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93C5" w14:textId="59DBA8DC" w:rsidR="00C47431" w:rsidRPr="005C5647" w:rsidRDefault="00C47431" w:rsidP="00C47431">
      <w:pPr>
        <w:tabs>
          <w:tab w:val="left" w:pos="1499"/>
          <w:tab w:val="left" w:pos="4180"/>
        </w:tabs>
        <w:spacing w:after="180" w:line="240" w:lineRule="auto"/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8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>electronic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Pr="003D5060">
        <w:rPr>
          <w:rFonts w:ascii="Arial" w:hAnsi="Arial" w:cs="Arial"/>
          <w:b/>
          <w:color w:val="000000"/>
          <w:kern w:val="2"/>
          <w:sz w:val="24"/>
          <w:lang w:val="en-US"/>
        </w:rPr>
        <w:t>R2-220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xxxx</w:t>
      </w:r>
    </w:p>
    <w:p w14:paraId="6EA0EE35" w14:textId="60C5C488" w:rsidR="00B02528" w:rsidRDefault="00C47431" w:rsidP="00C47431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Online, 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May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9</w:t>
      </w:r>
      <w:r>
        <w:rPr>
          <w:rFonts w:ascii="Arial" w:hAnsi="Arial" w:cs="Arial" w:hint="eastAsia"/>
          <w:b/>
          <w:color w:val="000000"/>
          <w:kern w:val="2"/>
          <w:sz w:val="24"/>
          <w:vertAlign w:val="superscript"/>
          <w:lang w:val="en-US"/>
        </w:rPr>
        <w:t>t</w:t>
      </w:r>
      <w:r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– 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Ma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y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20</w:t>
      </w:r>
      <w:r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>, 202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  <w:r w:rsidR="006A2D8B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6A2D8B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6A2D8B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6A2D8B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6A2D8B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6A2D8B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6A2D8B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6A2D8B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6A2D8B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</w:p>
    <w:p w14:paraId="2EDF6968" w14:textId="77777777" w:rsidR="00B02528" w:rsidRDefault="00B02528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rPr>
          <w:rFonts w:ascii="Arial" w:hAnsi="Arial" w:cs="Arial"/>
          <w:b/>
          <w:bCs/>
          <w:sz w:val="24"/>
          <w:lang w:val="en-US" w:eastAsia="en-US"/>
        </w:rPr>
      </w:pPr>
    </w:p>
    <w:p w14:paraId="4BDB81E3" w14:textId="2A63653F" w:rsidR="00B02528" w:rsidRDefault="006A2D8B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 w:eastAsia="en-US"/>
        </w:rPr>
        <w:t>Agenda Item:</w:t>
      </w:r>
      <w:r>
        <w:rPr>
          <w:rFonts w:ascii="Arial" w:hAnsi="Arial" w:cs="Arial"/>
          <w:b/>
          <w:bCs/>
          <w:sz w:val="24"/>
          <w:lang w:val="en-US" w:eastAsia="en-US"/>
        </w:rPr>
        <w:tab/>
      </w:r>
      <w:r w:rsidR="00C47431">
        <w:rPr>
          <w:rFonts w:ascii="Arial" w:hAnsi="Arial" w:cs="Arial" w:hint="eastAsia"/>
          <w:b/>
          <w:bCs/>
          <w:sz w:val="24"/>
          <w:lang w:val="en-US"/>
        </w:rPr>
        <w:t>6.1.3.2</w:t>
      </w:r>
    </w:p>
    <w:p w14:paraId="3F12C9C4" w14:textId="77777777" w:rsidR="00B02528" w:rsidRDefault="006A2D8B">
      <w:pPr>
        <w:tabs>
          <w:tab w:val="left" w:pos="1979"/>
        </w:tabs>
        <w:spacing w:after="180" w:line="240" w:lineRule="auto"/>
        <w:rPr>
          <w:rFonts w:ascii="Arial" w:hAnsi="Arial" w:cs="Arial"/>
          <w:b/>
          <w:bCs/>
          <w:sz w:val="24"/>
          <w:lang w:val="en-US" w:eastAsia="en-US"/>
        </w:rPr>
      </w:pPr>
      <w:r>
        <w:rPr>
          <w:rFonts w:ascii="Arial" w:hAnsi="Arial" w:cs="Arial"/>
          <w:b/>
          <w:bCs/>
          <w:sz w:val="24"/>
          <w:lang w:val="en-US" w:eastAsia="en-US"/>
        </w:rPr>
        <w:t xml:space="preserve">Source: </w:t>
      </w:r>
      <w:r>
        <w:rPr>
          <w:rFonts w:ascii="Arial" w:hAnsi="Arial" w:cs="Arial"/>
          <w:b/>
          <w:bCs/>
          <w:sz w:val="24"/>
          <w:lang w:val="en-US" w:eastAsia="en-US"/>
        </w:rPr>
        <w:tab/>
      </w:r>
      <w:r>
        <w:rPr>
          <w:rFonts w:ascii="Arial" w:hAnsi="Arial" w:cs="Arial" w:hint="eastAsia"/>
          <w:b/>
          <w:bCs/>
          <w:sz w:val="24"/>
          <w:lang w:val="en-US" w:eastAsia="en-US"/>
        </w:rPr>
        <w:t>OPPO</w:t>
      </w:r>
    </w:p>
    <w:p w14:paraId="4ED3380C" w14:textId="1E1B6C2D" w:rsidR="00B02528" w:rsidRPr="00C47431" w:rsidRDefault="006A2D8B" w:rsidP="00C47431">
      <w:pPr>
        <w:tabs>
          <w:tab w:val="left" w:pos="1979"/>
        </w:tabs>
        <w:spacing w:after="180" w:line="240" w:lineRule="auto"/>
        <w:rPr>
          <w:rFonts w:ascii="Arial" w:hAnsi="Arial" w:cs="Arial"/>
          <w:b/>
          <w:bCs/>
          <w:sz w:val="24"/>
          <w:lang w:val="en-US" w:eastAsia="en-US"/>
        </w:rPr>
      </w:pPr>
      <w:r>
        <w:rPr>
          <w:rFonts w:ascii="Arial" w:hAnsi="Arial" w:cs="Arial"/>
          <w:b/>
          <w:bCs/>
          <w:sz w:val="24"/>
          <w:lang w:val="en-US" w:eastAsia="en-US"/>
        </w:rPr>
        <w:t>Title:</w:t>
      </w:r>
      <w:r>
        <w:rPr>
          <w:rFonts w:ascii="Arial" w:hAnsi="Arial" w:cs="Arial"/>
          <w:b/>
          <w:bCs/>
          <w:sz w:val="24"/>
          <w:lang w:val="en-US" w:eastAsia="en-US"/>
        </w:rPr>
        <w:tab/>
      </w:r>
      <w:r w:rsidR="00C47431" w:rsidRPr="00C47431">
        <w:rPr>
          <w:rFonts w:ascii="Arial" w:hAnsi="Arial" w:cs="Arial"/>
          <w:b/>
          <w:bCs/>
          <w:sz w:val="24"/>
          <w:lang w:val="en-US" w:eastAsia="en-US"/>
        </w:rPr>
        <w:t>[AT118-</w:t>
      </w:r>
      <w:proofErr w:type="gramStart"/>
      <w:r w:rsidR="00C47431" w:rsidRPr="00C47431">
        <w:rPr>
          <w:rFonts w:ascii="Arial" w:hAnsi="Arial" w:cs="Arial"/>
          <w:b/>
          <w:bCs/>
          <w:sz w:val="24"/>
          <w:lang w:val="en-US" w:eastAsia="en-US"/>
        </w:rPr>
        <w:t>e][</w:t>
      </w:r>
      <w:proofErr w:type="gramEnd"/>
      <w:r w:rsidR="00C47431" w:rsidRPr="00C47431">
        <w:rPr>
          <w:rFonts w:ascii="Arial" w:hAnsi="Arial" w:cs="Arial"/>
          <w:b/>
          <w:bCs/>
          <w:sz w:val="24"/>
          <w:lang w:val="en-US" w:eastAsia="en-US"/>
        </w:rPr>
        <w:t>031][MBS] MAC (OPPO)</w:t>
      </w:r>
    </w:p>
    <w:p w14:paraId="181A0804" w14:textId="77777777" w:rsidR="00B02528" w:rsidRDefault="006A2D8B">
      <w:pPr>
        <w:tabs>
          <w:tab w:val="left" w:pos="1979"/>
        </w:tabs>
        <w:spacing w:after="180" w:line="240" w:lineRule="auto"/>
        <w:rPr>
          <w:rFonts w:ascii="Arial" w:hAnsi="Arial" w:cs="Arial"/>
          <w:b/>
          <w:bCs/>
          <w:sz w:val="24"/>
          <w:lang w:val="en-US" w:eastAsia="en-US"/>
        </w:rPr>
      </w:pPr>
      <w:r>
        <w:rPr>
          <w:rFonts w:ascii="Arial" w:hAnsi="Arial" w:cs="Arial"/>
          <w:b/>
          <w:bCs/>
          <w:sz w:val="24"/>
          <w:lang w:val="en-US" w:eastAsia="en-US"/>
        </w:rPr>
        <w:t>Document for:</w:t>
      </w:r>
      <w:r>
        <w:rPr>
          <w:rFonts w:ascii="Arial" w:hAnsi="Arial" w:cs="Arial"/>
          <w:b/>
          <w:bCs/>
          <w:sz w:val="24"/>
          <w:lang w:val="en-US" w:eastAsia="en-US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val="en-US" w:eastAsia="en-US"/>
        </w:rPr>
        <w:t>d</w:t>
      </w:r>
      <w:r>
        <w:rPr>
          <w:rFonts w:ascii="Arial" w:hAnsi="Arial" w:cs="Arial"/>
          <w:b/>
          <w:bCs/>
          <w:sz w:val="24"/>
          <w:lang w:val="en-US" w:eastAsia="en-US"/>
        </w:rPr>
        <w:t>ecision</w:t>
      </w:r>
    </w:p>
    <w:p w14:paraId="39B24B42" w14:textId="77777777" w:rsidR="00B02528" w:rsidRDefault="006A2D8B">
      <w:pPr>
        <w:pStyle w:val="1"/>
        <w:numPr>
          <w:ilvl w:val="0"/>
          <w:numId w:val="4"/>
        </w:numPr>
      </w:pPr>
      <w:bookmarkStart w:id="0" w:name="_Ref165266342"/>
      <w:r>
        <w:t>Introduction</w:t>
      </w:r>
      <w:bookmarkEnd w:id="0"/>
    </w:p>
    <w:p w14:paraId="07FDF999" w14:textId="77777777" w:rsidR="00B02528" w:rsidRDefault="006A2D8B">
      <w:pPr>
        <w:spacing w:beforeLines="50" w:before="120" w:line="240" w:lineRule="auto"/>
        <w:jc w:val="left"/>
      </w:pPr>
      <w:r>
        <w:t xml:space="preserve">This paper is to trigger the following email discussion of </w:t>
      </w:r>
      <w:r>
        <w:rPr>
          <w:rFonts w:hint="eastAsia"/>
        </w:rPr>
        <w:t>MAC</w:t>
      </w:r>
      <w:r>
        <w:t xml:space="preserve"> open issues in MBS.</w:t>
      </w:r>
    </w:p>
    <w:p w14:paraId="1789F279" w14:textId="77777777" w:rsidR="00C47431" w:rsidRPr="002B40DD" w:rsidRDefault="00C47431" w:rsidP="00C47431">
      <w:pPr>
        <w:pStyle w:val="EmailDiscussion"/>
        <w:tabs>
          <w:tab w:val="num" w:pos="1619"/>
        </w:tabs>
      </w:pPr>
      <w:r w:rsidRPr="002B40DD">
        <w:t>[AT118-</w:t>
      </w:r>
      <w:proofErr w:type="gramStart"/>
      <w:r w:rsidRPr="002B40DD">
        <w:t>e][</w:t>
      </w:r>
      <w:proofErr w:type="gramEnd"/>
      <w:r w:rsidRPr="002B40DD">
        <w:t>031][MBS] MAC (OPPO)</w:t>
      </w:r>
    </w:p>
    <w:p w14:paraId="2227D4CA" w14:textId="77777777" w:rsidR="00C47431" w:rsidRPr="002B40DD" w:rsidRDefault="00C47431" w:rsidP="00C47431">
      <w:pPr>
        <w:pStyle w:val="Doc-text2"/>
      </w:pPr>
      <w:r w:rsidRPr="002B40DD">
        <w:tab/>
        <w:t>Scope: Treat R2-2205483, R2-2205129, R2-2205122, R2-2204609, R2-2204833, R2-2205457, R2-2205218, R2-2205437, R2-2205447, R2-2205540, R2-2204667, R2-2204744, R2-2204832, R2-2204969, R2-2205156, R2-2205449, R2-2205035, R2-2205154, R2-2205480, R2-2204831, R2-2204834, R2-2204891, R2-2204904, R2-2204905, R2-2205628, R2-2205629, R2-2205673, R2-2205709, R2-2205713, R2-2205128, R2-2205481, R2-2205748</w:t>
      </w:r>
    </w:p>
    <w:p w14:paraId="6D1B1223" w14:textId="77777777" w:rsidR="00C47431" w:rsidRPr="002B40DD" w:rsidRDefault="00C47431" w:rsidP="00C47431">
      <w:pPr>
        <w:pStyle w:val="EmailDiscussion2"/>
      </w:pPr>
      <w:r w:rsidRPr="002B40DD">
        <w:t xml:space="preserve"> </w:t>
      </w:r>
      <w:r w:rsidRPr="002B40DD">
        <w:tab/>
        <w:t xml:space="preserve">Collect one round of comments, pave the way for on-line agreement (identify agreeable points, discussion points), </w:t>
      </w:r>
    </w:p>
    <w:p w14:paraId="4293B0DE" w14:textId="77777777" w:rsidR="00C47431" w:rsidRPr="002B40DD" w:rsidRDefault="00C47431" w:rsidP="00C47431">
      <w:pPr>
        <w:pStyle w:val="EmailDiscussion2"/>
      </w:pPr>
      <w:r w:rsidRPr="002B40DD">
        <w:tab/>
        <w:t>Intended outcome: Report</w:t>
      </w:r>
    </w:p>
    <w:p w14:paraId="36F4FAB5" w14:textId="77777777" w:rsidR="00C47431" w:rsidRPr="002B40DD" w:rsidRDefault="00C47431" w:rsidP="00C47431">
      <w:pPr>
        <w:pStyle w:val="EmailDiscussion2"/>
      </w:pPr>
      <w:r w:rsidRPr="002B40DD">
        <w:tab/>
        <w:t>Deadline: For online CB W1 Friday</w:t>
      </w:r>
    </w:p>
    <w:p w14:paraId="07094185" w14:textId="77777777" w:rsidR="00B02528" w:rsidRDefault="00B02528">
      <w:pPr>
        <w:spacing w:beforeLines="50" w:before="120" w:line="240" w:lineRule="auto"/>
        <w:jc w:val="left"/>
      </w:pPr>
    </w:p>
    <w:p w14:paraId="09234205" w14:textId="77777777" w:rsidR="00B02528" w:rsidRDefault="006A2D8B">
      <w:pPr>
        <w:widowControl w:val="0"/>
        <w:overflowPunct/>
        <w:autoSpaceDE/>
        <w:autoSpaceDN/>
        <w:adjustRightInd/>
        <w:spacing w:line="240" w:lineRule="auto"/>
        <w:textAlignment w:val="auto"/>
        <w:rPr>
          <w:rFonts w:ascii="Arial" w:eastAsia="等线" w:hAnsi="Arial"/>
          <w:b/>
          <w:bCs/>
          <w:kern w:val="2"/>
          <w:sz w:val="36"/>
          <w:szCs w:val="40"/>
          <w:lang w:val="en-US"/>
        </w:rPr>
      </w:pPr>
      <w:r>
        <w:rPr>
          <w:rFonts w:ascii="Arial" w:eastAsia="等线" w:hAnsi="Arial"/>
          <w:b/>
          <w:bCs/>
          <w:kern w:val="2"/>
          <w:sz w:val="36"/>
          <w:szCs w:val="40"/>
          <w:lang w:val="en-US"/>
        </w:rPr>
        <w:t>Contact Information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6443"/>
      </w:tblGrid>
      <w:tr w:rsidR="00B02528" w14:paraId="600E8648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85DDC" w14:textId="77777777" w:rsidR="00B02528" w:rsidRDefault="006A2D8B">
            <w:pPr>
              <w:snapToGrid w:val="0"/>
              <w:spacing w:before="120"/>
              <w:rPr>
                <w:rFonts w:ascii="Arial" w:eastAsia="等线" w:hAnsi="Arial" w:cs="Arial"/>
                <w:kern w:val="2"/>
                <w:sz w:val="21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Company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828F" w14:textId="77777777" w:rsidR="00B02528" w:rsidRDefault="006A2D8B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Email</w:t>
            </w:r>
          </w:p>
        </w:tc>
      </w:tr>
      <w:tr w:rsidR="00B02528" w14:paraId="433C60B6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6C4C" w14:textId="08087BB8" w:rsidR="00B02528" w:rsidRDefault="00B02528">
            <w:pPr>
              <w:snapToGrid w:val="0"/>
              <w:spacing w:before="120"/>
              <w:rPr>
                <w:rFonts w:ascii="Arial" w:eastAsia="等线" w:hAnsi="Arial" w:cs="Arial"/>
              </w:rPr>
            </w:pPr>
            <w:bookmarkStart w:id="1" w:name="_GoBack"/>
            <w:bookmarkEnd w:id="1"/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67EB" w14:textId="1E9CFFA7" w:rsidR="00B02528" w:rsidRDefault="00B02528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B02528" w14:paraId="1580DE64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704C0" w14:textId="45AAE250" w:rsidR="00B02528" w:rsidRDefault="00B02528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E2366" w14:textId="422FFA87" w:rsidR="00B02528" w:rsidRDefault="00B02528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B02528" w14:paraId="73D49B20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702F" w14:textId="1B4F72FE" w:rsidR="00B02528" w:rsidRDefault="00B02528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63FC" w14:textId="47B8E5AA" w:rsidR="00B02528" w:rsidRDefault="00B02528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</w:p>
        </w:tc>
      </w:tr>
      <w:tr w:rsidR="00B02528" w14:paraId="47AEABC8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1FFF" w14:textId="2CAC69B3" w:rsidR="00B02528" w:rsidRDefault="00B02528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85FC4" w14:textId="51FB31A5" w:rsidR="00B02528" w:rsidRDefault="00B02528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B02528" w14:paraId="74E083D0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0FFBC" w14:textId="0C936AE6" w:rsidR="00B02528" w:rsidRDefault="00B02528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8E3D" w14:textId="6D5FBAF0" w:rsidR="00B02528" w:rsidRDefault="00B02528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B02528" w14:paraId="45D2338B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B19B" w14:textId="45C3E6E4" w:rsidR="00B02528" w:rsidRDefault="00B02528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68A4" w14:textId="0E78A7A4" w:rsidR="00B02528" w:rsidRDefault="00B02528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B02528" w14:paraId="25C1099F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3EC7" w14:textId="75D84E27" w:rsidR="00B02528" w:rsidRDefault="00B02528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5259F" w14:textId="077D8808" w:rsidR="00B02528" w:rsidRDefault="00B02528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</w:p>
        </w:tc>
      </w:tr>
      <w:tr w:rsidR="00B02528" w14:paraId="48516BE8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EFD3" w14:textId="28D33439" w:rsidR="00B02528" w:rsidRDefault="00B02528">
            <w:pPr>
              <w:snapToGrid w:val="0"/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F7467" w14:textId="063B37AA" w:rsidR="00B02528" w:rsidRDefault="00B02528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</w:p>
        </w:tc>
      </w:tr>
      <w:tr w:rsidR="00B02528" w14:paraId="47284A50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90F9" w14:textId="65199E7D" w:rsidR="00B02528" w:rsidRDefault="00B02528">
            <w:pPr>
              <w:snapToGrid w:val="0"/>
              <w:spacing w:before="120"/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9DA9" w14:textId="498742C7" w:rsidR="00B02528" w:rsidRDefault="00B02528">
            <w:pPr>
              <w:snapToGrid w:val="0"/>
              <w:spacing w:before="120"/>
              <w:rPr>
                <w:rFonts w:ascii="Arial" w:eastAsiaTheme="minorEastAsia" w:hAnsi="Arial" w:cs="Arial"/>
                <w:lang w:eastAsia="ja-JP"/>
              </w:rPr>
            </w:pPr>
          </w:p>
        </w:tc>
      </w:tr>
      <w:tr w:rsidR="00B02528" w14:paraId="1BAD2131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CACF" w14:textId="53EEE6B8" w:rsidR="00B02528" w:rsidRDefault="00B02528">
            <w:pPr>
              <w:snapToGrid w:val="0"/>
              <w:spacing w:before="120"/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C48AE" w14:textId="22E20537" w:rsidR="00B02528" w:rsidRDefault="00B02528">
            <w:pPr>
              <w:snapToGrid w:val="0"/>
              <w:spacing w:before="120"/>
              <w:rPr>
                <w:rFonts w:ascii="Arial" w:eastAsiaTheme="minorEastAsia" w:hAnsi="Arial" w:cs="Arial"/>
                <w:lang w:eastAsia="ja-JP"/>
              </w:rPr>
            </w:pPr>
          </w:p>
        </w:tc>
      </w:tr>
      <w:tr w:rsidR="00B02528" w14:paraId="1348F799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1084" w14:textId="5D46CED1" w:rsidR="00B02528" w:rsidRDefault="00B02528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8F3E" w14:textId="0F161596" w:rsidR="00B02528" w:rsidRDefault="00B02528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B02528" w14:paraId="781D8284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534A" w14:textId="3FB551D0" w:rsidR="00B02528" w:rsidRDefault="00B02528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B2C41" w14:textId="00791207" w:rsidR="00B02528" w:rsidRDefault="00B02528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B02528" w14:paraId="5930EF0A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F80B" w14:textId="52276BE4" w:rsidR="00B02528" w:rsidRDefault="00B02528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C7BA9" w14:textId="2A10660B" w:rsidR="00B02528" w:rsidRDefault="00B02528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B02528" w14:paraId="51770BAA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3B02" w14:textId="68AA876D" w:rsidR="00B02528" w:rsidRDefault="00B02528">
            <w:pPr>
              <w:snapToGrid w:val="0"/>
              <w:spacing w:before="120"/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968B" w14:textId="4D62F700" w:rsidR="00B02528" w:rsidRDefault="00B02528">
            <w:pPr>
              <w:snapToGrid w:val="0"/>
              <w:spacing w:before="120"/>
              <w:rPr>
                <w:rFonts w:ascii="Arial" w:eastAsiaTheme="minorEastAsia" w:hAnsi="Arial" w:cs="Arial"/>
                <w:lang w:eastAsia="ja-JP"/>
              </w:rPr>
            </w:pPr>
          </w:p>
        </w:tc>
      </w:tr>
      <w:tr w:rsidR="00B02528" w14:paraId="7D0DB0DF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7694C" w14:textId="17D31A42" w:rsidR="00B02528" w:rsidRDefault="00B02528">
            <w:pPr>
              <w:snapToGrid w:val="0"/>
              <w:spacing w:before="120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F8212" w14:textId="711A44ED" w:rsidR="00B02528" w:rsidRDefault="00B02528">
            <w:pPr>
              <w:snapToGrid w:val="0"/>
              <w:spacing w:before="120"/>
              <w:rPr>
                <w:rFonts w:ascii="Arial" w:eastAsiaTheme="minorEastAsia" w:hAnsi="Arial" w:cs="Arial"/>
                <w:lang w:eastAsia="ja-JP"/>
              </w:rPr>
            </w:pPr>
          </w:p>
        </w:tc>
      </w:tr>
      <w:tr w:rsidR="00B02528" w14:paraId="65D5D92B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4E08" w14:textId="41697BEB" w:rsidR="00B02528" w:rsidRDefault="00B02528">
            <w:pPr>
              <w:snapToGrid w:val="0"/>
              <w:spacing w:before="120"/>
              <w:rPr>
                <w:rFonts w:ascii="Arial" w:eastAsiaTheme="minorEastAsia" w:hAnsi="Arial" w:cs="Arial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357C" w14:textId="18A307A8" w:rsidR="00B02528" w:rsidRDefault="00B02528">
            <w:pPr>
              <w:snapToGrid w:val="0"/>
              <w:spacing w:before="120"/>
              <w:rPr>
                <w:rFonts w:ascii="Arial" w:eastAsiaTheme="minorEastAsia" w:hAnsi="Arial" w:cs="Arial"/>
                <w:lang w:eastAsia="ja-JP"/>
              </w:rPr>
            </w:pPr>
          </w:p>
        </w:tc>
      </w:tr>
      <w:tr w:rsidR="00B02528" w14:paraId="56A9768A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94207" w14:textId="1C338600" w:rsidR="00B02528" w:rsidRDefault="00B02528">
            <w:pPr>
              <w:snapToGrid w:val="0"/>
              <w:spacing w:before="120"/>
              <w:rPr>
                <w:rFonts w:ascii="Arial" w:eastAsiaTheme="minorEastAsia" w:hAnsi="Arial" w:cs="Arial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E69B" w14:textId="06C3AF94" w:rsidR="00B02528" w:rsidRDefault="00B02528">
            <w:pPr>
              <w:snapToGrid w:val="0"/>
              <w:spacing w:before="120"/>
              <w:rPr>
                <w:rFonts w:ascii="Arial" w:eastAsiaTheme="minorEastAsia" w:hAnsi="Arial" w:cs="Arial"/>
                <w:lang w:eastAsia="ja-JP"/>
              </w:rPr>
            </w:pPr>
          </w:p>
        </w:tc>
      </w:tr>
      <w:tr w:rsidR="00B02528" w14:paraId="7BFEC054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568BF" w14:textId="7E7E9FA3" w:rsidR="00B02528" w:rsidRDefault="00B02528">
            <w:pPr>
              <w:snapToGrid w:val="0"/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02E59" w14:textId="7FA8818B" w:rsidR="00B02528" w:rsidRDefault="00B02528">
            <w:pPr>
              <w:snapToGrid w:val="0"/>
              <w:spacing w:before="120"/>
              <w:rPr>
                <w:rFonts w:ascii="Arial" w:eastAsia="等线" w:hAnsi="Arial" w:cs="Arial"/>
              </w:rPr>
            </w:pPr>
          </w:p>
        </w:tc>
      </w:tr>
      <w:tr w:rsidR="00220510" w14:paraId="744430EC" w14:textId="77777777" w:rsidTr="00481A0F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E6221" w14:textId="73C84995" w:rsidR="00220510" w:rsidRPr="007E0288" w:rsidRDefault="00220510" w:rsidP="00481A0F">
            <w:pPr>
              <w:snapToGrid w:val="0"/>
              <w:spacing w:before="120"/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7305" w14:textId="5ABF3104" w:rsidR="00220510" w:rsidRPr="007E0288" w:rsidRDefault="00220510" w:rsidP="00481A0F">
            <w:pPr>
              <w:snapToGrid w:val="0"/>
              <w:spacing w:before="120"/>
              <w:rPr>
                <w:rFonts w:ascii="Arial" w:eastAsiaTheme="minorEastAsia" w:hAnsi="Arial" w:cs="Arial"/>
                <w:lang w:eastAsia="ja-JP"/>
              </w:rPr>
            </w:pPr>
          </w:p>
        </w:tc>
      </w:tr>
      <w:tr w:rsidR="00B02528" w14:paraId="2AB6C402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558F6" w14:textId="77777777" w:rsidR="00B02528" w:rsidRDefault="00B02528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DEB5" w14:textId="77777777" w:rsidR="00B02528" w:rsidRDefault="00B02528">
            <w:pPr>
              <w:snapToGrid w:val="0"/>
              <w:spacing w:before="120"/>
              <w:rPr>
                <w:rFonts w:ascii="Arial" w:hAnsi="Arial" w:cs="Arial"/>
                <w:lang w:eastAsia="en-US"/>
              </w:rPr>
            </w:pPr>
          </w:p>
        </w:tc>
      </w:tr>
      <w:tr w:rsidR="00B02528" w14:paraId="33DBC601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A5D1D" w14:textId="77777777" w:rsidR="00B02528" w:rsidRDefault="00B02528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F9F4" w14:textId="77777777" w:rsidR="00B02528" w:rsidRDefault="00B02528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B02528" w14:paraId="35172C10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EF54" w14:textId="77777777" w:rsidR="00B02528" w:rsidRDefault="00B02528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530A0" w14:textId="77777777" w:rsidR="00B02528" w:rsidRDefault="00B02528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B02528" w14:paraId="093796BF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235A8" w14:textId="77777777" w:rsidR="00B02528" w:rsidRDefault="00B02528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51AF" w14:textId="77777777" w:rsidR="00B02528" w:rsidRDefault="00B02528">
            <w:pPr>
              <w:snapToGrid w:val="0"/>
              <w:spacing w:before="120"/>
              <w:rPr>
                <w:rFonts w:ascii="Arial" w:eastAsia="等线" w:hAnsi="Arial" w:cs="Arial"/>
              </w:rPr>
            </w:pPr>
          </w:p>
        </w:tc>
      </w:tr>
      <w:tr w:rsidR="00B02528" w14:paraId="06C8EA19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CDA4" w14:textId="77777777" w:rsidR="00B02528" w:rsidRDefault="00B02528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E585" w14:textId="77777777" w:rsidR="00B02528" w:rsidRDefault="00B02528">
            <w:pPr>
              <w:snapToGrid w:val="0"/>
              <w:spacing w:before="120"/>
              <w:rPr>
                <w:rFonts w:ascii="Arial" w:eastAsia="等线" w:hAnsi="Arial" w:cs="Arial"/>
              </w:rPr>
            </w:pPr>
          </w:p>
        </w:tc>
      </w:tr>
      <w:tr w:rsidR="00B02528" w14:paraId="1FCE60A1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7F32" w14:textId="77777777" w:rsidR="00B02528" w:rsidRDefault="00B02528">
            <w:pPr>
              <w:snapToGrid w:val="0"/>
              <w:spacing w:before="12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9142" w14:textId="77777777" w:rsidR="00B02528" w:rsidRDefault="00B02528">
            <w:pPr>
              <w:snapToGrid w:val="0"/>
              <w:spacing w:before="120"/>
              <w:rPr>
                <w:rFonts w:ascii="Arial" w:eastAsia="等线" w:hAnsi="Arial" w:cs="Arial"/>
              </w:rPr>
            </w:pPr>
          </w:p>
        </w:tc>
      </w:tr>
      <w:tr w:rsidR="00B02528" w14:paraId="4E60FE1B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DB730" w14:textId="77777777" w:rsidR="00B02528" w:rsidRDefault="00B02528">
            <w:pPr>
              <w:snapToGrid w:val="0"/>
              <w:spacing w:before="120"/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76D7" w14:textId="77777777" w:rsidR="00B02528" w:rsidRDefault="00B02528">
            <w:pPr>
              <w:snapToGrid w:val="0"/>
              <w:spacing w:before="120"/>
              <w:rPr>
                <w:rFonts w:ascii="Arial" w:eastAsia="PMingLiU" w:hAnsi="Arial" w:cs="Arial"/>
                <w:lang w:eastAsia="zh-TW"/>
              </w:rPr>
            </w:pPr>
          </w:p>
        </w:tc>
      </w:tr>
      <w:tr w:rsidR="00B02528" w14:paraId="255431CD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3024" w14:textId="77777777" w:rsidR="00B02528" w:rsidRDefault="00B02528">
            <w:pPr>
              <w:snapToGrid w:val="0"/>
              <w:spacing w:before="120"/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C938" w14:textId="77777777" w:rsidR="00B02528" w:rsidRDefault="00B02528">
            <w:pPr>
              <w:snapToGrid w:val="0"/>
              <w:spacing w:before="120"/>
              <w:rPr>
                <w:rFonts w:ascii="Arial" w:eastAsia="等线" w:hAnsi="Arial" w:cs="Arial"/>
              </w:rPr>
            </w:pPr>
          </w:p>
        </w:tc>
      </w:tr>
    </w:tbl>
    <w:p w14:paraId="2A0751C0" w14:textId="77777777" w:rsidR="00B02528" w:rsidRDefault="006A2D8B">
      <w:pPr>
        <w:pStyle w:val="1"/>
        <w:numPr>
          <w:ilvl w:val="0"/>
          <w:numId w:val="4"/>
        </w:numPr>
      </w:pPr>
      <w:r>
        <w:t>Discussion</w:t>
      </w:r>
    </w:p>
    <w:p w14:paraId="766F25F6" w14:textId="1826017F" w:rsidR="00B02528" w:rsidRDefault="006A2D8B">
      <w:pPr>
        <w:pStyle w:val="2"/>
      </w:pPr>
      <w:r>
        <w:t>2.</w:t>
      </w:r>
      <w:r w:rsidR="00C47431">
        <w:t>1</w:t>
      </w:r>
      <w:r>
        <w:t xml:space="preserve"> </w:t>
      </w:r>
      <w:r w:rsidR="00C47431">
        <w:t xml:space="preserve">Multicast </w:t>
      </w:r>
    </w:p>
    <w:p w14:paraId="6DE73D17" w14:textId="77777777" w:rsidR="00C47431" w:rsidRDefault="006A2D8B">
      <w:pPr>
        <w:pStyle w:val="3"/>
      </w:pPr>
      <w:r>
        <w:t>2.</w:t>
      </w:r>
      <w:r w:rsidR="00C47431">
        <w:t>1</w:t>
      </w:r>
      <w:r>
        <w:t xml:space="preserve">.1 </w:t>
      </w:r>
      <w:r w:rsidR="00C47431">
        <w:t xml:space="preserve">CSI-mask on </w:t>
      </w:r>
      <w:r w:rsidR="00C47431" w:rsidRPr="0013017A">
        <w:t xml:space="preserve">CSI reporting </w:t>
      </w:r>
      <w:r w:rsidR="00C47431">
        <w:t xml:space="preserve">for multicast </w:t>
      </w:r>
    </w:p>
    <w:p w14:paraId="34F64323" w14:textId="77777777" w:rsidR="005D125A" w:rsidRDefault="005D125A" w:rsidP="005D125A">
      <w:r>
        <w:t xml:space="preserve">Currently, </w:t>
      </w:r>
      <w:proofErr w:type="spellStart"/>
      <w:r w:rsidRPr="00A908F6">
        <w:t>csi</w:t>
      </w:r>
      <w:proofErr w:type="spellEnd"/>
      <w:r w:rsidRPr="00A908F6">
        <w:t>-Mask</w:t>
      </w:r>
      <w:r>
        <w:t xml:space="preserve"> IE is configured per MAC entity.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125A" w14:paraId="51013579" w14:textId="77777777" w:rsidTr="007658B7">
        <w:tc>
          <w:tcPr>
            <w:tcW w:w="8296" w:type="dxa"/>
          </w:tcPr>
          <w:p w14:paraId="667A54BA" w14:textId="77777777" w:rsidR="005D125A" w:rsidRPr="00A908F6" w:rsidRDefault="005D125A" w:rsidP="007658B7">
            <w:pPr>
              <w:pStyle w:val="PL"/>
            </w:pPr>
            <w:r w:rsidRPr="00A908F6">
              <w:t>MAC-</w:t>
            </w:r>
            <w:proofErr w:type="spellStart"/>
            <w:proofErr w:type="gramStart"/>
            <w:r w:rsidRPr="00A908F6">
              <w:t>CellGroupConfig</w:t>
            </w:r>
            <w:proofErr w:type="spellEnd"/>
            <w:r w:rsidRPr="00A908F6">
              <w:t xml:space="preserve"> ::=</w:t>
            </w:r>
            <w:proofErr w:type="gramEnd"/>
            <w:r w:rsidRPr="00A908F6">
              <w:t xml:space="preserve">             SEQUENCE {</w:t>
            </w:r>
          </w:p>
          <w:p w14:paraId="7E115A8E" w14:textId="77777777" w:rsidR="005D125A" w:rsidRPr="00A908F6" w:rsidRDefault="005D125A" w:rsidP="007658B7">
            <w:pPr>
              <w:pStyle w:val="PL"/>
            </w:pPr>
            <w:r w:rsidRPr="003B3221">
              <w:rPr>
                <w:rFonts w:asciiTheme="minorEastAsia" w:eastAsiaTheme="minorEastAsia" w:hAnsiTheme="minorEastAsia" w:hint="eastAsia"/>
                <w:highlight w:val="yellow"/>
              </w:rPr>
              <w:t>==omit</w:t>
            </w:r>
            <w:r w:rsidRPr="003B3221">
              <w:rPr>
                <w:highlight w:val="yellow"/>
              </w:rPr>
              <w:t xml:space="preserve"> </w:t>
            </w:r>
            <w:r w:rsidRPr="003B3221">
              <w:rPr>
                <w:rFonts w:asciiTheme="minorEastAsia" w:eastAsiaTheme="minorEastAsia" w:hAnsiTheme="minorEastAsia" w:hint="eastAsia"/>
                <w:highlight w:val="yellow"/>
              </w:rPr>
              <w:t>some</w:t>
            </w:r>
            <w:r w:rsidRPr="003B3221">
              <w:rPr>
                <w:highlight w:val="yellow"/>
              </w:rPr>
              <w:t xml:space="preserve"> </w:t>
            </w:r>
            <w:r w:rsidRPr="003B3221">
              <w:rPr>
                <w:rFonts w:asciiTheme="minorEastAsia" w:eastAsiaTheme="minorEastAsia" w:hAnsiTheme="minorEastAsia" w:hint="eastAsia"/>
                <w:highlight w:val="yellow"/>
              </w:rPr>
              <w:t>IEs====</w:t>
            </w:r>
          </w:p>
          <w:p w14:paraId="7ACBE481" w14:textId="77777777" w:rsidR="005D125A" w:rsidRPr="00A908F6" w:rsidRDefault="005D125A" w:rsidP="007658B7">
            <w:pPr>
              <w:pStyle w:val="PL"/>
            </w:pPr>
            <w:r w:rsidRPr="00A908F6">
              <w:t xml:space="preserve">    </w:t>
            </w:r>
            <w:proofErr w:type="spellStart"/>
            <w:r w:rsidRPr="00A908F6">
              <w:t>csi</w:t>
            </w:r>
            <w:proofErr w:type="spellEnd"/>
            <w:r w:rsidRPr="00A908F6">
              <w:t xml:space="preserve">-Mask                            BOOLEAN                                                         </w:t>
            </w:r>
            <w:r w:rsidRPr="003B3221">
              <w:rPr>
                <w:rFonts w:asciiTheme="minorEastAsia" w:eastAsiaTheme="minorEastAsia" w:hAnsiTheme="minorEastAsia" w:hint="eastAsia"/>
                <w:highlight w:val="yellow"/>
              </w:rPr>
              <w:t>==omit</w:t>
            </w:r>
            <w:r w:rsidRPr="003B3221">
              <w:rPr>
                <w:highlight w:val="yellow"/>
              </w:rPr>
              <w:t xml:space="preserve"> </w:t>
            </w:r>
            <w:r w:rsidRPr="003B3221">
              <w:rPr>
                <w:rFonts w:asciiTheme="minorEastAsia" w:eastAsiaTheme="minorEastAsia" w:hAnsiTheme="minorEastAsia" w:hint="eastAsia"/>
                <w:highlight w:val="yellow"/>
              </w:rPr>
              <w:t>some</w:t>
            </w:r>
            <w:r w:rsidRPr="003B3221">
              <w:rPr>
                <w:highlight w:val="yellow"/>
              </w:rPr>
              <w:t xml:space="preserve"> </w:t>
            </w:r>
            <w:r w:rsidRPr="003B3221">
              <w:rPr>
                <w:rFonts w:asciiTheme="minorEastAsia" w:eastAsiaTheme="minorEastAsia" w:hAnsiTheme="minorEastAsia" w:hint="eastAsia"/>
                <w:highlight w:val="yellow"/>
              </w:rPr>
              <w:t>IEs====</w:t>
            </w:r>
          </w:p>
          <w:p w14:paraId="7B0A30DB" w14:textId="77777777" w:rsidR="005D125A" w:rsidRDefault="005D125A" w:rsidP="007658B7">
            <w:pPr>
              <w:pStyle w:val="PL"/>
            </w:pPr>
            <w:r w:rsidRPr="00A908F6">
              <w:t>}</w:t>
            </w:r>
          </w:p>
        </w:tc>
      </w:tr>
    </w:tbl>
    <w:p w14:paraId="366D3CCC" w14:textId="77777777" w:rsidR="005D125A" w:rsidRDefault="005D125A" w:rsidP="005D125A"/>
    <w:p w14:paraId="17C22FC9" w14:textId="6DA925E4" w:rsidR="005D125A" w:rsidRDefault="00804639" w:rsidP="005D125A">
      <w:r>
        <w:rPr>
          <w:rFonts w:hint="eastAsia"/>
          <w:szCs w:val="24"/>
        </w:rPr>
        <w:t>I</w:t>
      </w:r>
      <w:r w:rsidR="005D125A">
        <w:rPr>
          <w:szCs w:val="24"/>
        </w:rPr>
        <w:t xml:space="preserve">f the </w:t>
      </w:r>
      <w:r w:rsidR="005D125A" w:rsidRPr="008E42CC">
        <w:rPr>
          <w:rFonts w:eastAsia="Times New Roman"/>
          <w:i/>
          <w:noProof/>
          <w:lang w:eastAsia="ko-KR"/>
        </w:rPr>
        <w:t>drx-</w:t>
      </w:r>
      <w:r w:rsidR="005D125A" w:rsidRPr="008E42CC">
        <w:rPr>
          <w:rFonts w:eastAsia="Times New Roman"/>
          <w:i/>
          <w:noProof/>
          <w:lang w:eastAsia="ja-JP"/>
        </w:rPr>
        <w:t>onDurationTimer</w:t>
      </w:r>
      <w:r w:rsidR="005D125A" w:rsidRPr="008E42CC">
        <w:rPr>
          <w:rFonts w:eastAsia="Times New Roman"/>
          <w:noProof/>
          <w:lang w:eastAsia="ja-JP"/>
        </w:rPr>
        <w:t xml:space="preserve"> </w:t>
      </w:r>
      <w:r w:rsidR="005D125A" w:rsidRPr="00A01B62">
        <w:rPr>
          <w:rFonts w:eastAsia="Times New Roman"/>
          <w:noProof/>
          <w:lang w:eastAsia="ja-JP"/>
        </w:rPr>
        <w:t>is</w:t>
      </w:r>
      <w:r w:rsidR="005D125A" w:rsidRPr="008E42CC">
        <w:rPr>
          <w:rFonts w:eastAsia="Times New Roman"/>
          <w:noProof/>
          <w:lang w:eastAsia="ja-JP"/>
        </w:rPr>
        <w:t xml:space="preserve"> not running</w:t>
      </w:r>
      <w:r w:rsidR="005D125A">
        <w:rPr>
          <w:rFonts w:eastAsia="Times New Roman"/>
          <w:noProof/>
          <w:lang w:eastAsia="ja-JP"/>
        </w:rPr>
        <w:t xml:space="preserve">, UE configured with </w:t>
      </w:r>
      <w:r w:rsidR="005D125A">
        <w:rPr>
          <w:rFonts w:eastAsia="Times New Roman"/>
          <w:noProof/>
          <w:lang w:eastAsia="ko-KR"/>
        </w:rPr>
        <w:t xml:space="preserve">the </w:t>
      </w:r>
      <w:r w:rsidR="005D125A" w:rsidRPr="008E42CC">
        <w:rPr>
          <w:rFonts w:eastAsia="Times New Roman"/>
          <w:i/>
          <w:noProof/>
          <w:lang w:eastAsia="ko-KR"/>
        </w:rPr>
        <w:t>csi-Mask</w:t>
      </w:r>
      <w:r w:rsidR="005D125A">
        <w:rPr>
          <w:rFonts w:eastAsia="Times New Roman"/>
          <w:i/>
          <w:noProof/>
          <w:lang w:eastAsia="ko-KR"/>
        </w:rPr>
        <w:t xml:space="preserve"> </w:t>
      </w:r>
      <w:r w:rsidR="005D125A">
        <w:rPr>
          <w:rFonts w:eastAsia="Times New Roman"/>
          <w:noProof/>
          <w:lang w:eastAsia="ko-KR"/>
        </w:rPr>
        <w:t xml:space="preserve">cannot </w:t>
      </w:r>
      <w:r w:rsidR="005D125A" w:rsidRPr="008E42CC">
        <w:rPr>
          <w:rFonts w:eastAsia="Times New Roman"/>
          <w:noProof/>
          <w:lang w:eastAsia="ja-JP"/>
        </w:rPr>
        <w:t xml:space="preserve">report </w:t>
      </w:r>
      <w:r w:rsidR="005D125A" w:rsidRPr="008E42CC">
        <w:rPr>
          <w:rFonts w:eastAsia="Times New Roman"/>
          <w:noProof/>
          <w:lang w:eastAsia="ko-KR"/>
        </w:rPr>
        <w:t>CSI</w:t>
      </w:r>
      <w:r w:rsidR="005D125A" w:rsidRPr="008E42CC">
        <w:rPr>
          <w:rFonts w:eastAsia="Times New Roman"/>
          <w:noProof/>
          <w:lang w:eastAsia="ja-JP"/>
        </w:rPr>
        <w:t xml:space="preserve"> </w:t>
      </w:r>
      <w:r w:rsidR="005D125A">
        <w:rPr>
          <w:rFonts w:eastAsia="Times New Roman"/>
          <w:noProof/>
          <w:lang w:eastAsia="ja-JP"/>
        </w:rPr>
        <w:t>on</w:t>
      </w:r>
      <w:r w:rsidR="005D125A" w:rsidRPr="008E42CC">
        <w:rPr>
          <w:rFonts w:eastAsia="Times New Roman"/>
          <w:noProof/>
          <w:lang w:eastAsia="ja-JP"/>
        </w:rPr>
        <w:t xml:space="preserve"> PUCCH</w:t>
      </w:r>
      <w:r w:rsidR="005D125A">
        <w:rPr>
          <w:rFonts w:eastAsia="Times New Roman"/>
          <w:noProof/>
          <w:lang w:eastAsia="ja-JP"/>
        </w:rPr>
        <w:t xml:space="preserve"> even if </w:t>
      </w:r>
      <w:r w:rsidR="005D125A">
        <w:rPr>
          <w:szCs w:val="24"/>
        </w:rPr>
        <w:t xml:space="preserve">the </w:t>
      </w:r>
      <w:r w:rsidR="005D125A" w:rsidRPr="008E42CC">
        <w:rPr>
          <w:rFonts w:eastAsia="Times New Roman"/>
          <w:i/>
          <w:noProof/>
          <w:lang w:eastAsia="ko-KR"/>
        </w:rPr>
        <w:t>drx-</w:t>
      </w:r>
      <w:r w:rsidR="005D125A" w:rsidRPr="008E42CC">
        <w:rPr>
          <w:rFonts w:eastAsia="Times New Roman"/>
          <w:i/>
          <w:noProof/>
          <w:lang w:eastAsia="ja-JP"/>
        </w:rPr>
        <w:t>onDurationTimer</w:t>
      </w:r>
      <w:r w:rsidR="005D125A">
        <w:rPr>
          <w:rFonts w:eastAsia="Times New Roman"/>
          <w:i/>
          <w:noProof/>
          <w:lang w:eastAsia="ja-JP"/>
        </w:rPr>
        <w:t>PTM</w:t>
      </w:r>
      <w:r w:rsidR="005D125A" w:rsidRPr="008E42CC">
        <w:rPr>
          <w:rFonts w:eastAsia="Times New Roman"/>
          <w:noProof/>
          <w:lang w:eastAsia="ja-JP"/>
        </w:rPr>
        <w:t xml:space="preserve"> </w:t>
      </w:r>
      <w:r w:rsidR="005D125A" w:rsidRPr="00A01B62">
        <w:rPr>
          <w:rFonts w:eastAsia="Times New Roman"/>
          <w:noProof/>
          <w:lang w:eastAsia="ja-JP"/>
        </w:rPr>
        <w:t>is</w:t>
      </w:r>
      <w:r w:rsidR="005D125A" w:rsidRPr="008E42CC">
        <w:rPr>
          <w:rFonts w:eastAsia="Times New Roman"/>
          <w:noProof/>
          <w:lang w:eastAsia="ja-JP"/>
        </w:rPr>
        <w:t xml:space="preserve"> running</w:t>
      </w:r>
      <w:r w:rsidR="005D125A">
        <w:rPr>
          <w:rFonts w:eastAsia="Times New Roman"/>
          <w:noProof/>
          <w:lang w:eastAsia="ja-JP"/>
        </w:rPr>
        <w:t xml:space="preserve"> and </w:t>
      </w:r>
      <w:r>
        <w:rPr>
          <w:rFonts w:eastAsia="Times New Roman"/>
          <w:noProof/>
          <w:lang w:eastAsia="ja-JP"/>
        </w:rPr>
        <w:t xml:space="preserve">some companies think </w:t>
      </w:r>
      <w:r w:rsidR="005D125A">
        <w:rPr>
          <w:rFonts w:eastAsia="Times New Roman"/>
          <w:noProof/>
          <w:lang w:eastAsia="ja-JP"/>
        </w:rPr>
        <w:t xml:space="preserve">it will impact the MBS data </w:t>
      </w:r>
      <w:r w:rsidR="005D125A">
        <w:rPr>
          <w:rFonts w:eastAsia="Times New Roman"/>
          <w:noProof/>
          <w:lang w:eastAsia="ja-JP"/>
        </w:rPr>
        <w:lastRenderedPageBreak/>
        <w:t xml:space="preserve">secheuling. So </w:t>
      </w:r>
      <w:r>
        <w:rPr>
          <w:rFonts w:eastAsia="Times New Roman"/>
          <w:noProof/>
          <w:lang w:eastAsia="ja-JP"/>
        </w:rPr>
        <w:t>they</w:t>
      </w:r>
      <w:r w:rsidR="005D125A">
        <w:rPr>
          <w:rFonts w:eastAsia="Times New Roman"/>
          <w:noProof/>
          <w:lang w:eastAsia="ja-JP"/>
        </w:rPr>
        <w:t xml:space="preserve"> propose that </w:t>
      </w:r>
      <w:r w:rsidRPr="00804639">
        <w:rPr>
          <w:u w:val="single"/>
        </w:rPr>
        <w:t>w</w:t>
      </w:r>
      <w:r w:rsidR="005D125A" w:rsidRPr="00804639">
        <w:rPr>
          <w:u w:val="single"/>
        </w:rPr>
        <w:t xml:space="preserve">hen </w:t>
      </w:r>
      <w:r w:rsidR="005D125A" w:rsidRPr="00804639">
        <w:rPr>
          <w:rFonts w:eastAsia="Times New Roman"/>
          <w:i/>
          <w:noProof/>
          <w:u w:val="single"/>
          <w:lang w:eastAsia="ko-KR"/>
        </w:rPr>
        <w:t>allowCSI-SRS-Tx-MulticastDRX-Active</w:t>
      </w:r>
      <w:r w:rsidR="005D125A" w:rsidRPr="00804639">
        <w:rPr>
          <w:rFonts w:eastAsia="Times New Roman"/>
          <w:noProof/>
          <w:u w:val="single"/>
          <w:lang w:eastAsia="ko-KR"/>
        </w:rPr>
        <w:t xml:space="preserve"> and </w:t>
      </w:r>
      <w:r w:rsidR="005D125A" w:rsidRPr="00804639">
        <w:rPr>
          <w:rFonts w:eastAsia="Times New Roman"/>
          <w:i/>
          <w:noProof/>
          <w:u w:val="single"/>
          <w:lang w:eastAsia="ko-KR"/>
        </w:rPr>
        <w:t>csi-Mask</w:t>
      </w:r>
      <w:r w:rsidR="005D125A" w:rsidRPr="00804639">
        <w:rPr>
          <w:u w:val="single"/>
        </w:rPr>
        <w:t xml:space="preserve"> are configured, the UE does not </w:t>
      </w:r>
      <w:r w:rsidR="005D125A" w:rsidRPr="00804639">
        <w:rPr>
          <w:szCs w:val="24"/>
          <w:u w:val="single"/>
        </w:rPr>
        <w:t xml:space="preserve">report CSI on PUCCH when both </w:t>
      </w:r>
      <w:proofErr w:type="spellStart"/>
      <w:r w:rsidR="005D125A" w:rsidRPr="00804639">
        <w:rPr>
          <w:i/>
          <w:szCs w:val="24"/>
          <w:u w:val="single"/>
        </w:rPr>
        <w:t>drx-onDurationTimer</w:t>
      </w:r>
      <w:proofErr w:type="spellEnd"/>
      <w:r w:rsidR="005D125A" w:rsidRPr="00804639">
        <w:rPr>
          <w:szCs w:val="24"/>
          <w:u w:val="single"/>
        </w:rPr>
        <w:t xml:space="preserve"> and </w:t>
      </w:r>
      <w:proofErr w:type="spellStart"/>
      <w:r w:rsidR="005D125A" w:rsidRPr="00804639">
        <w:rPr>
          <w:i/>
          <w:szCs w:val="24"/>
          <w:u w:val="single"/>
        </w:rPr>
        <w:t>drx-onDurationTimerPTM</w:t>
      </w:r>
      <w:proofErr w:type="spellEnd"/>
      <w:r w:rsidR="005D125A" w:rsidRPr="00804639">
        <w:rPr>
          <w:szCs w:val="24"/>
          <w:u w:val="single"/>
        </w:rPr>
        <w:t xml:space="preserve"> are not running</w:t>
      </w:r>
      <w:r w:rsidR="005D125A" w:rsidRPr="00804639">
        <w:rPr>
          <w:u w:val="single"/>
        </w:rPr>
        <w:t>.</w:t>
      </w:r>
    </w:p>
    <w:p w14:paraId="69F2CB95" w14:textId="4816CC0A" w:rsidR="005D125A" w:rsidRDefault="005D125A" w:rsidP="005D125A">
      <w:r>
        <w:rPr>
          <w:noProof/>
        </w:rPr>
        <w:t>However, some companies have different view</w:t>
      </w:r>
      <w:r w:rsidR="00804639">
        <w:rPr>
          <w:noProof/>
        </w:rPr>
        <w:t xml:space="preserve"> based on some reasons</w:t>
      </w:r>
      <w:r>
        <w:rPr>
          <w:noProof/>
        </w:rPr>
        <w:t xml:space="preserve">, e.g. for the </w:t>
      </w:r>
      <w:r>
        <w:rPr>
          <w:lang w:eastAsia="ko-KR"/>
        </w:rPr>
        <w:t xml:space="preserve">purpose of CSI masking if all MBS DRX on duration are not overlapped, or </w:t>
      </w:r>
      <w:r>
        <w:t>any multiplexing of individual PUCCH resources linked to MBS DRX would not be possible in time domain alone, or no need to further increase the complexity.</w:t>
      </w:r>
    </w:p>
    <w:p w14:paraId="354F3AA3" w14:textId="7960B118" w:rsidR="00804639" w:rsidRPr="00804639" w:rsidRDefault="00804639" w:rsidP="00804639">
      <w:pPr>
        <w:rPr>
          <w:rFonts w:cs="Arial" w:hint="eastAsia"/>
          <w:bCs/>
        </w:rPr>
      </w:pPr>
      <w:r>
        <w:rPr>
          <w:noProof/>
        </w:rPr>
        <w:t>One compan</w:t>
      </w:r>
      <w:r w:rsidR="00401462">
        <w:rPr>
          <w:rFonts w:hint="eastAsia"/>
          <w:noProof/>
        </w:rPr>
        <w:t>y</w:t>
      </w:r>
      <w:r>
        <w:rPr>
          <w:noProof/>
        </w:rPr>
        <w:t xml:space="preserve"> think </w:t>
      </w:r>
      <w:r w:rsidRPr="00FF1AE0">
        <w:rPr>
          <w:noProof/>
          <w:u w:val="single"/>
        </w:rPr>
        <w:t xml:space="preserve">new </w:t>
      </w:r>
      <w:r w:rsidRPr="00FF1AE0">
        <w:rPr>
          <w:rFonts w:cs="Arial"/>
          <w:bCs/>
          <w:u w:val="single"/>
        </w:rPr>
        <w:t>configuration (i.e. multicast-CSI-mask) to control the CSI report on PUCCH only during the multicast DRX on duration</w:t>
      </w:r>
      <w:r>
        <w:rPr>
          <w:rFonts w:cs="Arial"/>
          <w:bCs/>
        </w:rPr>
        <w:t>.</w:t>
      </w:r>
    </w:p>
    <w:p w14:paraId="2D9E8489" w14:textId="77777777" w:rsidR="00804639" w:rsidRDefault="00804639" w:rsidP="005D125A">
      <w:pPr>
        <w:rPr>
          <w:rFonts w:hint="eastAsia"/>
          <w:noProof/>
        </w:rPr>
      </w:pPr>
    </w:p>
    <w:p w14:paraId="2279053F" w14:textId="77777777" w:rsidR="005D125A" w:rsidRDefault="005D125A" w:rsidP="005D125A">
      <w:pPr>
        <w:rPr>
          <w:noProof/>
        </w:rPr>
      </w:pPr>
      <w:r w:rsidRPr="00804639">
        <w:rPr>
          <w:b/>
          <w:noProof/>
        </w:rPr>
        <w:t>Option 1</w:t>
      </w:r>
      <w:r>
        <w:rPr>
          <w:noProof/>
        </w:rPr>
        <w:t>:</w:t>
      </w:r>
      <w:r>
        <w:rPr>
          <w:rFonts w:eastAsia="Times New Roman"/>
          <w:noProof/>
          <w:lang w:eastAsia="ja-JP"/>
        </w:rPr>
        <w:t xml:space="preserve"> </w:t>
      </w:r>
      <w:r w:rsidRPr="003B3221">
        <w:t xml:space="preserve">When </w:t>
      </w:r>
      <w:r w:rsidRPr="003B3221">
        <w:rPr>
          <w:rFonts w:eastAsia="Times New Roman"/>
          <w:i/>
          <w:noProof/>
          <w:lang w:eastAsia="ko-KR"/>
        </w:rPr>
        <w:t>allowCSI-SRS-Tx-MulticastDRX-Active</w:t>
      </w:r>
      <w:r w:rsidRPr="003B3221">
        <w:rPr>
          <w:rFonts w:eastAsia="Times New Roman"/>
          <w:noProof/>
          <w:lang w:eastAsia="ko-KR"/>
        </w:rPr>
        <w:t xml:space="preserve"> and </w:t>
      </w:r>
      <w:r w:rsidRPr="003B3221">
        <w:rPr>
          <w:rFonts w:eastAsia="Times New Roman"/>
          <w:i/>
          <w:noProof/>
          <w:lang w:eastAsia="ko-KR"/>
        </w:rPr>
        <w:t>csi-Mask</w:t>
      </w:r>
      <w:r w:rsidRPr="003B3221">
        <w:t xml:space="preserve"> are configured, the UE does not </w:t>
      </w:r>
      <w:r w:rsidRPr="003B3221">
        <w:rPr>
          <w:szCs w:val="24"/>
        </w:rPr>
        <w:t xml:space="preserve">report CSI on PUCCH when both </w:t>
      </w:r>
      <w:proofErr w:type="spellStart"/>
      <w:r w:rsidRPr="003B3221">
        <w:rPr>
          <w:i/>
          <w:szCs w:val="24"/>
        </w:rPr>
        <w:t>drx-onDurationTimer</w:t>
      </w:r>
      <w:proofErr w:type="spellEnd"/>
      <w:r w:rsidRPr="003B3221">
        <w:rPr>
          <w:szCs w:val="24"/>
        </w:rPr>
        <w:t xml:space="preserve"> and </w:t>
      </w:r>
      <w:proofErr w:type="spellStart"/>
      <w:r w:rsidRPr="003B3221">
        <w:rPr>
          <w:i/>
          <w:szCs w:val="24"/>
        </w:rPr>
        <w:t>drx-onDurationTimerPTM</w:t>
      </w:r>
      <w:proofErr w:type="spellEnd"/>
      <w:r w:rsidRPr="003B3221">
        <w:rPr>
          <w:szCs w:val="24"/>
        </w:rPr>
        <w:t xml:space="preserve"> are not running</w:t>
      </w:r>
      <w:r w:rsidRPr="003B3221">
        <w:t>.</w:t>
      </w:r>
    </w:p>
    <w:p w14:paraId="17CB0DDE" w14:textId="77777777" w:rsidR="005D125A" w:rsidRDefault="005D125A" w:rsidP="005D125A">
      <w:r w:rsidRPr="00804639">
        <w:rPr>
          <w:b/>
          <w:noProof/>
        </w:rPr>
        <w:t>Option 2</w:t>
      </w:r>
      <w:r>
        <w:rPr>
          <w:noProof/>
        </w:rPr>
        <w:t xml:space="preserve">: </w:t>
      </w:r>
      <w:r>
        <w:t>CSI masking only considers unicast DRX, i.e. excludes MBS DRX (No spec change).</w:t>
      </w:r>
    </w:p>
    <w:p w14:paraId="63DFB82A" w14:textId="755B981D" w:rsidR="005D125A" w:rsidRDefault="00804639" w:rsidP="005D125A">
      <w:pPr>
        <w:rPr>
          <w:noProof/>
        </w:rPr>
      </w:pPr>
      <w:r w:rsidRPr="00804639">
        <w:rPr>
          <w:b/>
          <w:noProof/>
        </w:rPr>
        <w:t>Option 3</w:t>
      </w:r>
      <w:r>
        <w:rPr>
          <w:noProof/>
        </w:rPr>
        <w:t xml:space="preserve">: </w:t>
      </w:r>
      <w:r w:rsidRPr="00804639">
        <w:rPr>
          <w:noProof/>
        </w:rPr>
        <w:t xml:space="preserve">New </w:t>
      </w:r>
      <w:r w:rsidRPr="00804639">
        <w:rPr>
          <w:rFonts w:cs="Arial"/>
          <w:bCs/>
        </w:rPr>
        <w:t>configuration (i.e. multicast-CSI-mask) to control the CSI report on PUCCH only during the multicast DRX on duration.</w:t>
      </w:r>
    </w:p>
    <w:p w14:paraId="78727DEA" w14:textId="1F62F7DF" w:rsidR="00C43804" w:rsidRDefault="00C43804" w:rsidP="00C43804">
      <w:pPr>
        <w:rPr>
          <w:rFonts w:eastAsiaTheme="minorEastAsia"/>
          <w:b/>
        </w:rPr>
      </w:pPr>
      <w:r>
        <w:rPr>
          <w:b/>
          <w:lang w:val="en-US"/>
        </w:rPr>
        <w:t>Q</w:t>
      </w:r>
      <w:r>
        <w:rPr>
          <w:rFonts w:hint="eastAsia"/>
          <w:b/>
          <w:lang w:val="en-US"/>
        </w:rPr>
        <w:t>1</w:t>
      </w:r>
      <w:r>
        <w:rPr>
          <w:b/>
          <w:lang w:val="en-US"/>
        </w:rPr>
        <w:t xml:space="preserve">: </w:t>
      </w:r>
      <w:r w:rsidR="00804639">
        <w:rPr>
          <w:b/>
          <w:lang w:val="en-US"/>
        </w:rPr>
        <w:t>Which option d</w:t>
      </w:r>
      <w:r>
        <w:rPr>
          <w:b/>
          <w:lang w:val="en-US"/>
        </w:rPr>
        <w:t xml:space="preserve">o </w:t>
      </w:r>
      <w:r>
        <w:rPr>
          <w:b/>
          <w:bCs/>
        </w:rPr>
        <w:t xml:space="preserve">companies </w:t>
      </w:r>
      <w:r w:rsidR="00804639">
        <w:rPr>
          <w:b/>
          <w:bCs/>
        </w:rPr>
        <w:t>prefer</w:t>
      </w:r>
      <w:r>
        <w:rPr>
          <w:b/>
          <w:bCs/>
        </w:rPr>
        <w:t xml:space="preserve">?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C43804" w14:paraId="46B343D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5B557291" w14:textId="77777777" w:rsidR="00C43804" w:rsidRDefault="00C43804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7819088D" w14:textId="26CBF3F4" w:rsidR="00C43804" w:rsidRDefault="00804639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Option 1/2</w:t>
            </w:r>
            <w:r w:rsidR="00D656DD">
              <w:rPr>
                <w:sz w:val="20"/>
                <w:szCs w:val="20"/>
              </w:rPr>
              <w:t>/3</w:t>
            </w:r>
            <w:r w:rsidR="00C43804"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736A0E4B" w14:textId="77777777" w:rsidR="00C43804" w:rsidRDefault="00C43804" w:rsidP="007658B7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C43804" w14:paraId="0FCC080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4F6C" w14:textId="0B7075C3" w:rsidR="00C43804" w:rsidRDefault="00C43804" w:rsidP="008046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CFC8" w14:textId="1E53AED8" w:rsidR="00C43804" w:rsidRDefault="00C43804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F490" w14:textId="77777777" w:rsidR="00C43804" w:rsidRDefault="00C43804" w:rsidP="007658B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43804" w14:paraId="22CB3EB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254D" w14:textId="6A7E0E6A" w:rsidR="00C43804" w:rsidRDefault="00C43804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142" w14:textId="5D92F997" w:rsidR="00C43804" w:rsidRDefault="00C43804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C2FE" w14:textId="77777777" w:rsidR="00C43804" w:rsidRDefault="00C43804" w:rsidP="007658B7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C43804" w14:paraId="3C44E83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1EBD" w14:textId="7DD46D35" w:rsidR="00C43804" w:rsidRDefault="00C43804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2934" w14:textId="593FC0CD" w:rsidR="00C43804" w:rsidRDefault="00C43804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82FC" w14:textId="00FBDC51" w:rsidR="00C43804" w:rsidRDefault="00C43804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C43804" w14:paraId="406E458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858A" w14:textId="027488CD" w:rsidR="00C43804" w:rsidRDefault="00C43804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D202" w14:textId="596E95C5" w:rsidR="00C43804" w:rsidRDefault="00C43804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4628" w14:textId="77777777" w:rsidR="00C43804" w:rsidRDefault="00C43804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C43804" w14:paraId="3322BA4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DD9B" w14:textId="0DE02B59" w:rsidR="00C43804" w:rsidRDefault="00C43804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63AA" w14:textId="5A807A49" w:rsidR="00C43804" w:rsidRDefault="00C43804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613A" w14:textId="4BB0D8F8" w:rsidR="00C43804" w:rsidRDefault="00C43804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C43804" w14:paraId="716F25E9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DEDA" w14:textId="4B61773E" w:rsidR="00C43804" w:rsidRDefault="00C43804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3FB6" w14:textId="6BEBAD3A" w:rsidR="00C43804" w:rsidRDefault="00C43804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263F" w14:textId="77777777" w:rsidR="00C43804" w:rsidRDefault="00C43804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C43804" w14:paraId="3E5B394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527B" w14:textId="26DF9B7B" w:rsidR="00C43804" w:rsidRDefault="00C43804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15D2" w14:textId="75285206" w:rsidR="00C43804" w:rsidRDefault="00C43804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EAA9" w14:textId="77777777" w:rsidR="00C43804" w:rsidRDefault="00C43804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C43804" w14:paraId="5677BE2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1123" w14:textId="550EFC53" w:rsidR="00C43804" w:rsidRDefault="00C43804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5C55" w14:textId="6B5C755A" w:rsidR="00C43804" w:rsidRDefault="00C43804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02F1" w14:textId="77777777" w:rsidR="00C43804" w:rsidRDefault="00C43804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C43804" w14:paraId="05BA621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C504" w14:textId="10E5C480" w:rsidR="00C43804" w:rsidRDefault="00C43804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F9CE" w14:textId="3AF2D518" w:rsidR="00C43804" w:rsidRDefault="00C43804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1507" w14:textId="77777777" w:rsidR="00C43804" w:rsidRDefault="00C43804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43804" w14:paraId="42724E19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0CAD" w14:textId="33E41CA3" w:rsidR="00C43804" w:rsidRDefault="00C43804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3544" w14:textId="54E01720" w:rsidR="00C43804" w:rsidRDefault="00C43804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6B89" w14:textId="59B0209D" w:rsidR="00C43804" w:rsidRDefault="00C43804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43804" w14:paraId="057D90A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DB24" w14:textId="0B654C33" w:rsidR="00C43804" w:rsidRDefault="00C43804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C78D" w14:textId="512B7646" w:rsidR="00C43804" w:rsidRDefault="00C43804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2D09" w14:textId="77777777" w:rsidR="00C43804" w:rsidRDefault="00C43804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43804" w14:paraId="6506471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37F5" w14:textId="6844E397" w:rsidR="00C43804" w:rsidRDefault="00C43804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7631" w14:textId="4829022A" w:rsidR="00C43804" w:rsidRDefault="00C43804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F485" w14:textId="77777777" w:rsidR="00C43804" w:rsidRDefault="00C43804" w:rsidP="007658B7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C43804" w14:paraId="381643B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C38" w14:textId="55C4FDF1" w:rsidR="00C43804" w:rsidRDefault="00C43804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4067" w14:textId="35DC0BFF" w:rsidR="00C43804" w:rsidRDefault="00C43804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8402" w14:textId="77777777" w:rsidR="00C43804" w:rsidRDefault="00C43804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C43804" w14:paraId="389E33A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1759" w14:textId="4BA3FB3F" w:rsidR="00C43804" w:rsidRDefault="00C43804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8BB2" w14:textId="014EEB42" w:rsidR="00C43804" w:rsidRDefault="00C43804" w:rsidP="007658B7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07BF" w14:textId="77777777" w:rsidR="00C43804" w:rsidRDefault="00C43804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C43804" w14:paraId="64FDA09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84E1" w14:textId="7CAB366A" w:rsidR="00C43804" w:rsidRDefault="00C43804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8533" w14:textId="6CEA8989" w:rsidR="00C43804" w:rsidRDefault="00C43804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F116" w14:textId="77777777" w:rsidR="00C43804" w:rsidRDefault="00C43804" w:rsidP="007658B7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C43804" w14:paraId="18E052A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E679" w14:textId="522A101B" w:rsidR="00C43804" w:rsidRDefault="00C43804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B3AE" w14:textId="4F538535" w:rsidR="00C43804" w:rsidRDefault="00C43804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00A3" w14:textId="77777777" w:rsidR="00C43804" w:rsidRDefault="00C43804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C43804" w14:paraId="6827595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41B6" w14:textId="0F0867A1" w:rsidR="00C43804" w:rsidRDefault="00C43804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C9EC" w14:textId="71882535" w:rsidR="00C43804" w:rsidRDefault="00C43804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1E4D" w14:textId="32B8AB15" w:rsidR="00C43804" w:rsidRDefault="00C43804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C43804" w14:paraId="6DC455E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92ED" w14:textId="4B5FC631" w:rsidR="00C43804" w:rsidRDefault="00C43804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7CC4" w14:textId="507C4B40" w:rsidR="00C43804" w:rsidRDefault="00C43804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4FE8" w14:textId="77777777" w:rsidR="00C43804" w:rsidRDefault="00C43804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C43804" w14:paraId="5A60AD6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DBA9" w14:textId="1043CFAE" w:rsidR="00C43804" w:rsidRDefault="00C43804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9A5E" w14:textId="34432DE1" w:rsidR="00C43804" w:rsidRPr="008C46D2" w:rsidRDefault="00C43804" w:rsidP="007658B7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D5EC" w14:textId="77777777" w:rsidR="00C43804" w:rsidRDefault="00C43804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C43804" w14:paraId="206A347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2D32" w14:textId="77777777" w:rsidR="00C43804" w:rsidRDefault="00C43804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BCC5" w14:textId="77777777" w:rsidR="00C43804" w:rsidRDefault="00C43804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90BB" w14:textId="77777777" w:rsidR="00C43804" w:rsidRDefault="00C43804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5084E16D" w14:textId="0059934E" w:rsidR="005D125A" w:rsidRDefault="005D125A" w:rsidP="005D125A">
      <w:pPr>
        <w:pStyle w:val="3"/>
      </w:pPr>
      <w:r>
        <w:t xml:space="preserve">2.1.2 </w:t>
      </w:r>
      <w:r w:rsidRPr="00B42941">
        <w:t>DCP on CSI reporting for multicast</w:t>
      </w:r>
    </w:p>
    <w:p w14:paraId="14C8EE2A" w14:textId="77777777" w:rsidR="005D125A" w:rsidRDefault="005D125A" w:rsidP="005D125A">
      <w:pPr>
        <w:spacing w:beforeLines="50" w:before="120"/>
        <w:rPr>
          <w:szCs w:val="24"/>
        </w:rPr>
      </w:pPr>
      <w:r>
        <w:rPr>
          <w:rFonts w:hint="eastAsia"/>
          <w:szCs w:val="24"/>
        </w:rPr>
        <w:t>R</w:t>
      </w:r>
      <w:r>
        <w:rPr>
          <w:szCs w:val="24"/>
        </w:rPr>
        <w:t xml:space="preserve">AN2 assumed </w:t>
      </w:r>
      <w:r w:rsidRPr="008669AD">
        <w:rPr>
          <w:szCs w:val="24"/>
        </w:rPr>
        <w:t xml:space="preserve">that DCP monitoring may be configured when </w:t>
      </w:r>
      <w:r>
        <w:rPr>
          <w:szCs w:val="24"/>
        </w:rPr>
        <w:t>m</w:t>
      </w:r>
      <w:r w:rsidRPr="008669AD">
        <w:rPr>
          <w:szCs w:val="24"/>
        </w:rPr>
        <w:t>ulticast DRX is configured</w:t>
      </w:r>
      <w:r>
        <w:rPr>
          <w:szCs w:val="24"/>
        </w:rPr>
        <w:t xml:space="preserve">. First, RAN2 should confirm </w:t>
      </w:r>
      <w:r w:rsidRPr="00FF1AE0">
        <w:rPr>
          <w:szCs w:val="24"/>
          <w:u w:val="single"/>
        </w:rPr>
        <w:t>whether DCP monitoring can be configured with multicast DRX.</w:t>
      </w:r>
      <w:r>
        <w:rPr>
          <w:szCs w:val="24"/>
        </w:rPr>
        <w:t xml:space="preserve"> </w:t>
      </w:r>
    </w:p>
    <w:p w14:paraId="5D434E1E" w14:textId="68A4BC40" w:rsidR="005075D7" w:rsidRDefault="005075D7" w:rsidP="005075D7">
      <w:pPr>
        <w:rPr>
          <w:rFonts w:eastAsiaTheme="minorEastAsia"/>
          <w:b/>
        </w:rPr>
      </w:pPr>
      <w:r>
        <w:rPr>
          <w:b/>
          <w:lang w:val="en-US"/>
        </w:rPr>
        <w:t xml:space="preserve">Q2: Do </w:t>
      </w:r>
      <w:r>
        <w:rPr>
          <w:b/>
          <w:bCs/>
        </w:rPr>
        <w:t xml:space="preserve">companies agree </w:t>
      </w:r>
      <w:r w:rsidRPr="005075D7">
        <w:rPr>
          <w:b/>
          <w:bCs/>
        </w:rPr>
        <w:t>DCP monitoring can be configured with multicast DRX</w:t>
      </w:r>
      <w:r>
        <w:rPr>
          <w:b/>
          <w:bCs/>
        </w:rPr>
        <w:t>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5075D7" w14:paraId="34A1718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7A18BC39" w14:textId="77777777" w:rsidR="005075D7" w:rsidRDefault="005075D7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21F9C30E" w14:textId="3D324831" w:rsidR="005075D7" w:rsidRDefault="00401462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Yes/No</w:t>
            </w:r>
            <w:r w:rsidR="005075D7"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05BCBCBE" w14:textId="77777777" w:rsidR="005075D7" w:rsidRDefault="005075D7" w:rsidP="007658B7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5075D7" w14:paraId="7734F1E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4433" w14:textId="77777777" w:rsidR="005075D7" w:rsidRDefault="005075D7" w:rsidP="00765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318B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733F" w14:textId="77777777" w:rsidR="005075D7" w:rsidRDefault="005075D7" w:rsidP="007658B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075D7" w14:paraId="3E4A7B9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3535" w14:textId="77777777" w:rsidR="005075D7" w:rsidRDefault="005075D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FE74" w14:textId="77777777" w:rsidR="005075D7" w:rsidRDefault="005075D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9DED" w14:textId="77777777" w:rsidR="005075D7" w:rsidRDefault="005075D7" w:rsidP="007658B7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5075D7" w14:paraId="69316AA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333D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9902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A024" w14:textId="77777777" w:rsidR="005075D7" w:rsidRDefault="005075D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075D7" w14:paraId="4A576E7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7ABE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8338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DE06" w14:textId="77777777" w:rsidR="005075D7" w:rsidRDefault="005075D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075D7" w14:paraId="23D9AC7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70E1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1572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889C" w14:textId="77777777" w:rsidR="005075D7" w:rsidRDefault="005075D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5075D7" w14:paraId="40DA547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9C0F" w14:textId="77777777" w:rsidR="005075D7" w:rsidRDefault="005075D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E030" w14:textId="77777777" w:rsidR="005075D7" w:rsidRDefault="005075D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6B46" w14:textId="77777777" w:rsidR="005075D7" w:rsidRDefault="005075D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075D7" w14:paraId="30A369B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329F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CBFD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74AA" w14:textId="77777777" w:rsidR="005075D7" w:rsidRDefault="005075D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5075D7" w14:paraId="684BDE5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322F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E33B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2413" w14:textId="77777777" w:rsidR="005075D7" w:rsidRDefault="005075D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5075D7" w14:paraId="71D1030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AFF5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299C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3D2E" w14:textId="77777777" w:rsidR="005075D7" w:rsidRDefault="005075D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5075D7" w14:paraId="78091DF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CE6E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4188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C3B6" w14:textId="77777777" w:rsidR="005075D7" w:rsidRDefault="005075D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5075D7" w14:paraId="77BF38D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834D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D559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8FE5" w14:textId="77777777" w:rsidR="005075D7" w:rsidRDefault="005075D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5075D7" w14:paraId="03F3D34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FC5A" w14:textId="77777777" w:rsidR="005075D7" w:rsidRDefault="005075D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FDF5" w14:textId="77777777" w:rsidR="005075D7" w:rsidRDefault="005075D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842F" w14:textId="77777777" w:rsidR="005075D7" w:rsidRDefault="005075D7" w:rsidP="007658B7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5075D7" w14:paraId="07CF731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C461" w14:textId="77777777" w:rsidR="005075D7" w:rsidRDefault="005075D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98CE" w14:textId="77777777" w:rsidR="005075D7" w:rsidRDefault="005075D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C8F7" w14:textId="77777777" w:rsidR="005075D7" w:rsidRDefault="005075D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075D7" w14:paraId="458E4CC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03A8" w14:textId="77777777" w:rsidR="005075D7" w:rsidRDefault="005075D7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0B83" w14:textId="77777777" w:rsidR="005075D7" w:rsidRDefault="005075D7" w:rsidP="007658B7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855E" w14:textId="77777777" w:rsidR="005075D7" w:rsidRDefault="005075D7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5075D7" w14:paraId="0C66FCE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4746" w14:textId="77777777" w:rsidR="005075D7" w:rsidRDefault="005075D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4D5B" w14:textId="77777777" w:rsidR="005075D7" w:rsidRDefault="005075D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5887" w14:textId="77777777" w:rsidR="005075D7" w:rsidRDefault="005075D7" w:rsidP="007658B7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5075D7" w14:paraId="70118FA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C751" w14:textId="77777777" w:rsidR="005075D7" w:rsidRDefault="005075D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99B" w14:textId="77777777" w:rsidR="005075D7" w:rsidRDefault="005075D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50D4" w14:textId="77777777" w:rsidR="005075D7" w:rsidRDefault="005075D7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5075D7" w14:paraId="242FE6B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0F07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7374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2957" w14:textId="77777777" w:rsidR="005075D7" w:rsidRDefault="005075D7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5075D7" w14:paraId="5210B2D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DAD6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3435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C7BF" w14:textId="77777777" w:rsidR="005075D7" w:rsidRDefault="005075D7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075D7" w14:paraId="7174AA7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D4BE" w14:textId="77777777" w:rsidR="005075D7" w:rsidRDefault="005075D7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79C8" w14:textId="77777777" w:rsidR="005075D7" w:rsidRPr="008C46D2" w:rsidRDefault="005075D7" w:rsidP="007658B7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B1B2" w14:textId="77777777" w:rsidR="005075D7" w:rsidRDefault="005075D7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5075D7" w14:paraId="307C8F1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9469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399D" w14:textId="77777777" w:rsidR="005075D7" w:rsidRDefault="005075D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2217" w14:textId="77777777" w:rsidR="005075D7" w:rsidRDefault="005075D7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7B657362" w14:textId="77777777" w:rsidR="005D125A" w:rsidRDefault="005D125A" w:rsidP="005D125A">
      <w:pPr>
        <w:spacing w:beforeLines="50" w:before="120"/>
        <w:rPr>
          <w:szCs w:val="24"/>
        </w:rPr>
      </w:pPr>
    </w:p>
    <w:p w14:paraId="7E08644B" w14:textId="4070D155" w:rsidR="005D125A" w:rsidRDefault="005D125A" w:rsidP="005D125A">
      <w:pPr>
        <w:spacing w:beforeLines="50" w:before="120"/>
      </w:pPr>
      <w:r>
        <w:rPr>
          <w:szCs w:val="24"/>
        </w:rPr>
        <w:t xml:space="preserve">It is common understanding that the </w:t>
      </w:r>
      <w:r w:rsidRPr="008669AD">
        <w:rPr>
          <w:szCs w:val="24"/>
        </w:rPr>
        <w:t>DCP monitoring</w:t>
      </w:r>
      <w:r>
        <w:rPr>
          <w:szCs w:val="24"/>
        </w:rPr>
        <w:t xml:space="preserve"> only affects whether </w:t>
      </w:r>
      <w:proofErr w:type="spellStart"/>
      <w:r w:rsidRPr="00595E93">
        <w:rPr>
          <w:i/>
        </w:rPr>
        <w:t>drx-onDurationTimer</w:t>
      </w:r>
      <w:proofErr w:type="spellEnd"/>
      <w:r>
        <w:t xml:space="preserve"> </w:t>
      </w:r>
      <w:r w:rsidRPr="007D00A4">
        <w:t>is started</w:t>
      </w:r>
      <w:r w:rsidRPr="00595E93">
        <w:rPr>
          <w:i/>
        </w:rPr>
        <w:t xml:space="preserve">, </w:t>
      </w:r>
      <w:r>
        <w:t>no impact on the start</w:t>
      </w:r>
      <w:r w:rsidR="00DF750C">
        <w:rPr>
          <w:rFonts w:hint="eastAsia"/>
        </w:rPr>
        <w:t>ing</w:t>
      </w:r>
      <w:r>
        <w:t xml:space="preserve"> of </w:t>
      </w:r>
      <w:proofErr w:type="spellStart"/>
      <w:r w:rsidRPr="00595E93">
        <w:rPr>
          <w:i/>
        </w:rPr>
        <w:t>drx-onDurationTimerPTM</w:t>
      </w:r>
      <w:proofErr w:type="spellEnd"/>
      <w:r>
        <w:t>.</w:t>
      </w:r>
    </w:p>
    <w:p w14:paraId="22FC8E74" w14:textId="77777777" w:rsidR="005D125A" w:rsidRDefault="005D125A" w:rsidP="005D125A">
      <w:pPr>
        <w:spacing w:beforeLines="50" w:before="120"/>
        <w:rPr>
          <w:rFonts w:eastAsia="Times New Roman"/>
          <w:noProof/>
          <w:lang w:eastAsia="ja-JP"/>
        </w:rPr>
      </w:pPr>
      <w:r>
        <w:rPr>
          <w:szCs w:val="24"/>
        </w:rPr>
        <w:t xml:space="preserve">Some companies think that to make multicast scheduling efficient, UE should be allowed to report CSI/SRS even the DCP conditions are satisfied if </w:t>
      </w:r>
      <w:r w:rsidRPr="00FB11D0">
        <w:rPr>
          <w:szCs w:val="24"/>
        </w:rPr>
        <w:t xml:space="preserve">multicast DRX </w:t>
      </w:r>
      <w:r w:rsidRPr="00FB11D0">
        <w:rPr>
          <w:rFonts w:eastAsia="Times New Roman"/>
          <w:noProof/>
          <w:lang w:eastAsia="ja-JP"/>
        </w:rPr>
        <w:t>is in Active Time</w:t>
      </w:r>
      <w:r>
        <w:rPr>
          <w:rFonts w:eastAsia="Times New Roman"/>
          <w:noProof/>
          <w:lang w:eastAsia="ja-JP"/>
        </w:rPr>
        <w:t>.</w:t>
      </w:r>
    </w:p>
    <w:p w14:paraId="4DF1BFB2" w14:textId="2FBFD6EB" w:rsidR="005D125A" w:rsidRDefault="005D125A" w:rsidP="005D125A">
      <w:pPr>
        <w:spacing w:beforeLines="50" w:before="120"/>
        <w:rPr>
          <w:szCs w:val="24"/>
        </w:rPr>
      </w:pPr>
      <w:r>
        <w:rPr>
          <w:noProof/>
        </w:rPr>
        <w:t>However, some companies have different view</w:t>
      </w:r>
      <w:r w:rsidR="00D656DD">
        <w:rPr>
          <w:noProof/>
        </w:rPr>
        <w:t>, e.g. h</w:t>
      </w:r>
      <w:r>
        <w:rPr>
          <w:rFonts w:hint="eastAsia"/>
        </w:rPr>
        <w:t xml:space="preserve">ow to reduce the impact of DCP on multicast DRX can be left to </w:t>
      </w: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 xml:space="preserve"> implementation.</w:t>
      </w:r>
    </w:p>
    <w:p w14:paraId="06E0CCA1" w14:textId="77777777" w:rsidR="005D125A" w:rsidRDefault="005D125A" w:rsidP="005D125A">
      <w:pPr>
        <w:rPr>
          <w:rFonts w:eastAsia="Times New Roman"/>
          <w:noProof/>
          <w:lang w:eastAsia="ko-KR"/>
        </w:rPr>
      </w:pPr>
      <w:r w:rsidRPr="00D656DD">
        <w:rPr>
          <w:b/>
        </w:rPr>
        <w:t>Option 1</w:t>
      </w:r>
      <w:r>
        <w:t>:</w:t>
      </w:r>
      <w:r w:rsidRPr="00CC7506">
        <w:t xml:space="preserve"> If </w:t>
      </w:r>
      <w:r w:rsidRPr="00CC7506">
        <w:rPr>
          <w:rFonts w:eastAsia="Times New Roman"/>
          <w:i/>
          <w:noProof/>
          <w:lang w:eastAsia="ko-KR"/>
        </w:rPr>
        <w:t>allowCSI-SRS-Tx-MulticastDRX-Active</w:t>
      </w:r>
      <w:r w:rsidRPr="00CC7506">
        <w:rPr>
          <w:rFonts w:eastAsia="Times New Roman"/>
          <w:noProof/>
          <w:lang w:eastAsia="ko-KR"/>
        </w:rPr>
        <w:t xml:space="preserve"> is configured, UE can report CSI/SRS even when the conditions for DCP and unicast DRX in TS 38321 are satisfied, if multicast DRX is in Active Time.</w:t>
      </w:r>
    </w:p>
    <w:p w14:paraId="7916FC06" w14:textId="77777777" w:rsidR="005D125A" w:rsidRPr="00CC7506" w:rsidRDefault="005D125A" w:rsidP="005D125A">
      <w:pPr>
        <w:rPr>
          <w:rFonts w:eastAsia="Times New Roman"/>
          <w:noProof/>
          <w:lang w:eastAsia="ko-KR"/>
        </w:rPr>
      </w:pPr>
      <w:r w:rsidRPr="00D656DD">
        <w:rPr>
          <w:rFonts w:eastAsia="Times New Roman"/>
          <w:b/>
          <w:noProof/>
          <w:lang w:eastAsia="ko-KR"/>
        </w:rPr>
        <w:lastRenderedPageBreak/>
        <w:t>Option 2</w:t>
      </w:r>
      <w:r w:rsidRPr="00CC7506">
        <w:rPr>
          <w:rFonts w:eastAsia="Times New Roman"/>
          <w:noProof/>
          <w:lang w:eastAsia="ko-KR"/>
        </w:rPr>
        <w:t xml:space="preserve">: </w:t>
      </w:r>
      <w:r w:rsidRPr="00CC7506">
        <w:rPr>
          <w:rFonts w:eastAsia="Times New Roman" w:hint="eastAsia"/>
          <w:noProof/>
          <w:lang w:eastAsia="ko-KR"/>
        </w:rPr>
        <w:t>How to reduce the impact of DCP monitoring on multicast DRX can be implemented by gNB without the spec impacts.</w:t>
      </w:r>
    </w:p>
    <w:p w14:paraId="0DEA2610" w14:textId="411B8A81" w:rsidR="00D656DD" w:rsidRDefault="00D656DD" w:rsidP="00D656DD">
      <w:pPr>
        <w:rPr>
          <w:rFonts w:eastAsiaTheme="minorEastAsia"/>
          <w:b/>
        </w:rPr>
      </w:pPr>
      <w:r>
        <w:rPr>
          <w:b/>
          <w:lang w:val="en-US"/>
        </w:rPr>
        <w:t xml:space="preserve">Q3: </w:t>
      </w:r>
      <w:r>
        <w:rPr>
          <w:rFonts w:hint="eastAsia"/>
          <w:b/>
          <w:lang w:val="en-US"/>
        </w:rPr>
        <w:t>Which</w:t>
      </w:r>
      <w:r>
        <w:rPr>
          <w:b/>
          <w:lang w:val="en-US"/>
        </w:rPr>
        <w:t xml:space="preserve"> option do </w:t>
      </w:r>
      <w:r>
        <w:rPr>
          <w:b/>
          <w:bCs/>
        </w:rPr>
        <w:t>companies prefer?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D656DD" w14:paraId="34D5CE7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6AC2EC9B" w14:textId="77777777" w:rsidR="00D656DD" w:rsidRDefault="00D656DD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52FBEA5F" w14:textId="77777777" w:rsidR="00D656DD" w:rsidRDefault="00D656DD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Option 1/2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255B2637" w14:textId="77777777" w:rsidR="00D656DD" w:rsidRDefault="00D656DD" w:rsidP="007658B7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D656DD" w14:paraId="11A5F205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A350" w14:textId="77777777" w:rsidR="00D656DD" w:rsidRDefault="00D656DD" w:rsidP="00765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FADE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0970" w14:textId="77777777" w:rsidR="00D656DD" w:rsidRDefault="00D656DD" w:rsidP="007658B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656DD" w14:paraId="45436C9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659C" w14:textId="77777777" w:rsidR="00D656DD" w:rsidRDefault="00D656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E990" w14:textId="77777777" w:rsidR="00D656DD" w:rsidRDefault="00D656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15A0" w14:textId="77777777" w:rsidR="00D656DD" w:rsidRDefault="00D656DD" w:rsidP="007658B7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D656DD" w14:paraId="2C77F40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07E3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6A0D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65B6" w14:textId="77777777" w:rsidR="00D656DD" w:rsidRDefault="00D656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656DD" w14:paraId="55AE82A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5C3B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F2EF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C12B" w14:textId="77777777" w:rsidR="00D656DD" w:rsidRDefault="00D656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656DD" w14:paraId="2CB1D46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5B5A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5520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86C3" w14:textId="77777777" w:rsidR="00D656DD" w:rsidRDefault="00D656DD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D656DD" w14:paraId="2DF5E0C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A2DF" w14:textId="77777777" w:rsidR="00D656DD" w:rsidRDefault="00D656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14BD" w14:textId="77777777" w:rsidR="00D656DD" w:rsidRDefault="00D656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5453" w14:textId="77777777" w:rsidR="00D656DD" w:rsidRDefault="00D656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656DD" w14:paraId="20EE771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DAA2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619A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283D" w14:textId="77777777" w:rsidR="00D656DD" w:rsidRDefault="00D656DD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D656DD" w14:paraId="13F80A0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7968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72A3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8167" w14:textId="77777777" w:rsidR="00D656DD" w:rsidRDefault="00D656DD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D656DD" w14:paraId="1BB2EE79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D468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5FEA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6E72" w14:textId="77777777" w:rsidR="00D656DD" w:rsidRDefault="00D656DD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656DD" w14:paraId="47861A3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5061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6A75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06D0" w14:textId="77777777" w:rsidR="00D656DD" w:rsidRDefault="00D656DD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656DD" w14:paraId="18DAEAA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F38A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F87C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708E" w14:textId="77777777" w:rsidR="00D656DD" w:rsidRDefault="00D656DD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656DD" w14:paraId="4B17A71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C8B0" w14:textId="77777777" w:rsidR="00D656DD" w:rsidRDefault="00D656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D99B" w14:textId="77777777" w:rsidR="00D656DD" w:rsidRDefault="00D656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0F0F" w14:textId="77777777" w:rsidR="00D656DD" w:rsidRDefault="00D656DD" w:rsidP="007658B7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D656DD" w14:paraId="4B2CCB3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D641" w14:textId="77777777" w:rsidR="00D656DD" w:rsidRDefault="00D656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69D6" w14:textId="77777777" w:rsidR="00D656DD" w:rsidRDefault="00D656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F1A2" w14:textId="77777777" w:rsidR="00D656DD" w:rsidRDefault="00D656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656DD" w14:paraId="4C77B99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C97C" w14:textId="77777777" w:rsidR="00D656DD" w:rsidRDefault="00D656DD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5EFC" w14:textId="77777777" w:rsidR="00D656DD" w:rsidRDefault="00D656DD" w:rsidP="007658B7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A138" w14:textId="77777777" w:rsidR="00D656DD" w:rsidRDefault="00D656DD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D656DD" w14:paraId="14925E5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6E77" w14:textId="77777777" w:rsidR="00D656DD" w:rsidRDefault="00D656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8812" w14:textId="77777777" w:rsidR="00D656DD" w:rsidRDefault="00D656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0743" w14:textId="77777777" w:rsidR="00D656DD" w:rsidRDefault="00D656DD" w:rsidP="007658B7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D656DD" w14:paraId="4FFF4B3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467B" w14:textId="77777777" w:rsidR="00D656DD" w:rsidRDefault="00D656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BC98" w14:textId="77777777" w:rsidR="00D656DD" w:rsidRDefault="00D656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D9E1" w14:textId="77777777" w:rsidR="00D656DD" w:rsidRDefault="00D656DD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D656DD" w14:paraId="3B4987D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DCA5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60FC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827B" w14:textId="77777777" w:rsidR="00D656DD" w:rsidRDefault="00D656DD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D656DD" w14:paraId="1537834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372C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5453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B69D" w14:textId="77777777" w:rsidR="00D656DD" w:rsidRDefault="00D656DD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656DD" w14:paraId="19C0A659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C16C" w14:textId="77777777" w:rsidR="00D656DD" w:rsidRDefault="00D656DD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F24C" w14:textId="77777777" w:rsidR="00D656DD" w:rsidRPr="008C46D2" w:rsidRDefault="00D656DD" w:rsidP="007658B7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31F0" w14:textId="77777777" w:rsidR="00D656DD" w:rsidRDefault="00D656DD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D656DD" w14:paraId="78E025C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5603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74FA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6407" w14:textId="77777777" w:rsidR="00D656DD" w:rsidRDefault="00D656DD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01CF7396" w14:textId="77777777" w:rsidR="005D125A" w:rsidRDefault="005D125A" w:rsidP="005D125A"/>
    <w:p w14:paraId="0E91E948" w14:textId="77777777" w:rsidR="005D125A" w:rsidRDefault="005D125A" w:rsidP="005D125A">
      <w:pPr>
        <w:rPr>
          <w:iCs/>
        </w:rPr>
      </w:pPr>
      <w:r>
        <w:t>Currently, IE</w:t>
      </w:r>
      <w:r w:rsidRPr="00DF750C">
        <w:t xml:space="preserve"> </w:t>
      </w:r>
      <w:proofErr w:type="spellStart"/>
      <w:r w:rsidRPr="00DF750C">
        <w:rPr>
          <w:i/>
          <w:iCs/>
        </w:rPr>
        <w:t>allowCSI</w:t>
      </w:r>
      <w:proofErr w:type="spellEnd"/>
      <w:r w:rsidRPr="00DF750C">
        <w:rPr>
          <w:i/>
          <w:iCs/>
        </w:rPr>
        <w:t>-SRS-Tx-</w:t>
      </w:r>
      <w:proofErr w:type="spellStart"/>
      <w:r w:rsidRPr="00DF750C">
        <w:rPr>
          <w:i/>
          <w:iCs/>
        </w:rPr>
        <w:t>MulticastDRX</w:t>
      </w:r>
      <w:proofErr w:type="spellEnd"/>
      <w:r w:rsidRPr="00DF750C">
        <w:rPr>
          <w:i/>
          <w:iCs/>
        </w:rPr>
        <w:t>-Active</w:t>
      </w:r>
      <w:r w:rsidRPr="00DF750C">
        <w:rPr>
          <w:iCs/>
        </w:rPr>
        <w:t xml:space="preserve"> is configured per MAC entity and one company think it should be configured per MBS DRX </w:t>
      </w:r>
      <w:r w:rsidRPr="00DF750C">
        <w:t>t</w:t>
      </w:r>
      <w:r w:rsidRPr="00DF750C">
        <w:rPr>
          <w:rFonts w:hint="eastAsia"/>
        </w:rPr>
        <w:t>o achieve better power efficiency and scheduling flexibility</w:t>
      </w:r>
      <w:r w:rsidRPr="00DF750C">
        <w:rPr>
          <w:iCs/>
        </w:rPr>
        <w:t>.</w:t>
      </w:r>
    </w:p>
    <w:p w14:paraId="13FF00C2" w14:textId="7F821361" w:rsidR="00D656DD" w:rsidRDefault="00D656DD" w:rsidP="00D656DD">
      <w:pPr>
        <w:rPr>
          <w:rFonts w:eastAsiaTheme="minorEastAsia"/>
          <w:b/>
        </w:rPr>
      </w:pPr>
      <w:r>
        <w:rPr>
          <w:b/>
          <w:lang w:val="en-US"/>
        </w:rPr>
        <w:t xml:space="preserve">Q4: Do </w:t>
      </w:r>
      <w:r>
        <w:rPr>
          <w:b/>
          <w:bCs/>
        </w:rPr>
        <w:t xml:space="preserve">companies agree </w:t>
      </w:r>
      <w:r w:rsidRPr="00D656DD">
        <w:rPr>
          <w:b/>
          <w:bCs/>
        </w:rPr>
        <w:t xml:space="preserve">IE </w:t>
      </w:r>
      <w:proofErr w:type="spellStart"/>
      <w:r w:rsidRPr="00D656DD">
        <w:rPr>
          <w:b/>
          <w:bCs/>
          <w:i/>
        </w:rPr>
        <w:t>allowCSI</w:t>
      </w:r>
      <w:proofErr w:type="spellEnd"/>
      <w:r w:rsidRPr="00D656DD">
        <w:rPr>
          <w:b/>
          <w:bCs/>
          <w:i/>
        </w:rPr>
        <w:t>-SRS-Tx-</w:t>
      </w:r>
      <w:proofErr w:type="spellStart"/>
      <w:r w:rsidRPr="00D656DD">
        <w:rPr>
          <w:b/>
          <w:bCs/>
          <w:i/>
        </w:rPr>
        <w:t>MulticastDRX</w:t>
      </w:r>
      <w:proofErr w:type="spellEnd"/>
      <w:r w:rsidRPr="00D656DD">
        <w:rPr>
          <w:b/>
          <w:bCs/>
          <w:i/>
        </w:rPr>
        <w:t>-Active</w:t>
      </w:r>
      <w:r w:rsidRPr="00D656DD">
        <w:rPr>
          <w:b/>
          <w:bCs/>
        </w:rPr>
        <w:t xml:space="preserve"> </w:t>
      </w:r>
      <w:r>
        <w:rPr>
          <w:b/>
          <w:bCs/>
        </w:rPr>
        <w:t>is configured per MAC (no spec change), not</w:t>
      </w:r>
      <w:r w:rsidRPr="00D656DD">
        <w:rPr>
          <w:b/>
          <w:bCs/>
        </w:rPr>
        <w:t xml:space="preserve"> configured per </w:t>
      </w:r>
      <w:r>
        <w:rPr>
          <w:b/>
          <w:bCs/>
        </w:rPr>
        <w:t>multicast DRX?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D656DD" w14:paraId="3849142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38CCCFD8" w14:textId="77777777" w:rsidR="00D656DD" w:rsidRDefault="00D656DD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244E623E" w14:textId="383A9CAD" w:rsidR="00D656DD" w:rsidRDefault="00D656DD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6E1BB704" w14:textId="77777777" w:rsidR="00D656DD" w:rsidRDefault="00D656DD" w:rsidP="007658B7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D656DD" w14:paraId="75E7E045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239B" w14:textId="77777777" w:rsidR="00D656DD" w:rsidRDefault="00D656DD" w:rsidP="00765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E78C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B176" w14:textId="77777777" w:rsidR="00D656DD" w:rsidRDefault="00D656DD" w:rsidP="007658B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656DD" w14:paraId="4792A36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A030" w14:textId="77777777" w:rsidR="00D656DD" w:rsidRDefault="00D656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4BA5" w14:textId="77777777" w:rsidR="00D656DD" w:rsidRDefault="00D656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DC99" w14:textId="77777777" w:rsidR="00D656DD" w:rsidRDefault="00D656DD" w:rsidP="007658B7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D656DD" w14:paraId="4E5534E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E395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A412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1152" w14:textId="77777777" w:rsidR="00D656DD" w:rsidRDefault="00D656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656DD" w14:paraId="4F94A29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7203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CBD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ABB9" w14:textId="77777777" w:rsidR="00D656DD" w:rsidRDefault="00D656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656DD" w14:paraId="7E6F30A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22AD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FED1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8C11" w14:textId="77777777" w:rsidR="00D656DD" w:rsidRDefault="00D656DD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D656DD" w14:paraId="1A02762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8322" w14:textId="77777777" w:rsidR="00D656DD" w:rsidRDefault="00D656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5F88" w14:textId="77777777" w:rsidR="00D656DD" w:rsidRDefault="00D656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B660" w14:textId="77777777" w:rsidR="00D656DD" w:rsidRDefault="00D656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656DD" w14:paraId="2316C80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00D1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458A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A376" w14:textId="77777777" w:rsidR="00D656DD" w:rsidRDefault="00D656DD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D656DD" w14:paraId="15E6066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6612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9CDB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28A5" w14:textId="77777777" w:rsidR="00D656DD" w:rsidRDefault="00D656DD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D656DD" w14:paraId="524EB0D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5E30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2211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BCB8" w14:textId="77777777" w:rsidR="00D656DD" w:rsidRDefault="00D656DD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656DD" w14:paraId="1C4F28D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10D4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52C3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A9BB" w14:textId="77777777" w:rsidR="00D656DD" w:rsidRDefault="00D656DD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656DD" w14:paraId="051D51B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01D8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711F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67D5" w14:textId="77777777" w:rsidR="00D656DD" w:rsidRDefault="00D656DD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656DD" w14:paraId="07FFE2C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8C5B" w14:textId="77777777" w:rsidR="00D656DD" w:rsidRDefault="00D656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65B7" w14:textId="77777777" w:rsidR="00D656DD" w:rsidRDefault="00D656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CB1D" w14:textId="77777777" w:rsidR="00D656DD" w:rsidRDefault="00D656DD" w:rsidP="007658B7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D656DD" w14:paraId="71E7B0DB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3AC3" w14:textId="77777777" w:rsidR="00D656DD" w:rsidRDefault="00D656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4893" w14:textId="77777777" w:rsidR="00D656DD" w:rsidRDefault="00D656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DB15" w14:textId="77777777" w:rsidR="00D656DD" w:rsidRDefault="00D656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656DD" w14:paraId="645A76E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C7E7" w14:textId="77777777" w:rsidR="00D656DD" w:rsidRDefault="00D656DD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DCFC" w14:textId="77777777" w:rsidR="00D656DD" w:rsidRDefault="00D656DD" w:rsidP="007658B7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70E2" w14:textId="77777777" w:rsidR="00D656DD" w:rsidRDefault="00D656DD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D656DD" w14:paraId="2D8F733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406E" w14:textId="77777777" w:rsidR="00D656DD" w:rsidRDefault="00D656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B01A" w14:textId="77777777" w:rsidR="00D656DD" w:rsidRDefault="00D656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9DE6" w14:textId="77777777" w:rsidR="00D656DD" w:rsidRDefault="00D656DD" w:rsidP="007658B7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D656DD" w14:paraId="08D2355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1B8E" w14:textId="77777777" w:rsidR="00D656DD" w:rsidRDefault="00D656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00FB" w14:textId="77777777" w:rsidR="00D656DD" w:rsidRDefault="00D656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9AB0" w14:textId="77777777" w:rsidR="00D656DD" w:rsidRDefault="00D656DD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D656DD" w14:paraId="3852CC65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326A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C921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A871" w14:textId="77777777" w:rsidR="00D656DD" w:rsidRDefault="00D656DD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D656DD" w14:paraId="4ECA1AB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1442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1274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A3E3" w14:textId="77777777" w:rsidR="00D656DD" w:rsidRDefault="00D656DD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656DD" w14:paraId="3FDEA7F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19B2" w14:textId="77777777" w:rsidR="00D656DD" w:rsidRDefault="00D656DD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A53E" w14:textId="77777777" w:rsidR="00D656DD" w:rsidRPr="008C46D2" w:rsidRDefault="00D656DD" w:rsidP="007658B7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24B9" w14:textId="77777777" w:rsidR="00D656DD" w:rsidRDefault="00D656DD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D656DD" w14:paraId="315A9BE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C77A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87FB" w14:textId="77777777" w:rsidR="00D656DD" w:rsidRDefault="00D656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A144" w14:textId="77777777" w:rsidR="00D656DD" w:rsidRDefault="00D656DD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0EAF33F2" w14:textId="77777777" w:rsidR="005D125A" w:rsidRDefault="005D125A" w:rsidP="005D125A"/>
    <w:p w14:paraId="72688BA6" w14:textId="6CA31082" w:rsidR="005D125A" w:rsidRDefault="005D125A" w:rsidP="005D125A">
      <w:pPr>
        <w:pStyle w:val="3"/>
      </w:pPr>
      <w:r>
        <w:t>2.1.3 Others</w:t>
      </w:r>
      <w:r w:rsidRPr="00B42941">
        <w:t xml:space="preserve"> on CSI reporting for multicast</w:t>
      </w:r>
    </w:p>
    <w:p w14:paraId="2FC25D1C" w14:textId="77777777" w:rsidR="005D125A" w:rsidRDefault="005D125A" w:rsidP="005D125A">
      <w:pPr>
        <w:spacing w:beforeLines="50" w:before="120"/>
        <w:rPr>
          <w:rFonts w:eastAsia="Times New Roman"/>
          <w:noProof/>
          <w:lang w:eastAsia="ko-KR"/>
        </w:rPr>
      </w:pPr>
      <w:r>
        <w:rPr>
          <w:szCs w:val="24"/>
        </w:rPr>
        <w:t xml:space="preserve">Currently, if UE is configured with both secondary DRX group and </w:t>
      </w:r>
      <w:proofErr w:type="spellStart"/>
      <w:r w:rsidRPr="001F4C92">
        <w:rPr>
          <w:rFonts w:eastAsia="Times New Roman"/>
          <w:i/>
          <w:iCs/>
          <w:lang w:eastAsia="ja-JP"/>
        </w:rPr>
        <w:t>allowCSI</w:t>
      </w:r>
      <w:proofErr w:type="spellEnd"/>
      <w:r w:rsidRPr="001F4C92">
        <w:rPr>
          <w:rFonts w:eastAsia="Times New Roman"/>
          <w:i/>
          <w:iCs/>
          <w:lang w:eastAsia="ja-JP"/>
        </w:rPr>
        <w:t>-SRS-Tx-</w:t>
      </w:r>
      <w:proofErr w:type="spellStart"/>
      <w:r w:rsidRPr="001F4C92">
        <w:rPr>
          <w:rFonts w:eastAsia="Times New Roman"/>
          <w:i/>
          <w:iCs/>
          <w:lang w:eastAsia="ja-JP"/>
        </w:rPr>
        <w:t>MulticastDRX</w:t>
      </w:r>
      <w:proofErr w:type="spellEnd"/>
      <w:r w:rsidRPr="001F4C92">
        <w:rPr>
          <w:rFonts w:eastAsia="Times New Roman"/>
          <w:i/>
          <w:iCs/>
          <w:lang w:eastAsia="ja-JP"/>
        </w:rPr>
        <w:t>-Active</w:t>
      </w:r>
      <w:r>
        <w:rPr>
          <w:szCs w:val="24"/>
        </w:rPr>
        <w:t xml:space="preserve">, and if one DRX group is not in Active Time, only when </w:t>
      </w:r>
      <w:r w:rsidRPr="004E5A1A">
        <w:rPr>
          <w:b/>
          <w:szCs w:val="24"/>
        </w:rPr>
        <w:t>all</w:t>
      </w:r>
      <w:r w:rsidRPr="00936B37">
        <w:rPr>
          <w:szCs w:val="24"/>
        </w:rPr>
        <w:t xml:space="preserve"> </w:t>
      </w:r>
      <w:r w:rsidRPr="00936B37">
        <w:rPr>
          <w:rFonts w:eastAsia="Times New Roman"/>
          <w:noProof/>
          <w:lang w:eastAsia="ja-JP"/>
        </w:rPr>
        <w:t>multicast DRX</w:t>
      </w:r>
      <w:r>
        <w:rPr>
          <w:rFonts w:eastAsia="Times New Roman"/>
          <w:noProof/>
          <w:lang w:eastAsia="ja-JP"/>
        </w:rPr>
        <w:t>s</w:t>
      </w:r>
      <w:r w:rsidRPr="00936B37">
        <w:rPr>
          <w:rFonts w:eastAsia="Times New Roman"/>
          <w:noProof/>
          <w:lang w:eastAsia="ja-JP"/>
        </w:rPr>
        <w:t xml:space="preserve"> </w:t>
      </w:r>
      <w:r>
        <w:rPr>
          <w:rFonts w:eastAsia="Times New Roman"/>
          <w:noProof/>
          <w:lang w:eastAsia="ja-JP"/>
        </w:rPr>
        <w:t>are</w:t>
      </w:r>
      <w:r w:rsidRPr="00936B37">
        <w:rPr>
          <w:rFonts w:eastAsia="Times New Roman"/>
          <w:noProof/>
          <w:lang w:eastAsia="ja-JP"/>
        </w:rPr>
        <w:t xml:space="preserve"> not in Active Time</w:t>
      </w:r>
      <w:r>
        <w:rPr>
          <w:rFonts w:eastAsia="Times New Roman"/>
          <w:noProof/>
          <w:lang w:eastAsia="ja-JP"/>
        </w:rPr>
        <w:t xml:space="preserve">, UE does </w:t>
      </w:r>
      <w:r w:rsidRPr="001F4C92">
        <w:rPr>
          <w:rFonts w:eastAsia="Times New Roman"/>
          <w:noProof/>
          <w:lang w:eastAsia="ja-JP"/>
        </w:rPr>
        <w:t xml:space="preserve">not report </w:t>
      </w:r>
      <w:r w:rsidRPr="001F4C92">
        <w:rPr>
          <w:rFonts w:eastAsia="Times New Roman"/>
          <w:noProof/>
          <w:lang w:eastAsia="ko-KR"/>
        </w:rPr>
        <w:t>CSI</w:t>
      </w:r>
      <w:r w:rsidRPr="004B239E">
        <w:rPr>
          <w:rFonts w:eastAsia="Times New Roman"/>
          <w:noProof/>
          <w:lang w:eastAsia="ja-JP"/>
        </w:rPr>
        <w:t xml:space="preserve"> </w:t>
      </w:r>
      <w:r w:rsidRPr="001F4C92">
        <w:rPr>
          <w:rFonts w:eastAsia="Times New Roman"/>
          <w:noProof/>
          <w:lang w:eastAsia="ja-JP"/>
        </w:rPr>
        <w:t xml:space="preserve">in </w:t>
      </w:r>
      <w:r>
        <w:rPr>
          <w:rFonts w:eastAsia="Times New Roman"/>
          <w:noProof/>
          <w:lang w:eastAsia="ja-JP"/>
        </w:rPr>
        <w:t>the</w:t>
      </w:r>
      <w:r w:rsidRPr="001F4C92">
        <w:rPr>
          <w:rFonts w:eastAsia="Times New Roman"/>
          <w:noProof/>
          <w:lang w:eastAsia="ja-JP"/>
        </w:rPr>
        <w:t xml:space="preserve"> DRX group</w:t>
      </w:r>
      <w:r>
        <w:rPr>
          <w:rFonts w:eastAsia="Times New Roman"/>
          <w:noProof/>
          <w:lang w:eastAsia="ko-KR"/>
        </w:rPr>
        <w:t xml:space="preserve">. </w:t>
      </w:r>
    </w:p>
    <w:p w14:paraId="4E7AD41C" w14:textId="77777777" w:rsidR="005D125A" w:rsidRDefault="005D125A" w:rsidP="005D125A">
      <w:r>
        <w:t xml:space="preserve">Considering dual DRXs are configured and one is for FR1 and another is for FR2, one company propose </w:t>
      </w:r>
      <w:r w:rsidRPr="006D3461">
        <w:rPr>
          <w:u w:val="single"/>
        </w:rPr>
        <w:t xml:space="preserve">if </w:t>
      </w:r>
      <w:r w:rsidRPr="006D3461">
        <w:rPr>
          <w:rFonts w:eastAsia="Times New Roman"/>
          <w:i/>
          <w:noProof/>
          <w:u w:val="single"/>
          <w:lang w:eastAsia="ko-KR"/>
        </w:rPr>
        <w:t>allowCSI-SRS-Tx-MulticastDRX-Active</w:t>
      </w:r>
      <w:r w:rsidRPr="006D3461">
        <w:rPr>
          <w:rFonts w:eastAsia="Times New Roman"/>
          <w:noProof/>
          <w:u w:val="single"/>
          <w:lang w:eastAsia="ko-KR"/>
        </w:rPr>
        <w:t xml:space="preserve"> is configured</w:t>
      </w:r>
      <w:r w:rsidRPr="006D3461">
        <w:rPr>
          <w:u w:val="single"/>
        </w:rPr>
        <w:t xml:space="preserve">, UE does not </w:t>
      </w:r>
      <w:r w:rsidRPr="006D3461">
        <w:rPr>
          <w:szCs w:val="24"/>
          <w:u w:val="single"/>
        </w:rPr>
        <w:t>report CSI</w:t>
      </w:r>
      <w:r w:rsidRPr="006D3461">
        <w:rPr>
          <w:u w:val="single"/>
        </w:rPr>
        <w:t xml:space="preserve"> </w:t>
      </w:r>
      <w:r w:rsidRPr="006D3461">
        <w:rPr>
          <w:szCs w:val="24"/>
          <w:u w:val="single"/>
        </w:rPr>
        <w:t xml:space="preserve">in a DRX group if unicast DRX and all </w:t>
      </w:r>
      <w:r w:rsidRPr="006D3461">
        <w:rPr>
          <w:rFonts w:eastAsia="Times New Roman"/>
          <w:noProof/>
          <w:u w:val="single"/>
          <w:lang w:eastAsia="ja-JP"/>
        </w:rPr>
        <w:t>multicast DRXs</w:t>
      </w:r>
      <w:r w:rsidRPr="006D3461">
        <w:rPr>
          <w:szCs w:val="24"/>
          <w:u w:val="single"/>
        </w:rPr>
        <w:t xml:space="preserve"> of </w:t>
      </w:r>
      <w:r w:rsidRPr="006D3461">
        <w:rPr>
          <w:rFonts w:eastAsia="Times New Roman"/>
          <w:noProof/>
          <w:u w:val="single"/>
          <w:lang w:eastAsia="ko-KR"/>
        </w:rPr>
        <w:t xml:space="preserve">the </w:t>
      </w:r>
      <w:r w:rsidRPr="006D3461">
        <w:rPr>
          <w:szCs w:val="24"/>
          <w:u w:val="single"/>
        </w:rPr>
        <w:t>DRX group are</w:t>
      </w:r>
      <w:r w:rsidRPr="006D3461">
        <w:rPr>
          <w:rFonts w:eastAsia="Times New Roman"/>
          <w:noProof/>
          <w:u w:val="single"/>
          <w:lang w:eastAsia="ja-JP"/>
        </w:rPr>
        <w:t xml:space="preserve"> not in Active Time</w:t>
      </w:r>
      <w:r w:rsidRPr="006D3461">
        <w:rPr>
          <w:u w:val="single"/>
        </w:rPr>
        <w:t>.</w:t>
      </w:r>
    </w:p>
    <w:p w14:paraId="08EA38DF" w14:textId="77777777" w:rsidR="006D11DD" w:rsidRDefault="006D11DD" w:rsidP="006D11DD">
      <w:pPr>
        <w:rPr>
          <w:b/>
          <w:bCs/>
        </w:rPr>
      </w:pPr>
      <w:r>
        <w:rPr>
          <w:b/>
          <w:lang w:val="en-US"/>
        </w:rPr>
        <w:t xml:space="preserve">Q5: Do </w:t>
      </w:r>
      <w:r>
        <w:rPr>
          <w:b/>
          <w:bCs/>
        </w:rPr>
        <w:t>companies agree the below proposal:</w:t>
      </w:r>
    </w:p>
    <w:p w14:paraId="797A58DB" w14:textId="1CD99796" w:rsidR="006D11DD" w:rsidRPr="006D11DD" w:rsidRDefault="006D11DD" w:rsidP="006D11DD">
      <w:pPr>
        <w:rPr>
          <w:b/>
        </w:rPr>
      </w:pPr>
      <w:r>
        <w:rPr>
          <w:b/>
          <w:bCs/>
        </w:rPr>
        <w:t>Propo</w:t>
      </w:r>
      <w:r w:rsidRPr="006D11DD">
        <w:rPr>
          <w:b/>
          <w:bCs/>
        </w:rPr>
        <w:t xml:space="preserve">sal: </w:t>
      </w:r>
      <w:r w:rsidRPr="006D11DD">
        <w:rPr>
          <w:b/>
        </w:rPr>
        <w:t xml:space="preserve">If </w:t>
      </w:r>
      <w:r w:rsidRPr="006D11DD">
        <w:rPr>
          <w:rFonts w:eastAsia="Times New Roman"/>
          <w:b/>
          <w:i/>
          <w:noProof/>
          <w:lang w:eastAsia="ko-KR"/>
        </w:rPr>
        <w:t>allowCSI-SRS-Tx-MulticastDRX-Active</w:t>
      </w:r>
      <w:r w:rsidRPr="006D11DD">
        <w:rPr>
          <w:rFonts w:eastAsia="Times New Roman"/>
          <w:b/>
          <w:noProof/>
          <w:lang w:eastAsia="ko-KR"/>
        </w:rPr>
        <w:t xml:space="preserve"> is configured</w:t>
      </w:r>
      <w:r w:rsidRPr="006D11DD">
        <w:rPr>
          <w:b/>
        </w:rPr>
        <w:t xml:space="preserve">, UE does not </w:t>
      </w:r>
      <w:r w:rsidRPr="006D11DD">
        <w:rPr>
          <w:b/>
          <w:szCs w:val="24"/>
        </w:rPr>
        <w:t>report CSI</w:t>
      </w:r>
      <w:r w:rsidRPr="006D11DD">
        <w:rPr>
          <w:b/>
        </w:rPr>
        <w:t xml:space="preserve"> </w:t>
      </w:r>
      <w:r w:rsidRPr="006D11DD">
        <w:rPr>
          <w:b/>
          <w:szCs w:val="24"/>
        </w:rPr>
        <w:t xml:space="preserve">in a DRX group if unicast DRX and all </w:t>
      </w:r>
      <w:r w:rsidRPr="006D11DD">
        <w:rPr>
          <w:rFonts w:eastAsia="Times New Roman"/>
          <w:b/>
          <w:noProof/>
          <w:lang w:eastAsia="ja-JP"/>
        </w:rPr>
        <w:t>multicast DRXs</w:t>
      </w:r>
      <w:r w:rsidRPr="006D11DD">
        <w:rPr>
          <w:b/>
          <w:szCs w:val="24"/>
        </w:rPr>
        <w:t xml:space="preserve"> of </w:t>
      </w:r>
      <w:r w:rsidRPr="006D11DD">
        <w:rPr>
          <w:rFonts w:eastAsia="Times New Roman"/>
          <w:b/>
          <w:noProof/>
          <w:lang w:eastAsia="ko-KR"/>
        </w:rPr>
        <w:t xml:space="preserve">the </w:t>
      </w:r>
      <w:r w:rsidRPr="006D11DD">
        <w:rPr>
          <w:b/>
          <w:szCs w:val="24"/>
        </w:rPr>
        <w:t>DRX group are</w:t>
      </w:r>
      <w:r w:rsidRPr="006D11DD">
        <w:rPr>
          <w:rFonts w:eastAsia="Times New Roman"/>
          <w:b/>
          <w:noProof/>
          <w:lang w:eastAsia="ja-JP"/>
        </w:rPr>
        <w:t xml:space="preserve"> not in Active Time</w:t>
      </w:r>
      <w:r w:rsidRPr="006D11DD">
        <w:rPr>
          <w:b/>
        </w:rPr>
        <w:t>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D11DD" w14:paraId="0209613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09AFE432" w14:textId="77777777" w:rsidR="006D11DD" w:rsidRDefault="006D11DD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3BD21035" w14:textId="77777777" w:rsidR="006D11DD" w:rsidRDefault="006D11DD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04C48405" w14:textId="77777777" w:rsidR="006D11DD" w:rsidRDefault="006D11DD" w:rsidP="007658B7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6D11DD" w14:paraId="13FF235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A465" w14:textId="77777777" w:rsidR="006D11DD" w:rsidRDefault="006D11DD" w:rsidP="00765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84A0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8EA5" w14:textId="77777777" w:rsidR="006D11DD" w:rsidRDefault="006D11DD" w:rsidP="007658B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D11DD" w14:paraId="406C8965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7A73" w14:textId="77777777" w:rsidR="006D11DD" w:rsidRDefault="006D11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704E" w14:textId="77777777" w:rsidR="006D11DD" w:rsidRDefault="006D11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5B12" w14:textId="77777777" w:rsidR="006D11DD" w:rsidRDefault="006D11DD" w:rsidP="007658B7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6D11DD" w14:paraId="6959475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C8F3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E347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DBD4" w14:textId="77777777" w:rsidR="006D11DD" w:rsidRDefault="006D11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6D11DD" w14:paraId="0560352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5056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BF85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27B5" w14:textId="77777777" w:rsidR="006D11DD" w:rsidRDefault="006D11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6D11DD" w14:paraId="0A65435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F04F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EA0F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EF62" w14:textId="77777777" w:rsidR="006D11DD" w:rsidRDefault="006D11DD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6D11DD" w14:paraId="51AD108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438C" w14:textId="77777777" w:rsidR="006D11DD" w:rsidRDefault="006D11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3960" w14:textId="77777777" w:rsidR="006D11DD" w:rsidRDefault="006D11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DC10" w14:textId="77777777" w:rsidR="006D11DD" w:rsidRDefault="006D11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6D11DD" w14:paraId="0C37775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E627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6193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2489" w14:textId="77777777" w:rsidR="006D11DD" w:rsidRDefault="006D11DD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6D11DD" w14:paraId="23E0708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D05E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93D9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9C4F" w14:textId="77777777" w:rsidR="006D11DD" w:rsidRDefault="006D11DD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6D11DD" w14:paraId="665A610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696C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47C6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545D" w14:textId="77777777" w:rsidR="006D11DD" w:rsidRDefault="006D11DD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6D11DD" w14:paraId="3E02F2F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434D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C12D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E43E" w14:textId="77777777" w:rsidR="006D11DD" w:rsidRDefault="006D11DD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6D11DD" w14:paraId="0791EB0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E2C6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6EC4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2ED2" w14:textId="77777777" w:rsidR="006D11DD" w:rsidRDefault="006D11DD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6D11DD" w14:paraId="4FE44BA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5DD8" w14:textId="77777777" w:rsidR="006D11DD" w:rsidRDefault="006D11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D9B6" w14:textId="77777777" w:rsidR="006D11DD" w:rsidRDefault="006D11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D9B8" w14:textId="77777777" w:rsidR="006D11DD" w:rsidRDefault="006D11DD" w:rsidP="007658B7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6D11DD" w14:paraId="5C01CF6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6706" w14:textId="77777777" w:rsidR="006D11DD" w:rsidRDefault="006D11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FA9E" w14:textId="77777777" w:rsidR="006D11DD" w:rsidRDefault="006D11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4408" w14:textId="77777777" w:rsidR="006D11DD" w:rsidRDefault="006D11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6D11DD" w14:paraId="5958963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AEB7" w14:textId="77777777" w:rsidR="006D11DD" w:rsidRDefault="006D11DD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70B4" w14:textId="77777777" w:rsidR="006D11DD" w:rsidRDefault="006D11DD" w:rsidP="007658B7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9B82" w14:textId="77777777" w:rsidR="006D11DD" w:rsidRDefault="006D11DD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6D11DD" w14:paraId="1419746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29C6" w14:textId="77777777" w:rsidR="006D11DD" w:rsidRDefault="006D11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6572" w14:textId="77777777" w:rsidR="006D11DD" w:rsidRDefault="006D11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C26B" w14:textId="77777777" w:rsidR="006D11DD" w:rsidRDefault="006D11DD" w:rsidP="007658B7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6D11DD" w14:paraId="70EC621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DB00" w14:textId="77777777" w:rsidR="006D11DD" w:rsidRDefault="006D11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4B18" w14:textId="77777777" w:rsidR="006D11DD" w:rsidRDefault="006D11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A51E" w14:textId="77777777" w:rsidR="006D11DD" w:rsidRDefault="006D11DD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6D11DD" w14:paraId="097F61D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DF4D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69D0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060F" w14:textId="77777777" w:rsidR="006D11DD" w:rsidRDefault="006D11DD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6D11DD" w14:paraId="42E268F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45D8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7524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C1B8" w14:textId="77777777" w:rsidR="006D11DD" w:rsidRDefault="006D11DD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6D11DD" w14:paraId="057C925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A8C4" w14:textId="77777777" w:rsidR="006D11DD" w:rsidRDefault="006D11DD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180E" w14:textId="77777777" w:rsidR="006D11DD" w:rsidRPr="008C46D2" w:rsidRDefault="006D11DD" w:rsidP="007658B7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BB6A" w14:textId="77777777" w:rsidR="006D11DD" w:rsidRDefault="006D11DD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6D11DD" w14:paraId="0DD4041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3234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A345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789D" w14:textId="77777777" w:rsidR="006D11DD" w:rsidRDefault="006D11DD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59282750" w14:textId="77777777" w:rsidR="005D125A" w:rsidRDefault="005D125A" w:rsidP="005D125A"/>
    <w:p w14:paraId="74790C8A" w14:textId="77777777" w:rsidR="005D125A" w:rsidRPr="00C40560" w:rsidRDefault="005D125A" w:rsidP="005D125A">
      <w:pPr>
        <w:spacing w:beforeLines="50" w:before="120"/>
        <w:rPr>
          <w:szCs w:val="24"/>
        </w:rPr>
      </w:pPr>
      <w:r>
        <w:rPr>
          <w:szCs w:val="24"/>
        </w:rPr>
        <w:t>I</w:t>
      </w:r>
      <w:r w:rsidRPr="00C40560">
        <w:rPr>
          <w:szCs w:val="24"/>
        </w:rPr>
        <w:t>f DRX is not configured for some multicast</w:t>
      </w:r>
      <w:r>
        <w:rPr>
          <w:szCs w:val="24"/>
        </w:rPr>
        <w:t>s</w:t>
      </w:r>
      <w:r w:rsidRPr="00C40560">
        <w:rPr>
          <w:szCs w:val="24"/>
        </w:rPr>
        <w:t xml:space="preserve">, </w:t>
      </w:r>
      <w:r>
        <w:rPr>
          <w:szCs w:val="24"/>
        </w:rPr>
        <w:t xml:space="preserve">only when </w:t>
      </w:r>
      <w:r w:rsidRPr="00936B37">
        <w:rPr>
          <w:szCs w:val="24"/>
        </w:rPr>
        <w:t xml:space="preserve">all </w:t>
      </w:r>
      <w:r w:rsidRPr="00936B37">
        <w:rPr>
          <w:rFonts w:eastAsia="Times New Roman"/>
          <w:noProof/>
          <w:lang w:eastAsia="ja-JP"/>
        </w:rPr>
        <w:t>multicast DRX</w:t>
      </w:r>
      <w:r>
        <w:rPr>
          <w:rFonts w:eastAsia="Times New Roman"/>
          <w:noProof/>
          <w:lang w:eastAsia="ja-JP"/>
        </w:rPr>
        <w:t>s</w:t>
      </w:r>
      <w:r w:rsidRPr="00936B37">
        <w:rPr>
          <w:rFonts w:eastAsia="Times New Roman"/>
          <w:noProof/>
          <w:lang w:eastAsia="ja-JP"/>
        </w:rPr>
        <w:t xml:space="preserve"> </w:t>
      </w:r>
      <w:r>
        <w:rPr>
          <w:rFonts w:eastAsia="Times New Roman"/>
          <w:noProof/>
          <w:lang w:eastAsia="ja-JP"/>
        </w:rPr>
        <w:t>are</w:t>
      </w:r>
      <w:r w:rsidRPr="00936B37">
        <w:rPr>
          <w:rFonts w:eastAsia="Times New Roman"/>
          <w:noProof/>
          <w:lang w:eastAsia="ja-JP"/>
        </w:rPr>
        <w:t xml:space="preserve"> not in Active Time</w:t>
      </w:r>
      <w:r>
        <w:rPr>
          <w:rFonts w:eastAsia="Times New Roman"/>
          <w:noProof/>
          <w:lang w:eastAsia="ja-JP"/>
        </w:rPr>
        <w:t xml:space="preserve">, UE does </w:t>
      </w:r>
      <w:r w:rsidRPr="001F4C92">
        <w:rPr>
          <w:rFonts w:eastAsia="Times New Roman"/>
          <w:noProof/>
          <w:lang w:eastAsia="ja-JP"/>
        </w:rPr>
        <w:t xml:space="preserve">not report </w:t>
      </w:r>
      <w:r w:rsidRPr="001F4C92">
        <w:rPr>
          <w:rFonts w:eastAsia="Times New Roman"/>
          <w:noProof/>
          <w:lang w:eastAsia="ko-KR"/>
        </w:rPr>
        <w:t>CSI</w:t>
      </w:r>
      <w:r w:rsidRPr="004B239E">
        <w:rPr>
          <w:rFonts w:eastAsia="Times New Roman"/>
          <w:noProof/>
          <w:lang w:eastAsia="ja-JP"/>
        </w:rPr>
        <w:t xml:space="preserve"> </w:t>
      </w:r>
      <w:r w:rsidRPr="001F4C92">
        <w:rPr>
          <w:rFonts w:eastAsia="Times New Roman"/>
          <w:noProof/>
          <w:lang w:eastAsia="ja-JP"/>
        </w:rPr>
        <w:t xml:space="preserve">in </w:t>
      </w:r>
      <w:r>
        <w:rPr>
          <w:rFonts w:eastAsia="Times New Roman"/>
          <w:noProof/>
          <w:lang w:eastAsia="ja-JP"/>
        </w:rPr>
        <w:t>the</w:t>
      </w:r>
      <w:r w:rsidRPr="001F4C92">
        <w:rPr>
          <w:rFonts w:eastAsia="Times New Roman"/>
          <w:noProof/>
          <w:lang w:eastAsia="ja-JP"/>
        </w:rPr>
        <w:t xml:space="preserve"> DRX group</w:t>
      </w:r>
      <w:r>
        <w:rPr>
          <w:rFonts w:eastAsia="Times New Roman"/>
          <w:noProof/>
          <w:lang w:eastAsia="ko-KR"/>
        </w:rPr>
        <w:t>.</w:t>
      </w:r>
      <w:r>
        <w:rPr>
          <w:szCs w:val="24"/>
        </w:rPr>
        <w:t xml:space="preserve"> This will prevent the UE from reporting CSI report for</w:t>
      </w:r>
      <w:r w:rsidRPr="00C40560">
        <w:rPr>
          <w:szCs w:val="24"/>
        </w:rPr>
        <w:t xml:space="preserve"> </w:t>
      </w:r>
      <w:r>
        <w:rPr>
          <w:szCs w:val="24"/>
        </w:rPr>
        <w:t xml:space="preserve">the </w:t>
      </w:r>
      <w:r w:rsidRPr="00C40560">
        <w:rPr>
          <w:szCs w:val="24"/>
        </w:rPr>
        <w:t>multicast service that is not configured with multicast DRX</w:t>
      </w:r>
      <w:r>
        <w:rPr>
          <w:szCs w:val="24"/>
        </w:rPr>
        <w:t xml:space="preserve"> and affects the scheduling efficiency</w:t>
      </w:r>
      <w:r w:rsidRPr="00C40560">
        <w:rPr>
          <w:szCs w:val="24"/>
        </w:rPr>
        <w:t>.</w:t>
      </w:r>
      <w:r>
        <w:rPr>
          <w:szCs w:val="24"/>
        </w:rPr>
        <w:t xml:space="preserve"> One company propose </w:t>
      </w:r>
      <w:r w:rsidRPr="006D3461">
        <w:rPr>
          <w:u w:val="single"/>
        </w:rPr>
        <w:t xml:space="preserve">if </w:t>
      </w:r>
      <w:r w:rsidRPr="006D3461">
        <w:rPr>
          <w:rFonts w:eastAsia="Times New Roman"/>
          <w:i/>
          <w:noProof/>
          <w:u w:val="single"/>
          <w:lang w:eastAsia="ko-KR"/>
        </w:rPr>
        <w:t>allowCSI-SRS-Tx-MulticastDRX-Active</w:t>
      </w:r>
      <w:r w:rsidRPr="006D3461">
        <w:rPr>
          <w:rFonts w:eastAsia="Times New Roman"/>
          <w:noProof/>
          <w:u w:val="single"/>
          <w:lang w:eastAsia="ko-KR"/>
        </w:rPr>
        <w:t xml:space="preserve"> is configured</w:t>
      </w:r>
      <w:r w:rsidRPr="006D3461">
        <w:rPr>
          <w:u w:val="single"/>
        </w:rPr>
        <w:t>,</w:t>
      </w:r>
      <w:r w:rsidRPr="006D3461">
        <w:rPr>
          <w:szCs w:val="24"/>
          <w:u w:val="single"/>
        </w:rPr>
        <w:t xml:space="preserve"> UE is allowed to report CSI if some of the multicasts are not configured with multicast DRX.</w:t>
      </w:r>
    </w:p>
    <w:p w14:paraId="19AEA7BA" w14:textId="098D87D8" w:rsidR="006D11DD" w:rsidRDefault="006D11DD" w:rsidP="006D11DD">
      <w:pPr>
        <w:rPr>
          <w:b/>
          <w:bCs/>
        </w:rPr>
      </w:pPr>
      <w:r>
        <w:rPr>
          <w:b/>
          <w:lang w:val="en-US"/>
        </w:rPr>
        <w:t xml:space="preserve">Q6: Do </w:t>
      </w:r>
      <w:r>
        <w:rPr>
          <w:b/>
          <w:bCs/>
        </w:rPr>
        <w:t>companies agree the below proposal:</w:t>
      </w:r>
    </w:p>
    <w:p w14:paraId="58742A6B" w14:textId="49833623" w:rsidR="006D11DD" w:rsidRPr="00C40560" w:rsidRDefault="006D11DD" w:rsidP="006D11DD">
      <w:pPr>
        <w:spacing w:beforeLines="50" w:before="120"/>
        <w:rPr>
          <w:szCs w:val="24"/>
        </w:rPr>
      </w:pPr>
      <w:r>
        <w:rPr>
          <w:rFonts w:eastAsia="等线"/>
          <w:b/>
        </w:rPr>
        <w:t xml:space="preserve">Proposal: </w:t>
      </w:r>
      <w:r w:rsidRPr="006D11DD">
        <w:rPr>
          <w:b/>
        </w:rPr>
        <w:t xml:space="preserve">If </w:t>
      </w:r>
      <w:r w:rsidRPr="006D11DD">
        <w:rPr>
          <w:rFonts w:eastAsia="Times New Roman"/>
          <w:b/>
          <w:i/>
          <w:noProof/>
          <w:lang w:eastAsia="ko-KR"/>
        </w:rPr>
        <w:t>allowCSI-SRS-Tx-MulticastDRX-Active</w:t>
      </w:r>
      <w:r w:rsidRPr="006D11DD">
        <w:rPr>
          <w:rFonts w:eastAsia="Times New Roman"/>
          <w:b/>
          <w:noProof/>
          <w:lang w:eastAsia="ko-KR"/>
        </w:rPr>
        <w:t xml:space="preserve"> is configured</w:t>
      </w:r>
      <w:r w:rsidRPr="006D11DD">
        <w:rPr>
          <w:b/>
        </w:rPr>
        <w:t>,</w:t>
      </w:r>
      <w:r w:rsidRPr="006D11DD">
        <w:rPr>
          <w:b/>
          <w:szCs w:val="24"/>
        </w:rPr>
        <w:t xml:space="preserve"> UE is allowed to report CSI if some of the multicasts are not configured with multicast DRX.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D11DD" w14:paraId="5029E7B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5C654038" w14:textId="77777777" w:rsidR="006D11DD" w:rsidRDefault="006D11DD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335D8048" w14:textId="77777777" w:rsidR="006D11DD" w:rsidRDefault="006D11DD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250F1F20" w14:textId="77777777" w:rsidR="006D11DD" w:rsidRDefault="006D11DD" w:rsidP="007658B7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6D11DD" w14:paraId="1F2D6F09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3031" w14:textId="77777777" w:rsidR="006D11DD" w:rsidRDefault="006D11DD" w:rsidP="00765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CA67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9BF9" w14:textId="77777777" w:rsidR="006D11DD" w:rsidRDefault="006D11DD" w:rsidP="007658B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D11DD" w14:paraId="43AEA83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5C00" w14:textId="77777777" w:rsidR="006D11DD" w:rsidRDefault="006D11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3A86" w14:textId="77777777" w:rsidR="006D11DD" w:rsidRDefault="006D11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0E4E" w14:textId="77777777" w:rsidR="006D11DD" w:rsidRDefault="006D11DD" w:rsidP="007658B7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6D11DD" w14:paraId="3DB132EB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422F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CB81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0A2E" w14:textId="77777777" w:rsidR="006D11DD" w:rsidRDefault="006D11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6D11DD" w14:paraId="277C851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1A7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8D2B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7ADE" w14:textId="77777777" w:rsidR="006D11DD" w:rsidRDefault="006D11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6D11DD" w14:paraId="19B42A5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B9AA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A7B2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11BC" w14:textId="77777777" w:rsidR="006D11DD" w:rsidRDefault="006D11DD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6D11DD" w14:paraId="5362B52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4685" w14:textId="77777777" w:rsidR="006D11DD" w:rsidRDefault="006D11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2525" w14:textId="77777777" w:rsidR="006D11DD" w:rsidRDefault="006D11DD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EB8F" w14:textId="77777777" w:rsidR="006D11DD" w:rsidRDefault="006D11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6D11DD" w14:paraId="0BDB467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4C3A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0E7C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7479" w14:textId="77777777" w:rsidR="006D11DD" w:rsidRDefault="006D11DD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6D11DD" w14:paraId="5708829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E41F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6F7F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4D41" w14:textId="77777777" w:rsidR="006D11DD" w:rsidRDefault="006D11DD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6D11DD" w14:paraId="7EB5462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BBBC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162E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B85A" w14:textId="77777777" w:rsidR="006D11DD" w:rsidRDefault="006D11DD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6D11DD" w14:paraId="7BC7D6AB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86B5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8713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BC05" w14:textId="77777777" w:rsidR="006D11DD" w:rsidRDefault="006D11DD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6D11DD" w14:paraId="13D1F6D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4992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2BCD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0F13" w14:textId="77777777" w:rsidR="006D11DD" w:rsidRDefault="006D11DD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6D11DD" w14:paraId="4BFCA80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4CA7" w14:textId="77777777" w:rsidR="006D11DD" w:rsidRDefault="006D11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9C80" w14:textId="77777777" w:rsidR="006D11DD" w:rsidRDefault="006D11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C1D3" w14:textId="77777777" w:rsidR="006D11DD" w:rsidRDefault="006D11DD" w:rsidP="007658B7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6D11DD" w14:paraId="6D9FD8B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D481" w14:textId="77777777" w:rsidR="006D11DD" w:rsidRDefault="006D11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1DCC" w14:textId="77777777" w:rsidR="006D11DD" w:rsidRDefault="006D11DD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F924" w14:textId="77777777" w:rsidR="006D11DD" w:rsidRDefault="006D11DD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6D11DD" w14:paraId="0755DB0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70B2" w14:textId="77777777" w:rsidR="006D11DD" w:rsidRDefault="006D11DD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2785" w14:textId="77777777" w:rsidR="006D11DD" w:rsidRDefault="006D11DD" w:rsidP="007658B7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DE67" w14:textId="77777777" w:rsidR="006D11DD" w:rsidRDefault="006D11DD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6D11DD" w14:paraId="6C5D0BF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B92" w14:textId="77777777" w:rsidR="006D11DD" w:rsidRDefault="006D11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7338" w14:textId="77777777" w:rsidR="006D11DD" w:rsidRDefault="006D11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E124" w14:textId="77777777" w:rsidR="006D11DD" w:rsidRDefault="006D11DD" w:rsidP="007658B7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6D11DD" w14:paraId="7880499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5C71" w14:textId="77777777" w:rsidR="006D11DD" w:rsidRDefault="006D11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3BEF" w14:textId="77777777" w:rsidR="006D11DD" w:rsidRDefault="006D11DD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1457" w14:textId="77777777" w:rsidR="006D11DD" w:rsidRDefault="006D11DD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6D11DD" w14:paraId="28289AF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D730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2D79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371F" w14:textId="77777777" w:rsidR="006D11DD" w:rsidRDefault="006D11DD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6D11DD" w14:paraId="572A6765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07E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F307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4AE8" w14:textId="77777777" w:rsidR="006D11DD" w:rsidRDefault="006D11DD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6D11DD" w14:paraId="539DC13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619D" w14:textId="77777777" w:rsidR="006D11DD" w:rsidRDefault="006D11DD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884C" w14:textId="77777777" w:rsidR="006D11DD" w:rsidRPr="008C46D2" w:rsidRDefault="006D11DD" w:rsidP="007658B7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914C" w14:textId="77777777" w:rsidR="006D11DD" w:rsidRDefault="006D11DD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6D11DD" w14:paraId="7FE646A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1694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084D" w14:textId="77777777" w:rsidR="006D11DD" w:rsidRDefault="006D11DD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5853" w14:textId="77777777" w:rsidR="006D11DD" w:rsidRDefault="006D11DD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62E2FA39" w14:textId="77777777" w:rsidR="005D125A" w:rsidRDefault="005D125A" w:rsidP="005D125A"/>
    <w:p w14:paraId="38A652B8" w14:textId="43CD6FD2" w:rsidR="005D125A" w:rsidRDefault="005D125A" w:rsidP="005D125A">
      <w:pPr>
        <w:pStyle w:val="3"/>
      </w:pPr>
      <w:r>
        <w:t xml:space="preserve">2.1.4 Multicast </w:t>
      </w:r>
      <w:r>
        <w:rPr>
          <w:rFonts w:hint="eastAsia"/>
        </w:rPr>
        <w:t>D</w:t>
      </w:r>
      <w:r>
        <w:t>RX related changes</w:t>
      </w:r>
    </w:p>
    <w:p w14:paraId="5FC039E7" w14:textId="1C68033B" w:rsidR="005D125A" w:rsidRDefault="005D125A" w:rsidP="005D125A">
      <w:pPr>
        <w:rPr>
          <w:lang w:eastAsia="ko-KR"/>
        </w:rPr>
      </w:pPr>
      <w:r>
        <w:rPr>
          <w:rFonts w:hint="eastAsia"/>
        </w:rPr>
        <w:t>Due</w:t>
      </w:r>
      <w:r>
        <w:t xml:space="preserve"> </w:t>
      </w:r>
      <w:r>
        <w:rPr>
          <w:rFonts w:hint="eastAsia"/>
        </w:rPr>
        <w:t>to</w:t>
      </w:r>
      <w:r>
        <w:t xml:space="preserve"> L1 PTP retransmission for the initial transmission of PTM transmission</w:t>
      </w:r>
      <w:r w:rsidR="004E5A1A">
        <w:t xml:space="preserve"> controlled by DCI</w:t>
      </w:r>
      <w:r>
        <w:t xml:space="preserve">, the MAC entity is required to start the corresponding </w:t>
      </w:r>
      <w:proofErr w:type="spellStart"/>
      <w:r>
        <w:rPr>
          <w:i/>
          <w:lang w:eastAsia="ko-KR"/>
        </w:rPr>
        <w:t>drx</w:t>
      </w:r>
      <w:proofErr w:type="spellEnd"/>
      <w:r>
        <w:rPr>
          <w:i/>
          <w:lang w:eastAsia="ko-KR"/>
        </w:rPr>
        <w:t>-HARQ-RTT-</w:t>
      </w:r>
      <w:proofErr w:type="spellStart"/>
      <w:r>
        <w:rPr>
          <w:i/>
          <w:lang w:eastAsia="ko-KR"/>
        </w:rPr>
        <w:t>TimerDL</w:t>
      </w:r>
      <w:proofErr w:type="spellEnd"/>
      <w:r>
        <w:rPr>
          <w:i/>
          <w:lang w:eastAsia="ko-KR"/>
        </w:rPr>
        <w:t xml:space="preserve"> </w:t>
      </w:r>
      <w:r>
        <w:rPr>
          <w:lang w:eastAsia="ko-KR"/>
        </w:rPr>
        <w:t xml:space="preserve">and </w:t>
      </w:r>
      <w:proofErr w:type="spellStart"/>
      <w:r>
        <w:rPr>
          <w:i/>
          <w:lang w:eastAsia="ko-KR"/>
        </w:rPr>
        <w:t>drx-RetransmissionTimerDL</w:t>
      </w:r>
      <w:proofErr w:type="spellEnd"/>
      <w:r>
        <w:rPr>
          <w:lang w:eastAsia="ko-KR"/>
        </w:rPr>
        <w:t xml:space="preserve"> </w:t>
      </w:r>
      <w:r>
        <w:rPr>
          <w:rFonts w:hint="eastAsia"/>
        </w:rPr>
        <w:t>and</w:t>
      </w:r>
      <w:r>
        <w:t xml:space="preserve"> then stop both </w:t>
      </w:r>
      <w:proofErr w:type="spellStart"/>
      <w:r>
        <w:rPr>
          <w:i/>
          <w:lang w:eastAsia="ko-KR"/>
        </w:rPr>
        <w:t>drx-RetransmissionTimerDL</w:t>
      </w:r>
      <w:proofErr w:type="spellEnd"/>
      <w:r>
        <w:rPr>
          <w:lang w:eastAsia="ko-KR"/>
        </w:rPr>
        <w:t xml:space="preserve"> and </w:t>
      </w:r>
      <w:proofErr w:type="spellStart"/>
      <w:r>
        <w:rPr>
          <w:i/>
          <w:lang w:eastAsia="ko-KR"/>
        </w:rPr>
        <w:t>drx</w:t>
      </w:r>
      <w:proofErr w:type="spellEnd"/>
      <w:r>
        <w:rPr>
          <w:i/>
          <w:lang w:eastAsia="ko-KR"/>
        </w:rPr>
        <w:t>-</w:t>
      </w:r>
      <w:proofErr w:type="spellStart"/>
      <w:r>
        <w:rPr>
          <w:i/>
          <w:lang w:eastAsia="ko-KR"/>
        </w:rPr>
        <w:t>RetransmissionTimerDL</w:t>
      </w:r>
      <w:proofErr w:type="spellEnd"/>
      <w:r>
        <w:rPr>
          <w:i/>
          <w:lang w:eastAsia="ko-KR"/>
        </w:rPr>
        <w:t>-PTM</w:t>
      </w:r>
    </w:p>
    <w:p w14:paraId="6C7A43AF" w14:textId="77777777" w:rsidR="005D125A" w:rsidRDefault="005D125A" w:rsidP="005D125A">
      <w:pPr>
        <w:rPr>
          <w:lang w:eastAsia="ko-KR"/>
        </w:rPr>
      </w:pPr>
      <w:r>
        <w:rPr>
          <w:lang w:eastAsia="ko-KR"/>
        </w:rPr>
        <w:t xml:space="preserve">HARQ process is shared by unicast and multicast and one company propose to stop both </w:t>
      </w:r>
      <w:proofErr w:type="spellStart"/>
      <w:r>
        <w:rPr>
          <w:i/>
          <w:lang w:eastAsia="ko-KR"/>
        </w:rPr>
        <w:t>drx-RetransmissionTimerDL</w:t>
      </w:r>
      <w:proofErr w:type="spellEnd"/>
      <w:r>
        <w:rPr>
          <w:lang w:eastAsia="ko-KR"/>
        </w:rPr>
        <w:t xml:space="preserve"> and </w:t>
      </w:r>
      <w:proofErr w:type="spellStart"/>
      <w:r>
        <w:rPr>
          <w:i/>
          <w:lang w:eastAsia="ko-KR"/>
        </w:rPr>
        <w:t>drx</w:t>
      </w:r>
      <w:proofErr w:type="spellEnd"/>
      <w:r>
        <w:rPr>
          <w:i/>
          <w:lang w:eastAsia="ko-KR"/>
        </w:rPr>
        <w:t>-</w:t>
      </w:r>
      <w:proofErr w:type="spellStart"/>
      <w:r>
        <w:rPr>
          <w:i/>
          <w:lang w:eastAsia="ko-KR"/>
        </w:rPr>
        <w:t>RetransmissionTimerDL</w:t>
      </w:r>
      <w:proofErr w:type="spellEnd"/>
      <w:r>
        <w:rPr>
          <w:i/>
          <w:lang w:eastAsia="ko-KR"/>
        </w:rPr>
        <w:t>-PTM</w:t>
      </w:r>
      <w:r>
        <w:rPr>
          <w:lang w:eastAsia="ko-KR"/>
        </w:rPr>
        <w:t xml:space="preserve"> in section 5.7.</w:t>
      </w:r>
    </w:p>
    <w:p w14:paraId="29837894" w14:textId="77777777" w:rsidR="005D125A" w:rsidRDefault="005D125A" w:rsidP="005D125A">
      <w:pPr>
        <w:rPr>
          <w:lang w:eastAsia="ko-KR"/>
        </w:rPr>
      </w:pPr>
      <w:r>
        <w:rPr>
          <w:lang w:eastAsia="ko-KR"/>
        </w:rPr>
        <w:t>The corresponding TP is as follows: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25A" w14:paraId="108A13B9" w14:textId="77777777" w:rsidTr="007658B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7DBD" w14:textId="77777777" w:rsidR="005D125A" w:rsidRDefault="005D125A" w:rsidP="007658B7">
            <w:pPr>
              <w:ind w:left="1600" w:hanging="400"/>
              <w:rPr>
                <w:rFonts w:eastAsia="Times New Roman"/>
                <w:lang w:eastAsia="ko-KR"/>
              </w:rPr>
            </w:pPr>
            <w:r>
              <w:rPr>
                <w:lang w:eastAsia="ko-KR"/>
              </w:rPr>
              <w:t>When DRX is configured, the MAC entity shall:</w:t>
            </w:r>
          </w:p>
          <w:p w14:paraId="54A5896F" w14:textId="77777777" w:rsidR="005D125A" w:rsidRDefault="005D125A" w:rsidP="007658B7">
            <w:pPr>
              <w:pStyle w:val="B1"/>
              <w:ind w:left="1484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1&gt;</w:t>
            </w:r>
            <w:r>
              <w:rPr>
                <w:noProof/>
                <w:lang w:eastAsia="ko-KR"/>
              </w:rPr>
              <w:tab/>
              <w:t>if a MAC PDU is received in a configured downlink assignment:</w:t>
            </w:r>
          </w:p>
          <w:p w14:paraId="6D9655FE" w14:textId="77777777" w:rsidR="005D125A" w:rsidRDefault="005D125A" w:rsidP="007658B7">
            <w:pPr>
              <w:pStyle w:val="B2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2&gt;</w:t>
            </w:r>
            <w:r>
              <w:rPr>
                <w:noProof/>
                <w:lang w:eastAsia="ko-KR"/>
              </w:rPr>
              <w:tab/>
              <w:t xml:space="preserve">start the </w:t>
            </w:r>
            <w:r>
              <w:rPr>
                <w:i/>
                <w:noProof/>
                <w:lang w:eastAsia="ko-KR"/>
              </w:rPr>
              <w:t>drx-HARQ-RTT-TimerDL</w:t>
            </w:r>
            <w:r>
              <w:rPr>
                <w:noProof/>
                <w:lang w:eastAsia="ko-KR"/>
              </w:rPr>
              <w:t xml:space="preserve"> for the corresponding HARQ process in the first symbol after the end of the corresponding transmission carrying the DL HARQ feedback;</w:t>
            </w:r>
          </w:p>
          <w:p w14:paraId="3B6DD5FA" w14:textId="77777777" w:rsidR="005D125A" w:rsidRDefault="005D125A" w:rsidP="007658B7">
            <w:pPr>
              <w:pStyle w:val="NO"/>
              <w:ind w:left="1600" w:hanging="40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NOTE</w:t>
            </w:r>
            <w:r>
              <w:rPr>
                <w:noProof/>
              </w:rPr>
              <w:t xml:space="preserve"> 1a</w:t>
            </w:r>
            <w:r>
              <w:rPr>
                <w:rFonts w:eastAsiaTheme="minorEastAsia"/>
                <w:lang w:eastAsia="en-US"/>
              </w:rPr>
              <w:t>:</w:t>
            </w:r>
            <w:r>
              <w:rPr>
                <w:rFonts w:eastAsiaTheme="minorEastAsia"/>
                <w:lang w:eastAsia="en-US"/>
              </w:rPr>
              <w:tab/>
            </w:r>
            <w:r>
              <w:rPr>
                <w:noProof/>
                <w:lang w:eastAsia="ko-KR"/>
              </w:rPr>
              <w:t xml:space="preserve">If Serving cell is configured with </w:t>
            </w:r>
            <w:r>
              <w:rPr>
                <w:i/>
                <w:iCs/>
                <w:noProof/>
                <w:lang w:eastAsia="ko-KR"/>
              </w:rPr>
              <w:t>downlinkHARQ-FeedbackDisabled</w:t>
            </w:r>
            <w:r>
              <w:rPr>
                <w:noProof/>
                <w:lang w:eastAsia="ko-KR"/>
              </w:rPr>
              <w:t xml:space="preserve"> and DL HARQ feedback is disabled, </w:t>
            </w:r>
            <w:r>
              <w:rPr>
                <w:i/>
                <w:iCs/>
                <w:noProof/>
              </w:rPr>
              <w:t>drx-HARQ-RTT-TimerDL</w:t>
            </w:r>
            <w:r>
              <w:rPr>
                <w:noProof/>
              </w:rPr>
              <w:t xml:space="preserve"> </w:t>
            </w:r>
            <w:r>
              <w:rPr>
                <w:iCs/>
                <w:noProof/>
                <w:lang w:eastAsia="ko-KR"/>
              </w:rPr>
              <w:t xml:space="preserve">is not started </w:t>
            </w:r>
            <w:r>
              <w:rPr>
                <w:noProof/>
                <w:lang w:eastAsia="ko-KR"/>
              </w:rPr>
              <w:t>for the corresponding HARQ process</w:t>
            </w:r>
            <w:r>
              <w:rPr>
                <w:rFonts w:eastAsiaTheme="minorEastAsia"/>
                <w:lang w:eastAsia="en-US"/>
              </w:rPr>
              <w:t>.</w:t>
            </w:r>
          </w:p>
          <w:p w14:paraId="7FB6B674" w14:textId="77777777" w:rsidR="005D125A" w:rsidRDefault="005D125A" w:rsidP="007658B7">
            <w:pPr>
              <w:pStyle w:val="NO"/>
              <w:ind w:left="1600" w:hanging="400"/>
              <w:rPr>
                <w:noProof/>
                <w:lang w:eastAsia="ko-KR"/>
              </w:rPr>
            </w:pPr>
            <w:r>
              <w:rPr>
                <w:rFonts w:eastAsiaTheme="minorEastAsia"/>
                <w:lang w:eastAsia="en-US"/>
              </w:rPr>
              <w:t>NOTE</w:t>
            </w:r>
            <w:r>
              <w:rPr>
                <w:noProof/>
              </w:rPr>
              <w:t xml:space="preserve"> 1b</w:t>
            </w:r>
            <w:r>
              <w:rPr>
                <w:rFonts w:eastAsiaTheme="minorEastAsia"/>
                <w:lang w:eastAsia="en-US"/>
              </w:rPr>
              <w:t>:</w:t>
            </w:r>
            <w:r>
              <w:rPr>
                <w:rFonts w:eastAsiaTheme="minorEastAsia"/>
                <w:lang w:eastAsia="en-US"/>
              </w:rPr>
              <w:tab/>
              <w:t xml:space="preserve">If this Serving Cell is part of a non-terrestrial network, the </w:t>
            </w:r>
            <w:r>
              <w:t>latest UE-</w:t>
            </w:r>
            <w:proofErr w:type="spellStart"/>
            <w:r>
              <w:t>gNB</w:t>
            </w:r>
            <w:proofErr w:type="spellEnd"/>
            <w:r>
              <w:t xml:space="preserve"> RTT value shall be used to set </w:t>
            </w:r>
            <w:r>
              <w:rPr>
                <w:i/>
                <w:iCs/>
                <w:noProof/>
              </w:rPr>
              <w:t>drx-HARQ-RTT-TimerDL</w:t>
            </w:r>
            <w:r>
              <w:rPr>
                <w:noProof/>
              </w:rPr>
              <w:t xml:space="preserve"> </w:t>
            </w:r>
            <w:r>
              <w:t xml:space="preserve">and </w:t>
            </w:r>
            <w:r>
              <w:rPr>
                <w:i/>
                <w:iCs/>
                <w:noProof/>
              </w:rPr>
              <w:t>drx-HARQ-RTT-TimerUL</w:t>
            </w:r>
            <w:r>
              <w:rPr>
                <w:noProof/>
              </w:rPr>
              <w:t xml:space="preserve"> length </w:t>
            </w:r>
            <w:r>
              <w:t>prior to timer start (see TS 38.331 [5] clause [X]).</w:t>
            </w:r>
          </w:p>
          <w:p w14:paraId="1F8269CB" w14:textId="77777777" w:rsidR="005D125A" w:rsidRDefault="005D125A" w:rsidP="007658B7">
            <w:pPr>
              <w:pStyle w:val="B2"/>
              <w:rPr>
                <w:ins w:id="2" w:author="Samsung - Sangkyu Baek" w:date="2022-04-24T18:19:00Z"/>
                <w:lang w:eastAsia="ko-KR"/>
              </w:rPr>
            </w:pPr>
            <w:ins w:id="3" w:author="Samsung - Sangkyu Baek" w:date="2022-04-24T18:19:00Z">
              <w:r>
                <w:rPr>
                  <w:lang w:eastAsia="ko-KR"/>
                </w:rPr>
                <w:t>2&gt;</w:t>
              </w:r>
              <w:r>
                <w:rPr>
                  <w:lang w:eastAsia="ko-KR"/>
                </w:rPr>
                <w:tab/>
                <w:t xml:space="preserve">stop the </w:t>
              </w:r>
              <w:proofErr w:type="spellStart"/>
              <w:r>
                <w:rPr>
                  <w:i/>
                  <w:lang w:eastAsia="ko-KR"/>
                </w:rPr>
                <w:t>drx</w:t>
              </w:r>
              <w:proofErr w:type="spellEnd"/>
              <w:r>
                <w:rPr>
                  <w:i/>
                  <w:lang w:eastAsia="ko-KR"/>
                </w:rPr>
                <w:t>-</w:t>
              </w:r>
              <w:proofErr w:type="spellStart"/>
              <w:r>
                <w:rPr>
                  <w:i/>
                  <w:lang w:eastAsia="ko-KR"/>
                </w:rPr>
                <w:t>RetransmissionTimerDL</w:t>
              </w:r>
              <w:proofErr w:type="spellEnd"/>
              <w:r>
                <w:rPr>
                  <w:i/>
                  <w:lang w:eastAsia="ko-KR"/>
                </w:rPr>
                <w:t>-PTM</w:t>
              </w:r>
              <w:r>
                <w:rPr>
                  <w:lang w:eastAsia="ko-KR"/>
                </w:rPr>
                <w:t xml:space="preserve"> for the corresponding HARQ process;</w:t>
              </w:r>
            </w:ins>
          </w:p>
          <w:p w14:paraId="692148B7" w14:textId="77777777" w:rsidR="005D125A" w:rsidRDefault="005D125A" w:rsidP="007658B7">
            <w:pPr>
              <w:pStyle w:val="B2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2&gt;</w:t>
            </w:r>
            <w:r>
              <w:rPr>
                <w:noProof/>
                <w:lang w:eastAsia="ko-KR"/>
              </w:rPr>
              <w:tab/>
              <w:t xml:space="preserve">stop the </w:t>
            </w:r>
            <w:r>
              <w:rPr>
                <w:i/>
                <w:noProof/>
                <w:lang w:eastAsia="ko-KR"/>
              </w:rPr>
              <w:t>drx-RetransmissionTimerDL</w:t>
            </w:r>
            <w:r>
              <w:rPr>
                <w:noProof/>
                <w:lang w:eastAsia="ko-KR"/>
              </w:rPr>
              <w:t xml:space="preserve"> for the corresponding HARQ process.</w:t>
            </w:r>
          </w:p>
          <w:p w14:paraId="3CEF889F" w14:textId="77777777" w:rsidR="005D125A" w:rsidRDefault="005D125A" w:rsidP="007658B7">
            <w:pPr>
              <w:ind w:left="1600" w:hanging="40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…</w:t>
            </w:r>
          </w:p>
          <w:p w14:paraId="4C590411" w14:textId="77777777" w:rsidR="005D125A" w:rsidRDefault="005D125A" w:rsidP="007658B7">
            <w:pPr>
              <w:pStyle w:val="B1"/>
              <w:ind w:left="1484"/>
              <w:rPr>
                <w:noProof/>
              </w:rPr>
            </w:pPr>
            <w:r>
              <w:rPr>
                <w:noProof/>
              </w:rPr>
              <w:t>1&gt;</w:t>
            </w:r>
            <w:r>
              <w:rPr>
                <w:noProof/>
              </w:rPr>
              <w:tab/>
              <w:t xml:space="preserve">if </w:t>
            </w:r>
            <w:r>
              <w:rPr>
                <w:noProof/>
                <w:lang w:eastAsia="ko-KR"/>
              </w:rPr>
              <w:t>a DRX group is in</w:t>
            </w:r>
            <w:r>
              <w:rPr>
                <w:noProof/>
              </w:rPr>
              <w:t xml:space="preserve"> Active Time:</w:t>
            </w:r>
          </w:p>
          <w:p w14:paraId="0DFDE4E2" w14:textId="77777777" w:rsidR="005D125A" w:rsidRDefault="005D125A" w:rsidP="007658B7">
            <w:pPr>
              <w:pStyle w:val="B2"/>
              <w:rPr>
                <w:noProof/>
              </w:rPr>
            </w:pPr>
            <w:r>
              <w:rPr>
                <w:noProof/>
              </w:rPr>
              <w:t>2&gt;</w:t>
            </w:r>
            <w:r>
              <w:rPr>
                <w:noProof/>
              </w:rPr>
              <w:tab/>
              <w:t>monitor the PDCCH on the Serving Cells in this DRX group as specified in TS 38.213 [6];</w:t>
            </w:r>
          </w:p>
          <w:p w14:paraId="60426A5F" w14:textId="77777777" w:rsidR="005D125A" w:rsidRDefault="005D125A" w:rsidP="007658B7">
            <w:pPr>
              <w:pStyle w:val="B2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2&gt;</w:t>
            </w:r>
            <w:r>
              <w:rPr>
                <w:noProof/>
              </w:rPr>
              <w:tab/>
              <w:t>if the PDCCH indicates a DL transmission; or</w:t>
            </w:r>
          </w:p>
          <w:p w14:paraId="6EF7A828" w14:textId="77777777" w:rsidR="005D125A" w:rsidRDefault="005D125A" w:rsidP="007658B7">
            <w:pPr>
              <w:pStyle w:val="B2"/>
              <w:rPr>
                <w:noProof/>
              </w:rPr>
            </w:pPr>
            <w:r>
              <w:rPr>
                <w:noProof/>
              </w:rPr>
              <w:t>2&gt;</w:t>
            </w:r>
            <w:r>
              <w:rPr>
                <w:noProof/>
              </w:rPr>
              <w:tab/>
              <w:t>if the PDCCH indicates a one-shot HARQ feedback as specified in clause 9.1.4 of TS 38.213 [6]; or</w:t>
            </w:r>
          </w:p>
          <w:p w14:paraId="2DFB0B15" w14:textId="77777777" w:rsidR="005D125A" w:rsidRDefault="005D125A" w:rsidP="007658B7">
            <w:pPr>
              <w:pStyle w:val="B2"/>
              <w:rPr>
                <w:noProof/>
                <w:lang w:eastAsia="ko-KR"/>
              </w:rPr>
            </w:pPr>
            <w:r>
              <w:rPr>
                <w:noProof/>
              </w:rPr>
              <w:t>2&gt;</w:t>
            </w:r>
            <w:r>
              <w:rPr>
                <w:noProof/>
              </w:rPr>
              <w:tab/>
              <w:t>if the PDCCH indicates a retransmission of HARQ feedback as specified in clause 9.1.5 of TS 38.213 [6]:</w:t>
            </w:r>
          </w:p>
          <w:p w14:paraId="12E4E48C" w14:textId="77777777" w:rsidR="005D125A" w:rsidRDefault="005D125A" w:rsidP="007658B7">
            <w:pPr>
              <w:pStyle w:val="B3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3&gt;</w:t>
            </w:r>
            <w:r>
              <w:rPr>
                <w:noProof/>
                <w:lang w:eastAsia="ko-KR"/>
              </w:rPr>
              <w:tab/>
            </w:r>
            <w:r>
              <w:rPr>
                <w:noProof/>
              </w:rPr>
              <w:t xml:space="preserve">start or restart the </w:t>
            </w:r>
            <w:r>
              <w:rPr>
                <w:i/>
                <w:lang w:eastAsia="ko-KR"/>
              </w:rPr>
              <w:t>drx-HARQ-RTT-TimerDL</w:t>
            </w:r>
            <w:r>
              <w:rPr>
                <w:noProof/>
              </w:rPr>
              <w:t xml:space="preserve"> for the corresponding HARQ process(es) whose HARQ feedback is reported</w:t>
            </w:r>
            <w:r>
              <w:rPr>
                <w:noProof/>
                <w:lang w:eastAsia="ko-KR"/>
              </w:rPr>
              <w:t xml:space="preserve"> in the first symbol after</w:t>
            </w:r>
            <w:r>
              <w:t xml:space="preserve"> </w:t>
            </w:r>
            <w:r>
              <w:rPr>
                <w:noProof/>
                <w:lang w:eastAsia="ko-KR"/>
              </w:rPr>
              <w:t>the end of the corresponding transmission carrying the DL HARQ feedback;</w:t>
            </w:r>
          </w:p>
          <w:p w14:paraId="72208002" w14:textId="77777777" w:rsidR="005D125A" w:rsidRDefault="005D125A" w:rsidP="007658B7">
            <w:pPr>
              <w:pStyle w:val="NO"/>
              <w:ind w:left="1600" w:hanging="400"/>
              <w:rPr>
                <w:noProof/>
              </w:rPr>
            </w:pPr>
            <w:r>
              <w:rPr>
                <w:noProof/>
              </w:rPr>
              <w:lastRenderedPageBreak/>
              <w:t>NOTE 3:</w:t>
            </w:r>
            <w:r>
              <w:rPr>
                <w:noProof/>
              </w:rPr>
              <w:tab/>
              <w:t xml:space="preserve">When HARQ feedback is postponed by </w:t>
            </w:r>
            <w:r>
              <w:t>PDSCH-to-</w:t>
            </w:r>
            <w:proofErr w:type="spellStart"/>
            <w:r>
              <w:t>HARQ_feedback</w:t>
            </w:r>
            <w:proofErr w:type="spellEnd"/>
            <w:r>
              <w:t xml:space="preserve"> timing</w:t>
            </w:r>
            <w:r>
              <w:rPr>
                <w:noProof/>
                <w:lang w:eastAsia="ko-KR"/>
              </w:rPr>
              <w:t xml:space="preserve"> indicating an </w:t>
            </w:r>
            <w:r>
              <w:t>inapplicable</w:t>
            </w:r>
            <w:r>
              <w:rPr>
                <w:noProof/>
              </w:rPr>
              <w:t xml:space="preserve"> k1 value, as specified in TS 38.213 [6], the corresponding transmission opportunity to send the DL HARQ feedback is indicated in a later PDCCH requesting the HARQ-ACK feedback.</w:t>
            </w:r>
          </w:p>
          <w:p w14:paraId="63DBD2EC" w14:textId="77777777" w:rsidR="005D125A" w:rsidRDefault="005D125A" w:rsidP="007658B7">
            <w:pPr>
              <w:pStyle w:val="B3"/>
              <w:rPr>
                <w:ins w:id="4" w:author="Samsung - Sangkyu Baek" w:date="2022-04-24T18:19:00Z"/>
                <w:noProof/>
                <w:lang w:eastAsia="ko-KR"/>
              </w:rPr>
            </w:pPr>
            <w:ins w:id="5" w:author="Samsung - Sangkyu Baek" w:date="2022-04-24T18:19:00Z">
              <w:r>
                <w:rPr>
                  <w:lang w:eastAsia="ko-KR"/>
                </w:rPr>
                <w:t>3&gt;</w:t>
              </w:r>
              <w:r>
                <w:rPr>
                  <w:lang w:eastAsia="ko-KR"/>
                </w:rPr>
                <w:tab/>
                <w:t xml:space="preserve">stop the </w:t>
              </w:r>
              <w:r>
                <w:rPr>
                  <w:i/>
                  <w:lang w:eastAsia="ko-KR"/>
                </w:rPr>
                <w:t>drx-</w:t>
              </w:r>
              <w:r>
                <w:rPr>
                  <w:i/>
                  <w:noProof/>
                  <w:lang w:eastAsia="ko-KR"/>
                </w:rPr>
                <w:t>RetransmissionTimerDL</w:t>
              </w:r>
              <w:r>
                <w:rPr>
                  <w:i/>
                  <w:lang w:eastAsia="ko-KR"/>
                </w:rPr>
                <w:t>-PTM</w:t>
              </w:r>
              <w:r>
                <w:rPr>
                  <w:lang w:eastAsia="ko-KR"/>
                </w:rPr>
                <w:t xml:space="preserve"> for the corresponding HARQ process</w:t>
              </w:r>
            </w:ins>
            <w:ins w:id="6" w:author="Samsung - Sangkyu Baek" w:date="2022-04-26T02:40:00Z">
              <w:r>
                <w:rPr>
                  <w:lang w:eastAsia="ko-KR"/>
                </w:rPr>
                <w:t xml:space="preserve">(es) </w:t>
              </w:r>
              <w:r>
                <w:rPr>
                  <w:noProof/>
                  <w:lang w:eastAsia="ko-KR"/>
                </w:rPr>
                <w:t>whose HARQ feedback is reported</w:t>
              </w:r>
            </w:ins>
            <w:ins w:id="7" w:author="Samsung - Sangkyu Baek" w:date="2022-04-24T18:19:00Z">
              <w:r>
                <w:rPr>
                  <w:lang w:eastAsia="ko-KR"/>
                </w:rPr>
                <w:t>;</w:t>
              </w:r>
            </w:ins>
          </w:p>
          <w:p w14:paraId="03378DDE" w14:textId="77777777" w:rsidR="005D125A" w:rsidRDefault="005D125A" w:rsidP="007658B7">
            <w:pPr>
              <w:pStyle w:val="B3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3&gt;</w:t>
            </w:r>
            <w:r>
              <w:rPr>
                <w:noProof/>
                <w:lang w:eastAsia="ko-KR"/>
              </w:rPr>
              <w:tab/>
              <w:t xml:space="preserve">stop the </w:t>
            </w:r>
            <w:r>
              <w:rPr>
                <w:i/>
                <w:noProof/>
                <w:lang w:eastAsia="ko-KR"/>
              </w:rPr>
              <w:t>drx-RetransmissionTimerDL</w:t>
            </w:r>
            <w:r>
              <w:rPr>
                <w:noProof/>
                <w:lang w:eastAsia="ko-KR"/>
              </w:rPr>
              <w:t xml:space="preserve"> for the corresponding HARQ process(es) whose HARQ feedback is reported.</w:t>
            </w:r>
          </w:p>
          <w:p w14:paraId="054A20DE" w14:textId="77777777" w:rsidR="005D125A" w:rsidRDefault="005D125A" w:rsidP="007658B7">
            <w:pPr>
              <w:pStyle w:val="B3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3&gt;</w:t>
            </w:r>
            <w:r>
              <w:rPr>
                <w:noProof/>
                <w:lang w:eastAsia="ko-KR"/>
              </w:rPr>
              <w:tab/>
              <w:t xml:space="preserve">if the </w:t>
            </w:r>
            <w:r>
              <w:t>PDSCH-to-HARQ_feedback timing</w:t>
            </w:r>
            <w:r>
              <w:rPr>
                <w:noProof/>
                <w:lang w:eastAsia="ko-KR"/>
              </w:rPr>
              <w:t xml:space="preserve"> indicate an </w:t>
            </w:r>
            <w:r>
              <w:t>inapplicable</w:t>
            </w:r>
            <w:r>
              <w:rPr>
                <w:noProof/>
                <w:lang w:eastAsia="ko-KR"/>
              </w:rPr>
              <w:t xml:space="preserve"> k1 value as specified in TS 38.213 [6]:</w:t>
            </w:r>
          </w:p>
          <w:p w14:paraId="07DBA65E" w14:textId="77777777" w:rsidR="005D125A" w:rsidRDefault="005D125A" w:rsidP="007658B7">
            <w:pPr>
              <w:pStyle w:val="B4"/>
              <w:rPr>
                <w:rFonts w:eastAsiaTheme="minorEastAsia"/>
                <w:b/>
                <w:lang w:eastAsia="ko-KR"/>
              </w:rPr>
            </w:pPr>
            <w:r>
              <w:rPr>
                <w:noProof/>
                <w:lang w:eastAsia="ko-KR"/>
              </w:rPr>
              <w:t>4&gt;</w:t>
            </w:r>
            <w:r>
              <w:rPr>
                <w:noProof/>
                <w:lang w:eastAsia="ko-KR"/>
              </w:rPr>
              <w:tab/>
              <w:t xml:space="preserve">start the </w:t>
            </w:r>
            <w:r>
              <w:rPr>
                <w:i/>
                <w:noProof/>
                <w:lang w:eastAsia="ko-KR"/>
              </w:rPr>
              <w:t>drx-RetransmissionTimerDL</w:t>
            </w:r>
            <w:r>
              <w:rPr>
                <w:noProof/>
                <w:lang w:eastAsia="ko-KR"/>
              </w:rPr>
              <w:t xml:space="preserve"> in the first symbol after the </w:t>
            </w:r>
            <w:r>
              <w:rPr>
                <w:lang w:eastAsia="ko-KR"/>
              </w:rPr>
              <w:t>(</w:t>
            </w:r>
            <w:r>
              <w:rPr>
                <w:lang w:eastAsia="zh-CN"/>
              </w:rPr>
              <w:t xml:space="preserve">end of the last) </w:t>
            </w:r>
            <w:r>
              <w:rPr>
                <w:noProof/>
                <w:lang w:eastAsia="ko-KR"/>
              </w:rPr>
              <w:t xml:space="preserve">PDSCH transmission </w:t>
            </w:r>
            <w:r>
              <w:rPr>
                <w:lang w:eastAsia="zh-CN"/>
              </w:rPr>
              <w:t xml:space="preserve">(within a bundle) </w:t>
            </w:r>
            <w:r>
              <w:rPr>
                <w:noProof/>
                <w:lang w:eastAsia="ko-KR"/>
              </w:rPr>
              <w:t>for the corresponding HARQ process.</w:t>
            </w:r>
          </w:p>
        </w:tc>
      </w:tr>
    </w:tbl>
    <w:p w14:paraId="1C23518A" w14:textId="77777777" w:rsidR="005D125A" w:rsidRDefault="005D125A" w:rsidP="005D125A"/>
    <w:p w14:paraId="22E2FE2C" w14:textId="6187476A" w:rsidR="000B718E" w:rsidRDefault="000B718E" w:rsidP="000B718E">
      <w:pPr>
        <w:rPr>
          <w:b/>
          <w:bCs/>
        </w:rPr>
      </w:pPr>
      <w:r>
        <w:rPr>
          <w:b/>
          <w:lang w:val="en-US"/>
        </w:rPr>
        <w:t xml:space="preserve">Q7: Do </w:t>
      </w:r>
      <w:r>
        <w:rPr>
          <w:b/>
          <w:bCs/>
        </w:rPr>
        <w:t xml:space="preserve">companies agree </w:t>
      </w:r>
      <w:r w:rsidR="00A9458B">
        <w:rPr>
          <w:b/>
          <w:bCs/>
        </w:rPr>
        <w:t xml:space="preserve">the below proposal and </w:t>
      </w:r>
      <w:r>
        <w:rPr>
          <w:b/>
          <w:bCs/>
        </w:rPr>
        <w:t>the above proposed changes?</w:t>
      </w:r>
    </w:p>
    <w:p w14:paraId="1DCB8DA5" w14:textId="24C38D9E" w:rsidR="00A9458B" w:rsidRPr="000B718E" w:rsidRDefault="00A9458B" w:rsidP="000B718E">
      <w:pPr>
        <w:rPr>
          <w:rFonts w:hint="eastAsia"/>
          <w:b/>
          <w:bCs/>
        </w:rPr>
      </w:pPr>
      <w:r>
        <w:rPr>
          <w:b/>
          <w:bCs/>
        </w:rPr>
        <w:t xml:space="preserve">Proposal: </w:t>
      </w:r>
      <w:r w:rsidRPr="00A9458B">
        <w:rPr>
          <w:b/>
          <w:bCs/>
        </w:rPr>
        <w:t>S</w:t>
      </w:r>
      <w:r w:rsidRPr="00A9458B">
        <w:rPr>
          <w:b/>
          <w:bCs/>
        </w:rPr>
        <w:t xml:space="preserve">top both </w:t>
      </w:r>
      <w:proofErr w:type="spellStart"/>
      <w:r w:rsidRPr="00A9458B">
        <w:rPr>
          <w:b/>
          <w:bCs/>
        </w:rPr>
        <w:t>drx-RetransmissionTimerDL</w:t>
      </w:r>
      <w:proofErr w:type="spellEnd"/>
      <w:r w:rsidRPr="00A9458B">
        <w:rPr>
          <w:b/>
          <w:bCs/>
        </w:rPr>
        <w:t xml:space="preserve"> and </w:t>
      </w:r>
      <w:proofErr w:type="spellStart"/>
      <w:r w:rsidRPr="00A9458B">
        <w:rPr>
          <w:b/>
          <w:bCs/>
        </w:rPr>
        <w:t>drx</w:t>
      </w:r>
      <w:proofErr w:type="spellEnd"/>
      <w:r w:rsidRPr="00A9458B">
        <w:rPr>
          <w:b/>
          <w:bCs/>
        </w:rPr>
        <w:t>-</w:t>
      </w:r>
      <w:proofErr w:type="spellStart"/>
      <w:r w:rsidRPr="00A9458B">
        <w:rPr>
          <w:b/>
          <w:bCs/>
        </w:rPr>
        <w:t>RetransmissionTimerDL</w:t>
      </w:r>
      <w:proofErr w:type="spellEnd"/>
      <w:r w:rsidRPr="00A9458B">
        <w:rPr>
          <w:b/>
          <w:bCs/>
        </w:rPr>
        <w:t>-PTM in section 5.7</w:t>
      </w:r>
      <w:r>
        <w:rPr>
          <w:b/>
          <w:bCs/>
        </w:rPr>
        <w:t xml:space="preserve"> if </w:t>
      </w:r>
      <w:r w:rsidR="003A7E7F">
        <w:rPr>
          <w:b/>
          <w:bCs/>
        </w:rPr>
        <w:t>multicast DRX is configured.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0B718E" w14:paraId="492313E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793D991A" w14:textId="77777777" w:rsidR="000B718E" w:rsidRDefault="000B718E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4B27775A" w14:textId="77777777" w:rsidR="000B718E" w:rsidRDefault="000B718E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441A89BE" w14:textId="77777777" w:rsidR="000B718E" w:rsidRDefault="000B718E" w:rsidP="007658B7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0B718E" w14:paraId="37681EA5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F1CF" w14:textId="77777777" w:rsidR="000B718E" w:rsidRDefault="000B718E" w:rsidP="00765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862F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C02C" w14:textId="77777777" w:rsidR="000B718E" w:rsidRDefault="000B718E" w:rsidP="007658B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718E" w14:paraId="1379828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5E6F" w14:textId="77777777" w:rsidR="000B718E" w:rsidRDefault="000B718E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8E88" w14:textId="77777777" w:rsidR="000B718E" w:rsidRDefault="000B718E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D8CF" w14:textId="77777777" w:rsidR="000B718E" w:rsidRDefault="000B718E" w:rsidP="007658B7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0B718E" w14:paraId="365DA615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215F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0E2F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DE4B" w14:textId="77777777" w:rsidR="000B718E" w:rsidRDefault="000B718E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0B718E" w14:paraId="04CD4175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4E5E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44B6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EEC9" w14:textId="77777777" w:rsidR="000B718E" w:rsidRDefault="000B718E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0B718E" w14:paraId="6C6882B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CDF7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59DE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6B05" w14:textId="77777777" w:rsidR="000B718E" w:rsidRDefault="000B718E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0B718E" w14:paraId="4B5B2EC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C561" w14:textId="77777777" w:rsidR="000B718E" w:rsidRDefault="000B718E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BE22" w14:textId="77777777" w:rsidR="000B718E" w:rsidRDefault="000B718E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D20E" w14:textId="77777777" w:rsidR="000B718E" w:rsidRDefault="000B718E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0B718E" w14:paraId="0EE29D3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4A27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6387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1613" w14:textId="77777777" w:rsidR="000B718E" w:rsidRDefault="000B718E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0B718E" w14:paraId="0147788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FC74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A298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5A63" w14:textId="77777777" w:rsidR="000B718E" w:rsidRDefault="000B718E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0B718E" w14:paraId="3565CF3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E679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823C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E159" w14:textId="77777777" w:rsidR="000B718E" w:rsidRDefault="000B718E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B718E" w14:paraId="759AC0A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2653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0124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8464" w14:textId="77777777" w:rsidR="000B718E" w:rsidRDefault="000B718E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B718E" w14:paraId="72663AFB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95B8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7F98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DC90" w14:textId="77777777" w:rsidR="000B718E" w:rsidRDefault="000B718E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B718E" w14:paraId="4BB873D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91A3" w14:textId="77777777" w:rsidR="000B718E" w:rsidRDefault="000B718E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0E22" w14:textId="77777777" w:rsidR="000B718E" w:rsidRDefault="000B718E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E1C0" w14:textId="77777777" w:rsidR="000B718E" w:rsidRDefault="000B718E" w:rsidP="007658B7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0B718E" w14:paraId="2C40535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F66F" w14:textId="77777777" w:rsidR="000B718E" w:rsidRDefault="000B718E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F489" w14:textId="77777777" w:rsidR="000B718E" w:rsidRDefault="000B718E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217C" w14:textId="77777777" w:rsidR="000B718E" w:rsidRDefault="000B718E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0B718E" w14:paraId="6420C6F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DF8E" w14:textId="77777777" w:rsidR="000B718E" w:rsidRDefault="000B718E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2CF7" w14:textId="77777777" w:rsidR="000B718E" w:rsidRDefault="000B718E" w:rsidP="007658B7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EC86" w14:textId="77777777" w:rsidR="000B718E" w:rsidRDefault="000B718E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0B718E" w14:paraId="657AB87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D0D8" w14:textId="77777777" w:rsidR="000B718E" w:rsidRDefault="000B718E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EC1" w14:textId="77777777" w:rsidR="000B718E" w:rsidRDefault="000B718E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853F" w14:textId="77777777" w:rsidR="000B718E" w:rsidRDefault="000B718E" w:rsidP="007658B7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0B718E" w14:paraId="06E4A57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CEA8" w14:textId="77777777" w:rsidR="000B718E" w:rsidRDefault="000B718E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D9CC" w14:textId="77777777" w:rsidR="000B718E" w:rsidRDefault="000B718E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4DFD" w14:textId="77777777" w:rsidR="000B718E" w:rsidRDefault="000B718E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0B718E" w14:paraId="339E03B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EBA5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DBA1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7C4A" w14:textId="77777777" w:rsidR="000B718E" w:rsidRDefault="000B718E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0B718E" w14:paraId="090C4E0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6ADA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06F6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D611" w14:textId="77777777" w:rsidR="000B718E" w:rsidRDefault="000B718E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0B718E" w14:paraId="4EB347F9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693" w14:textId="77777777" w:rsidR="000B718E" w:rsidRDefault="000B718E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D4AE" w14:textId="77777777" w:rsidR="000B718E" w:rsidRPr="008C46D2" w:rsidRDefault="000B718E" w:rsidP="007658B7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D16F" w14:textId="77777777" w:rsidR="000B718E" w:rsidRDefault="000B718E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0B718E" w14:paraId="368C8DC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F239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5B96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4C07" w14:textId="77777777" w:rsidR="000B718E" w:rsidRDefault="000B718E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11FBE9F6" w14:textId="77777777" w:rsidR="005D125A" w:rsidRDefault="005D125A" w:rsidP="005D125A"/>
    <w:p w14:paraId="084B3925" w14:textId="77777777" w:rsidR="005D125A" w:rsidRDefault="005D125A" w:rsidP="005D125A">
      <w:r>
        <w:lastRenderedPageBreak/>
        <w:t>In Nokia paper [R2-2205156], it clarifies in MAC spec section 5.7</w:t>
      </w:r>
      <w:r w:rsidRPr="007F0879">
        <w:t xml:space="preserve"> </w:t>
      </w:r>
      <w:r>
        <w:t>that DRX Command MAC CE refers to DRX Command MAC CE with DCI scrambled with C-RNTI or CS-RNTI and configured downlink assignment does not include configured downlink multicast assignment.</w:t>
      </w:r>
    </w:p>
    <w:p w14:paraId="3025ADBE" w14:textId="683E82FB" w:rsidR="000B718E" w:rsidRPr="000B718E" w:rsidRDefault="000B718E" w:rsidP="000B718E">
      <w:pPr>
        <w:rPr>
          <w:rFonts w:hint="eastAsia"/>
          <w:b/>
          <w:bCs/>
        </w:rPr>
      </w:pPr>
      <w:r>
        <w:rPr>
          <w:b/>
          <w:lang w:val="en-US"/>
        </w:rPr>
        <w:t>Q</w:t>
      </w:r>
      <w:r w:rsidR="00D07687">
        <w:rPr>
          <w:b/>
          <w:lang w:val="en-US"/>
        </w:rPr>
        <w:t>8</w:t>
      </w:r>
      <w:r>
        <w:rPr>
          <w:b/>
          <w:lang w:val="en-US"/>
        </w:rPr>
        <w:t xml:space="preserve">: Do </w:t>
      </w:r>
      <w:r>
        <w:rPr>
          <w:b/>
          <w:bCs/>
        </w:rPr>
        <w:t xml:space="preserve">companies agree the </w:t>
      </w:r>
      <w:r w:rsidRPr="00DB6DC7">
        <w:rPr>
          <w:b/>
          <w:bCs/>
        </w:rPr>
        <w:t>changes in section 5.7 proposed in annex of [R2-2205156]</w:t>
      </w:r>
      <w:r>
        <w:rPr>
          <w:b/>
          <w:bCs/>
        </w:rPr>
        <w:t>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0B718E" w14:paraId="1B58337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30870FFE" w14:textId="77777777" w:rsidR="000B718E" w:rsidRDefault="000B718E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487D3F11" w14:textId="77777777" w:rsidR="000B718E" w:rsidRDefault="000B718E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07E94712" w14:textId="77777777" w:rsidR="000B718E" w:rsidRDefault="000B718E" w:rsidP="007658B7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0B718E" w14:paraId="4C48B22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3DC" w14:textId="77777777" w:rsidR="000B718E" w:rsidRDefault="000B718E" w:rsidP="00765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A368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A75F" w14:textId="77777777" w:rsidR="000B718E" w:rsidRDefault="000B718E" w:rsidP="007658B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718E" w14:paraId="343A9745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E59F" w14:textId="77777777" w:rsidR="000B718E" w:rsidRDefault="000B718E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D6BD" w14:textId="77777777" w:rsidR="000B718E" w:rsidRDefault="000B718E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B933" w14:textId="77777777" w:rsidR="000B718E" w:rsidRDefault="000B718E" w:rsidP="007658B7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0B718E" w14:paraId="1790151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FF51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AAAE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B067" w14:textId="77777777" w:rsidR="000B718E" w:rsidRDefault="000B718E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0B718E" w14:paraId="5BE6445B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091E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7281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97F5" w14:textId="77777777" w:rsidR="000B718E" w:rsidRDefault="000B718E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0B718E" w14:paraId="5EBAE69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334C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B517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FBF6" w14:textId="77777777" w:rsidR="000B718E" w:rsidRDefault="000B718E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0B718E" w14:paraId="23CDC7D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B047" w14:textId="77777777" w:rsidR="000B718E" w:rsidRDefault="000B718E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7EF1" w14:textId="77777777" w:rsidR="000B718E" w:rsidRDefault="000B718E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B3A5" w14:textId="77777777" w:rsidR="000B718E" w:rsidRDefault="000B718E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0B718E" w14:paraId="210FC0B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4E9B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5433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CB5E" w14:textId="77777777" w:rsidR="000B718E" w:rsidRDefault="000B718E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0B718E" w14:paraId="26971885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32EE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C29A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8EBF" w14:textId="77777777" w:rsidR="000B718E" w:rsidRDefault="000B718E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0B718E" w14:paraId="12F064C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65B6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9DDC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B0DF" w14:textId="77777777" w:rsidR="000B718E" w:rsidRDefault="000B718E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B718E" w14:paraId="4959E71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0E2D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97EE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7F85" w14:textId="77777777" w:rsidR="000B718E" w:rsidRDefault="000B718E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B718E" w14:paraId="036CF46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F630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612F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2870" w14:textId="77777777" w:rsidR="000B718E" w:rsidRDefault="000B718E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B718E" w14:paraId="6350EFA5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EC18" w14:textId="77777777" w:rsidR="000B718E" w:rsidRDefault="000B718E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F6CF" w14:textId="77777777" w:rsidR="000B718E" w:rsidRDefault="000B718E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55D7" w14:textId="77777777" w:rsidR="000B718E" w:rsidRDefault="000B718E" w:rsidP="007658B7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0B718E" w14:paraId="2AC50009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8547" w14:textId="77777777" w:rsidR="000B718E" w:rsidRDefault="000B718E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C3B2" w14:textId="77777777" w:rsidR="000B718E" w:rsidRDefault="000B718E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4169" w14:textId="77777777" w:rsidR="000B718E" w:rsidRDefault="000B718E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0B718E" w14:paraId="451A3F8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1729" w14:textId="77777777" w:rsidR="000B718E" w:rsidRDefault="000B718E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5B16" w14:textId="77777777" w:rsidR="000B718E" w:rsidRDefault="000B718E" w:rsidP="007658B7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10A4" w14:textId="77777777" w:rsidR="000B718E" w:rsidRDefault="000B718E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0B718E" w14:paraId="3DEE0E6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FED" w14:textId="77777777" w:rsidR="000B718E" w:rsidRDefault="000B718E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59D2" w14:textId="77777777" w:rsidR="000B718E" w:rsidRDefault="000B718E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CC5E" w14:textId="77777777" w:rsidR="000B718E" w:rsidRDefault="000B718E" w:rsidP="007658B7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0B718E" w14:paraId="00BCAEE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B671" w14:textId="77777777" w:rsidR="000B718E" w:rsidRDefault="000B718E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FC05" w14:textId="77777777" w:rsidR="000B718E" w:rsidRDefault="000B718E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261B" w14:textId="77777777" w:rsidR="000B718E" w:rsidRDefault="000B718E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0B718E" w14:paraId="5E8D8F3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A11F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1919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BC88" w14:textId="77777777" w:rsidR="000B718E" w:rsidRDefault="000B718E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0B718E" w14:paraId="71461F1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FFD9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18BF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4D67" w14:textId="77777777" w:rsidR="000B718E" w:rsidRDefault="000B718E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0B718E" w14:paraId="4234CE6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8C4E" w14:textId="77777777" w:rsidR="000B718E" w:rsidRDefault="000B718E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4E0C" w14:textId="77777777" w:rsidR="000B718E" w:rsidRPr="008C46D2" w:rsidRDefault="000B718E" w:rsidP="007658B7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07AA" w14:textId="77777777" w:rsidR="000B718E" w:rsidRDefault="000B718E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0B718E" w14:paraId="52FAC0C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812F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EF9E" w14:textId="77777777" w:rsidR="000B718E" w:rsidRDefault="000B718E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70DE" w14:textId="77777777" w:rsidR="000B718E" w:rsidRDefault="000B718E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37E47EA8" w14:textId="77777777" w:rsidR="005D125A" w:rsidRDefault="005D125A" w:rsidP="005D125A"/>
    <w:p w14:paraId="53DBD1BD" w14:textId="7A5D341D" w:rsidR="005D125A" w:rsidRPr="001A233B" w:rsidRDefault="005D125A" w:rsidP="005D125A">
      <w:r>
        <w:rPr>
          <w:rFonts w:hint="eastAsia"/>
        </w:rPr>
        <w:t>Due</w:t>
      </w:r>
      <w:r>
        <w:t xml:space="preserve"> </w:t>
      </w:r>
      <w:r>
        <w:rPr>
          <w:rFonts w:hint="eastAsia"/>
        </w:rPr>
        <w:t>to</w:t>
      </w:r>
      <w:r>
        <w:t xml:space="preserve"> L1 PTP retransmission for the initial transmission of PTM transmission</w:t>
      </w:r>
      <w:r w:rsidR="004E5A1A">
        <w:t xml:space="preserve"> controlled by DCI</w:t>
      </w:r>
      <w:r>
        <w:t xml:space="preserve">, the MAC entity is required to start the corresponding </w:t>
      </w:r>
      <w:proofErr w:type="spellStart"/>
      <w:r>
        <w:rPr>
          <w:i/>
          <w:lang w:eastAsia="ko-KR"/>
        </w:rPr>
        <w:t>drx</w:t>
      </w:r>
      <w:proofErr w:type="spellEnd"/>
      <w:r>
        <w:rPr>
          <w:i/>
          <w:lang w:eastAsia="ko-KR"/>
        </w:rPr>
        <w:t>-HARQ-RTT-</w:t>
      </w:r>
      <w:proofErr w:type="spellStart"/>
      <w:r>
        <w:rPr>
          <w:i/>
          <w:lang w:eastAsia="ko-KR"/>
        </w:rPr>
        <w:t>TimerDL</w:t>
      </w:r>
      <w:proofErr w:type="spellEnd"/>
      <w:r>
        <w:rPr>
          <w:i/>
          <w:lang w:eastAsia="ko-KR"/>
        </w:rPr>
        <w:t xml:space="preserve"> </w:t>
      </w:r>
      <w:r>
        <w:rPr>
          <w:lang w:eastAsia="ko-KR"/>
        </w:rPr>
        <w:t xml:space="preserve">and </w:t>
      </w:r>
      <w:proofErr w:type="spellStart"/>
      <w:r>
        <w:rPr>
          <w:i/>
          <w:lang w:eastAsia="ko-KR"/>
        </w:rPr>
        <w:t>drx-RetransmissionTimerDL</w:t>
      </w:r>
      <w:proofErr w:type="spellEnd"/>
      <w:r>
        <w:rPr>
          <w:lang w:eastAsia="ko-KR"/>
        </w:rPr>
        <w:t xml:space="preserve">. One company proposed that </w:t>
      </w:r>
      <w:proofErr w:type="spellStart"/>
      <w:r w:rsidRPr="001A233B">
        <w:rPr>
          <w:i/>
          <w:lang w:eastAsia="ko-KR"/>
        </w:rPr>
        <w:t>drx</w:t>
      </w:r>
      <w:proofErr w:type="spellEnd"/>
      <w:r w:rsidRPr="001A233B">
        <w:rPr>
          <w:i/>
          <w:lang w:eastAsia="ko-KR"/>
        </w:rPr>
        <w:t>-HARQ-RTT-</w:t>
      </w:r>
      <w:proofErr w:type="spellStart"/>
      <w:r w:rsidRPr="001A233B">
        <w:rPr>
          <w:i/>
          <w:lang w:eastAsia="ko-KR"/>
        </w:rPr>
        <w:t>TimerDL</w:t>
      </w:r>
      <w:proofErr w:type="spellEnd"/>
      <w:r w:rsidRPr="001A233B">
        <w:rPr>
          <w:i/>
          <w:lang w:eastAsia="ko-KR"/>
        </w:rPr>
        <w:t xml:space="preserve"> </w:t>
      </w:r>
      <w:r w:rsidRPr="001A233B">
        <w:rPr>
          <w:lang w:eastAsia="ko-KR"/>
        </w:rPr>
        <w:t xml:space="preserve">is only started when the corresponding </w:t>
      </w:r>
      <w:r w:rsidRPr="001A233B">
        <w:rPr>
          <w:i/>
        </w:rPr>
        <w:t>HARQ-</w:t>
      </w:r>
      <w:proofErr w:type="spellStart"/>
      <w:r w:rsidRPr="001A233B">
        <w:rPr>
          <w:i/>
        </w:rPr>
        <w:t>FeedbackOptionMulticast</w:t>
      </w:r>
      <w:proofErr w:type="spellEnd"/>
      <w:r w:rsidRPr="001A233B">
        <w:rPr>
          <w:i/>
        </w:rPr>
        <w:t xml:space="preserve"> </w:t>
      </w:r>
      <w:r w:rsidRPr="001A233B">
        <w:t xml:space="preserve">is set to </w:t>
      </w:r>
      <w:r w:rsidRPr="001A233B">
        <w:rPr>
          <w:i/>
        </w:rPr>
        <w:t>ack-</w:t>
      </w:r>
      <w:proofErr w:type="spellStart"/>
      <w:r w:rsidRPr="001A233B">
        <w:rPr>
          <w:i/>
        </w:rPr>
        <w:t>nack</w:t>
      </w:r>
      <w:proofErr w:type="spellEnd"/>
      <w:r w:rsidRPr="001A233B">
        <w:rPr>
          <w:i/>
        </w:rPr>
        <w:t xml:space="preserve"> </w:t>
      </w:r>
      <w:r w:rsidRPr="001A233B">
        <w:rPr>
          <w:iCs/>
        </w:rPr>
        <w:t>and when DRX is configured.</w:t>
      </w:r>
    </w:p>
    <w:p w14:paraId="3F39CBE6" w14:textId="7B3CD542" w:rsidR="00DB6DC7" w:rsidRPr="000B718E" w:rsidRDefault="00DB6DC7" w:rsidP="00DB6DC7">
      <w:pPr>
        <w:rPr>
          <w:rFonts w:hint="eastAsia"/>
          <w:b/>
          <w:bCs/>
        </w:rPr>
      </w:pPr>
      <w:r>
        <w:rPr>
          <w:b/>
          <w:lang w:val="en-US"/>
        </w:rPr>
        <w:t>Q</w:t>
      </w:r>
      <w:r w:rsidR="00D07687">
        <w:rPr>
          <w:b/>
          <w:lang w:val="en-US"/>
        </w:rPr>
        <w:t>9</w:t>
      </w:r>
      <w:r>
        <w:rPr>
          <w:b/>
          <w:lang w:val="en-US"/>
        </w:rPr>
        <w:t xml:space="preserve">: Do </w:t>
      </w:r>
      <w:r>
        <w:rPr>
          <w:b/>
          <w:bCs/>
        </w:rPr>
        <w:t xml:space="preserve">companies agree the </w:t>
      </w:r>
      <w:r w:rsidRPr="00DB6DC7">
        <w:rPr>
          <w:b/>
          <w:bCs/>
        </w:rPr>
        <w:t>changes proposed in [R2-2204834]</w:t>
      </w:r>
      <w:r>
        <w:rPr>
          <w:b/>
          <w:bCs/>
        </w:rPr>
        <w:t>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DB6DC7" w14:paraId="3F37B32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27500F7F" w14:textId="77777777" w:rsidR="00DB6DC7" w:rsidRDefault="00DB6DC7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456F45EA" w14:textId="77777777" w:rsidR="00DB6DC7" w:rsidRDefault="00DB6DC7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58DA067C" w14:textId="77777777" w:rsidR="00DB6DC7" w:rsidRDefault="00DB6DC7" w:rsidP="007658B7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DB6DC7" w14:paraId="235495B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3BBA" w14:textId="77777777" w:rsidR="00DB6DC7" w:rsidRDefault="00DB6DC7" w:rsidP="00765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2BA1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B041" w14:textId="77777777" w:rsidR="00DB6DC7" w:rsidRDefault="00DB6DC7" w:rsidP="007658B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B6DC7" w14:paraId="6EB9486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663D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222E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0778" w14:textId="77777777" w:rsidR="00DB6DC7" w:rsidRDefault="00DB6DC7" w:rsidP="007658B7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DB6DC7" w14:paraId="67710EC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9D82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7032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248D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B6DC7" w14:paraId="60308D2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2B00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88DF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C62D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B6DC7" w14:paraId="745D693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0515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D064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7D65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DB6DC7" w14:paraId="1C7D8DB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BDBE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F160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B110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B6DC7" w14:paraId="53971B3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F288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1177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D5B3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DB6DC7" w14:paraId="3BD0B29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784C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F6B7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B508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DB6DC7" w14:paraId="1883950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58E0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5E6B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0EEF" w14:textId="77777777" w:rsidR="00DB6DC7" w:rsidRDefault="00DB6DC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B6DC7" w14:paraId="0E37DCE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16B4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A37D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B510" w14:textId="77777777" w:rsidR="00DB6DC7" w:rsidRDefault="00DB6DC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B6DC7" w14:paraId="7AFEBD0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B608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0D27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4625" w14:textId="77777777" w:rsidR="00DB6DC7" w:rsidRDefault="00DB6DC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B6DC7" w14:paraId="1C0D51C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893E" w14:textId="77777777" w:rsidR="00DB6DC7" w:rsidRDefault="00DB6DC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BEF4" w14:textId="77777777" w:rsidR="00DB6DC7" w:rsidRDefault="00DB6DC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6FA9" w14:textId="77777777" w:rsidR="00DB6DC7" w:rsidRDefault="00DB6DC7" w:rsidP="007658B7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DB6DC7" w14:paraId="6C59875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1FA7" w14:textId="77777777" w:rsidR="00DB6DC7" w:rsidRDefault="00DB6DC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2AC7" w14:textId="77777777" w:rsidR="00DB6DC7" w:rsidRDefault="00DB6DC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D75A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B6DC7" w14:paraId="5D5BF93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E0F5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F471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59EE" w14:textId="77777777" w:rsidR="00DB6DC7" w:rsidRDefault="00DB6DC7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DB6DC7" w14:paraId="5FD164F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B9A1" w14:textId="77777777" w:rsidR="00DB6DC7" w:rsidRDefault="00DB6DC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18A1" w14:textId="77777777" w:rsidR="00DB6DC7" w:rsidRDefault="00DB6DC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8260" w14:textId="77777777" w:rsidR="00DB6DC7" w:rsidRDefault="00DB6DC7" w:rsidP="007658B7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DB6DC7" w14:paraId="589278A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DACD" w14:textId="77777777" w:rsidR="00DB6DC7" w:rsidRDefault="00DB6DC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D578" w14:textId="77777777" w:rsidR="00DB6DC7" w:rsidRDefault="00DB6DC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451F" w14:textId="77777777" w:rsidR="00DB6DC7" w:rsidRDefault="00DB6DC7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DB6DC7" w14:paraId="4D8F176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4F9A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6B83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4CA5" w14:textId="77777777" w:rsidR="00DB6DC7" w:rsidRDefault="00DB6DC7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DB6DC7" w14:paraId="41425E0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A75D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4A72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89B" w14:textId="77777777" w:rsidR="00DB6DC7" w:rsidRDefault="00DB6DC7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B6DC7" w14:paraId="653CFBD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2EF5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27C0" w14:textId="77777777" w:rsidR="00DB6DC7" w:rsidRPr="008C46D2" w:rsidRDefault="00DB6DC7" w:rsidP="007658B7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B3D0" w14:textId="77777777" w:rsidR="00DB6DC7" w:rsidRDefault="00DB6DC7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DB6DC7" w14:paraId="06AEF35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59AB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EAE8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B4CD" w14:textId="77777777" w:rsidR="00DB6DC7" w:rsidRDefault="00DB6DC7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28EAEDDC" w14:textId="77777777" w:rsidR="005D125A" w:rsidRDefault="005D125A" w:rsidP="005D125A"/>
    <w:p w14:paraId="57B3D122" w14:textId="70F4C3DB" w:rsidR="005D125A" w:rsidRDefault="005D125A" w:rsidP="005D125A">
      <w:r>
        <w:t>One company think w</w:t>
      </w:r>
      <w:r w:rsidRPr="00985DCE">
        <w:t xml:space="preserve">hether HARQ feedback is enabled has no impact on UE </w:t>
      </w:r>
      <w:proofErr w:type="spellStart"/>
      <w:r w:rsidRPr="00985DCE">
        <w:t>behavior</w:t>
      </w:r>
      <w:proofErr w:type="spellEnd"/>
      <w:r w:rsidRPr="00985DCE">
        <w:t xml:space="preserve"> of stopping the retransmission timers after receiving a DL multicast transmission</w:t>
      </w:r>
      <w:r>
        <w:t xml:space="preserve"> and propose TP in section 5.7b. </w:t>
      </w:r>
    </w:p>
    <w:p w14:paraId="2C13BF7C" w14:textId="62B9B641" w:rsidR="00DB6DC7" w:rsidRPr="000B718E" w:rsidRDefault="00DB6DC7" w:rsidP="00DB6DC7">
      <w:pPr>
        <w:rPr>
          <w:rFonts w:hint="eastAsia"/>
          <w:b/>
          <w:bCs/>
        </w:rPr>
      </w:pPr>
      <w:r>
        <w:rPr>
          <w:b/>
          <w:lang w:val="en-US"/>
        </w:rPr>
        <w:t>Q</w:t>
      </w:r>
      <w:r w:rsidR="00D07687">
        <w:rPr>
          <w:b/>
          <w:lang w:val="en-US"/>
        </w:rPr>
        <w:t>10</w:t>
      </w:r>
      <w:r>
        <w:rPr>
          <w:b/>
          <w:lang w:val="en-US"/>
        </w:rPr>
        <w:t xml:space="preserve">: Do </w:t>
      </w:r>
      <w:r>
        <w:rPr>
          <w:b/>
          <w:bCs/>
        </w:rPr>
        <w:t xml:space="preserve">companies agree the </w:t>
      </w:r>
      <w:r w:rsidRPr="00DB6DC7">
        <w:rPr>
          <w:b/>
          <w:bCs/>
        </w:rPr>
        <w:t>changes proposed in [R2-2205481]</w:t>
      </w:r>
      <w:r>
        <w:rPr>
          <w:b/>
          <w:bCs/>
        </w:rPr>
        <w:t>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DB6DC7" w14:paraId="0EE2E275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0CA5C228" w14:textId="77777777" w:rsidR="00DB6DC7" w:rsidRDefault="00DB6DC7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4E161E4B" w14:textId="77777777" w:rsidR="00DB6DC7" w:rsidRDefault="00DB6DC7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41951211" w14:textId="77777777" w:rsidR="00DB6DC7" w:rsidRDefault="00DB6DC7" w:rsidP="007658B7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DB6DC7" w14:paraId="48F3982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5289" w14:textId="77777777" w:rsidR="00DB6DC7" w:rsidRDefault="00DB6DC7" w:rsidP="00765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15CE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56FB" w14:textId="77777777" w:rsidR="00DB6DC7" w:rsidRDefault="00DB6DC7" w:rsidP="007658B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B6DC7" w14:paraId="78FC9D8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CAA4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DCAE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D6A7" w14:textId="77777777" w:rsidR="00DB6DC7" w:rsidRDefault="00DB6DC7" w:rsidP="007658B7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DB6DC7" w14:paraId="63B37EE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5495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9A72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B160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B6DC7" w14:paraId="423A18E9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15C6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384D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C70D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B6DC7" w14:paraId="428B9FE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7EA8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CEF7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D50F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DB6DC7" w14:paraId="73599A29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39B6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B7F5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1EBA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B6DC7" w14:paraId="0547CE9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19DE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46F7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7276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DB6DC7" w14:paraId="1102C79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59C3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EB1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5F66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DB6DC7" w14:paraId="6563C5E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99BE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E158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C635" w14:textId="77777777" w:rsidR="00DB6DC7" w:rsidRDefault="00DB6DC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B6DC7" w14:paraId="693F8FCB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296D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13C3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FF85" w14:textId="77777777" w:rsidR="00DB6DC7" w:rsidRDefault="00DB6DC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B6DC7" w14:paraId="737345C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4FF6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7BD1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C688" w14:textId="77777777" w:rsidR="00DB6DC7" w:rsidRDefault="00DB6DC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B6DC7" w14:paraId="31F8459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564A" w14:textId="77777777" w:rsidR="00DB6DC7" w:rsidRDefault="00DB6DC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0AC2" w14:textId="77777777" w:rsidR="00DB6DC7" w:rsidRDefault="00DB6DC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7EF4" w14:textId="77777777" w:rsidR="00DB6DC7" w:rsidRDefault="00DB6DC7" w:rsidP="007658B7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DB6DC7" w14:paraId="6CCEEE5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4BF7" w14:textId="77777777" w:rsidR="00DB6DC7" w:rsidRDefault="00DB6DC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F17C" w14:textId="77777777" w:rsidR="00DB6DC7" w:rsidRDefault="00DB6DC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0912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B6DC7" w14:paraId="1A0FE3F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B602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6289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0C9F" w14:textId="77777777" w:rsidR="00DB6DC7" w:rsidRDefault="00DB6DC7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DB6DC7" w14:paraId="0A99845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2B8A" w14:textId="77777777" w:rsidR="00DB6DC7" w:rsidRDefault="00DB6DC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3AAE" w14:textId="77777777" w:rsidR="00DB6DC7" w:rsidRDefault="00DB6DC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EE45" w14:textId="77777777" w:rsidR="00DB6DC7" w:rsidRDefault="00DB6DC7" w:rsidP="007658B7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DB6DC7" w14:paraId="3B4914F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BF93" w14:textId="77777777" w:rsidR="00DB6DC7" w:rsidRDefault="00DB6DC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3170" w14:textId="77777777" w:rsidR="00DB6DC7" w:rsidRDefault="00DB6DC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50A9" w14:textId="77777777" w:rsidR="00DB6DC7" w:rsidRDefault="00DB6DC7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DB6DC7" w14:paraId="7CDEAB9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5DEA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CDB2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10E4" w14:textId="77777777" w:rsidR="00DB6DC7" w:rsidRDefault="00DB6DC7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DB6DC7" w14:paraId="58F088E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3CAB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1A33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0B91" w14:textId="77777777" w:rsidR="00DB6DC7" w:rsidRDefault="00DB6DC7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B6DC7" w14:paraId="6D5F631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D2FE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170A" w14:textId="77777777" w:rsidR="00DB6DC7" w:rsidRPr="008C46D2" w:rsidRDefault="00DB6DC7" w:rsidP="007658B7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C062" w14:textId="77777777" w:rsidR="00DB6DC7" w:rsidRDefault="00DB6DC7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DB6DC7" w14:paraId="0CC10D1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5991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A26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61FE" w14:textId="77777777" w:rsidR="00DB6DC7" w:rsidRDefault="00DB6DC7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286AF8BE" w14:textId="77777777" w:rsidR="005D125A" w:rsidRPr="0049391C" w:rsidRDefault="005D125A" w:rsidP="005D125A"/>
    <w:p w14:paraId="03048055" w14:textId="075B69D9" w:rsidR="00C43804" w:rsidRDefault="00C43804" w:rsidP="00C43804">
      <w:pPr>
        <w:pStyle w:val="2"/>
      </w:pPr>
      <w:r>
        <w:t>2.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Broad</w:t>
      </w:r>
      <w:r>
        <w:t xml:space="preserve">cast </w:t>
      </w:r>
    </w:p>
    <w:p w14:paraId="5BC59489" w14:textId="5AF97209" w:rsidR="00C43804" w:rsidRDefault="00C43804" w:rsidP="00C43804">
      <w:pPr>
        <w:pStyle w:val="3"/>
      </w:pPr>
      <w:r>
        <w:rPr>
          <w:rFonts w:hint="eastAsia"/>
        </w:rPr>
        <w:t>2.2.1</w:t>
      </w:r>
      <w:r>
        <w:t xml:space="preserve"> Broadcast DRX related changes</w:t>
      </w:r>
    </w:p>
    <w:p w14:paraId="45E036EB" w14:textId="51E1C097" w:rsidR="00C43804" w:rsidRDefault="00C43804" w:rsidP="00C43804">
      <w:r w:rsidRPr="005758EA">
        <w:t>In [</w:t>
      </w:r>
      <w:r w:rsidR="00BB3784" w:rsidRPr="00E75CDC">
        <w:t>R2-2205218</w:t>
      </w:r>
      <w:r w:rsidRPr="005758EA">
        <w:t>]</w:t>
      </w:r>
      <w:r>
        <w:t xml:space="preserve">, it proposed to add one note to highlight the timing for DRX duration calculation when </w:t>
      </w:r>
      <w:proofErr w:type="spellStart"/>
      <w:r>
        <w:t>SCell</w:t>
      </w:r>
      <w:proofErr w:type="spellEnd"/>
      <w:r>
        <w:t xml:space="preserve"> is configured for broadcast MBS reception.</w:t>
      </w:r>
    </w:p>
    <w:p w14:paraId="45A7A578" w14:textId="77777777" w:rsidR="00C43804" w:rsidRDefault="00C43804" w:rsidP="00C43804">
      <w:pPr>
        <w:pStyle w:val="NO"/>
      </w:pPr>
      <w:ins w:id="8" w:author="OPPO-Shukun" w:date="2022-04-25T09:28:00Z">
        <w:r>
          <w:rPr>
            <w:noProof/>
          </w:rPr>
          <w:t xml:space="preserve">NOTE </w:t>
        </w:r>
        <w:r>
          <w:rPr>
            <w:noProof/>
            <w:lang w:eastAsia="zh-CN"/>
          </w:rPr>
          <w:t>X</w:t>
        </w:r>
        <w:r>
          <w:rPr>
            <w:noProof/>
          </w:rPr>
          <w:t>:</w:t>
        </w:r>
        <w:r>
          <w:rPr>
            <w:noProof/>
          </w:rPr>
          <w:tab/>
        </w:r>
      </w:ins>
      <w:ins w:id="9" w:author="OPPO-Shukun" w:date="2022-04-25T09:29:00Z">
        <w:r>
          <w:rPr>
            <w:noProof/>
          </w:rPr>
          <w:t xml:space="preserve">If </w:t>
        </w:r>
      </w:ins>
      <w:ins w:id="10" w:author="OPPO-Shukun" w:date="2022-04-25T09:32:00Z">
        <w:r>
          <w:rPr>
            <w:noProof/>
          </w:rPr>
          <w:t xml:space="preserve">a </w:t>
        </w:r>
      </w:ins>
      <w:ins w:id="11" w:author="OPPO-Shukun" w:date="2022-04-25T09:29:00Z">
        <w:r>
          <w:rPr>
            <w:noProof/>
          </w:rPr>
          <w:t>SCell is configured for MBS</w:t>
        </w:r>
      </w:ins>
      <w:ins w:id="12" w:author="OPPO-Shukun" w:date="2022-04-25T09:30:00Z">
        <w:r>
          <w:rPr>
            <w:noProof/>
          </w:rPr>
          <w:t xml:space="preserve"> </w:t>
        </w:r>
      </w:ins>
      <w:ins w:id="13" w:author="OPPO-Shukun" w:date="2022-04-25T09:29:00Z">
        <w:r>
          <w:rPr>
            <w:noProof/>
          </w:rPr>
          <w:t xml:space="preserve">broadcast </w:t>
        </w:r>
      </w:ins>
      <w:ins w:id="14" w:author="OPPO-Shukun" w:date="2022-04-25T09:30:00Z">
        <w:r>
          <w:rPr>
            <w:noProof/>
          </w:rPr>
          <w:t xml:space="preserve">reception, </w:t>
        </w:r>
        <w:r>
          <w:t xml:space="preserve">the SFN of this </w:t>
        </w:r>
        <w:proofErr w:type="spellStart"/>
        <w:r>
          <w:t>SCell</w:t>
        </w:r>
        <w:proofErr w:type="spellEnd"/>
        <w:r>
          <w:t xml:space="preserve"> is used to calculate the DRX duration, otherwise the SFN of the </w:t>
        </w:r>
        <w:proofErr w:type="spellStart"/>
        <w:r>
          <w:t>SpCell</w:t>
        </w:r>
        <w:proofErr w:type="spellEnd"/>
        <w:r>
          <w:t xml:space="preserve"> is used.</w:t>
        </w:r>
      </w:ins>
    </w:p>
    <w:p w14:paraId="20A3A381" w14:textId="7276B5B1" w:rsidR="00DB6DC7" w:rsidRDefault="00DB6DC7" w:rsidP="00DB6DC7">
      <w:pPr>
        <w:rPr>
          <w:b/>
          <w:bCs/>
        </w:rPr>
      </w:pPr>
      <w:r>
        <w:rPr>
          <w:b/>
          <w:lang w:val="en-US"/>
        </w:rPr>
        <w:t>Q</w:t>
      </w:r>
      <w:r w:rsidR="00D07687">
        <w:rPr>
          <w:b/>
          <w:lang w:val="en-US"/>
        </w:rPr>
        <w:t>11</w:t>
      </w:r>
      <w:r>
        <w:rPr>
          <w:b/>
          <w:lang w:val="en-US"/>
        </w:rPr>
        <w:t xml:space="preserve">: Do </w:t>
      </w:r>
      <w:r>
        <w:rPr>
          <w:b/>
          <w:bCs/>
        </w:rPr>
        <w:t>companies agree</w:t>
      </w:r>
      <w:r w:rsidR="00BB3784">
        <w:rPr>
          <w:b/>
          <w:bCs/>
        </w:rPr>
        <w:t xml:space="preserve"> the below proposal and</w:t>
      </w:r>
      <w:r>
        <w:rPr>
          <w:b/>
          <w:bCs/>
        </w:rPr>
        <w:t xml:space="preserve"> the </w:t>
      </w:r>
      <w:r w:rsidRPr="00DB6DC7">
        <w:rPr>
          <w:b/>
          <w:bCs/>
        </w:rPr>
        <w:t>changes proposed in [</w:t>
      </w:r>
      <w:r w:rsidR="00BB3784" w:rsidRPr="00BB3784">
        <w:rPr>
          <w:b/>
          <w:bCs/>
        </w:rPr>
        <w:t>R2-2205218</w:t>
      </w:r>
      <w:r w:rsidRPr="00DB6DC7">
        <w:rPr>
          <w:b/>
          <w:bCs/>
        </w:rPr>
        <w:t>]</w:t>
      </w:r>
      <w:r>
        <w:rPr>
          <w:b/>
          <w:bCs/>
        </w:rPr>
        <w:t>?</w:t>
      </w:r>
    </w:p>
    <w:p w14:paraId="004A2A7F" w14:textId="0B80E713" w:rsidR="00BB3784" w:rsidRPr="000B718E" w:rsidRDefault="00BB3784" w:rsidP="00DB6DC7">
      <w:pPr>
        <w:rPr>
          <w:rFonts w:hint="eastAsia"/>
          <w:b/>
          <w:bCs/>
        </w:rPr>
      </w:pPr>
      <w:r>
        <w:rPr>
          <w:b/>
          <w:bCs/>
        </w:rPr>
        <w:t xml:space="preserve">Proposal: </w:t>
      </w:r>
      <w:r w:rsidRPr="00BB3784">
        <w:rPr>
          <w:b/>
          <w:bCs/>
        </w:rPr>
        <w:t xml:space="preserve">If </w:t>
      </w:r>
      <w:r w:rsidRPr="00BB3784">
        <w:rPr>
          <w:b/>
          <w:bCs/>
        </w:rPr>
        <w:t xml:space="preserve">a </w:t>
      </w:r>
      <w:r w:rsidRPr="00BB3784">
        <w:rPr>
          <w:b/>
          <w:bCs/>
        </w:rPr>
        <w:t>SCell is configured for MBS</w:t>
      </w:r>
      <w:r w:rsidRPr="00BB3784">
        <w:rPr>
          <w:b/>
          <w:bCs/>
        </w:rPr>
        <w:t xml:space="preserve"> </w:t>
      </w:r>
      <w:r w:rsidRPr="00BB3784">
        <w:rPr>
          <w:b/>
          <w:bCs/>
        </w:rPr>
        <w:t xml:space="preserve">broadcast </w:t>
      </w:r>
      <w:r w:rsidRPr="00BB3784">
        <w:rPr>
          <w:b/>
          <w:bCs/>
        </w:rPr>
        <w:t xml:space="preserve">reception, the SFN of this </w:t>
      </w:r>
      <w:proofErr w:type="spellStart"/>
      <w:r w:rsidRPr="00BB3784">
        <w:rPr>
          <w:b/>
          <w:bCs/>
        </w:rPr>
        <w:t>SCell</w:t>
      </w:r>
      <w:proofErr w:type="spellEnd"/>
      <w:r w:rsidRPr="00BB3784">
        <w:rPr>
          <w:b/>
          <w:bCs/>
        </w:rPr>
        <w:t xml:space="preserve"> is used to calculate the DRX duration, otherwise the SFN of the </w:t>
      </w:r>
      <w:proofErr w:type="spellStart"/>
      <w:r w:rsidRPr="00BB3784">
        <w:rPr>
          <w:b/>
          <w:bCs/>
        </w:rPr>
        <w:t>SpCell</w:t>
      </w:r>
      <w:proofErr w:type="spellEnd"/>
      <w:r w:rsidRPr="00BB3784">
        <w:rPr>
          <w:b/>
          <w:bCs/>
        </w:rPr>
        <w:t xml:space="preserve"> is used.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DB6DC7" w14:paraId="7BF6E43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40C44C9A" w14:textId="77777777" w:rsidR="00DB6DC7" w:rsidRDefault="00DB6DC7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45BB8763" w14:textId="77777777" w:rsidR="00DB6DC7" w:rsidRDefault="00DB6DC7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4645B9D4" w14:textId="77777777" w:rsidR="00DB6DC7" w:rsidRDefault="00DB6DC7" w:rsidP="007658B7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DB6DC7" w14:paraId="39EBC7E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EE0A" w14:textId="77777777" w:rsidR="00DB6DC7" w:rsidRDefault="00DB6DC7" w:rsidP="00765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BEFD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C315" w14:textId="77777777" w:rsidR="00DB6DC7" w:rsidRDefault="00DB6DC7" w:rsidP="007658B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B6DC7" w14:paraId="1245791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E45B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4A4E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649C" w14:textId="77777777" w:rsidR="00DB6DC7" w:rsidRDefault="00DB6DC7" w:rsidP="007658B7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DB6DC7" w14:paraId="79A3C11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EE41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DC00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C22A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B6DC7" w14:paraId="3E5CECB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591E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96CF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64E8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B6DC7" w14:paraId="4DC3E07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6A40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C216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9F9B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DB6DC7" w14:paraId="26727059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0E70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D227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F890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B6DC7" w14:paraId="0F58B52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DD7A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4E51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275C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DB6DC7" w14:paraId="6837D3C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BD56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651B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A6FB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DB6DC7" w14:paraId="73A74E49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8F60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290B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7CAA" w14:textId="77777777" w:rsidR="00DB6DC7" w:rsidRDefault="00DB6DC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B6DC7" w14:paraId="6E36DD2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4020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0457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22B2" w14:textId="77777777" w:rsidR="00DB6DC7" w:rsidRDefault="00DB6DC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B6DC7" w14:paraId="5C160D4C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2C5B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7228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2CDD" w14:textId="77777777" w:rsidR="00DB6DC7" w:rsidRDefault="00DB6DC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B6DC7" w14:paraId="6A9428C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15D8" w14:textId="77777777" w:rsidR="00DB6DC7" w:rsidRDefault="00DB6DC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D543" w14:textId="77777777" w:rsidR="00DB6DC7" w:rsidRDefault="00DB6DC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445B" w14:textId="77777777" w:rsidR="00DB6DC7" w:rsidRDefault="00DB6DC7" w:rsidP="007658B7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DB6DC7" w14:paraId="16E1E89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4731" w14:textId="77777777" w:rsidR="00DB6DC7" w:rsidRDefault="00DB6DC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1344" w14:textId="77777777" w:rsidR="00DB6DC7" w:rsidRDefault="00DB6DC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0A31" w14:textId="77777777" w:rsidR="00DB6DC7" w:rsidRDefault="00DB6DC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B6DC7" w14:paraId="114782C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E809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9E07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36A6" w14:textId="77777777" w:rsidR="00DB6DC7" w:rsidRDefault="00DB6DC7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DB6DC7" w14:paraId="3AAE989B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EB86" w14:textId="77777777" w:rsidR="00DB6DC7" w:rsidRDefault="00DB6DC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6EB7" w14:textId="77777777" w:rsidR="00DB6DC7" w:rsidRDefault="00DB6DC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1FD9" w14:textId="77777777" w:rsidR="00DB6DC7" w:rsidRDefault="00DB6DC7" w:rsidP="007658B7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DB6DC7" w14:paraId="556CB47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44CE" w14:textId="77777777" w:rsidR="00DB6DC7" w:rsidRDefault="00DB6DC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6C27" w14:textId="77777777" w:rsidR="00DB6DC7" w:rsidRDefault="00DB6DC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DB6D" w14:textId="77777777" w:rsidR="00DB6DC7" w:rsidRDefault="00DB6DC7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DB6DC7" w14:paraId="332AF40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518F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BF5B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C8D1" w14:textId="77777777" w:rsidR="00DB6DC7" w:rsidRDefault="00DB6DC7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DB6DC7" w14:paraId="0B624629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C04A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8C62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5999" w14:textId="77777777" w:rsidR="00DB6DC7" w:rsidRDefault="00DB6DC7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DB6DC7" w14:paraId="34518F7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44DF" w14:textId="77777777" w:rsidR="00DB6DC7" w:rsidRDefault="00DB6DC7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FEC4" w14:textId="77777777" w:rsidR="00DB6DC7" w:rsidRPr="008C46D2" w:rsidRDefault="00DB6DC7" w:rsidP="007658B7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AAA6" w14:textId="77777777" w:rsidR="00DB6DC7" w:rsidRDefault="00DB6DC7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DB6DC7" w14:paraId="5D06991B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07BF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0EB8" w14:textId="77777777" w:rsidR="00DB6DC7" w:rsidRDefault="00DB6DC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64A2" w14:textId="77777777" w:rsidR="00DB6DC7" w:rsidRDefault="00DB6DC7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4B83CD1A" w14:textId="77777777" w:rsidR="00C43804" w:rsidRDefault="00C43804" w:rsidP="00C43804"/>
    <w:p w14:paraId="1A60367D" w14:textId="5D2505EF" w:rsidR="00C43804" w:rsidRDefault="00C43804" w:rsidP="00C43804">
      <w:pPr>
        <w:pStyle w:val="3"/>
      </w:pPr>
      <w:r>
        <w:rPr>
          <w:rFonts w:hint="eastAsia"/>
        </w:rPr>
        <w:t>2.2.2</w:t>
      </w:r>
      <w:r>
        <w:t xml:space="preserve"> </w:t>
      </w:r>
      <w:r>
        <w:rPr>
          <w:rFonts w:hint="eastAsia"/>
        </w:rPr>
        <w:t>H</w:t>
      </w:r>
      <w:r>
        <w:t>ARQ process related changes for broadcast MBS</w:t>
      </w:r>
    </w:p>
    <w:p w14:paraId="78171D4B" w14:textId="28BEE2EF" w:rsidR="00C43804" w:rsidRDefault="00C43804" w:rsidP="00C43804">
      <w:r>
        <w:t xml:space="preserve">There is no NDI and HARQ process id in </w:t>
      </w:r>
      <w:r>
        <w:rPr>
          <w:rFonts w:hint="eastAsia"/>
        </w:rPr>
        <w:t>DCI</w:t>
      </w:r>
      <w:r>
        <w:t xml:space="preserve"> for broadcast scheduling, there is </w:t>
      </w:r>
      <w:r w:rsidR="004E5A1A">
        <w:t xml:space="preserve">repetition </w:t>
      </w:r>
      <w:r>
        <w:t xml:space="preserve">for MTCH according to the text of beam sweeping of MTCH like OSI. At the same time, RAN1 agree to use </w:t>
      </w:r>
      <w:proofErr w:type="spellStart"/>
      <w:r w:rsidRPr="00EC22A9">
        <w:rPr>
          <w:i/>
        </w:rPr>
        <w:t>pdsch-AggregationFactor</w:t>
      </w:r>
      <w:proofErr w:type="spellEnd"/>
      <w:r w:rsidRPr="00EC22A9">
        <w:t xml:space="preserve"> also for </w:t>
      </w:r>
      <w:r>
        <w:t>broadcast MBS</w:t>
      </w:r>
      <w:r w:rsidRPr="00EC22A9">
        <w:t xml:space="preserve"> scheduling</w:t>
      </w:r>
      <w:r>
        <w:t>.</w:t>
      </w:r>
    </w:p>
    <w:p w14:paraId="29CBB5D1" w14:textId="77777777" w:rsidR="00C43804" w:rsidRDefault="00C43804" w:rsidP="00C43804">
      <w:r>
        <w:t>In [R2-2205437</w:t>
      </w:r>
      <w:r w:rsidRPr="00EC22A9">
        <w:rPr>
          <w:rFonts w:hint="eastAsia"/>
        </w:rPr>
        <w:t>/</w:t>
      </w:r>
      <w:r>
        <w:t xml:space="preserve"> </w:t>
      </w:r>
      <w:r w:rsidRPr="00EC22A9">
        <w:t>R2-2204609</w:t>
      </w:r>
      <w:r>
        <w:t>/</w:t>
      </w:r>
      <w:r w:rsidRPr="00334B61">
        <w:t xml:space="preserve"> R2-2204833</w:t>
      </w:r>
      <w:r>
        <w:t>], companies proposed to add text for HARQ process handling for broadcast MBS reception, but the wordings are different.</w:t>
      </w:r>
    </w:p>
    <w:p w14:paraId="070AD83D" w14:textId="77777777" w:rsidR="00C43804" w:rsidRDefault="00C43804" w:rsidP="00C43804">
      <w:r>
        <w:t>Which text do you preferred?</w:t>
      </w:r>
    </w:p>
    <w:tbl>
      <w:tblPr>
        <w:tblStyle w:val="af3"/>
        <w:tblW w:w="8502" w:type="dxa"/>
        <w:tblLook w:val="04A0" w:firstRow="1" w:lastRow="0" w:firstColumn="1" w:lastColumn="0" w:noHBand="0" w:noVBand="1"/>
      </w:tblPr>
      <w:tblGrid>
        <w:gridCol w:w="1194"/>
        <w:gridCol w:w="7308"/>
      </w:tblGrid>
      <w:tr w:rsidR="00C43804" w14:paraId="3C1F008E" w14:textId="77777777" w:rsidTr="007658B7">
        <w:tc>
          <w:tcPr>
            <w:tcW w:w="1194" w:type="dxa"/>
          </w:tcPr>
          <w:p w14:paraId="4616504F" w14:textId="77777777" w:rsidR="00C43804" w:rsidRDefault="00C43804" w:rsidP="007658B7">
            <w:r>
              <w:t>Option 1</w:t>
            </w:r>
          </w:p>
          <w:p w14:paraId="6113D0B9" w14:textId="77777777" w:rsidR="00C43804" w:rsidRDefault="00C43804" w:rsidP="007658B7">
            <w:r w:rsidRPr="00EC22A9">
              <w:t>R2-2204609</w:t>
            </w:r>
          </w:p>
        </w:tc>
        <w:tc>
          <w:tcPr>
            <w:tcW w:w="7308" w:type="dxa"/>
          </w:tcPr>
          <w:p w14:paraId="503B23DF" w14:textId="77777777" w:rsidR="00C43804" w:rsidRDefault="00C43804" w:rsidP="007658B7">
            <w:pPr>
              <w:rPr>
                <w:noProof/>
              </w:rPr>
            </w:pPr>
            <w:r>
              <w:rPr>
                <w:noProof/>
              </w:rPr>
              <w:t>For each received TB and associated HARQ information, the HARQ process shall:</w:t>
            </w:r>
          </w:p>
          <w:p w14:paraId="07DBF39D" w14:textId="77777777" w:rsidR="00C43804" w:rsidRDefault="00C43804" w:rsidP="007658B7">
            <w:pPr>
              <w:pStyle w:val="B1"/>
              <w:rPr>
                <w:noProof/>
              </w:rPr>
            </w:pPr>
            <w:r>
              <w:rPr>
                <w:noProof/>
                <w:lang w:eastAsia="ko-KR"/>
              </w:rPr>
              <w:t>1&gt;</w:t>
            </w:r>
            <w:r>
              <w:rPr>
                <w:noProof/>
              </w:rPr>
              <w:tab/>
              <w:t>if the NDI, when provided, has been toggled compared to the value of the previous received transmission corresponding to this TB; or</w:t>
            </w:r>
          </w:p>
          <w:p w14:paraId="1C1D7A18" w14:textId="77777777" w:rsidR="00C43804" w:rsidRDefault="00C43804" w:rsidP="007658B7">
            <w:pPr>
              <w:pStyle w:val="B1"/>
              <w:rPr>
                <w:ins w:id="15" w:author="OPPO-Shukun" w:date="2022-04-24T09:02:00Z"/>
                <w:noProof/>
              </w:rPr>
            </w:pPr>
            <w:r>
              <w:rPr>
                <w:noProof/>
                <w:lang w:eastAsia="ko-KR"/>
              </w:rPr>
              <w:t>1&gt;</w:t>
            </w:r>
            <w:r>
              <w:rPr>
                <w:noProof/>
              </w:rPr>
              <w:tab/>
              <w:t>if the HARQ process is equal to the broadcast process</w:t>
            </w:r>
            <w:r>
              <w:rPr>
                <w:noProof/>
                <w:lang w:eastAsia="ko-KR"/>
              </w:rPr>
              <w:t>,</w:t>
            </w:r>
            <w:r>
              <w:rPr>
                <w:noProof/>
              </w:rPr>
              <w:t xml:space="preserve"> and this is the first received transmission for the TB according to the system information schedule indicated by RRC; or</w:t>
            </w:r>
          </w:p>
          <w:p w14:paraId="31E1BD11" w14:textId="77777777" w:rsidR="00C43804" w:rsidRDefault="00C43804" w:rsidP="007658B7">
            <w:pPr>
              <w:pStyle w:val="B1"/>
              <w:rPr>
                <w:noProof/>
              </w:rPr>
            </w:pPr>
            <w:ins w:id="16" w:author="OPPO-Shukun" w:date="2022-04-24T09:02:00Z">
              <w:r>
                <w:rPr>
                  <w:noProof/>
                  <w:lang w:eastAsia="ko-KR"/>
                </w:rPr>
                <w:t>1&gt;</w:t>
              </w:r>
              <w:r>
                <w:rPr>
                  <w:noProof/>
                </w:rPr>
                <w:tab/>
                <w:t xml:space="preserve">if the HARQ process </w:t>
              </w:r>
            </w:ins>
            <w:ins w:id="17" w:author="OPPO-Shukun" w:date="2022-04-24T09:10:00Z">
              <w:r>
                <w:rPr>
                  <w:noProof/>
                  <w:lang w:eastAsia="ko-KR"/>
                </w:rPr>
                <w:t>is associated with a transmission indicated with a MCCH-RNTI or a G-RNTI for MBS broadcast</w:t>
              </w:r>
            </w:ins>
            <w:ins w:id="18" w:author="OPPO-Shukun" w:date="2022-04-24T09:02:00Z">
              <w:r>
                <w:rPr>
                  <w:noProof/>
                  <w:lang w:eastAsia="ko-KR"/>
                </w:rPr>
                <w:t>,</w:t>
              </w:r>
              <w:r>
                <w:rPr>
                  <w:noProof/>
                </w:rPr>
                <w:t xml:space="preserve"> and this is the first received transmission for the TB according to the </w:t>
              </w:r>
            </w:ins>
            <w:ins w:id="19" w:author="OPPO-Shukun" w:date="2022-04-24T09:12:00Z">
              <w:r>
                <w:rPr>
                  <w:noProof/>
                </w:rPr>
                <w:t>MCCH or MTCH</w:t>
              </w:r>
            </w:ins>
            <w:ins w:id="20" w:author="OPPO-Shukun" w:date="2022-04-24T09:02:00Z">
              <w:r>
                <w:rPr>
                  <w:noProof/>
                </w:rPr>
                <w:t xml:space="preserve"> schedule indicated by RRC; or</w:t>
              </w:r>
            </w:ins>
          </w:p>
        </w:tc>
      </w:tr>
      <w:tr w:rsidR="00C43804" w14:paraId="6D502685" w14:textId="77777777" w:rsidTr="007658B7">
        <w:tc>
          <w:tcPr>
            <w:tcW w:w="1194" w:type="dxa"/>
          </w:tcPr>
          <w:p w14:paraId="0C651717" w14:textId="77777777" w:rsidR="00C43804" w:rsidRDefault="00C43804" w:rsidP="007658B7">
            <w:r>
              <w:t>Option 2</w:t>
            </w:r>
          </w:p>
          <w:p w14:paraId="1D33761E" w14:textId="77777777" w:rsidR="00C43804" w:rsidRDefault="00C43804" w:rsidP="007658B7">
            <w:r>
              <w:t>R2-2205437</w:t>
            </w:r>
          </w:p>
        </w:tc>
        <w:tc>
          <w:tcPr>
            <w:tcW w:w="7308" w:type="dxa"/>
          </w:tcPr>
          <w:p w14:paraId="5A472F8B" w14:textId="77777777" w:rsidR="00C43804" w:rsidRDefault="00C43804" w:rsidP="007658B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For each received TB and associated HARQ information, the HARQ process shall:</w:t>
            </w:r>
          </w:p>
          <w:p w14:paraId="77F7CEBF" w14:textId="77777777" w:rsidR="00C43804" w:rsidRDefault="00C43804" w:rsidP="007658B7">
            <w:pPr>
              <w:pStyle w:val="B1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ko-KR"/>
              </w:rPr>
              <w:t>1&gt;</w:t>
            </w:r>
            <w:r>
              <w:rPr>
                <w:noProof/>
                <w:sz w:val="18"/>
                <w:szCs w:val="18"/>
              </w:rPr>
              <w:tab/>
              <w:t>if the NDI, when provided, has been toggled compared to the value of the previous received transmission corresponding to this TB; or</w:t>
            </w:r>
          </w:p>
          <w:p w14:paraId="78C35AC3" w14:textId="77777777" w:rsidR="00C43804" w:rsidRDefault="00C43804" w:rsidP="007658B7">
            <w:pPr>
              <w:pStyle w:val="B1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ko-KR"/>
              </w:rPr>
              <w:t>1&gt;</w:t>
            </w:r>
            <w:r>
              <w:rPr>
                <w:noProof/>
                <w:sz w:val="18"/>
                <w:szCs w:val="18"/>
              </w:rPr>
              <w:tab/>
              <w:t>if the HARQ process is equal to the broadcast process</w:t>
            </w:r>
            <w:r>
              <w:rPr>
                <w:noProof/>
                <w:sz w:val="18"/>
                <w:szCs w:val="18"/>
                <w:lang w:eastAsia="ko-KR"/>
              </w:rPr>
              <w:t>,</w:t>
            </w:r>
            <w:r>
              <w:rPr>
                <w:noProof/>
                <w:sz w:val="18"/>
                <w:szCs w:val="18"/>
              </w:rPr>
              <w:t xml:space="preserve"> and this is the first received transmission for the TB according to the system information schedule indicated by RRC; or</w:t>
            </w:r>
          </w:p>
          <w:p w14:paraId="797DE1E6" w14:textId="77777777" w:rsidR="00C43804" w:rsidRPr="00EC22A9" w:rsidRDefault="00C43804" w:rsidP="00C43804">
            <w:pPr>
              <w:pStyle w:val="B1"/>
              <w:numPr>
                <w:ilvl w:val="0"/>
                <w:numId w:val="18"/>
              </w:numPr>
              <w:textAlignment w:val="auto"/>
              <w:rPr>
                <w:noProof/>
                <w:sz w:val="18"/>
                <w:szCs w:val="18"/>
              </w:rPr>
            </w:pPr>
            <w:ins w:id="21" w:author="Rapp_Samsung" w:date="2022-02-11T19:34:00Z">
              <w:r>
                <w:rPr>
                  <w:noProof/>
                  <w:sz w:val="18"/>
                  <w:szCs w:val="18"/>
                </w:rPr>
                <w:t xml:space="preserve">if the HARQ process is </w:t>
              </w:r>
            </w:ins>
            <w:ins w:id="22" w:author="Rapp_Samsung" w:date="2022-02-11T19:57:00Z">
              <w:r>
                <w:rPr>
                  <w:noProof/>
                  <w:sz w:val="18"/>
                  <w:szCs w:val="18"/>
                </w:rPr>
                <w:t xml:space="preserve">associated with a transmission </w:t>
              </w:r>
            </w:ins>
            <w:ins w:id="23" w:author="Rapp_Samsung" w:date="2022-02-11T19:59:00Z">
              <w:r>
                <w:rPr>
                  <w:noProof/>
                  <w:sz w:val="18"/>
                  <w:szCs w:val="18"/>
                </w:rPr>
                <w:t>indicated with a</w:t>
              </w:r>
            </w:ins>
            <w:ins w:id="24" w:author="Rapp_Samsung" w:date="2022-02-11T19:34:00Z">
              <w:r>
                <w:rPr>
                  <w:noProof/>
                  <w:sz w:val="18"/>
                  <w:szCs w:val="18"/>
                </w:rPr>
                <w:t xml:space="preserve"> MCCH</w:t>
              </w:r>
            </w:ins>
            <w:ins w:id="25" w:author="Rapp_Samsung" w:date="2022-02-11T19:59:00Z">
              <w:r>
                <w:rPr>
                  <w:noProof/>
                  <w:sz w:val="18"/>
                  <w:szCs w:val="18"/>
                </w:rPr>
                <w:t>-RNTI</w:t>
              </w:r>
            </w:ins>
            <w:ins w:id="26" w:author="Rapp_Samsung" w:date="2022-02-11T20:04:00Z">
              <w:r>
                <w:rPr>
                  <w:noProof/>
                  <w:sz w:val="18"/>
                  <w:szCs w:val="18"/>
                </w:rPr>
                <w:t xml:space="preserve"> or a G-RNTI</w:t>
              </w:r>
            </w:ins>
            <w:ins w:id="27" w:author="Rapp_Samsung" w:date="2022-02-11T20:05:00Z">
              <w:r>
                <w:rPr>
                  <w:noProof/>
                  <w:sz w:val="18"/>
                  <w:szCs w:val="18"/>
                </w:rPr>
                <w:t xml:space="preserve"> for MBS broadcast</w:t>
              </w:r>
            </w:ins>
            <w:ins w:id="28" w:author="Rapp_Samsung" w:date="2022-02-11T19:34:00Z">
              <w:r>
                <w:rPr>
                  <w:noProof/>
                  <w:sz w:val="18"/>
                  <w:szCs w:val="18"/>
                </w:rPr>
                <w:t xml:space="preserve">, and this is the first received transmission for the TB according to the </w:t>
              </w:r>
            </w:ins>
            <w:ins w:id="29" w:author="Rapp_Samsung" w:date="2022-02-11T19:42:00Z">
              <w:r>
                <w:rPr>
                  <w:noProof/>
                  <w:sz w:val="18"/>
                  <w:szCs w:val="18"/>
                </w:rPr>
                <w:t xml:space="preserve">scheduling indicated by </w:t>
              </w:r>
            </w:ins>
            <w:ins w:id="30" w:author="Rapp_Samsung" w:date="2022-02-11T19:37:00Z">
              <w:r>
                <w:rPr>
                  <w:noProof/>
                  <w:sz w:val="18"/>
                  <w:szCs w:val="18"/>
                </w:rPr>
                <w:t>DCI</w:t>
              </w:r>
            </w:ins>
            <w:ins w:id="31" w:author="Samsung (Vinay)" w:date="2022-04-25T18:55:00Z">
              <w:r>
                <w:rPr>
                  <w:noProof/>
                  <w:sz w:val="18"/>
                  <w:szCs w:val="18"/>
                </w:rPr>
                <w:t xml:space="preserve"> as specified in TS</w:t>
              </w:r>
            </w:ins>
            <w:ins w:id="32" w:author="Samsung (Vinay)" w:date="2022-04-25T18:58:00Z">
              <w:r>
                <w:rPr>
                  <w:noProof/>
                  <w:sz w:val="18"/>
                  <w:szCs w:val="18"/>
                </w:rPr>
                <w:t xml:space="preserve"> </w:t>
              </w:r>
            </w:ins>
            <w:ins w:id="33" w:author="Samsung (Vinay)" w:date="2022-04-25T18:55:00Z">
              <w:r>
                <w:rPr>
                  <w:noProof/>
                  <w:sz w:val="18"/>
                  <w:szCs w:val="18"/>
                </w:rPr>
                <w:t>38.214 [7]</w:t>
              </w:r>
            </w:ins>
            <w:ins w:id="34" w:author="Rapp_Samsung" w:date="2022-02-11T19:34:00Z">
              <w:r>
                <w:rPr>
                  <w:noProof/>
                  <w:sz w:val="18"/>
                  <w:szCs w:val="18"/>
                </w:rPr>
                <w:t>; or</w:t>
              </w:r>
            </w:ins>
          </w:p>
        </w:tc>
      </w:tr>
      <w:tr w:rsidR="004E5A1A" w14:paraId="7F05F23E" w14:textId="77777777" w:rsidTr="007658B7">
        <w:tc>
          <w:tcPr>
            <w:tcW w:w="1194" w:type="dxa"/>
          </w:tcPr>
          <w:p w14:paraId="1014FF15" w14:textId="56CEBE8B" w:rsidR="004E5A1A" w:rsidRDefault="004E5A1A" w:rsidP="004E5A1A">
            <w:r>
              <w:t xml:space="preserve">Option </w:t>
            </w:r>
            <w:r>
              <w:t>3</w:t>
            </w:r>
          </w:p>
          <w:p w14:paraId="5470AF17" w14:textId="01F9E1F9" w:rsidR="004E5A1A" w:rsidRDefault="004E5A1A" w:rsidP="004E5A1A">
            <w:pPr>
              <w:rPr>
                <w:rFonts w:hint="eastAsia"/>
              </w:rPr>
            </w:pPr>
            <w:r w:rsidRPr="00334B61">
              <w:t>R2-2204833</w:t>
            </w:r>
          </w:p>
          <w:p w14:paraId="51D5C6EE" w14:textId="77777777" w:rsidR="004E5A1A" w:rsidRDefault="004E5A1A" w:rsidP="007658B7"/>
        </w:tc>
        <w:tc>
          <w:tcPr>
            <w:tcW w:w="7308" w:type="dxa"/>
          </w:tcPr>
          <w:p w14:paraId="272D68F4" w14:textId="77777777" w:rsidR="004E5A1A" w:rsidRDefault="004E5A1A" w:rsidP="004E5A1A">
            <w:pPr>
              <w:rPr>
                <w:noProof/>
              </w:rPr>
            </w:pPr>
            <w:r>
              <w:rPr>
                <w:noProof/>
              </w:rPr>
              <w:t>For each received TB and associated HARQ information, the HARQ process shall:</w:t>
            </w:r>
          </w:p>
          <w:p w14:paraId="14202E36" w14:textId="77777777" w:rsidR="004E5A1A" w:rsidRDefault="004E5A1A" w:rsidP="004E5A1A">
            <w:pPr>
              <w:pStyle w:val="B1"/>
              <w:rPr>
                <w:noProof/>
              </w:rPr>
            </w:pPr>
            <w:r>
              <w:rPr>
                <w:noProof/>
                <w:lang w:eastAsia="ko-KR"/>
              </w:rPr>
              <w:t>1&gt;</w:t>
            </w:r>
            <w:r>
              <w:rPr>
                <w:noProof/>
              </w:rPr>
              <w:tab/>
              <w:t>if the NDI, when provided, has been toggled compared to the value of the previous received transmission corresponding to this TB; or</w:t>
            </w:r>
          </w:p>
          <w:p w14:paraId="319991BA" w14:textId="77777777" w:rsidR="004E5A1A" w:rsidRDefault="004E5A1A" w:rsidP="004E5A1A">
            <w:pPr>
              <w:pStyle w:val="B1"/>
              <w:rPr>
                <w:noProof/>
              </w:rPr>
            </w:pPr>
            <w:r>
              <w:rPr>
                <w:noProof/>
                <w:lang w:eastAsia="ko-KR"/>
              </w:rPr>
              <w:t>1&gt;</w:t>
            </w:r>
            <w:r>
              <w:rPr>
                <w:noProof/>
              </w:rPr>
              <w:tab/>
              <w:t>if the HARQ process is equal to the broadcast process</w:t>
            </w:r>
            <w:r>
              <w:rPr>
                <w:noProof/>
                <w:lang w:eastAsia="ko-KR"/>
              </w:rPr>
              <w:t>,</w:t>
            </w:r>
            <w:r>
              <w:rPr>
                <w:noProof/>
              </w:rPr>
              <w:t xml:space="preserve"> and this is the first received transmission for the TB according to the system information schedule indicated by RRC; or</w:t>
            </w:r>
          </w:p>
          <w:p w14:paraId="113D7D8B" w14:textId="05A17473" w:rsidR="004E5A1A" w:rsidRPr="004E5A1A" w:rsidRDefault="004E5A1A" w:rsidP="004E5A1A">
            <w:pPr>
              <w:pStyle w:val="B1"/>
              <w:rPr>
                <w:rFonts w:eastAsia="等线" w:hint="eastAsia"/>
                <w:noProof/>
              </w:rPr>
            </w:pPr>
            <w:ins w:id="35" w:author="vivo (Stephen)" w:date="2022-04-18T22:27:00Z">
              <w:r w:rsidRPr="00262EBE">
                <w:rPr>
                  <w:noProof/>
                  <w:lang w:eastAsia="ko-KR"/>
                </w:rPr>
                <w:t>1&gt;</w:t>
              </w:r>
              <w:r w:rsidRPr="00262EBE">
                <w:rPr>
                  <w:noProof/>
                </w:rPr>
                <w:tab/>
                <w:t xml:space="preserve">if the HARQ process is </w:t>
              </w:r>
            </w:ins>
            <w:ins w:id="36" w:author="vivo (Stephen)" w:date="2022-04-18T22:29:00Z">
              <w:r>
                <w:rPr>
                  <w:noProof/>
                </w:rPr>
                <w:t>allocated for the received TB for MCCH or broadcast MTCH</w:t>
              </w:r>
            </w:ins>
            <w:ins w:id="37" w:author="vivo (Stephen)" w:date="2022-04-18T22:27:00Z">
              <w:r w:rsidRPr="00262EBE">
                <w:rPr>
                  <w:noProof/>
                  <w:lang w:eastAsia="ko-KR"/>
                </w:rPr>
                <w:t>,</w:t>
              </w:r>
              <w:r w:rsidRPr="00262EBE">
                <w:rPr>
                  <w:noProof/>
                </w:rPr>
                <w:t xml:space="preserve"> and this is the first received transmission for the TB according to</w:t>
              </w:r>
            </w:ins>
            <w:ins w:id="38" w:author="vivo (Stephen)" w:date="2022-04-18T22:30:00Z">
              <w:r w:rsidRPr="00E4206D">
                <w:rPr>
                  <w:noProof/>
                </w:rPr>
                <w:t xml:space="preserve"> </w:t>
              </w:r>
              <w:r>
                <w:rPr>
                  <w:noProof/>
                </w:rPr>
                <w:t>t</w:t>
              </w:r>
            </w:ins>
            <w:ins w:id="39" w:author="vivo (Stephen)" w:date="2022-04-18T22:35:00Z">
              <w:r>
                <w:rPr>
                  <w:noProof/>
                </w:rPr>
                <w:t>h</w:t>
              </w:r>
            </w:ins>
            <w:ins w:id="40" w:author="vivo (Stephen)" w:date="2022-04-18T22:30:00Z">
              <w:r>
                <w:rPr>
                  <w:noProof/>
                </w:rPr>
                <w:t xml:space="preserve">e </w:t>
              </w:r>
              <w:r w:rsidRPr="00E4206D">
                <w:rPr>
                  <w:noProof/>
                </w:rPr>
                <w:t>scheduling information</w:t>
              </w:r>
            </w:ins>
            <w:ins w:id="41" w:author="vivo (Stephen)" w:date="2022-04-18T22:27:00Z">
              <w:r w:rsidRPr="00262EBE">
                <w:rPr>
                  <w:noProof/>
                </w:rPr>
                <w:t xml:space="preserve"> indicated by RRC; or</w:t>
              </w:r>
            </w:ins>
          </w:p>
        </w:tc>
      </w:tr>
    </w:tbl>
    <w:p w14:paraId="36E2A0CC" w14:textId="21A875DF" w:rsidR="00C43804" w:rsidRDefault="00C43804" w:rsidP="00C43804"/>
    <w:p w14:paraId="6AF084F5" w14:textId="364F377B" w:rsidR="007658B7" w:rsidRPr="000B718E" w:rsidRDefault="007658B7" w:rsidP="007658B7">
      <w:pPr>
        <w:rPr>
          <w:rFonts w:hint="eastAsia"/>
          <w:b/>
          <w:bCs/>
        </w:rPr>
      </w:pPr>
      <w:r>
        <w:rPr>
          <w:b/>
          <w:lang w:val="en-US"/>
        </w:rPr>
        <w:t>Q</w:t>
      </w:r>
      <w:r w:rsidR="00D07687">
        <w:rPr>
          <w:b/>
          <w:lang w:val="en-US"/>
        </w:rPr>
        <w:t>12</w:t>
      </w:r>
      <w:r>
        <w:rPr>
          <w:b/>
          <w:lang w:val="en-US"/>
        </w:rPr>
        <w:t xml:space="preserve">: Do </w:t>
      </w:r>
      <w:r>
        <w:rPr>
          <w:b/>
          <w:bCs/>
        </w:rPr>
        <w:t xml:space="preserve">companies agree the </w:t>
      </w:r>
      <w:r w:rsidRPr="00DB6DC7">
        <w:rPr>
          <w:b/>
          <w:bCs/>
        </w:rPr>
        <w:t xml:space="preserve">changes </w:t>
      </w:r>
      <w:r w:rsidR="004E5A1A">
        <w:rPr>
          <w:b/>
          <w:bCs/>
        </w:rPr>
        <w:t xml:space="preserve">and </w:t>
      </w:r>
      <w:r>
        <w:rPr>
          <w:b/>
          <w:bCs/>
        </w:rPr>
        <w:t xml:space="preserve">which text do companies prefer </w:t>
      </w:r>
      <w:r w:rsidRPr="00DB6DC7">
        <w:rPr>
          <w:b/>
          <w:bCs/>
        </w:rPr>
        <w:t>in [</w:t>
      </w:r>
      <w:r w:rsidRPr="007658B7">
        <w:rPr>
          <w:b/>
          <w:bCs/>
        </w:rPr>
        <w:t>R2-2205437</w:t>
      </w:r>
      <w:r w:rsidRPr="007658B7">
        <w:rPr>
          <w:rFonts w:hint="eastAsia"/>
          <w:b/>
          <w:bCs/>
        </w:rPr>
        <w:t>/</w:t>
      </w:r>
      <w:r w:rsidRPr="007658B7">
        <w:rPr>
          <w:b/>
          <w:bCs/>
        </w:rPr>
        <w:t xml:space="preserve"> R2-2204609</w:t>
      </w:r>
      <w:r w:rsidR="004E5A1A">
        <w:rPr>
          <w:b/>
          <w:bCs/>
        </w:rPr>
        <w:t>/</w:t>
      </w:r>
      <w:r w:rsidR="004E5A1A" w:rsidRPr="004E5A1A">
        <w:rPr>
          <w:b/>
          <w:bCs/>
        </w:rPr>
        <w:t xml:space="preserve"> </w:t>
      </w:r>
      <w:r w:rsidR="004E5A1A" w:rsidRPr="004E5A1A">
        <w:rPr>
          <w:b/>
          <w:bCs/>
        </w:rPr>
        <w:t>R2-2204833</w:t>
      </w:r>
      <w:r w:rsidRPr="00DB6DC7">
        <w:rPr>
          <w:b/>
          <w:bCs/>
        </w:rPr>
        <w:t>]</w:t>
      </w:r>
      <w:r>
        <w:rPr>
          <w:b/>
          <w:bCs/>
        </w:rPr>
        <w:t>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7658B7" w14:paraId="0D8C4B9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2829A19E" w14:textId="77777777" w:rsidR="007658B7" w:rsidRDefault="007658B7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6029F28E" w14:textId="77777777" w:rsidR="007658B7" w:rsidRDefault="007658B7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444B085A" w14:textId="77777777" w:rsidR="007658B7" w:rsidRDefault="007658B7" w:rsidP="007658B7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7658B7" w14:paraId="0BEEDDC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08F0" w14:textId="77777777" w:rsidR="007658B7" w:rsidRDefault="007658B7" w:rsidP="00765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C46A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FF8E" w14:textId="77777777" w:rsidR="007658B7" w:rsidRDefault="007658B7" w:rsidP="007658B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658B7" w14:paraId="2BC6E16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EF8E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0E80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1E43" w14:textId="77777777" w:rsidR="007658B7" w:rsidRDefault="007658B7" w:rsidP="007658B7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7658B7" w14:paraId="0FC8FCD9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305F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5AF8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A73F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658B7" w14:paraId="5832ADA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C5F5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1986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1B80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658B7" w14:paraId="6F865C9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BE2F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DFF8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3790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7658B7" w14:paraId="24BE567B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E492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6A03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DF0A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658B7" w14:paraId="484F2EF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69FA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65A1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81BF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7658B7" w14:paraId="57D234B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8483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53B4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107C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7658B7" w14:paraId="7AB490D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6DBA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42F9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3276" w14:textId="77777777" w:rsidR="007658B7" w:rsidRDefault="007658B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658B7" w14:paraId="53747855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55E1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878F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454D" w14:textId="77777777" w:rsidR="007658B7" w:rsidRDefault="007658B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658B7" w14:paraId="56EEE6D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B28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450C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BD32" w14:textId="77777777" w:rsidR="007658B7" w:rsidRDefault="007658B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658B7" w14:paraId="7235EBC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222C" w14:textId="77777777" w:rsidR="007658B7" w:rsidRDefault="007658B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B7D0" w14:textId="77777777" w:rsidR="007658B7" w:rsidRDefault="007658B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B1DB" w14:textId="77777777" w:rsidR="007658B7" w:rsidRDefault="007658B7" w:rsidP="007658B7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7658B7" w14:paraId="6814A1C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4875" w14:textId="77777777" w:rsidR="007658B7" w:rsidRDefault="007658B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657A" w14:textId="77777777" w:rsidR="007658B7" w:rsidRDefault="007658B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E346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658B7" w14:paraId="7A3D9EB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8B8E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BEFF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1295" w14:textId="77777777" w:rsidR="007658B7" w:rsidRDefault="007658B7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7658B7" w14:paraId="31472EB5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C25A" w14:textId="77777777" w:rsidR="007658B7" w:rsidRDefault="007658B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B183" w14:textId="77777777" w:rsidR="007658B7" w:rsidRDefault="007658B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DEFB" w14:textId="77777777" w:rsidR="007658B7" w:rsidRDefault="007658B7" w:rsidP="007658B7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7658B7" w14:paraId="4816F5A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A255" w14:textId="77777777" w:rsidR="007658B7" w:rsidRDefault="007658B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62C7" w14:textId="77777777" w:rsidR="007658B7" w:rsidRDefault="007658B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6C93" w14:textId="77777777" w:rsidR="007658B7" w:rsidRDefault="007658B7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7658B7" w14:paraId="32FAED7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E97B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E249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D2C1" w14:textId="77777777" w:rsidR="007658B7" w:rsidRDefault="007658B7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7658B7" w14:paraId="70A57F9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90CE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08C0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8664" w14:textId="77777777" w:rsidR="007658B7" w:rsidRDefault="007658B7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658B7" w14:paraId="2C759B3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DF2F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D662" w14:textId="77777777" w:rsidR="007658B7" w:rsidRPr="008C46D2" w:rsidRDefault="007658B7" w:rsidP="007658B7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2BF2" w14:textId="77777777" w:rsidR="007658B7" w:rsidRDefault="007658B7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7658B7" w14:paraId="00FD266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43BA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0565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D0D5" w14:textId="77777777" w:rsidR="007658B7" w:rsidRDefault="007658B7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56BEA5EE" w14:textId="77777777" w:rsidR="007658B7" w:rsidRDefault="007658B7" w:rsidP="00C43804">
      <w:pPr>
        <w:rPr>
          <w:rFonts w:hint="eastAsia"/>
        </w:rPr>
      </w:pPr>
    </w:p>
    <w:p w14:paraId="2F3F7BEA" w14:textId="77777777" w:rsidR="00C43804" w:rsidRDefault="00C43804" w:rsidP="00C43804"/>
    <w:p w14:paraId="318196A0" w14:textId="77777777" w:rsidR="00C43804" w:rsidRDefault="00C43804" w:rsidP="00C43804">
      <w:r>
        <w:t>In [R2-2205437], company proposed MCCH should be readily identified with the MCCH-RNTI and be delivered to upper layers due to no multiplexing for MCCH and proposed the following text: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43804" w14:paraId="79E9B783" w14:textId="77777777" w:rsidTr="007658B7">
        <w:tc>
          <w:tcPr>
            <w:tcW w:w="8296" w:type="dxa"/>
          </w:tcPr>
          <w:p w14:paraId="537C5110" w14:textId="77777777" w:rsidR="00C43804" w:rsidRDefault="00C43804" w:rsidP="007658B7">
            <w:pPr>
              <w:pStyle w:val="B1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ko-KR"/>
              </w:rPr>
              <w:t>1&gt;</w:t>
            </w:r>
            <w:r>
              <w:rPr>
                <w:noProof/>
                <w:sz w:val="18"/>
                <w:szCs w:val="18"/>
              </w:rPr>
              <w:tab/>
              <w:t>if the data for this TB was successfully decoded before:</w:t>
            </w:r>
          </w:p>
          <w:p w14:paraId="633EC3F4" w14:textId="77777777" w:rsidR="00C43804" w:rsidRDefault="00C43804" w:rsidP="007658B7">
            <w:pPr>
              <w:pStyle w:val="B2"/>
              <w:rPr>
                <w:ins w:id="42" w:author="Rapp_Samsung" w:date="2022-02-11T19:46:00Z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ko-KR"/>
              </w:rPr>
              <w:t>2&gt;</w:t>
            </w:r>
            <w:r>
              <w:rPr>
                <w:noProof/>
                <w:sz w:val="18"/>
                <w:szCs w:val="18"/>
              </w:rPr>
              <w:tab/>
              <w:t>if the HARQ process is equal to the broadcast process</w:t>
            </w:r>
            <w:del w:id="43" w:author="Rapp_Samsung" w:date="2022-02-11T19:46:00Z">
              <w:r>
                <w:rPr>
                  <w:noProof/>
                  <w:sz w:val="18"/>
                  <w:szCs w:val="18"/>
                </w:rPr>
                <w:delText>:</w:delText>
              </w:r>
            </w:del>
            <w:ins w:id="44" w:author="Rapp_Samsung" w:date="2022-02-11T19:46:00Z">
              <w:r>
                <w:rPr>
                  <w:noProof/>
                  <w:sz w:val="18"/>
                  <w:szCs w:val="18"/>
                </w:rPr>
                <w:t>; or</w:t>
              </w:r>
            </w:ins>
          </w:p>
          <w:p w14:paraId="79F04C1E" w14:textId="77777777" w:rsidR="00C43804" w:rsidRDefault="00C43804" w:rsidP="007658B7">
            <w:pPr>
              <w:pStyle w:val="B2"/>
              <w:ind w:left="567" w:firstLine="0"/>
              <w:rPr>
                <w:ins w:id="45" w:author="Rapp_Samsung" w:date="2022-02-11T19:48:00Z"/>
                <w:noProof/>
                <w:sz w:val="18"/>
                <w:szCs w:val="18"/>
                <w:lang w:eastAsia="ko-KR"/>
              </w:rPr>
            </w:pPr>
            <w:ins w:id="46" w:author="Rapp_Samsung" w:date="2022-02-11T19:48:00Z">
              <w:r>
                <w:rPr>
                  <w:noProof/>
                  <w:sz w:val="18"/>
                  <w:szCs w:val="18"/>
                  <w:lang w:eastAsia="ko-KR"/>
                </w:rPr>
                <w:t xml:space="preserve">2&gt; if the HARQ process is </w:t>
              </w:r>
            </w:ins>
            <w:ins w:id="47" w:author="Rapp_Samsung" w:date="2022-02-11T19:58:00Z">
              <w:r>
                <w:rPr>
                  <w:noProof/>
                  <w:sz w:val="18"/>
                  <w:szCs w:val="18"/>
                  <w:lang w:eastAsia="ko-KR"/>
                </w:rPr>
                <w:t>associated with a transmission indicated with a</w:t>
              </w:r>
            </w:ins>
            <w:ins w:id="48" w:author="Rapp_Samsung" w:date="2022-02-11T19:48:00Z">
              <w:r>
                <w:rPr>
                  <w:noProof/>
                  <w:sz w:val="18"/>
                  <w:szCs w:val="18"/>
                  <w:lang w:eastAsia="ko-KR"/>
                </w:rPr>
                <w:t xml:space="preserve"> MCCH</w:t>
              </w:r>
            </w:ins>
            <w:ins w:id="49" w:author="Rapp_Samsung" w:date="2022-02-11T19:59:00Z">
              <w:r>
                <w:rPr>
                  <w:noProof/>
                  <w:sz w:val="18"/>
                  <w:szCs w:val="18"/>
                  <w:lang w:eastAsia="ko-KR"/>
                </w:rPr>
                <w:t>-RNTI</w:t>
              </w:r>
            </w:ins>
            <w:ins w:id="50" w:author="Rapp_Samsung" w:date="2022-02-11T19:48:00Z">
              <w:r>
                <w:rPr>
                  <w:noProof/>
                  <w:sz w:val="18"/>
                  <w:szCs w:val="18"/>
                  <w:lang w:eastAsia="ko-KR"/>
                </w:rPr>
                <w:t>:</w:t>
              </w:r>
            </w:ins>
          </w:p>
          <w:p w14:paraId="12A50AFF" w14:textId="77777777" w:rsidR="00C43804" w:rsidRDefault="00C43804" w:rsidP="007658B7">
            <w:pPr>
              <w:pStyle w:val="B3"/>
              <w:rPr>
                <w:noProof/>
                <w:sz w:val="18"/>
                <w:szCs w:val="18"/>
                <w:lang w:eastAsia="ko-KR"/>
              </w:rPr>
            </w:pPr>
            <w:r>
              <w:rPr>
                <w:noProof/>
                <w:sz w:val="18"/>
                <w:szCs w:val="18"/>
                <w:lang w:eastAsia="ko-KR"/>
              </w:rPr>
              <w:t>3&gt;</w:t>
            </w:r>
            <w:r>
              <w:rPr>
                <w:noProof/>
                <w:sz w:val="18"/>
                <w:szCs w:val="18"/>
              </w:rPr>
              <w:tab/>
              <w:t>deliver the decoded MAC PDU to upper layers</w:t>
            </w:r>
            <w:r>
              <w:rPr>
                <w:noProof/>
                <w:sz w:val="18"/>
                <w:szCs w:val="18"/>
                <w:lang w:eastAsia="ko-KR"/>
              </w:rPr>
              <w:t>.</w:t>
            </w:r>
          </w:p>
          <w:p w14:paraId="60A381EC" w14:textId="77777777" w:rsidR="00C43804" w:rsidRDefault="00C43804" w:rsidP="007658B7">
            <w:pPr>
              <w:pStyle w:val="B2"/>
              <w:rPr>
                <w:noProof/>
                <w:sz w:val="18"/>
                <w:szCs w:val="18"/>
                <w:highlight w:val="yellow"/>
              </w:rPr>
            </w:pPr>
            <w:r>
              <w:rPr>
                <w:noProof/>
                <w:sz w:val="18"/>
                <w:szCs w:val="18"/>
                <w:highlight w:val="yellow"/>
                <w:lang w:eastAsia="ko-KR"/>
              </w:rPr>
              <w:t>2&gt;</w:t>
            </w:r>
            <w:r>
              <w:rPr>
                <w:noProof/>
                <w:sz w:val="18"/>
                <w:szCs w:val="18"/>
                <w:highlight w:val="yellow"/>
              </w:rPr>
              <w:tab/>
              <w:t>else if this is the first successful decoding of the data for this TB:</w:t>
            </w:r>
          </w:p>
          <w:p w14:paraId="7BBC17CB" w14:textId="77777777" w:rsidR="00C43804" w:rsidRPr="00EC22A9" w:rsidRDefault="00C43804" w:rsidP="007658B7">
            <w:pPr>
              <w:pStyle w:val="B3"/>
              <w:rPr>
                <w:noProof/>
                <w:sz w:val="18"/>
                <w:szCs w:val="18"/>
                <w:lang w:eastAsia="ko-KR"/>
              </w:rPr>
            </w:pPr>
            <w:r>
              <w:rPr>
                <w:noProof/>
                <w:sz w:val="18"/>
                <w:szCs w:val="18"/>
                <w:highlight w:val="yellow"/>
                <w:lang w:eastAsia="ko-KR"/>
              </w:rPr>
              <w:t>3&gt;</w:t>
            </w:r>
            <w:r>
              <w:rPr>
                <w:noProof/>
                <w:sz w:val="18"/>
                <w:szCs w:val="18"/>
                <w:highlight w:val="yellow"/>
              </w:rPr>
              <w:tab/>
              <w:t>deliver the decoded MAC PDU to the disassembly and demultiplexing entity</w:t>
            </w:r>
            <w:r>
              <w:rPr>
                <w:noProof/>
                <w:sz w:val="18"/>
                <w:szCs w:val="18"/>
                <w:highlight w:val="yellow"/>
                <w:lang w:eastAsia="ko-KR"/>
              </w:rPr>
              <w:t>.</w:t>
            </w:r>
          </w:p>
        </w:tc>
      </w:tr>
    </w:tbl>
    <w:p w14:paraId="163204AB" w14:textId="77777777" w:rsidR="00C43804" w:rsidRDefault="00C43804" w:rsidP="00C43804"/>
    <w:p w14:paraId="4294E86A" w14:textId="043ABB97" w:rsidR="007658B7" w:rsidRPr="000B718E" w:rsidRDefault="007658B7" w:rsidP="007658B7">
      <w:pPr>
        <w:rPr>
          <w:rFonts w:hint="eastAsia"/>
          <w:b/>
          <w:bCs/>
        </w:rPr>
      </w:pPr>
      <w:r>
        <w:rPr>
          <w:b/>
          <w:lang w:val="en-US"/>
        </w:rPr>
        <w:lastRenderedPageBreak/>
        <w:t>Q</w:t>
      </w:r>
      <w:r w:rsidR="00D07687">
        <w:rPr>
          <w:b/>
          <w:lang w:val="en-US"/>
        </w:rPr>
        <w:t>13</w:t>
      </w:r>
      <w:r>
        <w:rPr>
          <w:b/>
          <w:lang w:val="en-US"/>
        </w:rPr>
        <w:t xml:space="preserve">: Do </w:t>
      </w:r>
      <w:r>
        <w:rPr>
          <w:b/>
          <w:bCs/>
        </w:rPr>
        <w:t xml:space="preserve">companies agree the </w:t>
      </w:r>
      <w:r w:rsidRPr="00DB6DC7">
        <w:rPr>
          <w:b/>
          <w:bCs/>
        </w:rPr>
        <w:t xml:space="preserve">changes </w:t>
      </w:r>
      <w:r>
        <w:rPr>
          <w:b/>
          <w:bCs/>
        </w:rPr>
        <w:t xml:space="preserve">above </w:t>
      </w:r>
      <w:r w:rsidRPr="00DB6DC7">
        <w:rPr>
          <w:b/>
          <w:bCs/>
        </w:rPr>
        <w:t>proposed in [</w:t>
      </w:r>
      <w:r w:rsidRPr="007658B7">
        <w:rPr>
          <w:b/>
          <w:bCs/>
        </w:rPr>
        <w:t>R2-2205437</w:t>
      </w:r>
      <w:r w:rsidRPr="00DB6DC7">
        <w:rPr>
          <w:b/>
          <w:bCs/>
        </w:rPr>
        <w:t>]</w:t>
      </w:r>
      <w:r>
        <w:rPr>
          <w:b/>
          <w:bCs/>
        </w:rPr>
        <w:t>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7658B7" w14:paraId="4F19CEC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65A4FA87" w14:textId="77777777" w:rsidR="007658B7" w:rsidRDefault="007658B7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052C0CF3" w14:textId="77777777" w:rsidR="007658B7" w:rsidRDefault="007658B7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05F97C14" w14:textId="77777777" w:rsidR="007658B7" w:rsidRDefault="007658B7" w:rsidP="007658B7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7658B7" w14:paraId="214B82C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7505" w14:textId="77777777" w:rsidR="007658B7" w:rsidRDefault="007658B7" w:rsidP="00765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1AA8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70B4" w14:textId="77777777" w:rsidR="007658B7" w:rsidRDefault="007658B7" w:rsidP="007658B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658B7" w14:paraId="15E222A8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00E1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A9DB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0289" w14:textId="77777777" w:rsidR="007658B7" w:rsidRDefault="007658B7" w:rsidP="007658B7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7658B7" w14:paraId="4797B1B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3530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4815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18B5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658B7" w14:paraId="67E2228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A5A2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08FF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13F9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658B7" w14:paraId="48DB809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8489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6066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00B9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7658B7" w14:paraId="1CB23AB9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E4D9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1C32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68F4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658B7" w14:paraId="2E1E6C9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9C20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7E6B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C661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7658B7" w14:paraId="06C84C7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2E79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C773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6B67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7658B7" w14:paraId="0CA611C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9F2F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ABE2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E6D3" w14:textId="77777777" w:rsidR="007658B7" w:rsidRDefault="007658B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658B7" w14:paraId="081B5649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EDEA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214B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1AAD" w14:textId="77777777" w:rsidR="007658B7" w:rsidRDefault="007658B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658B7" w14:paraId="6121558B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F6AE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219E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6AEA" w14:textId="77777777" w:rsidR="007658B7" w:rsidRDefault="007658B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658B7" w14:paraId="31A3D71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9AB9" w14:textId="77777777" w:rsidR="007658B7" w:rsidRDefault="007658B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9442" w14:textId="77777777" w:rsidR="007658B7" w:rsidRDefault="007658B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74C7" w14:textId="77777777" w:rsidR="007658B7" w:rsidRDefault="007658B7" w:rsidP="007658B7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7658B7" w14:paraId="3D82E584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CDFE" w14:textId="77777777" w:rsidR="007658B7" w:rsidRDefault="007658B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8967" w14:textId="77777777" w:rsidR="007658B7" w:rsidRDefault="007658B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FF46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658B7" w14:paraId="420B5AD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BE8F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6A57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3EC8" w14:textId="77777777" w:rsidR="007658B7" w:rsidRDefault="007658B7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7658B7" w14:paraId="210CBBE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EDCD" w14:textId="77777777" w:rsidR="007658B7" w:rsidRDefault="007658B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9E32" w14:textId="77777777" w:rsidR="007658B7" w:rsidRDefault="007658B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E45E" w14:textId="77777777" w:rsidR="007658B7" w:rsidRDefault="007658B7" w:rsidP="007658B7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7658B7" w14:paraId="28E04AD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208E" w14:textId="77777777" w:rsidR="007658B7" w:rsidRDefault="007658B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8B53" w14:textId="77777777" w:rsidR="007658B7" w:rsidRDefault="007658B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E1A4" w14:textId="77777777" w:rsidR="007658B7" w:rsidRDefault="007658B7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7658B7" w14:paraId="715443D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C48C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F48B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4F7D" w14:textId="77777777" w:rsidR="007658B7" w:rsidRDefault="007658B7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7658B7" w14:paraId="1E69D21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F88D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1FA6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08C2" w14:textId="77777777" w:rsidR="007658B7" w:rsidRDefault="007658B7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658B7" w14:paraId="0CEDFEC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BCFA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A4C0" w14:textId="77777777" w:rsidR="007658B7" w:rsidRPr="008C46D2" w:rsidRDefault="007658B7" w:rsidP="007658B7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431A" w14:textId="77777777" w:rsidR="007658B7" w:rsidRDefault="007658B7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7658B7" w14:paraId="1E03B56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28CD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0F86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535B" w14:textId="77777777" w:rsidR="007658B7" w:rsidRDefault="007658B7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17E9D323" w14:textId="77777777" w:rsidR="00C43804" w:rsidRDefault="00C43804" w:rsidP="00C43804"/>
    <w:p w14:paraId="0055B658" w14:textId="77777777" w:rsidR="00C43804" w:rsidRDefault="00C43804" w:rsidP="00C43804">
      <w:r>
        <w:t>In [R2-2205457], company proposed to add text to clarify how to select HARQ process for MCCH/MTCH reception.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43804" w14:paraId="1CB0E8D2" w14:textId="77777777" w:rsidTr="007658B7">
        <w:tc>
          <w:tcPr>
            <w:tcW w:w="8296" w:type="dxa"/>
          </w:tcPr>
          <w:p w14:paraId="7340EC29" w14:textId="77777777" w:rsidR="00C43804" w:rsidRPr="00496A96" w:rsidRDefault="00C43804" w:rsidP="007658B7">
            <w:pPr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The number of parallel DL HARQ processes per HARQ entity is specified in TS 38.214 [7]. The dedicated broadcast HARQ process is used for BCCH.</w:t>
            </w:r>
            <w:ins w:id="51" w:author="Xiaomi (Yumin)" w:date="2022-04-25T15:35:00Z">
              <w:r>
                <w:rPr>
                  <w:lang w:eastAsia="ko-KR"/>
                </w:rPr>
                <w:t xml:space="preserve"> </w:t>
              </w:r>
            </w:ins>
            <w:ins w:id="52" w:author="Xiaomi (Yumin)" w:date="2022-04-25T15:38:00Z">
              <w:r>
                <w:rPr>
                  <w:lang w:eastAsia="ko-KR"/>
                </w:rPr>
                <w:t>For MCCH or broadcast MTCH, t</w:t>
              </w:r>
            </w:ins>
            <w:ins w:id="53" w:author="Xiaomi (Yumin)" w:date="2022-04-25T15:35:00Z">
              <w:r>
                <w:rPr>
                  <w:lang w:eastAsia="ko-KR"/>
                </w:rPr>
                <w:t>he UE implementation selects</w:t>
              </w:r>
            </w:ins>
            <w:ins w:id="54" w:author="Xiaomi (Yumin)" w:date="2022-04-25T15:36:00Z">
              <w:r>
                <w:rPr>
                  <w:lang w:eastAsia="ko-KR"/>
                </w:rPr>
                <w:t xml:space="preserve"> an HARQ process other than the dedicated broadcast HARQ process.</w:t>
              </w:r>
            </w:ins>
          </w:p>
        </w:tc>
      </w:tr>
    </w:tbl>
    <w:p w14:paraId="49E06ED2" w14:textId="6600014C" w:rsidR="00C43804" w:rsidRDefault="00C43804" w:rsidP="00C43804"/>
    <w:p w14:paraId="6760BE44" w14:textId="0DDD3D12" w:rsidR="007658B7" w:rsidRPr="000B718E" w:rsidRDefault="007658B7" w:rsidP="007658B7">
      <w:pPr>
        <w:rPr>
          <w:rFonts w:hint="eastAsia"/>
          <w:b/>
          <w:bCs/>
        </w:rPr>
      </w:pPr>
      <w:r>
        <w:rPr>
          <w:b/>
          <w:lang w:val="en-US"/>
        </w:rPr>
        <w:t>Q</w:t>
      </w:r>
      <w:r w:rsidR="00D07687">
        <w:rPr>
          <w:b/>
          <w:lang w:val="en-US"/>
        </w:rPr>
        <w:t>14</w:t>
      </w:r>
      <w:r>
        <w:rPr>
          <w:b/>
          <w:lang w:val="en-US"/>
        </w:rPr>
        <w:t xml:space="preserve">: Do </w:t>
      </w:r>
      <w:r>
        <w:rPr>
          <w:b/>
          <w:bCs/>
        </w:rPr>
        <w:t xml:space="preserve">companies agree the </w:t>
      </w:r>
      <w:r w:rsidRPr="00DB6DC7">
        <w:rPr>
          <w:b/>
          <w:bCs/>
        </w:rPr>
        <w:t xml:space="preserve">changes </w:t>
      </w:r>
      <w:r>
        <w:rPr>
          <w:b/>
          <w:bCs/>
        </w:rPr>
        <w:t xml:space="preserve">above </w:t>
      </w:r>
      <w:r w:rsidRPr="00DB6DC7">
        <w:rPr>
          <w:b/>
          <w:bCs/>
        </w:rPr>
        <w:t>proposed in [</w:t>
      </w:r>
      <w:r w:rsidRPr="007658B7">
        <w:rPr>
          <w:b/>
          <w:bCs/>
        </w:rPr>
        <w:t>R2-2205457</w:t>
      </w:r>
      <w:r w:rsidRPr="00DB6DC7">
        <w:rPr>
          <w:b/>
          <w:bCs/>
        </w:rPr>
        <w:t>]</w:t>
      </w:r>
      <w:r>
        <w:rPr>
          <w:b/>
          <w:bCs/>
        </w:rPr>
        <w:t>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7658B7" w14:paraId="3C3B1E5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05703111" w14:textId="77777777" w:rsidR="007658B7" w:rsidRDefault="007658B7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3C16FE0B" w14:textId="77777777" w:rsidR="007658B7" w:rsidRDefault="007658B7" w:rsidP="007658B7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591CAD8F" w14:textId="77777777" w:rsidR="007658B7" w:rsidRDefault="007658B7" w:rsidP="007658B7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7658B7" w14:paraId="2A4F9683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DB53" w14:textId="77777777" w:rsidR="007658B7" w:rsidRDefault="007658B7" w:rsidP="007658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C715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58DB" w14:textId="77777777" w:rsidR="007658B7" w:rsidRDefault="007658B7" w:rsidP="007658B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658B7" w14:paraId="71C60B8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E7F8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00C4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39B8" w14:textId="77777777" w:rsidR="007658B7" w:rsidRDefault="007658B7" w:rsidP="007658B7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7658B7" w14:paraId="6297064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2E87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C2C9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FBF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658B7" w14:paraId="1BB9816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ABDB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E585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0DEA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658B7" w14:paraId="69A65245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48FF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2D0C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15C1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7658B7" w14:paraId="67B2560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1402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5CA1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6667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658B7" w14:paraId="593BA3A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52B8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2B71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7CA4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7658B7" w14:paraId="7043487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06AD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0B16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4EF1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7658B7" w14:paraId="64723322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0F89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D79A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312C" w14:textId="77777777" w:rsidR="007658B7" w:rsidRDefault="007658B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658B7" w14:paraId="1ABD406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8A81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2099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6E17" w14:textId="77777777" w:rsidR="007658B7" w:rsidRDefault="007658B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658B7" w14:paraId="0AA546AA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4CF0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82C2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11B6" w14:textId="77777777" w:rsidR="007658B7" w:rsidRDefault="007658B7" w:rsidP="007658B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658B7" w14:paraId="3798163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AF8B" w14:textId="77777777" w:rsidR="007658B7" w:rsidRDefault="007658B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1B6C" w14:textId="77777777" w:rsidR="007658B7" w:rsidRDefault="007658B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D35C" w14:textId="77777777" w:rsidR="007658B7" w:rsidRDefault="007658B7" w:rsidP="007658B7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7658B7" w14:paraId="7CC132F1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F7E4" w14:textId="77777777" w:rsidR="007658B7" w:rsidRDefault="007658B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D878" w14:textId="77777777" w:rsidR="007658B7" w:rsidRDefault="007658B7" w:rsidP="007658B7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49FC" w14:textId="77777777" w:rsidR="007658B7" w:rsidRDefault="007658B7" w:rsidP="007658B7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658B7" w14:paraId="1BD78CF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450F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0D84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5C36" w14:textId="77777777" w:rsidR="007658B7" w:rsidRDefault="007658B7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7658B7" w14:paraId="50835E5D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9142" w14:textId="77777777" w:rsidR="007658B7" w:rsidRDefault="007658B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6D4A" w14:textId="77777777" w:rsidR="007658B7" w:rsidRDefault="007658B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155" w14:textId="77777777" w:rsidR="007658B7" w:rsidRDefault="007658B7" w:rsidP="007658B7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7658B7" w14:paraId="71250BC0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F05F" w14:textId="77777777" w:rsidR="007658B7" w:rsidRDefault="007658B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5D81" w14:textId="77777777" w:rsidR="007658B7" w:rsidRDefault="007658B7" w:rsidP="007658B7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F467" w14:textId="77777777" w:rsidR="007658B7" w:rsidRDefault="007658B7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7658B7" w14:paraId="52C5010F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BA2A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A903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A412" w14:textId="77777777" w:rsidR="007658B7" w:rsidRDefault="007658B7" w:rsidP="007658B7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7658B7" w14:paraId="054DFC86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70F7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AFBC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B0D0" w14:textId="77777777" w:rsidR="007658B7" w:rsidRDefault="007658B7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658B7" w14:paraId="50C604D7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55CE" w14:textId="77777777" w:rsidR="007658B7" w:rsidRDefault="007658B7" w:rsidP="007658B7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15C" w14:textId="77777777" w:rsidR="007658B7" w:rsidRPr="008C46D2" w:rsidRDefault="007658B7" w:rsidP="007658B7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41E0" w14:textId="77777777" w:rsidR="007658B7" w:rsidRDefault="007658B7" w:rsidP="007658B7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7658B7" w14:paraId="5F6948FE" w14:textId="77777777" w:rsidTr="007658B7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9D79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FDFA" w14:textId="77777777" w:rsidR="007658B7" w:rsidRDefault="007658B7" w:rsidP="007658B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438C" w14:textId="77777777" w:rsidR="007658B7" w:rsidRDefault="007658B7" w:rsidP="007658B7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293EC037" w14:textId="77777777" w:rsidR="007658B7" w:rsidRDefault="007658B7" w:rsidP="00C43804">
      <w:pPr>
        <w:rPr>
          <w:rFonts w:hint="eastAsia"/>
        </w:rPr>
      </w:pPr>
    </w:p>
    <w:p w14:paraId="42084069" w14:textId="5FCB8B9E" w:rsidR="00C43804" w:rsidRDefault="00C43804" w:rsidP="00C43804">
      <w:pPr>
        <w:pStyle w:val="3"/>
      </w:pPr>
      <w:r>
        <w:rPr>
          <w:rFonts w:hint="eastAsia"/>
        </w:rPr>
        <w:t>2.2.3</w:t>
      </w:r>
      <w:r>
        <w:t xml:space="preserve"> Other proposed changes </w:t>
      </w:r>
    </w:p>
    <w:p w14:paraId="453DE3C5" w14:textId="77777777" w:rsidR="00C43804" w:rsidRDefault="00C43804" w:rsidP="00C43804">
      <w:r w:rsidRPr="00801F9E">
        <w:t>I</w:t>
      </w:r>
      <w:r w:rsidRPr="00801F9E">
        <w:rPr>
          <w:rFonts w:hint="eastAsia"/>
        </w:rPr>
        <w:t>n</w:t>
      </w:r>
      <w:r w:rsidRPr="00801F9E">
        <w:t xml:space="preserve"> [R2-2204606],</w:t>
      </w:r>
      <w:r>
        <w:t xml:space="preserve"> company proposed to capture text for MTCH reception via beam sweeping in 38.321, not in 38.331.</w:t>
      </w:r>
    </w:p>
    <w:p w14:paraId="073C7EE4" w14:textId="0871053B" w:rsidR="005E486A" w:rsidRDefault="005E486A" w:rsidP="005E486A">
      <w:pPr>
        <w:rPr>
          <w:b/>
          <w:bCs/>
        </w:rPr>
      </w:pPr>
      <w:r>
        <w:rPr>
          <w:b/>
          <w:lang w:val="en-US"/>
        </w:rPr>
        <w:t>Q</w:t>
      </w:r>
      <w:r w:rsidR="00D07687">
        <w:rPr>
          <w:b/>
          <w:lang w:val="en-US"/>
        </w:rPr>
        <w:t>15</w:t>
      </w:r>
      <w:r>
        <w:rPr>
          <w:b/>
          <w:lang w:val="en-US"/>
        </w:rPr>
        <w:t xml:space="preserve">: Do </w:t>
      </w:r>
      <w:r>
        <w:rPr>
          <w:b/>
          <w:bCs/>
        </w:rPr>
        <w:t xml:space="preserve">companies agree the </w:t>
      </w:r>
      <w:r>
        <w:rPr>
          <w:rFonts w:hint="eastAsia"/>
          <w:b/>
          <w:bCs/>
        </w:rPr>
        <w:t>below</w:t>
      </w:r>
      <w:r>
        <w:rPr>
          <w:b/>
          <w:bCs/>
        </w:rPr>
        <w:t xml:space="preserve"> proposal and agree the corresponding </w:t>
      </w:r>
      <w:r w:rsidRPr="00DB6DC7">
        <w:rPr>
          <w:b/>
          <w:bCs/>
        </w:rPr>
        <w:t>changes proposed in [</w:t>
      </w:r>
      <w:r w:rsidRPr="005E486A">
        <w:rPr>
          <w:b/>
          <w:bCs/>
        </w:rPr>
        <w:t>R2-2204606</w:t>
      </w:r>
      <w:r w:rsidRPr="00DB6DC7">
        <w:rPr>
          <w:b/>
          <w:bCs/>
        </w:rPr>
        <w:t>]</w:t>
      </w:r>
      <w:r>
        <w:rPr>
          <w:b/>
          <w:bCs/>
        </w:rPr>
        <w:t>?</w:t>
      </w:r>
    </w:p>
    <w:p w14:paraId="6C37FA2B" w14:textId="0C2F7182" w:rsidR="005E486A" w:rsidRPr="005E486A" w:rsidRDefault="005E486A" w:rsidP="005E486A">
      <w:pPr>
        <w:rPr>
          <w:rFonts w:hint="eastAsia"/>
          <w:b/>
          <w:bCs/>
        </w:rPr>
      </w:pPr>
      <w:r w:rsidRPr="005E486A">
        <w:rPr>
          <w:b/>
          <w:bCs/>
        </w:rPr>
        <w:t xml:space="preserve">Proposal: </w:t>
      </w:r>
      <w:r w:rsidRPr="005E486A">
        <w:rPr>
          <w:b/>
        </w:rPr>
        <w:t>C</w:t>
      </w:r>
      <w:r w:rsidRPr="005E486A">
        <w:rPr>
          <w:b/>
        </w:rPr>
        <w:t>apture text for MTCH reception via beam sweeping in 38.321, not in 38.331.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5E486A" w14:paraId="74AE91C9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36DCB64A" w14:textId="77777777" w:rsidR="005E486A" w:rsidRDefault="005E486A" w:rsidP="00DB5396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4C49F6F8" w14:textId="77777777" w:rsidR="005E486A" w:rsidRDefault="005E486A" w:rsidP="00DB5396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4C9469E0" w14:textId="77777777" w:rsidR="005E486A" w:rsidRDefault="005E486A" w:rsidP="00DB5396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5E486A" w14:paraId="62B6413D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BCEF" w14:textId="77777777" w:rsidR="005E486A" w:rsidRDefault="005E486A" w:rsidP="00DB5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12D7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78CE" w14:textId="77777777" w:rsidR="005E486A" w:rsidRDefault="005E486A" w:rsidP="00DB539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E486A" w14:paraId="605478EC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A92A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683B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6D36" w14:textId="77777777" w:rsidR="005E486A" w:rsidRDefault="005E486A" w:rsidP="00DB5396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5E486A" w14:paraId="3B298EDF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DA71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D953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0870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E486A" w14:paraId="60CB8376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E737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F987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9400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E486A" w14:paraId="444C6A49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404C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9C2A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017F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5E486A" w14:paraId="569CE248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43D1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85D7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4593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E486A" w14:paraId="2ED9D3B8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C1BE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6AD7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AB9E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5E486A" w14:paraId="4E049AB3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157A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EF24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1CD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5E486A" w14:paraId="29365F19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AE14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0211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26FC" w14:textId="77777777" w:rsidR="005E486A" w:rsidRDefault="005E486A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5E486A" w14:paraId="51CCD702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1BD9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1E89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4B48" w14:textId="77777777" w:rsidR="005E486A" w:rsidRDefault="005E486A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5E486A" w14:paraId="7AC79ED7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3700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DB95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C222" w14:textId="77777777" w:rsidR="005E486A" w:rsidRDefault="005E486A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5E486A" w14:paraId="4296C93D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8E1F" w14:textId="77777777" w:rsidR="005E486A" w:rsidRDefault="005E486A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2A61" w14:textId="77777777" w:rsidR="005E486A" w:rsidRDefault="005E486A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B364" w14:textId="77777777" w:rsidR="005E486A" w:rsidRDefault="005E486A" w:rsidP="00DB5396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5E486A" w14:paraId="103B63A7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EEB2" w14:textId="77777777" w:rsidR="005E486A" w:rsidRDefault="005E486A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EBB8" w14:textId="77777777" w:rsidR="005E486A" w:rsidRDefault="005E486A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CF81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E486A" w14:paraId="61F45E3E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C4B3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E85D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E963" w14:textId="77777777" w:rsidR="005E486A" w:rsidRDefault="005E486A" w:rsidP="00DB5396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5E486A" w14:paraId="7AD94D3D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6436" w14:textId="77777777" w:rsidR="005E486A" w:rsidRDefault="005E486A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56D7" w14:textId="77777777" w:rsidR="005E486A" w:rsidRDefault="005E486A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4D3F" w14:textId="77777777" w:rsidR="005E486A" w:rsidRDefault="005E486A" w:rsidP="00DB5396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5E486A" w14:paraId="5248912C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17D0" w14:textId="77777777" w:rsidR="005E486A" w:rsidRDefault="005E486A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41B" w14:textId="77777777" w:rsidR="005E486A" w:rsidRDefault="005E486A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87EF" w14:textId="77777777" w:rsidR="005E486A" w:rsidRDefault="005E486A" w:rsidP="00DB5396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5E486A" w14:paraId="6D0E4FC9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2B69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4099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052D" w14:textId="77777777" w:rsidR="005E486A" w:rsidRDefault="005E486A" w:rsidP="00DB5396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5E486A" w14:paraId="5AB3B6D6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B3F3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5AB3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74AC" w14:textId="77777777" w:rsidR="005E486A" w:rsidRDefault="005E486A" w:rsidP="00DB5396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E486A" w14:paraId="53DD8D0A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0D1A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84B9" w14:textId="77777777" w:rsidR="005E486A" w:rsidRPr="008C46D2" w:rsidRDefault="005E486A" w:rsidP="00DB5396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84B8" w14:textId="77777777" w:rsidR="005E486A" w:rsidRDefault="005E486A" w:rsidP="00DB5396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5E486A" w14:paraId="569AC0F5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9EC2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686C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B918" w14:textId="77777777" w:rsidR="005E486A" w:rsidRDefault="005E486A" w:rsidP="00DB5396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7257D368" w14:textId="77777777" w:rsidR="00C43804" w:rsidRDefault="00C43804" w:rsidP="00C43804"/>
    <w:p w14:paraId="2E562AA1" w14:textId="2BEC9D65" w:rsidR="00C43804" w:rsidRDefault="00C43804" w:rsidP="00C43804">
      <w:r>
        <w:t>In [</w:t>
      </w:r>
      <w:r w:rsidRPr="00801F9E">
        <w:t>R2-2205218</w:t>
      </w:r>
      <w:r>
        <w:t>], company proposed one note in 5.</w:t>
      </w:r>
      <w:r w:rsidR="00BB3784">
        <w:t>9</w:t>
      </w:r>
      <w:r>
        <w:t xml:space="preserve"> to clarify that the </w:t>
      </w:r>
      <w:proofErr w:type="spellStart"/>
      <w:r w:rsidR="00BB3784">
        <w:t>SCell</w:t>
      </w:r>
      <w:proofErr w:type="spellEnd"/>
      <w:r w:rsidR="00BB3784">
        <w:t xml:space="preserve"> cannot be deactivated by MAC CE if the </w:t>
      </w:r>
      <w:proofErr w:type="spellStart"/>
      <w:r w:rsidR="00BB3784">
        <w:t>SCell</w:t>
      </w:r>
      <w:proofErr w:type="spellEnd"/>
      <w:r w:rsidR="00BB3784">
        <w:t xml:space="preserve"> is configured for broadcast reception</w:t>
      </w:r>
      <w:r>
        <w:t>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43804" w14:paraId="4536E343" w14:textId="77777777" w:rsidTr="007658B7">
        <w:tc>
          <w:tcPr>
            <w:tcW w:w="8296" w:type="dxa"/>
          </w:tcPr>
          <w:p w14:paraId="3AAE210E" w14:textId="4A78618C" w:rsidR="00C43804" w:rsidRPr="00BB3784" w:rsidRDefault="00BB3784" w:rsidP="00BB3784">
            <w:pPr>
              <w:pStyle w:val="NO"/>
              <w:rPr>
                <w:rFonts w:eastAsiaTheme="minorEastAsia" w:hint="eastAsia"/>
                <w:noProof/>
              </w:rPr>
            </w:pPr>
            <w:ins w:id="55" w:author="OPPO-Shukun" w:date="2022-04-25T14:19:00Z">
              <w:r w:rsidRPr="003A45AE">
                <w:rPr>
                  <w:rFonts w:eastAsia="Times New Roman" w:hint="eastAsia"/>
                  <w:noProof/>
                </w:rPr>
                <w:t>N</w:t>
              </w:r>
              <w:r w:rsidRPr="003A45AE">
                <w:rPr>
                  <w:rFonts w:eastAsia="Times New Roman"/>
                  <w:noProof/>
                </w:rPr>
                <w:t xml:space="preserve">OTE X: </w:t>
              </w:r>
              <w:r>
                <w:rPr>
                  <w:rFonts w:eastAsia="Times New Roman"/>
                  <w:noProof/>
                </w:rPr>
                <w:t>The SCell conf</w:t>
              </w:r>
            </w:ins>
            <w:ins w:id="56" w:author="OPPO-Shukun" w:date="2022-04-25T14:20:00Z">
              <w:r>
                <w:rPr>
                  <w:rFonts w:eastAsia="Times New Roman"/>
                  <w:noProof/>
                </w:rPr>
                <w:t xml:space="preserve">igured for MBS broadcast reception cannot be deactivated via </w:t>
              </w:r>
              <w:r w:rsidRPr="008B1243">
                <w:rPr>
                  <w:lang w:eastAsia="ko-KR"/>
                </w:rPr>
                <w:t xml:space="preserve">the </w:t>
              </w:r>
              <w:proofErr w:type="spellStart"/>
              <w:r w:rsidRPr="008B1243">
                <w:rPr>
                  <w:lang w:eastAsia="ko-KR"/>
                </w:rPr>
                <w:t>SCell</w:t>
              </w:r>
              <w:proofErr w:type="spellEnd"/>
              <w:r w:rsidRPr="008B1243">
                <w:rPr>
                  <w:lang w:eastAsia="ko-KR"/>
                </w:rPr>
                <w:t xml:space="preserve"> Activation/Deactivation MAC CE</w:t>
              </w:r>
              <w:r>
                <w:rPr>
                  <w:lang w:eastAsia="ko-KR"/>
                </w:rPr>
                <w:t xml:space="preserve"> and </w:t>
              </w:r>
              <w:r w:rsidRPr="008B1243">
                <w:t>Enhanced</w:t>
              </w:r>
              <w:r w:rsidRPr="008B1243" w:rsidDel="00595DBF">
                <w:rPr>
                  <w:rStyle w:val="af7"/>
                </w:rPr>
                <w:t xml:space="preserve"> </w:t>
              </w:r>
              <w:proofErr w:type="spellStart"/>
              <w:r w:rsidRPr="008B1243">
                <w:rPr>
                  <w:rFonts w:eastAsia="Yu Mincho"/>
                  <w:lang w:eastAsia="ko-KR"/>
                </w:rPr>
                <w:t>SCell</w:t>
              </w:r>
              <w:proofErr w:type="spellEnd"/>
              <w:r w:rsidRPr="008B1243">
                <w:rPr>
                  <w:rFonts w:eastAsia="Yu Mincho"/>
                  <w:lang w:eastAsia="ko-KR"/>
                </w:rPr>
                <w:t xml:space="preserve"> Activation/Deactivation </w:t>
              </w:r>
              <w:r w:rsidRPr="008B1243">
                <w:rPr>
                  <w:lang w:eastAsia="ko-KR"/>
                </w:rPr>
                <w:t>MAC CE</w:t>
              </w:r>
              <w:r>
                <w:rPr>
                  <w:lang w:eastAsia="ko-KR"/>
                </w:rPr>
                <w:t>.</w:t>
              </w:r>
            </w:ins>
          </w:p>
        </w:tc>
      </w:tr>
    </w:tbl>
    <w:p w14:paraId="65B95EA0" w14:textId="2DF41949" w:rsidR="00C43804" w:rsidRDefault="00C43804" w:rsidP="00C43804"/>
    <w:p w14:paraId="18DA8AEC" w14:textId="1F36C595" w:rsidR="005E486A" w:rsidRDefault="005E486A" w:rsidP="005E486A">
      <w:pPr>
        <w:rPr>
          <w:b/>
          <w:bCs/>
        </w:rPr>
      </w:pPr>
      <w:r>
        <w:rPr>
          <w:b/>
          <w:lang w:val="en-US"/>
        </w:rPr>
        <w:t>Q</w:t>
      </w:r>
      <w:r w:rsidR="00D07687">
        <w:rPr>
          <w:b/>
          <w:lang w:val="en-US"/>
        </w:rPr>
        <w:t>16</w:t>
      </w:r>
      <w:r>
        <w:rPr>
          <w:b/>
          <w:lang w:val="en-US"/>
        </w:rPr>
        <w:t xml:space="preserve">: Do </w:t>
      </w:r>
      <w:r>
        <w:rPr>
          <w:b/>
          <w:bCs/>
        </w:rPr>
        <w:t xml:space="preserve">companies agree </w:t>
      </w:r>
      <w:r>
        <w:rPr>
          <w:b/>
          <w:bCs/>
        </w:rPr>
        <w:t>the</w:t>
      </w:r>
      <w:r w:rsidR="00BB3784">
        <w:rPr>
          <w:b/>
          <w:bCs/>
        </w:rPr>
        <w:t xml:space="preserve"> below proposal and the</w:t>
      </w:r>
      <w:r>
        <w:rPr>
          <w:b/>
          <w:bCs/>
        </w:rPr>
        <w:t xml:space="preserve"> </w:t>
      </w:r>
      <w:r w:rsidRPr="00DB6DC7">
        <w:rPr>
          <w:b/>
          <w:bCs/>
        </w:rPr>
        <w:t>changes proposed in [</w:t>
      </w:r>
      <w:r w:rsidRPr="005E486A">
        <w:rPr>
          <w:b/>
          <w:bCs/>
        </w:rPr>
        <w:t>R2-2205218</w:t>
      </w:r>
      <w:r w:rsidRPr="00DB6DC7">
        <w:rPr>
          <w:b/>
          <w:bCs/>
        </w:rPr>
        <w:t>]</w:t>
      </w:r>
      <w:r>
        <w:rPr>
          <w:b/>
          <w:bCs/>
        </w:rPr>
        <w:t>?</w:t>
      </w:r>
    </w:p>
    <w:p w14:paraId="1346AEB6" w14:textId="55CE5BD2" w:rsidR="00BB3784" w:rsidRPr="005E486A" w:rsidRDefault="00BB3784" w:rsidP="005E486A">
      <w:pPr>
        <w:rPr>
          <w:rFonts w:hint="eastAsia"/>
          <w:b/>
          <w:bCs/>
        </w:rPr>
      </w:pPr>
      <w:r>
        <w:rPr>
          <w:b/>
          <w:bCs/>
        </w:rPr>
        <w:t>Propos</w:t>
      </w:r>
      <w:r w:rsidRPr="00BB3784">
        <w:rPr>
          <w:b/>
          <w:bCs/>
        </w:rPr>
        <w:t>als:</w:t>
      </w:r>
      <w:r w:rsidRPr="00BB3784">
        <w:rPr>
          <w:rFonts w:eastAsia="Times New Roman"/>
          <w:b/>
          <w:noProof/>
          <w:lang w:eastAsia="ja-JP"/>
        </w:rPr>
        <w:t xml:space="preserve"> </w:t>
      </w:r>
      <w:r w:rsidRPr="00BB3784">
        <w:rPr>
          <w:rFonts w:eastAsia="Times New Roman"/>
          <w:b/>
          <w:noProof/>
          <w:lang w:eastAsia="ja-JP"/>
        </w:rPr>
        <w:t xml:space="preserve">The SCell configured for MBS broadcast reception cannot be deactivated via </w:t>
      </w:r>
      <w:r w:rsidRPr="00BB3784">
        <w:rPr>
          <w:b/>
          <w:lang w:eastAsia="ko-KR"/>
        </w:rPr>
        <w:t xml:space="preserve">the </w:t>
      </w:r>
      <w:proofErr w:type="spellStart"/>
      <w:r w:rsidRPr="00BB3784">
        <w:rPr>
          <w:b/>
          <w:lang w:eastAsia="ko-KR"/>
        </w:rPr>
        <w:t>SCell</w:t>
      </w:r>
      <w:proofErr w:type="spellEnd"/>
      <w:r w:rsidRPr="00BB3784">
        <w:rPr>
          <w:b/>
          <w:lang w:eastAsia="ko-KR"/>
        </w:rPr>
        <w:t xml:space="preserve"> Activation/Deactivation MAC CE and </w:t>
      </w:r>
      <w:r w:rsidRPr="00BB3784">
        <w:rPr>
          <w:b/>
        </w:rPr>
        <w:t>Enhanced</w:t>
      </w:r>
      <w:r w:rsidRPr="00BB3784" w:rsidDel="00595DBF">
        <w:rPr>
          <w:rStyle w:val="af7"/>
          <w:b/>
        </w:rPr>
        <w:t xml:space="preserve"> </w:t>
      </w:r>
      <w:proofErr w:type="spellStart"/>
      <w:r w:rsidRPr="00BB3784">
        <w:rPr>
          <w:rFonts w:eastAsia="Yu Mincho"/>
          <w:b/>
          <w:lang w:eastAsia="ko-KR"/>
        </w:rPr>
        <w:t>SCell</w:t>
      </w:r>
      <w:proofErr w:type="spellEnd"/>
      <w:r w:rsidRPr="00BB3784">
        <w:rPr>
          <w:rFonts w:eastAsia="Yu Mincho"/>
          <w:b/>
          <w:lang w:eastAsia="ko-KR"/>
        </w:rPr>
        <w:t xml:space="preserve"> Activation/Deactivation </w:t>
      </w:r>
      <w:r w:rsidRPr="00BB3784">
        <w:rPr>
          <w:b/>
          <w:lang w:eastAsia="ko-KR"/>
        </w:rPr>
        <w:t>MAC CE.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5E486A" w14:paraId="3B06E473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13104E1D" w14:textId="77777777" w:rsidR="005E486A" w:rsidRDefault="005E486A" w:rsidP="00DB5396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739161DC" w14:textId="77777777" w:rsidR="005E486A" w:rsidRDefault="005E486A" w:rsidP="00DB5396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2B641F06" w14:textId="77777777" w:rsidR="005E486A" w:rsidRDefault="005E486A" w:rsidP="00DB5396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5E486A" w14:paraId="6E0D8A3A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DD42" w14:textId="77777777" w:rsidR="005E486A" w:rsidRDefault="005E486A" w:rsidP="00DB5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D968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5FF7" w14:textId="77777777" w:rsidR="005E486A" w:rsidRDefault="005E486A" w:rsidP="00DB539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E486A" w14:paraId="3D415F26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CAE2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04AA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A8F3" w14:textId="77777777" w:rsidR="005E486A" w:rsidRDefault="005E486A" w:rsidP="00DB5396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5E486A" w14:paraId="61E58531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0BCD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6686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2594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E486A" w14:paraId="229F783C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8E41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2B33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50B1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E486A" w14:paraId="4CF833F1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58C8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D955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6234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5E486A" w14:paraId="5AA39D3B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703A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4C71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700D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E486A" w14:paraId="0AD9BD25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B999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0244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C2D1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5E486A" w14:paraId="1C3CFAD8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F986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75A6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57B0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5E486A" w14:paraId="7671C5D0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E657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8872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6C63" w14:textId="77777777" w:rsidR="005E486A" w:rsidRDefault="005E486A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5E486A" w14:paraId="27B195D7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B114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111F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CFB2" w14:textId="77777777" w:rsidR="005E486A" w:rsidRDefault="005E486A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5E486A" w14:paraId="3F9F345F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1918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8C35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829A" w14:textId="77777777" w:rsidR="005E486A" w:rsidRDefault="005E486A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5E486A" w14:paraId="2972FECA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05F7" w14:textId="77777777" w:rsidR="005E486A" w:rsidRDefault="005E486A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AC52" w14:textId="77777777" w:rsidR="005E486A" w:rsidRDefault="005E486A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AC97" w14:textId="77777777" w:rsidR="005E486A" w:rsidRDefault="005E486A" w:rsidP="00DB5396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5E486A" w14:paraId="638C2FDE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4E5F" w14:textId="77777777" w:rsidR="005E486A" w:rsidRDefault="005E486A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54D3" w14:textId="77777777" w:rsidR="005E486A" w:rsidRDefault="005E486A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F2FB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E486A" w14:paraId="18910C8A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49B1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D050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4BB4" w14:textId="77777777" w:rsidR="005E486A" w:rsidRDefault="005E486A" w:rsidP="00DB5396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5E486A" w14:paraId="0239FDD4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BCF0" w14:textId="77777777" w:rsidR="005E486A" w:rsidRDefault="005E486A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FC82" w14:textId="77777777" w:rsidR="005E486A" w:rsidRDefault="005E486A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DF57" w14:textId="77777777" w:rsidR="005E486A" w:rsidRDefault="005E486A" w:rsidP="00DB5396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5E486A" w14:paraId="0F563763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CD1" w14:textId="77777777" w:rsidR="005E486A" w:rsidRDefault="005E486A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9424" w14:textId="77777777" w:rsidR="005E486A" w:rsidRDefault="005E486A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0BF9" w14:textId="77777777" w:rsidR="005E486A" w:rsidRDefault="005E486A" w:rsidP="00DB5396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5E486A" w14:paraId="1DEAA2FD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81F7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D8FE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5047" w14:textId="77777777" w:rsidR="005E486A" w:rsidRDefault="005E486A" w:rsidP="00DB5396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5E486A" w14:paraId="021DE220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8CAA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3DE9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D98E" w14:textId="77777777" w:rsidR="005E486A" w:rsidRDefault="005E486A" w:rsidP="00DB5396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E486A" w14:paraId="243ED3FD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8851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6916" w14:textId="77777777" w:rsidR="005E486A" w:rsidRPr="008C46D2" w:rsidRDefault="005E486A" w:rsidP="00DB5396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63C9" w14:textId="77777777" w:rsidR="005E486A" w:rsidRDefault="005E486A" w:rsidP="00DB5396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5E486A" w14:paraId="71FEB00A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CB5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6D48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3F77" w14:textId="77777777" w:rsidR="005E486A" w:rsidRDefault="005E486A" w:rsidP="00DB5396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087AC4FD" w14:textId="68E3CB9D" w:rsidR="005E486A" w:rsidRDefault="005E486A" w:rsidP="00C43804"/>
    <w:p w14:paraId="06073E99" w14:textId="77777777" w:rsidR="005E486A" w:rsidRDefault="005E486A" w:rsidP="00C43804">
      <w:pPr>
        <w:rPr>
          <w:rFonts w:hint="eastAsia"/>
        </w:rPr>
      </w:pPr>
    </w:p>
    <w:p w14:paraId="6F99B299" w14:textId="36F25B9F" w:rsidR="005E486A" w:rsidRDefault="005E486A" w:rsidP="005E486A">
      <w:r>
        <w:t>T</w:t>
      </w:r>
      <w:r>
        <w:t>he following changes proposed in [</w:t>
      </w:r>
      <w:r w:rsidRPr="00334B61">
        <w:t>R2-2204833</w:t>
      </w:r>
      <w:r>
        <w:t>]</w:t>
      </w:r>
      <w:r>
        <w:t>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486A" w14:paraId="3BAE82C3" w14:textId="77777777" w:rsidTr="00DB5396">
        <w:tc>
          <w:tcPr>
            <w:tcW w:w="8296" w:type="dxa"/>
          </w:tcPr>
          <w:p w14:paraId="76658892" w14:textId="77777777" w:rsidR="005E486A" w:rsidRDefault="005E486A" w:rsidP="00DB5396">
            <w:pPr>
              <w:rPr>
                <w:noProof/>
                <w:lang w:eastAsia="ja-JP"/>
              </w:rPr>
            </w:pPr>
            <w:r>
              <w:rPr>
                <w:noProof/>
              </w:rPr>
              <w:t>When the MAC entity needs to read BCCH, the MAC entity may, based on the scheduling information from RRC:</w:t>
            </w:r>
          </w:p>
          <w:p w14:paraId="303545F2" w14:textId="77777777" w:rsidR="005E486A" w:rsidRDefault="005E486A" w:rsidP="00DB5396">
            <w:pPr>
              <w:pStyle w:val="B1"/>
              <w:rPr>
                <w:noProof/>
                <w:lang w:eastAsia="en-US"/>
              </w:rPr>
            </w:pPr>
            <w:r>
              <w:rPr>
                <w:noProof/>
                <w:lang w:eastAsia="ko-KR"/>
              </w:rPr>
              <w:t>1&gt;</w:t>
            </w:r>
            <w:r>
              <w:rPr>
                <w:noProof/>
              </w:rPr>
              <w:tab/>
              <w:t xml:space="preserve">if a downlink assignment for this </w:t>
            </w:r>
            <w:r>
              <w:rPr>
                <w:noProof/>
                <w:lang w:eastAsia="ko-KR"/>
              </w:rPr>
              <w:t>PDCCH occasion</w:t>
            </w:r>
            <w:r>
              <w:rPr>
                <w:noProof/>
              </w:rPr>
              <w:t xml:space="preserve"> has been received on the PDCCH for the SI-RNTI;</w:t>
            </w:r>
          </w:p>
          <w:p w14:paraId="06C926F7" w14:textId="77777777" w:rsidR="005E486A" w:rsidRDefault="005E486A" w:rsidP="00DB5396">
            <w:pPr>
              <w:pStyle w:val="B2"/>
              <w:rPr>
                <w:ins w:id="57" w:author="vivo (Stephen)" w:date="2022-04-26T06:35:00Z"/>
                <w:noProof/>
              </w:rPr>
            </w:pPr>
            <w:r>
              <w:rPr>
                <w:noProof/>
                <w:lang w:eastAsia="ko-KR"/>
              </w:rPr>
              <w:t>2&gt;</w:t>
            </w:r>
            <w:r>
              <w:rPr>
                <w:noProof/>
              </w:rPr>
              <w:tab/>
              <w:t xml:space="preserve">indicate a downlink assignment </w:t>
            </w:r>
            <w:r>
              <w:rPr>
                <w:rFonts w:eastAsia="宋体"/>
                <w:noProof/>
                <w:lang w:eastAsia="zh-CN"/>
              </w:rPr>
              <w:t xml:space="preserve">and redundancy version </w:t>
            </w:r>
            <w:r>
              <w:rPr>
                <w:noProof/>
              </w:rPr>
              <w:t>for the dedicated broadcast HARQ process to the HARQ entity.</w:t>
            </w:r>
          </w:p>
          <w:p w14:paraId="6DE8813C" w14:textId="77777777" w:rsidR="005E486A" w:rsidRDefault="005E486A" w:rsidP="00DB5396">
            <w:pPr>
              <w:rPr>
                <w:ins w:id="58" w:author="vivo (Stephen)" w:date="2022-04-26T06:35:00Z"/>
                <w:noProof/>
                <w:lang w:eastAsia="ja-JP"/>
              </w:rPr>
            </w:pPr>
            <w:ins w:id="59" w:author="vivo (Stephen)" w:date="2022-04-26T06:35:00Z">
              <w:r>
                <w:rPr>
                  <w:noProof/>
                </w:rPr>
                <w:t>When the MAC entity needs to read MCCH, the MAC entity may, based on the scheduling information from RRC:</w:t>
              </w:r>
            </w:ins>
          </w:p>
          <w:p w14:paraId="0BB2BAC9" w14:textId="77777777" w:rsidR="005E486A" w:rsidRDefault="005E486A" w:rsidP="00DB5396">
            <w:pPr>
              <w:pStyle w:val="B1"/>
              <w:rPr>
                <w:ins w:id="60" w:author="vivo (Stephen)" w:date="2022-04-26T06:35:00Z"/>
                <w:noProof/>
                <w:lang w:eastAsia="en-US"/>
              </w:rPr>
            </w:pPr>
            <w:ins w:id="61" w:author="vivo (Stephen)" w:date="2022-04-26T06:35:00Z">
              <w:r>
                <w:rPr>
                  <w:noProof/>
                  <w:lang w:eastAsia="ko-KR"/>
                </w:rPr>
                <w:t>1&gt;</w:t>
              </w:r>
              <w:r>
                <w:rPr>
                  <w:noProof/>
                </w:rPr>
                <w:tab/>
                <w:t xml:space="preserve">if a downlink assignment for this </w:t>
              </w:r>
              <w:r>
                <w:rPr>
                  <w:noProof/>
                  <w:lang w:eastAsia="ko-KR"/>
                </w:rPr>
                <w:t>PDCCH occasion</w:t>
              </w:r>
              <w:r>
                <w:rPr>
                  <w:noProof/>
                </w:rPr>
                <w:t xml:space="preserve"> has been received on the PDCCH for the </w:t>
              </w:r>
            </w:ins>
            <w:ins w:id="62" w:author="vivo (Stephen)" w:date="2022-04-26T06:36:00Z">
              <w:r>
                <w:rPr>
                  <w:noProof/>
                </w:rPr>
                <w:t>MCCH</w:t>
              </w:r>
            </w:ins>
            <w:ins w:id="63" w:author="vivo (Stephen)" w:date="2022-04-26T06:35:00Z">
              <w:r>
                <w:rPr>
                  <w:noProof/>
                </w:rPr>
                <w:t>-RNTI;</w:t>
              </w:r>
            </w:ins>
          </w:p>
          <w:p w14:paraId="62B4585B" w14:textId="77777777" w:rsidR="005E486A" w:rsidRPr="00334B61" w:rsidRDefault="005E486A" w:rsidP="00DB5396">
            <w:pPr>
              <w:pStyle w:val="B2"/>
              <w:rPr>
                <w:rFonts w:eastAsia="宋体"/>
                <w:noProof/>
                <w:lang w:eastAsia="zh-CN"/>
              </w:rPr>
            </w:pPr>
            <w:ins w:id="64" w:author="vivo (Stephen)" w:date="2022-04-26T06:35:00Z">
              <w:r>
                <w:rPr>
                  <w:noProof/>
                  <w:lang w:eastAsia="ko-KR"/>
                </w:rPr>
                <w:t>2&gt;</w:t>
              </w:r>
              <w:r>
                <w:rPr>
                  <w:noProof/>
                </w:rPr>
                <w:tab/>
                <w:t xml:space="preserve">indicate a downlink assignment </w:t>
              </w:r>
              <w:r>
                <w:rPr>
                  <w:rFonts w:eastAsia="宋体"/>
                  <w:noProof/>
                  <w:lang w:eastAsia="zh-CN"/>
                </w:rPr>
                <w:t xml:space="preserve">and redundancy version </w:t>
              </w:r>
              <w:r>
                <w:rPr>
                  <w:noProof/>
                </w:rPr>
                <w:t>for the dedicated broadcast HARQ process to the HARQ entity.</w:t>
              </w:r>
            </w:ins>
          </w:p>
        </w:tc>
      </w:tr>
    </w:tbl>
    <w:p w14:paraId="2A3CEBD0" w14:textId="5EBBF7B2" w:rsidR="00C47431" w:rsidRDefault="00C47431"/>
    <w:p w14:paraId="0AB1B4D0" w14:textId="4288B193" w:rsidR="005E486A" w:rsidRPr="005E486A" w:rsidRDefault="005E486A" w:rsidP="005E486A">
      <w:pPr>
        <w:rPr>
          <w:rFonts w:hint="eastAsia"/>
          <w:b/>
          <w:bCs/>
        </w:rPr>
      </w:pPr>
      <w:r>
        <w:rPr>
          <w:b/>
          <w:lang w:val="en-US"/>
        </w:rPr>
        <w:t>Q</w:t>
      </w:r>
      <w:r w:rsidR="00D07687">
        <w:rPr>
          <w:b/>
          <w:lang w:val="en-US"/>
        </w:rPr>
        <w:t>17</w:t>
      </w:r>
      <w:r>
        <w:rPr>
          <w:b/>
          <w:lang w:val="en-US"/>
        </w:rPr>
        <w:t xml:space="preserve">: Do </w:t>
      </w:r>
      <w:r>
        <w:rPr>
          <w:b/>
          <w:bCs/>
        </w:rPr>
        <w:t xml:space="preserve">companies agree the </w:t>
      </w:r>
      <w:r w:rsidRPr="00DB6DC7">
        <w:rPr>
          <w:b/>
          <w:bCs/>
        </w:rPr>
        <w:t>changes proposed in [</w:t>
      </w:r>
      <w:r w:rsidRPr="005E486A">
        <w:rPr>
          <w:b/>
          <w:bCs/>
        </w:rPr>
        <w:t>R2-2204833</w:t>
      </w:r>
      <w:r w:rsidRPr="00DB6DC7">
        <w:rPr>
          <w:b/>
          <w:bCs/>
        </w:rPr>
        <w:t>]</w:t>
      </w:r>
      <w:r>
        <w:rPr>
          <w:b/>
          <w:bCs/>
        </w:rPr>
        <w:t>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5E486A" w14:paraId="7D39C00C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5E723F11" w14:textId="77777777" w:rsidR="005E486A" w:rsidRDefault="005E486A" w:rsidP="00DB5396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5FEA4F28" w14:textId="77777777" w:rsidR="005E486A" w:rsidRDefault="005E486A" w:rsidP="00DB5396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3AEBA585" w14:textId="77777777" w:rsidR="005E486A" w:rsidRDefault="005E486A" w:rsidP="00DB5396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5E486A" w14:paraId="4D4DCA15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794F" w14:textId="77777777" w:rsidR="005E486A" w:rsidRDefault="005E486A" w:rsidP="00DB5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835F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ABC8" w14:textId="77777777" w:rsidR="005E486A" w:rsidRDefault="005E486A" w:rsidP="00DB539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E486A" w14:paraId="52060C4A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6AD6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5A1A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606C" w14:textId="77777777" w:rsidR="005E486A" w:rsidRDefault="005E486A" w:rsidP="00DB5396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5E486A" w14:paraId="1A65F3D8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52DE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DC46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4A2A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E486A" w14:paraId="5AA2F35A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5CFD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4699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62FA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E486A" w14:paraId="2E41787A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9811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BE2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306C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5E486A" w14:paraId="7A581141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A09C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54AB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EF59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E486A" w14:paraId="56A67D15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E86C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29D0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DB58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5E486A" w14:paraId="3ABB122B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7EB9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4EDC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049F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5E486A" w14:paraId="7872658F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BD42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6B4F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A9D6" w14:textId="77777777" w:rsidR="005E486A" w:rsidRDefault="005E486A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5E486A" w14:paraId="7AB254E7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11AA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8431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390B" w14:textId="77777777" w:rsidR="005E486A" w:rsidRDefault="005E486A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5E486A" w14:paraId="1B4E576F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1024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F00C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D452" w14:textId="77777777" w:rsidR="005E486A" w:rsidRDefault="005E486A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5E486A" w14:paraId="41D97DC4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0ABA" w14:textId="77777777" w:rsidR="005E486A" w:rsidRDefault="005E486A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4D67" w14:textId="77777777" w:rsidR="005E486A" w:rsidRDefault="005E486A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1500" w14:textId="77777777" w:rsidR="005E486A" w:rsidRDefault="005E486A" w:rsidP="00DB5396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5E486A" w14:paraId="48B316DD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8DBC" w14:textId="77777777" w:rsidR="005E486A" w:rsidRDefault="005E486A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54B7" w14:textId="77777777" w:rsidR="005E486A" w:rsidRDefault="005E486A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CE25" w14:textId="77777777" w:rsidR="005E486A" w:rsidRDefault="005E486A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E486A" w14:paraId="4F28CF26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09AF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398C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6176" w14:textId="77777777" w:rsidR="005E486A" w:rsidRDefault="005E486A" w:rsidP="00DB5396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5E486A" w14:paraId="74766AD4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B221" w14:textId="77777777" w:rsidR="005E486A" w:rsidRDefault="005E486A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8735" w14:textId="77777777" w:rsidR="005E486A" w:rsidRDefault="005E486A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F9C2" w14:textId="77777777" w:rsidR="005E486A" w:rsidRDefault="005E486A" w:rsidP="00DB5396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5E486A" w14:paraId="78D57A73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41AB" w14:textId="77777777" w:rsidR="005E486A" w:rsidRDefault="005E486A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4AAA" w14:textId="77777777" w:rsidR="005E486A" w:rsidRDefault="005E486A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13E1" w14:textId="77777777" w:rsidR="005E486A" w:rsidRDefault="005E486A" w:rsidP="00DB5396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5E486A" w14:paraId="7A9ABDCA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7435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D46A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EB6F" w14:textId="77777777" w:rsidR="005E486A" w:rsidRDefault="005E486A" w:rsidP="00DB5396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5E486A" w14:paraId="27722D20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DEA1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7DDC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43AD" w14:textId="77777777" w:rsidR="005E486A" w:rsidRDefault="005E486A" w:rsidP="00DB5396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5E486A" w14:paraId="21DDA967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DFF7" w14:textId="77777777" w:rsidR="005E486A" w:rsidRDefault="005E486A" w:rsidP="00DB5396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0189" w14:textId="77777777" w:rsidR="005E486A" w:rsidRPr="008C46D2" w:rsidRDefault="005E486A" w:rsidP="00DB5396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D9CF" w14:textId="77777777" w:rsidR="005E486A" w:rsidRDefault="005E486A" w:rsidP="00DB5396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5E486A" w14:paraId="42CCDA9D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87AB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8E40" w14:textId="77777777" w:rsidR="005E486A" w:rsidRDefault="005E486A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1301" w14:textId="77777777" w:rsidR="005E486A" w:rsidRDefault="005E486A" w:rsidP="00DB5396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6C1A580E" w14:textId="6B3F4EDF" w:rsidR="00C43804" w:rsidRDefault="00C43804"/>
    <w:p w14:paraId="7E9D5513" w14:textId="77777777" w:rsidR="001F13E3" w:rsidRDefault="001F13E3" w:rsidP="001F13E3">
      <w:r>
        <w:t>In [R2-2205447], company proposed the text in MAC reset section to excluding broadcast related timer and HARQ process handling. Do you agree the changes?</w:t>
      </w:r>
    </w:p>
    <w:p w14:paraId="74D5AE1D" w14:textId="0BF2091B" w:rsidR="001F13E3" w:rsidRPr="005E486A" w:rsidRDefault="001F13E3" w:rsidP="001F13E3">
      <w:pPr>
        <w:rPr>
          <w:rFonts w:hint="eastAsia"/>
          <w:b/>
          <w:bCs/>
        </w:rPr>
      </w:pPr>
      <w:r>
        <w:rPr>
          <w:b/>
          <w:lang w:val="en-US"/>
        </w:rPr>
        <w:t>Q</w:t>
      </w:r>
      <w:r w:rsidR="00D07687">
        <w:rPr>
          <w:b/>
          <w:lang w:val="en-US"/>
        </w:rPr>
        <w:t>18</w:t>
      </w:r>
      <w:r>
        <w:rPr>
          <w:b/>
          <w:lang w:val="en-US"/>
        </w:rPr>
        <w:t xml:space="preserve">: Do </w:t>
      </w:r>
      <w:r>
        <w:rPr>
          <w:b/>
          <w:bCs/>
        </w:rPr>
        <w:t xml:space="preserve">companies agree the </w:t>
      </w:r>
      <w:r w:rsidRPr="00DB6DC7">
        <w:rPr>
          <w:b/>
          <w:bCs/>
        </w:rPr>
        <w:t>changes proposed in [</w:t>
      </w:r>
      <w:r w:rsidRPr="00994F11">
        <w:rPr>
          <w:b/>
          <w:bCs/>
        </w:rPr>
        <w:t>R2-2205447</w:t>
      </w:r>
      <w:r w:rsidRPr="00DB6DC7">
        <w:rPr>
          <w:b/>
          <w:bCs/>
        </w:rPr>
        <w:t>]</w:t>
      </w:r>
      <w:r>
        <w:rPr>
          <w:b/>
          <w:bCs/>
        </w:rPr>
        <w:t>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1F13E3" w14:paraId="269E3ACC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4485843F" w14:textId="77777777" w:rsidR="001F13E3" w:rsidRDefault="001F13E3" w:rsidP="00DB5396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512F4C83" w14:textId="77777777" w:rsidR="001F13E3" w:rsidRDefault="001F13E3" w:rsidP="00DB5396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1E971F73" w14:textId="77777777" w:rsidR="001F13E3" w:rsidRDefault="001F13E3" w:rsidP="00DB5396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1F13E3" w14:paraId="41F364D4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6A8B" w14:textId="77777777" w:rsidR="001F13E3" w:rsidRDefault="001F13E3" w:rsidP="00DB5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2672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B5FD" w14:textId="77777777" w:rsidR="001F13E3" w:rsidRDefault="001F13E3" w:rsidP="00DB539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F13E3" w14:paraId="62E68C41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0284" w14:textId="77777777" w:rsidR="001F13E3" w:rsidRDefault="001F13E3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5234" w14:textId="77777777" w:rsidR="001F13E3" w:rsidRDefault="001F13E3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5CF9" w14:textId="77777777" w:rsidR="001F13E3" w:rsidRDefault="001F13E3" w:rsidP="00DB5396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1F13E3" w14:paraId="3C5CDB4D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849C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3D33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8FEB" w14:textId="77777777" w:rsidR="001F13E3" w:rsidRDefault="001F13E3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1F13E3" w14:paraId="63AB214F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E3E6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E0F8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71F2" w14:textId="77777777" w:rsidR="001F13E3" w:rsidRDefault="001F13E3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1F13E3" w14:paraId="6ABBDCC5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D015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7D2F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5FD3" w14:textId="77777777" w:rsidR="001F13E3" w:rsidRDefault="001F13E3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1F13E3" w14:paraId="47236547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5778" w14:textId="77777777" w:rsidR="001F13E3" w:rsidRDefault="001F13E3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71A1" w14:textId="77777777" w:rsidR="001F13E3" w:rsidRDefault="001F13E3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21EE" w14:textId="77777777" w:rsidR="001F13E3" w:rsidRDefault="001F13E3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1F13E3" w14:paraId="567C358E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2903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3839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BE45" w14:textId="77777777" w:rsidR="001F13E3" w:rsidRDefault="001F13E3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1F13E3" w14:paraId="4F883555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7647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7F00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EA8E" w14:textId="77777777" w:rsidR="001F13E3" w:rsidRDefault="001F13E3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1F13E3" w14:paraId="679BC748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DF83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7211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C8F8" w14:textId="77777777" w:rsidR="001F13E3" w:rsidRDefault="001F13E3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F13E3" w14:paraId="294BE781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F24A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F89E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A948" w14:textId="77777777" w:rsidR="001F13E3" w:rsidRDefault="001F13E3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F13E3" w14:paraId="638E31F0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0A1E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FAF7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95F2" w14:textId="77777777" w:rsidR="001F13E3" w:rsidRDefault="001F13E3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F13E3" w14:paraId="05E5553F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B9E6" w14:textId="77777777" w:rsidR="001F13E3" w:rsidRDefault="001F13E3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941A" w14:textId="77777777" w:rsidR="001F13E3" w:rsidRDefault="001F13E3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AAB2" w14:textId="77777777" w:rsidR="001F13E3" w:rsidRDefault="001F13E3" w:rsidP="00DB5396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1F13E3" w14:paraId="036BBBF3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F8A0" w14:textId="77777777" w:rsidR="001F13E3" w:rsidRDefault="001F13E3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E872" w14:textId="77777777" w:rsidR="001F13E3" w:rsidRDefault="001F13E3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1A7C" w14:textId="77777777" w:rsidR="001F13E3" w:rsidRDefault="001F13E3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1F13E3" w14:paraId="7D5879A9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15E5" w14:textId="77777777" w:rsidR="001F13E3" w:rsidRDefault="001F13E3" w:rsidP="00DB5396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D582" w14:textId="77777777" w:rsidR="001F13E3" w:rsidRDefault="001F13E3" w:rsidP="00DB5396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9240" w14:textId="77777777" w:rsidR="001F13E3" w:rsidRDefault="001F13E3" w:rsidP="00DB5396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1F13E3" w14:paraId="15CD7B5C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557C" w14:textId="77777777" w:rsidR="001F13E3" w:rsidRDefault="001F13E3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5116" w14:textId="77777777" w:rsidR="001F13E3" w:rsidRDefault="001F13E3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8712" w14:textId="77777777" w:rsidR="001F13E3" w:rsidRDefault="001F13E3" w:rsidP="00DB5396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1F13E3" w14:paraId="2ABA4809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2648" w14:textId="77777777" w:rsidR="001F13E3" w:rsidRDefault="001F13E3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51EC" w14:textId="77777777" w:rsidR="001F13E3" w:rsidRDefault="001F13E3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CCA9" w14:textId="77777777" w:rsidR="001F13E3" w:rsidRDefault="001F13E3" w:rsidP="00DB5396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1F13E3" w14:paraId="7153C6C7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568A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BABB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8687" w14:textId="77777777" w:rsidR="001F13E3" w:rsidRDefault="001F13E3" w:rsidP="00DB5396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1F13E3" w14:paraId="0B97EA2E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A30D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ECC8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A44C" w14:textId="77777777" w:rsidR="001F13E3" w:rsidRDefault="001F13E3" w:rsidP="00DB5396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1F13E3" w14:paraId="67C1325A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8FC5" w14:textId="77777777" w:rsidR="001F13E3" w:rsidRDefault="001F13E3" w:rsidP="00DB5396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6716" w14:textId="77777777" w:rsidR="001F13E3" w:rsidRPr="008C46D2" w:rsidRDefault="001F13E3" w:rsidP="00DB5396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8DC2" w14:textId="77777777" w:rsidR="001F13E3" w:rsidRDefault="001F13E3" w:rsidP="00DB5396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1F13E3" w14:paraId="7A460F3B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8FAB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7F51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2B5A" w14:textId="77777777" w:rsidR="001F13E3" w:rsidRDefault="001F13E3" w:rsidP="00DB5396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6CC34E3B" w14:textId="77777777" w:rsidR="001F13E3" w:rsidRDefault="001F13E3" w:rsidP="001F13E3"/>
    <w:p w14:paraId="76C1A9D5" w14:textId="77777777" w:rsidR="001F13E3" w:rsidRDefault="001F13E3">
      <w:pPr>
        <w:rPr>
          <w:rFonts w:hint="eastAsia"/>
        </w:rPr>
      </w:pPr>
    </w:p>
    <w:p w14:paraId="1A2AE6F5" w14:textId="4CBE5EBF" w:rsidR="00C43804" w:rsidRDefault="00C43804" w:rsidP="00C43804">
      <w:pPr>
        <w:pStyle w:val="2"/>
      </w:pPr>
      <w:r>
        <w:t>2.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others</w:t>
      </w:r>
      <w:r>
        <w:t xml:space="preserve"> </w:t>
      </w:r>
    </w:p>
    <w:p w14:paraId="4456D2E6" w14:textId="5D03307F" w:rsidR="005E486A" w:rsidRDefault="005E486A" w:rsidP="005E486A">
      <w:r>
        <w:t>In [R2-2205122</w:t>
      </w:r>
      <w:r>
        <w:rPr>
          <w:rFonts w:ascii="宋体" w:hAnsi="宋体" w:hint="eastAsia"/>
        </w:rPr>
        <w:t>/</w:t>
      </w:r>
      <w:r>
        <w:t xml:space="preserve"> R2-2205129], companies proposed text to clarify discarding unexpected sub PDU for broadcast MBS reception.</w:t>
      </w:r>
      <w:r w:rsidR="003A7E7F">
        <w:t xml:space="preserve"> In </w:t>
      </w:r>
      <w:proofErr w:type="spellStart"/>
      <w:r w:rsidR="003A7E7F">
        <w:t>previour</w:t>
      </w:r>
      <w:proofErr w:type="spellEnd"/>
      <w:r w:rsidR="003A7E7F">
        <w:t xml:space="preserve"> MAC running CR discussion, most companies agreed to add text in </w:t>
      </w:r>
      <w:proofErr w:type="spellStart"/>
      <w:r w:rsidR="003A7E7F">
        <w:t>secion</w:t>
      </w:r>
      <w:proofErr w:type="spellEnd"/>
      <w:r w:rsidR="003A7E7F">
        <w:t xml:space="preserve"> 5.3.3, not 5.13.</w:t>
      </w:r>
      <w:r w:rsidR="00BD068D">
        <w:t xml:space="preserve"> it is better not to open this discussion again, i.e. </w:t>
      </w:r>
      <w:r w:rsidR="00B70E91">
        <w:t>the yellow highlight text in 5.3.3 below will be kept.</w:t>
      </w:r>
      <w:r w:rsidR="003A7E7F"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323C7" w14:paraId="18A7CE47" w14:textId="77777777" w:rsidTr="000323C7">
        <w:tc>
          <w:tcPr>
            <w:tcW w:w="9629" w:type="dxa"/>
          </w:tcPr>
          <w:p w14:paraId="1A63BC5F" w14:textId="77777777" w:rsidR="000323C7" w:rsidRPr="008B1243" w:rsidRDefault="000323C7" w:rsidP="000323C7">
            <w:pPr>
              <w:pStyle w:val="3"/>
              <w:rPr>
                <w:lang w:eastAsia="ko-KR"/>
              </w:rPr>
            </w:pPr>
            <w:bookmarkStart w:id="65" w:name="_Toc29239832"/>
            <w:bookmarkStart w:id="66" w:name="_Toc37296191"/>
            <w:bookmarkStart w:id="67" w:name="_Toc46490317"/>
            <w:bookmarkStart w:id="68" w:name="_Toc52752012"/>
            <w:bookmarkStart w:id="69" w:name="_Toc52796474"/>
            <w:bookmarkStart w:id="70" w:name="_Toc100871984"/>
            <w:r w:rsidRPr="008B1243">
              <w:rPr>
                <w:lang w:eastAsia="ko-KR"/>
              </w:rPr>
              <w:t>5.3.3</w:t>
            </w:r>
            <w:r w:rsidRPr="008B1243">
              <w:rPr>
                <w:lang w:eastAsia="ko-KR"/>
              </w:rPr>
              <w:tab/>
              <w:t>Disassembly and demultiplexing</w:t>
            </w:r>
            <w:bookmarkEnd w:id="65"/>
            <w:bookmarkEnd w:id="66"/>
            <w:bookmarkEnd w:id="67"/>
            <w:bookmarkEnd w:id="68"/>
            <w:bookmarkEnd w:id="69"/>
            <w:bookmarkEnd w:id="70"/>
          </w:p>
          <w:p w14:paraId="7F3E5157" w14:textId="77777777" w:rsidR="000323C7" w:rsidRPr="008B1243" w:rsidRDefault="000323C7" w:rsidP="000323C7">
            <w:pPr>
              <w:rPr>
                <w:lang w:eastAsia="ko-KR"/>
              </w:rPr>
            </w:pPr>
            <w:r w:rsidRPr="008B1243">
              <w:rPr>
                <w:lang w:eastAsia="ko-KR"/>
              </w:rPr>
              <w:t>The MAC entity shall disassemble and demultiplex a MAC PDU as defined in clauses 6.1.2 and 6.1.5a.</w:t>
            </w:r>
          </w:p>
          <w:p w14:paraId="14C365BA" w14:textId="77777777" w:rsidR="000323C7" w:rsidRPr="000323C7" w:rsidRDefault="000323C7" w:rsidP="000323C7">
            <w:pPr>
              <w:rPr>
                <w:highlight w:val="yellow"/>
              </w:rPr>
            </w:pPr>
            <w:r w:rsidRPr="000323C7">
              <w:rPr>
                <w:highlight w:val="yellow"/>
              </w:rPr>
              <w:t xml:space="preserve">When a MAC entity receives a MAC PDU for MAC entity's G-RNTI or G-CS-RNTI, or by the configured downlink assignment for MBS multicast containing an LCID or </w:t>
            </w:r>
            <w:proofErr w:type="spellStart"/>
            <w:r w:rsidRPr="000323C7">
              <w:rPr>
                <w:highlight w:val="yellow"/>
              </w:rPr>
              <w:t>eLCID</w:t>
            </w:r>
            <w:proofErr w:type="spellEnd"/>
            <w:r w:rsidRPr="000323C7">
              <w:rPr>
                <w:highlight w:val="yellow"/>
              </w:rPr>
              <w:t xml:space="preserve"> which is not configured, the </w:t>
            </w:r>
            <w:r w:rsidRPr="000323C7">
              <w:rPr>
                <w:noProof/>
                <w:highlight w:val="yellow"/>
              </w:rPr>
              <w:t>MAC entity</w:t>
            </w:r>
            <w:r w:rsidRPr="000323C7">
              <w:rPr>
                <w:highlight w:val="yellow"/>
              </w:rPr>
              <w:t xml:space="preserve"> shall at least:</w:t>
            </w:r>
          </w:p>
          <w:p w14:paraId="527975C4" w14:textId="3A311527" w:rsidR="000323C7" w:rsidRPr="000323C7" w:rsidRDefault="000323C7" w:rsidP="000323C7">
            <w:pPr>
              <w:pStyle w:val="B1"/>
              <w:rPr>
                <w:rFonts w:eastAsia="等线" w:hint="eastAsia"/>
              </w:rPr>
            </w:pPr>
            <w:r w:rsidRPr="000323C7">
              <w:rPr>
                <w:highlight w:val="yellow"/>
                <w:lang w:eastAsia="zh-TW"/>
              </w:rPr>
              <w:t>1&gt;</w:t>
            </w:r>
            <w:r w:rsidRPr="000323C7">
              <w:rPr>
                <w:highlight w:val="yellow"/>
                <w:lang w:eastAsia="zh-TW"/>
              </w:rPr>
              <w:tab/>
              <w:t>discard the received subPDU.</w:t>
            </w:r>
          </w:p>
        </w:tc>
      </w:tr>
    </w:tbl>
    <w:p w14:paraId="731EE4DC" w14:textId="77777777" w:rsidR="000323C7" w:rsidRDefault="000323C7" w:rsidP="005E486A">
      <w:pPr>
        <w:rPr>
          <w:rFonts w:hint="eastAsia"/>
        </w:rPr>
      </w:pPr>
    </w:p>
    <w:p w14:paraId="0867E2F3" w14:textId="7BF9711E" w:rsidR="000323C7" w:rsidRDefault="000323C7" w:rsidP="005E486A">
      <w:r>
        <w:rPr>
          <w:rFonts w:hint="eastAsia"/>
        </w:rPr>
        <w:t>Due</w:t>
      </w:r>
      <w:r>
        <w:t xml:space="preserve"> </w:t>
      </w:r>
      <w:r>
        <w:rPr>
          <w:rFonts w:hint="eastAsia"/>
        </w:rPr>
        <w:t>to</w:t>
      </w:r>
      <w:r>
        <w:t xml:space="preserve"> L1 PTP retransmission for the initial transmission of PTM transmission</w:t>
      </w:r>
      <w:r>
        <w:t xml:space="preserve">, the UE may receive a MAC PDU </w:t>
      </w:r>
      <w:proofErr w:type="spellStart"/>
      <w:r>
        <w:t>scambmed</w:t>
      </w:r>
      <w:proofErr w:type="spellEnd"/>
      <w:r>
        <w:t xml:space="preserve"> with C-RNTI or CS-RNTI for </w:t>
      </w:r>
      <w:proofErr w:type="spellStart"/>
      <w:r>
        <w:t>retrsnamission</w:t>
      </w:r>
      <w:proofErr w:type="spellEnd"/>
      <w:r>
        <w:t xml:space="preserve"> of MBS multicast </w:t>
      </w:r>
      <w:proofErr w:type="spellStart"/>
      <w:r>
        <w:t>scampbed</w:t>
      </w:r>
      <w:proofErr w:type="spellEnd"/>
      <w:r>
        <w:t xml:space="preserve"> with G-RNTI or SPS. It is not clear how to handle this case and it is already captured in 5.13 for </w:t>
      </w:r>
      <w:proofErr w:type="spellStart"/>
      <w:proofErr w:type="gramStart"/>
      <w:r>
        <w:t>a</w:t>
      </w:r>
      <w:proofErr w:type="spellEnd"/>
      <w:proofErr w:type="gramEnd"/>
      <w:r>
        <w:t xml:space="preserve"> error case.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323C7" w14:paraId="7E42EACD" w14:textId="77777777" w:rsidTr="000323C7">
        <w:tc>
          <w:tcPr>
            <w:tcW w:w="9629" w:type="dxa"/>
          </w:tcPr>
          <w:p w14:paraId="6836A5C5" w14:textId="77777777" w:rsidR="000323C7" w:rsidRPr="008B1243" w:rsidRDefault="000323C7" w:rsidP="000323C7">
            <w:pPr>
              <w:pStyle w:val="2"/>
              <w:rPr>
                <w:lang w:eastAsia="ko-KR"/>
              </w:rPr>
            </w:pPr>
            <w:bookmarkStart w:id="71" w:name="_Toc46490344"/>
            <w:bookmarkStart w:id="72" w:name="_Toc52752039"/>
            <w:bookmarkStart w:id="73" w:name="_Toc52796501"/>
            <w:bookmarkStart w:id="74" w:name="_Toc100872016"/>
            <w:r w:rsidRPr="008B1243">
              <w:rPr>
                <w:lang w:eastAsia="ko-KR"/>
              </w:rPr>
              <w:t>5.13</w:t>
            </w:r>
            <w:r w:rsidRPr="008B1243">
              <w:rPr>
                <w:lang w:eastAsia="ko-KR"/>
              </w:rPr>
              <w:tab/>
              <w:t>Handling of unknown, unforeseen and erroneous protocol data</w:t>
            </w:r>
            <w:bookmarkEnd w:id="71"/>
            <w:bookmarkEnd w:id="72"/>
            <w:bookmarkEnd w:id="73"/>
            <w:bookmarkEnd w:id="74"/>
          </w:p>
          <w:p w14:paraId="1382549B" w14:textId="77777777" w:rsidR="000323C7" w:rsidRPr="008B1243" w:rsidRDefault="000323C7" w:rsidP="000323C7">
            <w:pPr>
              <w:rPr>
                <w:lang w:eastAsia="ko-KR"/>
              </w:rPr>
            </w:pPr>
            <w:r w:rsidRPr="008B1243">
              <w:rPr>
                <w:lang w:eastAsia="ko-KR"/>
              </w:rPr>
              <w:t xml:space="preserve">When a MAC entity receives a MAC PDU for the MAC entity's C-RNTI or CS-RNTI, or by the configured downlink assignment, containing a Reserved LCID or </w:t>
            </w:r>
            <w:proofErr w:type="spellStart"/>
            <w:r w:rsidRPr="008B1243">
              <w:rPr>
                <w:lang w:eastAsia="ko-KR"/>
              </w:rPr>
              <w:t>eLCID</w:t>
            </w:r>
            <w:proofErr w:type="spellEnd"/>
            <w:r w:rsidRPr="008B1243">
              <w:rPr>
                <w:lang w:eastAsia="ko-KR"/>
              </w:rPr>
              <w:t xml:space="preserve"> value, or an LCID or </w:t>
            </w:r>
            <w:proofErr w:type="spellStart"/>
            <w:r w:rsidRPr="008B1243">
              <w:rPr>
                <w:lang w:eastAsia="ko-KR"/>
              </w:rPr>
              <w:t>eLCID</w:t>
            </w:r>
            <w:proofErr w:type="spellEnd"/>
            <w:r w:rsidRPr="008B1243">
              <w:rPr>
                <w:lang w:eastAsia="ko-KR"/>
              </w:rPr>
              <w:t xml:space="preserve"> value the MAC Entity does not support, the MAC entity shall at least:</w:t>
            </w:r>
          </w:p>
          <w:p w14:paraId="09F47037" w14:textId="77777777" w:rsidR="000323C7" w:rsidRPr="008B1243" w:rsidRDefault="000323C7" w:rsidP="000323C7">
            <w:pPr>
              <w:pStyle w:val="B1"/>
              <w:rPr>
                <w:lang w:eastAsia="ko-KR"/>
              </w:rPr>
            </w:pPr>
            <w:r w:rsidRPr="008B1243">
              <w:rPr>
                <w:lang w:eastAsia="ko-KR"/>
              </w:rPr>
              <w:t>1&gt;</w:t>
            </w:r>
            <w:r w:rsidRPr="008B1243">
              <w:rPr>
                <w:lang w:eastAsia="ko-KR"/>
              </w:rPr>
              <w:tab/>
              <w:t>discard the received subPDU and any remaining subPDUs in the MAC PDU.</w:t>
            </w:r>
          </w:p>
          <w:p w14:paraId="0181A069" w14:textId="77777777" w:rsidR="000323C7" w:rsidRPr="008B1243" w:rsidRDefault="000323C7" w:rsidP="000323C7">
            <w:pPr>
              <w:rPr>
                <w:lang w:eastAsia="ko-KR"/>
              </w:rPr>
            </w:pPr>
            <w:r w:rsidRPr="008B1243">
              <w:rPr>
                <w:lang w:eastAsia="ko-KR"/>
              </w:rPr>
              <w:t xml:space="preserve">When a MAC entity receives a MAC PDU for the </w:t>
            </w:r>
            <w:r w:rsidRPr="000323C7">
              <w:rPr>
                <w:highlight w:val="yellow"/>
                <w:lang w:eastAsia="ko-KR"/>
              </w:rPr>
              <w:t>MAC entity's C-RNTI or CS-RNTI</w:t>
            </w:r>
            <w:r w:rsidRPr="008B1243">
              <w:rPr>
                <w:lang w:eastAsia="ko-KR"/>
              </w:rPr>
              <w:t xml:space="preserve">, or by the configured downlink assignment, containing an LCID or </w:t>
            </w:r>
            <w:proofErr w:type="spellStart"/>
            <w:r w:rsidRPr="008B1243">
              <w:rPr>
                <w:lang w:eastAsia="ko-KR"/>
              </w:rPr>
              <w:t>eLCID</w:t>
            </w:r>
            <w:proofErr w:type="spellEnd"/>
            <w:r w:rsidRPr="008B1243">
              <w:rPr>
                <w:lang w:eastAsia="ko-KR"/>
              </w:rPr>
              <w:t xml:space="preserve"> value which is not configured, the MAC entity shall at least:</w:t>
            </w:r>
          </w:p>
          <w:p w14:paraId="43A078B1" w14:textId="7040E844" w:rsidR="000323C7" w:rsidRPr="000323C7" w:rsidRDefault="000323C7" w:rsidP="000323C7">
            <w:pPr>
              <w:pStyle w:val="B1"/>
              <w:rPr>
                <w:rFonts w:eastAsia="等线" w:hint="eastAsia"/>
              </w:rPr>
            </w:pPr>
            <w:r w:rsidRPr="000323C7">
              <w:rPr>
                <w:highlight w:val="yellow"/>
                <w:lang w:eastAsia="ko-KR"/>
              </w:rPr>
              <w:t>1&gt;</w:t>
            </w:r>
            <w:r w:rsidRPr="000323C7">
              <w:rPr>
                <w:highlight w:val="yellow"/>
                <w:lang w:eastAsia="ko-KR"/>
              </w:rPr>
              <w:tab/>
              <w:t>discard the received subPDU.</w:t>
            </w:r>
          </w:p>
        </w:tc>
      </w:tr>
    </w:tbl>
    <w:p w14:paraId="591CD6BA" w14:textId="304F8710" w:rsidR="000323C7" w:rsidRDefault="000323C7" w:rsidP="005E486A"/>
    <w:p w14:paraId="75FD4EC5" w14:textId="5576CF95" w:rsidR="000323C7" w:rsidRDefault="000323C7" w:rsidP="005E486A">
      <w:r w:rsidRPr="000323C7">
        <w:rPr>
          <w:b/>
        </w:rPr>
        <w:t>Option 1</w:t>
      </w:r>
      <w:r>
        <w:t xml:space="preserve">: </w:t>
      </w:r>
      <w:r>
        <w:rPr>
          <w:rFonts w:hint="eastAsia"/>
        </w:rPr>
        <w:t>Due</w:t>
      </w:r>
      <w:r>
        <w:t xml:space="preserve"> </w:t>
      </w:r>
      <w:r>
        <w:rPr>
          <w:rFonts w:hint="eastAsia"/>
        </w:rPr>
        <w:t>to</w:t>
      </w:r>
      <w:r>
        <w:t xml:space="preserve"> L1 PTP retransmission for the initial transmission of PTM transmission,</w:t>
      </w:r>
      <w:r>
        <w:t xml:space="preserve"> when UE receive </w:t>
      </w:r>
      <w:r>
        <w:t xml:space="preserve">a MAC PDU </w:t>
      </w:r>
      <w:proofErr w:type="spellStart"/>
      <w:r>
        <w:t>scambmed</w:t>
      </w:r>
      <w:proofErr w:type="spellEnd"/>
      <w:r>
        <w:t xml:space="preserve"> with C-RNTI or CS-RNTI for </w:t>
      </w:r>
      <w:proofErr w:type="spellStart"/>
      <w:r>
        <w:t>retrsnamission</w:t>
      </w:r>
      <w:proofErr w:type="spellEnd"/>
      <w:r>
        <w:t xml:space="preserve"> of MBS multicast </w:t>
      </w:r>
      <w:proofErr w:type="spellStart"/>
      <w:r>
        <w:t>scampbed</w:t>
      </w:r>
      <w:proofErr w:type="spellEnd"/>
      <w:r>
        <w:t xml:space="preserve"> with G-RNTI or SPS</w:t>
      </w:r>
      <w:r>
        <w:t xml:space="preserve">, UE discard the unexpected </w:t>
      </w:r>
      <w:proofErr w:type="spellStart"/>
      <w:r>
        <w:t>subPDU</w:t>
      </w:r>
      <w:proofErr w:type="spellEnd"/>
      <w:r>
        <w:t xml:space="preserve"> according to 5.13, i.e. no spec change.</w:t>
      </w:r>
    </w:p>
    <w:p w14:paraId="73043323" w14:textId="45E574AF" w:rsidR="000323C7" w:rsidRDefault="000323C7" w:rsidP="005E486A">
      <w:pPr>
        <w:rPr>
          <w:rFonts w:hint="eastAsia"/>
        </w:rPr>
      </w:pPr>
      <w:r w:rsidRPr="000323C7">
        <w:rPr>
          <w:b/>
        </w:rPr>
        <w:t>Option 2</w:t>
      </w:r>
      <w:r>
        <w:t>:</w:t>
      </w:r>
      <w:r w:rsidRPr="000323C7">
        <w:rPr>
          <w:rFonts w:hint="eastAsia"/>
        </w:rPr>
        <w:t xml:space="preserve"> </w:t>
      </w:r>
      <w:r>
        <w:rPr>
          <w:rFonts w:hint="eastAsia"/>
        </w:rPr>
        <w:t>Due</w:t>
      </w:r>
      <w:r>
        <w:t xml:space="preserve"> </w:t>
      </w:r>
      <w:r>
        <w:rPr>
          <w:rFonts w:hint="eastAsia"/>
        </w:rPr>
        <w:t>to</w:t>
      </w:r>
      <w:r>
        <w:t xml:space="preserve"> L1 PTP retransmission for the initial transmission of PTM transmission, when UE receive a MAC PDU </w:t>
      </w:r>
      <w:proofErr w:type="spellStart"/>
      <w:r>
        <w:t>scambmed</w:t>
      </w:r>
      <w:proofErr w:type="spellEnd"/>
      <w:r>
        <w:t xml:space="preserve"> with C-RNTI or CS-RNTI for </w:t>
      </w:r>
      <w:proofErr w:type="spellStart"/>
      <w:r>
        <w:t>retrsnamission</w:t>
      </w:r>
      <w:proofErr w:type="spellEnd"/>
      <w:r>
        <w:t xml:space="preserve"> of MBS multicast </w:t>
      </w:r>
      <w:proofErr w:type="spellStart"/>
      <w:r>
        <w:t>scampbed</w:t>
      </w:r>
      <w:proofErr w:type="spellEnd"/>
      <w:r>
        <w:t xml:space="preserve"> with G-RNTI or SPS, UE discard the unexpected </w:t>
      </w:r>
      <w:proofErr w:type="spellStart"/>
      <w:r>
        <w:t>subPDU</w:t>
      </w:r>
      <w:proofErr w:type="spellEnd"/>
      <w:r>
        <w:t xml:space="preserve"> according to 5.</w:t>
      </w:r>
      <w:r>
        <w:t>3.</w:t>
      </w:r>
      <w:r>
        <w:t>3</w:t>
      </w:r>
      <w:r>
        <w:t xml:space="preserve">, i.e. add corresponding text for CS-RNTI and C-RNTI </w:t>
      </w:r>
      <w:r w:rsidR="00392FA6">
        <w:t>case in</w:t>
      </w:r>
      <w:r>
        <w:t xml:space="preserve"> multicast reception in 5.3.3</w:t>
      </w:r>
      <w:r>
        <w:t>.</w:t>
      </w:r>
    </w:p>
    <w:p w14:paraId="7DFBB5EE" w14:textId="066E239B" w:rsidR="00994F11" w:rsidRPr="005E486A" w:rsidRDefault="00994F11" w:rsidP="00994F11">
      <w:pPr>
        <w:rPr>
          <w:rFonts w:hint="eastAsia"/>
          <w:b/>
          <w:bCs/>
        </w:rPr>
      </w:pPr>
      <w:r>
        <w:rPr>
          <w:b/>
          <w:lang w:val="en-US"/>
        </w:rPr>
        <w:t>Q</w:t>
      </w:r>
      <w:r w:rsidR="00D07687">
        <w:rPr>
          <w:b/>
          <w:lang w:val="en-US"/>
        </w:rPr>
        <w:t>19</w:t>
      </w:r>
      <w:r>
        <w:rPr>
          <w:b/>
          <w:lang w:val="en-US"/>
        </w:rPr>
        <w:t xml:space="preserve">: </w:t>
      </w:r>
      <w:r w:rsidR="000323C7">
        <w:rPr>
          <w:b/>
          <w:lang w:val="en-US"/>
        </w:rPr>
        <w:t>Which option do companies prefer and d</w:t>
      </w:r>
      <w:r>
        <w:rPr>
          <w:b/>
          <w:lang w:val="en-US"/>
        </w:rPr>
        <w:t xml:space="preserve">o </w:t>
      </w:r>
      <w:r>
        <w:rPr>
          <w:b/>
          <w:bCs/>
        </w:rPr>
        <w:t xml:space="preserve">companies agree the </w:t>
      </w:r>
      <w:r w:rsidRPr="00994F11">
        <w:rPr>
          <w:b/>
          <w:bCs/>
        </w:rPr>
        <w:t>changes proposed in [R2-2205122]</w:t>
      </w:r>
      <w:r w:rsidR="000323C7">
        <w:rPr>
          <w:b/>
          <w:bCs/>
        </w:rPr>
        <w:t xml:space="preserve"> if option 2 is chosen</w:t>
      </w:r>
      <w:r w:rsidRPr="00994F11">
        <w:rPr>
          <w:b/>
          <w:bCs/>
        </w:rPr>
        <w:t>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994F11" w14:paraId="6784EA93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3C7F758E" w14:textId="77777777" w:rsidR="00994F11" w:rsidRDefault="00994F11" w:rsidP="00DB5396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00CD9970" w14:textId="77777777" w:rsidR="00994F11" w:rsidRDefault="00994F11" w:rsidP="00DB5396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6A8410C9" w14:textId="77777777" w:rsidR="00994F11" w:rsidRDefault="00994F11" w:rsidP="00DB5396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994F11" w14:paraId="59635161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02DC" w14:textId="77777777" w:rsidR="00994F11" w:rsidRDefault="00994F11" w:rsidP="00DB5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9C9F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4C6A" w14:textId="77777777" w:rsidR="00994F11" w:rsidRDefault="00994F11" w:rsidP="00DB539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94F11" w14:paraId="3A2D011E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CC08" w14:textId="77777777" w:rsidR="00994F11" w:rsidRDefault="00994F11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27EB" w14:textId="77777777" w:rsidR="00994F11" w:rsidRDefault="00994F11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5A7A" w14:textId="77777777" w:rsidR="00994F11" w:rsidRDefault="00994F11" w:rsidP="00DB5396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994F11" w14:paraId="2634D884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AD0B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7456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CC19" w14:textId="77777777" w:rsidR="00994F11" w:rsidRDefault="00994F11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994F11" w14:paraId="0CAF3420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F620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0FF9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C84D" w14:textId="77777777" w:rsidR="00994F11" w:rsidRDefault="00994F11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994F11" w14:paraId="3C4E903C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6BC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CC3C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EDA5" w14:textId="77777777" w:rsidR="00994F11" w:rsidRDefault="00994F11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994F11" w14:paraId="63B34E77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179A" w14:textId="77777777" w:rsidR="00994F11" w:rsidRDefault="00994F11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458F" w14:textId="77777777" w:rsidR="00994F11" w:rsidRDefault="00994F11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7E40" w14:textId="77777777" w:rsidR="00994F11" w:rsidRDefault="00994F11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994F11" w14:paraId="4B37E479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16AD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D6D1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663" w14:textId="77777777" w:rsidR="00994F11" w:rsidRDefault="00994F11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994F11" w14:paraId="41D925CB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CE00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99E2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62AC" w14:textId="77777777" w:rsidR="00994F11" w:rsidRDefault="00994F11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994F11" w14:paraId="6CDDCE5A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B742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4901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5FAA" w14:textId="77777777" w:rsidR="00994F11" w:rsidRDefault="00994F11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994F11" w14:paraId="614B8604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4B7C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8007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7E48" w14:textId="77777777" w:rsidR="00994F11" w:rsidRDefault="00994F11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994F11" w14:paraId="3CE614E3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3CF1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BC33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B16A" w14:textId="77777777" w:rsidR="00994F11" w:rsidRDefault="00994F11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994F11" w14:paraId="12464E30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1916" w14:textId="77777777" w:rsidR="00994F11" w:rsidRDefault="00994F11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BEB" w14:textId="77777777" w:rsidR="00994F11" w:rsidRDefault="00994F11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3191" w14:textId="77777777" w:rsidR="00994F11" w:rsidRDefault="00994F11" w:rsidP="00DB5396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994F11" w14:paraId="016CFA44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37FE" w14:textId="77777777" w:rsidR="00994F11" w:rsidRDefault="00994F11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D9B9" w14:textId="77777777" w:rsidR="00994F11" w:rsidRDefault="00994F11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6EDD" w14:textId="77777777" w:rsidR="00994F11" w:rsidRDefault="00994F11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994F11" w14:paraId="2591ACE4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BE58" w14:textId="77777777" w:rsidR="00994F11" w:rsidRDefault="00994F11" w:rsidP="00DB5396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2649" w14:textId="77777777" w:rsidR="00994F11" w:rsidRDefault="00994F11" w:rsidP="00DB5396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AE89" w14:textId="77777777" w:rsidR="00994F11" w:rsidRDefault="00994F11" w:rsidP="00DB5396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994F11" w14:paraId="1C1FC5DB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689D" w14:textId="77777777" w:rsidR="00994F11" w:rsidRDefault="00994F11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3B4E" w14:textId="77777777" w:rsidR="00994F11" w:rsidRDefault="00994F11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0B3C" w14:textId="77777777" w:rsidR="00994F11" w:rsidRDefault="00994F11" w:rsidP="00DB5396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994F11" w14:paraId="06D1AC1F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19DC" w14:textId="77777777" w:rsidR="00994F11" w:rsidRDefault="00994F11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C259" w14:textId="77777777" w:rsidR="00994F11" w:rsidRDefault="00994F11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975D" w14:textId="77777777" w:rsidR="00994F11" w:rsidRDefault="00994F11" w:rsidP="00DB5396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994F11" w14:paraId="08D88681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D2F1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2B6F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30E5" w14:textId="77777777" w:rsidR="00994F11" w:rsidRDefault="00994F11" w:rsidP="00DB5396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994F11" w14:paraId="0C677513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B703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D81C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AB46" w14:textId="77777777" w:rsidR="00994F11" w:rsidRDefault="00994F11" w:rsidP="00DB5396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994F11" w14:paraId="5A7709FF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08CE" w14:textId="77777777" w:rsidR="00994F11" w:rsidRDefault="00994F11" w:rsidP="00DB5396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BBCD" w14:textId="77777777" w:rsidR="00994F11" w:rsidRPr="008C46D2" w:rsidRDefault="00994F11" w:rsidP="00DB5396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6FC7" w14:textId="77777777" w:rsidR="00994F11" w:rsidRDefault="00994F11" w:rsidP="00DB5396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994F11" w14:paraId="427B43F6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5A46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F2B7" w14:textId="77777777" w:rsidR="00994F11" w:rsidRDefault="00994F11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34AA" w14:textId="77777777" w:rsidR="00994F11" w:rsidRDefault="00994F11" w:rsidP="00DB5396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6E9BB97A" w14:textId="77777777" w:rsidR="005E486A" w:rsidRDefault="005E486A" w:rsidP="005E486A"/>
    <w:p w14:paraId="0BCF5A38" w14:textId="7BE2078D" w:rsidR="001F13E3" w:rsidRDefault="001F13E3">
      <w:r>
        <w:t>In [</w:t>
      </w:r>
      <w:r w:rsidRPr="00E75CDC">
        <w:t>R2-2205483</w:t>
      </w:r>
      <w:r>
        <w:t>], company proposed to c</w:t>
      </w:r>
      <w:r w:rsidRPr="001F13E3">
        <w:t>hange the HARQ model for MCCH and broadcast MTCH in Figure 4.2.2-1 and Figure 4.2.2-2</w:t>
      </w:r>
      <w:r>
        <w:t>.</w:t>
      </w:r>
    </w:p>
    <w:p w14:paraId="5D812D5C" w14:textId="5BD41F7D" w:rsidR="001F13E3" w:rsidRPr="005E486A" w:rsidRDefault="001F13E3" w:rsidP="001F13E3">
      <w:pPr>
        <w:rPr>
          <w:rFonts w:hint="eastAsia"/>
          <w:b/>
          <w:bCs/>
        </w:rPr>
      </w:pPr>
      <w:r>
        <w:rPr>
          <w:b/>
          <w:lang w:val="en-US"/>
        </w:rPr>
        <w:t>Q</w:t>
      </w:r>
      <w:r w:rsidR="00D07687">
        <w:rPr>
          <w:b/>
          <w:lang w:val="en-US"/>
        </w:rPr>
        <w:t>20</w:t>
      </w:r>
      <w:r>
        <w:rPr>
          <w:b/>
          <w:lang w:val="en-US"/>
        </w:rPr>
        <w:t xml:space="preserve">: Do </w:t>
      </w:r>
      <w:r>
        <w:rPr>
          <w:b/>
          <w:bCs/>
        </w:rPr>
        <w:t xml:space="preserve">companies agree the </w:t>
      </w:r>
      <w:r w:rsidRPr="00DB6DC7">
        <w:rPr>
          <w:b/>
          <w:bCs/>
        </w:rPr>
        <w:t>changes proposed in [</w:t>
      </w:r>
      <w:r w:rsidRPr="001F13E3">
        <w:rPr>
          <w:b/>
          <w:bCs/>
        </w:rPr>
        <w:t>R2-2205483</w:t>
      </w:r>
      <w:r w:rsidRPr="00DB6DC7">
        <w:rPr>
          <w:b/>
          <w:bCs/>
        </w:rPr>
        <w:t>]</w:t>
      </w:r>
      <w:r>
        <w:rPr>
          <w:b/>
          <w:bCs/>
        </w:rPr>
        <w:t>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1F13E3" w14:paraId="6A74594B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3FB61703" w14:textId="77777777" w:rsidR="001F13E3" w:rsidRDefault="001F13E3" w:rsidP="00DB5396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479D99D8" w14:textId="77777777" w:rsidR="001F13E3" w:rsidRDefault="001F13E3" w:rsidP="00DB5396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0423BF73" w14:textId="77777777" w:rsidR="001F13E3" w:rsidRDefault="001F13E3" w:rsidP="00DB5396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1F13E3" w14:paraId="4612B19A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8D22" w14:textId="77777777" w:rsidR="001F13E3" w:rsidRDefault="001F13E3" w:rsidP="00DB5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00A1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11EE" w14:textId="77777777" w:rsidR="001F13E3" w:rsidRDefault="001F13E3" w:rsidP="00DB539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F13E3" w14:paraId="7D906709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2820" w14:textId="77777777" w:rsidR="001F13E3" w:rsidRDefault="001F13E3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42E5" w14:textId="77777777" w:rsidR="001F13E3" w:rsidRDefault="001F13E3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1AEB" w14:textId="77777777" w:rsidR="001F13E3" w:rsidRDefault="001F13E3" w:rsidP="00DB5396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1F13E3" w14:paraId="7A2AA8D2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B0EB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E989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EF29" w14:textId="77777777" w:rsidR="001F13E3" w:rsidRDefault="001F13E3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1F13E3" w14:paraId="2A20D5B6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7194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2D2E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590" w14:textId="77777777" w:rsidR="001F13E3" w:rsidRDefault="001F13E3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1F13E3" w14:paraId="1C292E0C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7D22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6F46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95CF" w14:textId="77777777" w:rsidR="001F13E3" w:rsidRDefault="001F13E3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1F13E3" w14:paraId="7C2239B3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41F9" w14:textId="77777777" w:rsidR="001F13E3" w:rsidRDefault="001F13E3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CF76" w14:textId="77777777" w:rsidR="001F13E3" w:rsidRDefault="001F13E3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D22F" w14:textId="77777777" w:rsidR="001F13E3" w:rsidRDefault="001F13E3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1F13E3" w14:paraId="1262BAA8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860E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B502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D31B" w14:textId="77777777" w:rsidR="001F13E3" w:rsidRDefault="001F13E3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1F13E3" w14:paraId="2A30C8FD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7EA5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61F3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713B" w14:textId="77777777" w:rsidR="001F13E3" w:rsidRDefault="001F13E3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1F13E3" w14:paraId="5E461D9C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629C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C633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6FF7" w14:textId="77777777" w:rsidR="001F13E3" w:rsidRDefault="001F13E3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F13E3" w14:paraId="5377DB89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E36E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D32B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FB27" w14:textId="77777777" w:rsidR="001F13E3" w:rsidRDefault="001F13E3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F13E3" w14:paraId="6E1D6564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04D7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7F6D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51D6" w14:textId="77777777" w:rsidR="001F13E3" w:rsidRDefault="001F13E3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F13E3" w14:paraId="05C6B935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A7AF" w14:textId="77777777" w:rsidR="001F13E3" w:rsidRDefault="001F13E3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D63E" w14:textId="77777777" w:rsidR="001F13E3" w:rsidRDefault="001F13E3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D122" w14:textId="77777777" w:rsidR="001F13E3" w:rsidRDefault="001F13E3" w:rsidP="00DB5396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1F13E3" w14:paraId="5192B49F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CE0B" w14:textId="77777777" w:rsidR="001F13E3" w:rsidRDefault="001F13E3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40C8" w14:textId="77777777" w:rsidR="001F13E3" w:rsidRDefault="001F13E3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08C2" w14:textId="77777777" w:rsidR="001F13E3" w:rsidRDefault="001F13E3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1F13E3" w14:paraId="237C5EBE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0FCE" w14:textId="77777777" w:rsidR="001F13E3" w:rsidRDefault="001F13E3" w:rsidP="00DB5396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15B9" w14:textId="77777777" w:rsidR="001F13E3" w:rsidRDefault="001F13E3" w:rsidP="00DB5396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2369" w14:textId="77777777" w:rsidR="001F13E3" w:rsidRDefault="001F13E3" w:rsidP="00DB5396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1F13E3" w14:paraId="7C35AE9F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7291" w14:textId="77777777" w:rsidR="001F13E3" w:rsidRDefault="001F13E3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12D1" w14:textId="77777777" w:rsidR="001F13E3" w:rsidRDefault="001F13E3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DCB9" w14:textId="77777777" w:rsidR="001F13E3" w:rsidRDefault="001F13E3" w:rsidP="00DB5396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1F13E3" w14:paraId="7B741D1A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0F0F" w14:textId="77777777" w:rsidR="001F13E3" w:rsidRDefault="001F13E3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91AE" w14:textId="77777777" w:rsidR="001F13E3" w:rsidRDefault="001F13E3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BB3E" w14:textId="77777777" w:rsidR="001F13E3" w:rsidRDefault="001F13E3" w:rsidP="00DB5396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1F13E3" w14:paraId="4DAFE698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57A5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2FAE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FEC6" w14:textId="77777777" w:rsidR="001F13E3" w:rsidRDefault="001F13E3" w:rsidP="00DB5396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1F13E3" w14:paraId="632F6BD5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2803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F047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B0ED" w14:textId="77777777" w:rsidR="001F13E3" w:rsidRDefault="001F13E3" w:rsidP="00DB5396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1F13E3" w14:paraId="3396CC45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AE69" w14:textId="77777777" w:rsidR="001F13E3" w:rsidRDefault="001F13E3" w:rsidP="00DB5396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B86D" w14:textId="77777777" w:rsidR="001F13E3" w:rsidRPr="008C46D2" w:rsidRDefault="001F13E3" w:rsidP="00DB5396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15F9" w14:textId="77777777" w:rsidR="001F13E3" w:rsidRDefault="001F13E3" w:rsidP="00DB5396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1F13E3" w14:paraId="6FE6CB9D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529A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81F" w14:textId="77777777" w:rsidR="001F13E3" w:rsidRDefault="001F13E3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A6B8" w14:textId="77777777" w:rsidR="001F13E3" w:rsidRDefault="001F13E3" w:rsidP="00DB5396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2E95BFC6" w14:textId="7C3DC384" w:rsidR="001F13E3" w:rsidRDefault="001F13E3"/>
    <w:p w14:paraId="6882AAEB" w14:textId="3D25F248" w:rsidR="0030130D" w:rsidRDefault="0030130D" w:rsidP="0030130D">
      <w:pPr>
        <w:pStyle w:val="2"/>
      </w:pPr>
      <w:r>
        <w:rPr>
          <w:rFonts w:hint="eastAsia"/>
        </w:rPr>
        <w:t>2</w:t>
      </w:r>
      <w:r>
        <w:t>.4 Any other issues?</w:t>
      </w:r>
    </w:p>
    <w:p w14:paraId="567F52F2" w14:textId="0B96F4BF" w:rsidR="0030130D" w:rsidRPr="005E486A" w:rsidRDefault="0030130D" w:rsidP="0030130D">
      <w:pPr>
        <w:rPr>
          <w:rFonts w:hint="eastAsia"/>
          <w:b/>
          <w:bCs/>
        </w:rPr>
      </w:pPr>
      <w:r>
        <w:rPr>
          <w:b/>
          <w:lang w:val="en-US"/>
        </w:rPr>
        <w:t>Q2</w:t>
      </w:r>
      <w:r>
        <w:rPr>
          <w:b/>
          <w:lang w:val="en-US"/>
        </w:rPr>
        <w:t>1</w:t>
      </w:r>
      <w:r>
        <w:rPr>
          <w:b/>
          <w:lang w:val="en-US"/>
        </w:rPr>
        <w:t xml:space="preserve">: </w:t>
      </w:r>
      <w:r>
        <w:rPr>
          <w:b/>
          <w:lang w:val="en-US"/>
        </w:rPr>
        <w:t>Any other open issues</w:t>
      </w:r>
      <w:r>
        <w:rPr>
          <w:b/>
          <w:bCs/>
        </w:rPr>
        <w:t>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0130D" w14:paraId="3A4D5EAF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6D9DFB15" w14:textId="77777777" w:rsidR="0030130D" w:rsidRDefault="0030130D" w:rsidP="00DB5396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  <w:vAlign w:val="center"/>
          </w:tcPr>
          <w:p w14:paraId="60B6476B" w14:textId="77777777" w:rsidR="0030130D" w:rsidRDefault="0030130D" w:rsidP="00DB5396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/>
          </w:tcPr>
          <w:p w14:paraId="4BDEB833" w14:textId="77777777" w:rsidR="0030130D" w:rsidRDefault="0030130D" w:rsidP="00DB5396">
            <w:pPr>
              <w:pStyle w:val="a8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Comments</w:t>
            </w:r>
          </w:p>
        </w:tc>
      </w:tr>
      <w:tr w:rsidR="0030130D" w14:paraId="01B50567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3777" w14:textId="77777777" w:rsidR="0030130D" w:rsidRDefault="0030130D" w:rsidP="00DB53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AC8B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21F1" w14:textId="77777777" w:rsidR="0030130D" w:rsidRDefault="0030130D" w:rsidP="00DB539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0130D" w14:paraId="55F58165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F4A5" w14:textId="77777777" w:rsidR="0030130D" w:rsidRDefault="0030130D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2892" w14:textId="77777777" w:rsidR="0030130D" w:rsidRDefault="0030130D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5696" w14:textId="77777777" w:rsidR="0030130D" w:rsidRDefault="0030130D" w:rsidP="00DB5396">
            <w:pPr>
              <w:rPr>
                <w:rFonts w:ascii="Arial" w:eastAsia="等线" w:hAnsi="Arial" w:cs="Arial"/>
                <w:sz w:val="21"/>
                <w:szCs w:val="22"/>
              </w:rPr>
            </w:pPr>
          </w:p>
        </w:tc>
      </w:tr>
      <w:tr w:rsidR="0030130D" w14:paraId="2ED2D7B3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F5C7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B753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B170" w14:textId="77777777" w:rsidR="0030130D" w:rsidRDefault="0030130D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30130D" w14:paraId="597DA592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C8D7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BFA4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C0C2" w14:textId="77777777" w:rsidR="0030130D" w:rsidRDefault="0030130D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30130D" w14:paraId="3656DC9E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BCBD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6B50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AEEE" w14:textId="77777777" w:rsidR="0030130D" w:rsidRDefault="0030130D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30130D" w14:paraId="694501C3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727D" w14:textId="77777777" w:rsidR="0030130D" w:rsidRDefault="0030130D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FE20" w14:textId="77777777" w:rsidR="0030130D" w:rsidRDefault="0030130D" w:rsidP="00DB5396">
            <w:pPr>
              <w:jc w:val="center"/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EDDD" w14:textId="77777777" w:rsidR="0030130D" w:rsidRDefault="0030130D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30130D" w14:paraId="40CEB32E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84D0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36A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57A8" w14:textId="77777777" w:rsidR="0030130D" w:rsidRDefault="0030130D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30130D" w14:paraId="3AA984FF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BBCF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D4B4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FBCB" w14:textId="77777777" w:rsidR="0030130D" w:rsidRDefault="0030130D" w:rsidP="00DB5396">
            <w:pPr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  <w:tr w:rsidR="0030130D" w14:paraId="4BED14F8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F3D8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6AB4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4EEF" w14:textId="77777777" w:rsidR="0030130D" w:rsidRDefault="0030130D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0130D" w14:paraId="569A3C8F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4861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ACB8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F5DE" w14:textId="77777777" w:rsidR="0030130D" w:rsidRDefault="0030130D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0130D" w14:paraId="4C0BC9DD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1DFA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EC78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79C2" w14:textId="77777777" w:rsidR="0030130D" w:rsidRDefault="0030130D" w:rsidP="00DB5396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0130D" w14:paraId="4DA78655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FA93" w14:textId="77777777" w:rsidR="0030130D" w:rsidRDefault="0030130D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CAB2" w14:textId="77777777" w:rsidR="0030130D" w:rsidRDefault="0030130D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DAB8" w14:textId="77777777" w:rsidR="0030130D" w:rsidRDefault="0030130D" w:rsidP="00DB5396">
            <w:pPr>
              <w:rPr>
                <w:rFonts w:ascii="Arial" w:eastAsia="等线" w:hAnsi="Arial" w:cs="Arial"/>
                <w:sz w:val="20"/>
              </w:rPr>
            </w:pPr>
          </w:p>
        </w:tc>
      </w:tr>
      <w:tr w:rsidR="0030130D" w14:paraId="2233D9A6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3B47" w14:textId="77777777" w:rsidR="0030130D" w:rsidRDefault="0030130D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E8CF" w14:textId="77777777" w:rsidR="0030130D" w:rsidRDefault="0030130D" w:rsidP="00DB5396">
            <w:pPr>
              <w:jc w:val="center"/>
              <w:rPr>
                <w:rFonts w:ascii="Arial" w:eastAsia="等线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3B1F" w14:textId="77777777" w:rsidR="0030130D" w:rsidRDefault="0030130D" w:rsidP="00DB5396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30130D" w14:paraId="20407C31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706C" w14:textId="77777777" w:rsidR="0030130D" w:rsidRDefault="0030130D" w:rsidP="00DB5396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C524" w14:textId="77777777" w:rsidR="0030130D" w:rsidRDefault="0030130D" w:rsidP="00DB5396">
            <w:pPr>
              <w:jc w:val="center"/>
              <w:rPr>
                <w:rFonts w:ascii="Arial" w:eastAsia="Malgun Gothic" w:hAnsi="Arial" w:cs="Arial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AAC2" w14:textId="77777777" w:rsidR="0030130D" w:rsidRDefault="0030130D" w:rsidP="00DB5396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30130D" w14:paraId="339263F8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219D" w14:textId="77777777" w:rsidR="0030130D" w:rsidRDefault="0030130D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7E9E" w14:textId="77777777" w:rsidR="0030130D" w:rsidRDefault="0030130D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5388" w14:textId="77777777" w:rsidR="0030130D" w:rsidRDefault="0030130D" w:rsidP="00DB5396">
            <w:pPr>
              <w:jc w:val="left"/>
              <w:rPr>
                <w:rFonts w:ascii="Arial" w:eastAsia="Yu Mincho" w:hAnsi="Arial" w:cs="Arial"/>
                <w:sz w:val="20"/>
                <w:lang w:val="en-US"/>
              </w:rPr>
            </w:pPr>
          </w:p>
        </w:tc>
      </w:tr>
      <w:tr w:rsidR="0030130D" w14:paraId="0831369F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F996" w14:textId="77777777" w:rsidR="0030130D" w:rsidRDefault="0030130D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B6D3" w14:textId="77777777" w:rsidR="0030130D" w:rsidRDefault="0030130D" w:rsidP="00DB5396">
            <w:pPr>
              <w:jc w:val="center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937E" w14:textId="77777777" w:rsidR="0030130D" w:rsidRDefault="0030130D" w:rsidP="00DB5396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30130D" w14:paraId="5FD7FBE0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3053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D3B0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0A97" w14:textId="77777777" w:rsidR="0030130D" w:rsidRDefault="0030130D" w:rsidP="00DB5396">
            <w:pPr>
              <w:jc w:val="left"/>
              <w:rPr>
                <w:rFonts w:ascii="Arial" w:eastAsia="Yu Mincho" w:hAnsi="Arial" w:cs="Arial"/>
                <w:sz w:val="20"/>
                <w:lang w:eastAsia="ja-JP"/>
              </w:rPr>
            </w:pPr>
          </w:p>
        </w:tc>
      </w:tr>
      <w:tr w:rsidR="0030130D" w14:paraId="1B61BE45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A2FA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5285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A257" w14:textId="77777777" w:rsidR="0030130D" w:rsidRDefault="0030130D" w:rsidP="00DB5396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30130D" w14:paraId="2E8217D4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2EAB" w14:textId="77777777" w:rsidR="0030130D" w:rsidRDefault="0030130D" w:rsidP="00DB5396">
            <w:pPr>
              <w:jc w:val="center"/>
              <w:rPr>
                <w:rFonts w:ascii="Arial" w:eastAsia="Malgun Gothic" w:hAnsi="Arial" w:cs="Arial"/>
                <w:sz w:val="21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022E" w14:textId="77777777" w:rsidR="0030130D" w:rsidRPr="008C46D2" w:rsidRDefault="0030130D" w:rsidP="00DB5396">
            <w:pPr>
              <w:jc w:val="center"/>
              <w:rPr>
                <w:rFonts w:ascii="Arial" w:eastAsia="Malgun Gothic" w:hAnsi="Arial" w:cs="Arial"/>
                <w:lang w:val="en-US"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710E" w14:textId="77777777" w:rsidR="0030130D" w:rsidRDefault="0030130D" w:rsidP="00DB5396">
            <w:pPr>
              <w:rPr>
                <w:rFonts w:ascii="Arial" w:eastAsia="等线" w:hAnsi="Arial" w:cs="Arial"/>
                <w:lang w:eastAsia="en-US"/>
              </w:rPr>
            </w:pPr>
          </w:p>
        </w:tc>
      </w:tr>
      <w:tr w:rsidR="0030130D" w14:paraId="54FAF8E5" w14:textId="77777777" w:rsidTr="00DB5396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EF84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6A14" w14:textId="77777777" w:rsidR="0030130D" w:rsidRDefault="0030130D" w:rsidP="00DB539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53E9" w14:textId="77777777" w:rsidR="0030130D" w:rsidRDefault="0030130D" w:rsidP="00DB5396">
            <w:pPr>
              <w:jc w:val="left"/>
              <w:rPr>
                <w:rFonts w:ascii="Arial" w:hAnsi="Arial" w:cs="Arial"/>
                <w:sz w:val="21"/>
                <w:szCs w:val="22"/>
              </w:rPr>
            </w:pPr>
          </w:p>
        </w:tc>
      </w:tr>
    </w:tbl>
    <w:p w14:paraId="024BEAD2" w14:textId="77777777" w:rsidR="0030130D" w:rsidRPr="0030130D" w:rsidRDefault="0030130D" w:rsidP="0030130D">
      <w:pPr>
        <w:rPr>
          <w:rFonts w:hint="eastAsia"/>
        </w:rPr>
      </w:pPr>
    </w:p>
    <w:p w14:paraId="6FA7841D" w14:textId="77777777" w:rsidR="00B02528" w:rsidRDefault="006A2D8B">
      <w:pPr>
        <w:pStyle w:val="1"/>
        <w:numPr>
          <w:ilvl w:val="0"/>
          <w:numId w:val="4"/>
        </w:numPr>
      </w:pPr>
      <w:bookmarkStart w:id="75" w:name="_Hlk46936119"/>
      <w:r>
        <w:t>Conclusions</w:t>
      </w:r>
    </w:p>
    <w:p w14:paraId="08842E66" w14:textId="28F65463" w:rsidR="00B02528" w:rsidRDefault="006A2D8B">
      <w:pPr>
        <w:rPr>
          <w:rFonts w:eastAsia="Batang" w:cs="Arial"/>
        </w:rPr>
      </w:pPr>
      <w:r>
        <w:rPr>
          <w:rFonts w:eastAsia="Batang" w:cs="Arial"/>
        </w:rPr>
        <w:t>Based on the discussion above, we propose:</w:t>
      </w:r>
    </w:p>
    <w:p w14:paraId="0D1015C3" w14:textId="1E3520FD" w:rsidR="00C47431" w:rsidRDefault="00C47431">
      <w:pPr>
        <w:rPr>
          <w:rFonts w:eastAsia="等线" w:cs="Arial"/>
        </w:rPr>
      </w:pPr>
    </w:p>
    <w:p w14:paraId="773F452D" w14:textId="07320DFA" w:rsidR="00C47431" w:rsidRPr="00C47431" w:rsidRDefault="00C47431" w:rsidP="00C47431">
      <w:pPr>
        <w:pStyle w:val="1"/>
        <w:numPr>
          <w:ilvl w:val="0"/>
          <w:numId w:val="4"/>
        </w:numPr>
      </w:pPr>
      <w:r w:rsidRPr="00C47431">
        <w:t>Reference</w:t>
      </w:r>
    </w:p>
    <w:p w14:paraId="4FD9EC59" w14:textId="77777777" w:rsidR="00C47431" w:rsidRPr="002B40DD" w:rsidRDefault="00C47431" w:rsidP="00C47431">
      <w:pPr>
        <w:pStyle w:val="Comments"/>
      </w:pPr>
      <w:r w:rsidRPr="00C47431">
        <w:rPr>
          <w:highlight w:val="red"/>
        </w:rPr>
        <w:t>General</w:t>
      </w:r>
      <w:r w:rsidRPr="002B40DD">
        <w:t xml:space="preserve"> </w:t>
      </w:r>
    </w:p>
    <w:p w14:paraId="764CE50D" w14:textId="77777777" w:rsidR="00C47431" w:rsidRPr="002B40DD" w:rsidRDefault="00C47431" w:rsidP="00C47431">
      <w:pPr>
        <w:pStyle w:val="Doc-title"/>
      </w:pPr>
      <w:r w:rsidRPr="00E75CDC">
        <w:t>R2-2205483</w:t>
      </w:r>
      <w:r w:rsidRPr="002B40DD">
        <w:tab/>
        <w:t>Correction on the figures of MAC structure overview</w:t>
      </w:r>
      <w:r w:rsidRPr="002B40DD">
        <w:tab/>
        <w:t xml:space="preserve">Huawei, </w:t>
      </w:r>
      <w:proofErr w:type="spellStart"/>
      <w:r w:rsidRPr="002B40DD">
        <w:t>HiSilicon</w:t>
      </w:r>
      <w:proofErr w:type="spellEnd"/>
      <w:r w:rsidRPr="002B40DD">
        <w:tab/>
        <w:t>CR</w:t>
      </w:r>
      <w:r w:rsidRPr="002B40DD">
        <w:tab/>
        <w:t>Rel-17</w:t>
      </w:r>
      <w:r w:rsidRPr="002B40DD">
        <w:tab/>
        <w:t>38.321</w:t>
      </w:r>
      <w:r w:rsidRPr="002B40DD">
        <w:tab/>
        <w:t>17.0.0</w:t>
      </w:r>
      <w:r w:rsidRPr="002B40DD">
        <w:tab/>
        <w:t>1272</w:t>
      </w:r>
      <w:r w:rsidRPr="002B40DD">
        <w:tab/>
        <w:t>-</w:t>
      </w:r>
      <w:r w:rsidRPr="002B40DD">
        <w:tab/>
        <w:t>F</w:t>
      </w:r>
      <w:r w:rsidRPr="002B40DD">
        <w:tab/>
        <w:t>NR_MBS-Core</w:t>
      </w:r>
    </w:p>
    <w:p w14:paraId="7EFC11F0" w14:textId="77777777" w:rsidR="00C47431" w:rsidRPr="002B40DD" w:rsidRDefault="00C47431" w:rsidP="00C47431">
      <w:pPr>
        <w:pStyle w:val="Doc-title"/>
      </w:pPr>
      <w:r w:rsidRPr="00E75CDC">
        <w:t>R2-2205129</w:t>
      </w:r>
      <w:r w:rsidRPr="002B40DD">
        <w:tab/>
        <w:t>Handling of MAC PDU for MBS with Reserved LCID</w:t>
      </w:r>
      <w:r w:rsidRPr="002B40DD">
        <w:tab/>
      </w:r>
      <w:proofErr w:type="spellStart"/>
      <w:r w:rsidRPr="002B40DD">
        <w:t>ASUSTeK</w:t>
      </w:r>
      <w:proofErr w:type="spellEnd"/>
      <w:r w:rsidRPr="002B40DD">
        <w:tab/>
        <w:t>discussion</w:t>
      </w:r>
      <w:r w:rsidRPr="002B40DD">
        <w:tab/>
        <w:t>Rel-17</w:t>
      </w:r>
      <w:r w:rsidRPr="002B40DD">
        <w:tab/>
        <w:t>38.321</w:t>
      </w:r>
      <w:r w:rsidRPr="002B40DD">
        <w:tab/>
        <w:t>NR_MBS-Core</w:t>
      </w:r>
    </w:p>
    <w:p w14:paraId="27492BE2" w14:textId="77777777" w:rsidR="00C47431" w:rsidRPr="002B40DD" w:rsidRDefault="00C47431" w:rsidP="00C47431">
      <w:pPr>
        <w:pStyle w:val="Doc-title"/>
      </w:pPr>
      <w:r w:rsidRPr="00E75CDC">
        <w:t>R2-2205122</w:t>
      </w:r>
      <w:r w:rsidRPr="002B40DD">
        <w:tab/>
        <w:t xml:space="preserve">Clarification on MBS MAC </w:t>
      </w:r>
      <w:proofErr w:type="spellStart"/>
      <w:r w:rsidRPr="002B40DD">
        <w:t>subPDU</w:t>
      </w:r>
      <w:proofErr w:type="spellEnd"/>
      <w:r w:rsidRPr="002B40DD">
        <w:t xml:space="preserve"> discard</w:t>
      </w:r>
      <w:r w:rsidRPr="002B40DD">
        <w:tab/>
        <w:t>LG Electronics Inc., Nokia, Nokia Shanghai Bell</w:t>
      </w:r>
      <w:r w:rsidRPr="002B40DD">
        <w:tab/>
      </w:r>
      <w:proofErr w:type="spellStart"/>
      <w:r w:rsidRPr="002B40DD">
        <w:t>draftCR</w:t>
      </w:r>
      <w:proofErr w:type="spellEnd"/>
      <w:r w:rsidRPr="002B40DD">
        <w:tab/>
        <w:t>Rel-17</w:t>
      </w:r>
      <w:r w:rsidRPr="002B40DD">
        <w:tab/>
        <w:t>38.321</w:t>
      </w:r>
      <w:r w:rsidRPr="002B40DD">
        <w:tab/>
        <w:t>17.0.0</w:t>
      </w:r>
      <w:r w:rsidRPr="002B40DD">
        <w:tab/>
        <w:t>F</w:t>
      </w:r>
      <w:r w:rsidRPr="002B40DD">
        <w:tab/>
        <w:t>NR_MBS-Core</w:t>
      </w:r>
    </w:p>
    <w:p w14:paraId="3D255525" w14:textId="77777777" w:rsidR="00C47431" w:rsidRPr="00C47431" w:rsidRDefault="00C47431" w:rsidP="00C47431">
      <w:pPr>
        <w:pStyle w:val="Comments"/>
        <w:rPr>
          <w:highlight w:val="red"/>
        </w:rPr>
      </w:pPr>
      <w:r w:rsidRPr="00C47431">
        <w:rPr>
          <w:highlight w:val="red"/>
        </w:rPr>
        <w:t>Broadcast</w:t>
      </w:r>
    </w:p>
    <w:p w14:paraId="5C403053" w14:textId="77777777" w:rsidR="00C47431" w:rsidRPr="002B40DD" w:rsidRDefault="00C47431" w:rsidP="00C47431">
      <w:pPr>
        <w:pStyle w:val="Doc-title"/>
      </w:pPr>
      <w:r w:rsidRPr="00E75CDC">
        <w:t>R2-2204609</w:t>
      </w:r>
      <w:r w:rsidRPr="002B40DD">
        <w:tab/>
        <w:t>38321CR-Corrections on MCCH and MTCH reception</w:t>
      </w:r>
      <w:r w:rsidRPr="002B40DD">
        <w:tab/>
        <w:t>OPPO</w:t>
      </w:r>
      <w:r w:rsidRPr="002B40DD">
        <w:tab/>
        <w:t>CR</w:t>
      </w:r>
      <w:r w:rsidRPr="002B40DD">
        <w:tab/>
        <w:t>Rel-17</w:t>
      </w:r>
      <w:r w:rsidRPr="002B40DD">
        <w:tab/>
        <w:t>38.321</w:t>
      </w:r>
      <w:r w:rsidRPr="002B40DD">
        <w:tab/>
        <w:t>17.0.0</w:t>
      </w:r>
      <w:r w:rsidRPr="002B40DD">
        <w:tab/>
        <w:t>1225</w:t>
      </w:r>
      <w:r w:rsidRPr="002B40DD">
        <w:tab/>
        <w:t>-</w:t>
      </w:r>
      <w:r w:rsidRPr="002B40DD">
        <w:tab/>
        <w:t>F</w:t>
      </w:r>
      <w:r w:rsidRPr="002B40DD">
        <w:tab/>
        <w:t>NR_MBS-Core</w:t>
      </w:r>
    </w:p>
    <w:p w14:paraId="258ACFB9" w14:textId="77777777" w:rsidR="00C47431" w:rsidRPr="002B40DD" w:rsidRDefault="00C47431" w:rsidP="00C47431">
      <w:pPr>
        <w:pStyle w:val="Doc-title"/>
      </w:pPr>
      <w:r w:rsidRPr="00E75CDC">
        <w:t>R2-2204833</w:t>
      </w:r>
      <w:r w:rsidRPr="002B40DD">
        <w:tab/>
        <w:t>Correction on DL Data Transfer for MBS</w:t>
      </w:r>
      <w:r w:rsidRPr="002B40DD">
        <w:tab/>
        <w:t>vivo</w:t>
      </w:r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p w14:paraId="594FB171" w14:textId="77777777" w:rsidR="00C47431" w:rsidRPr="002B40DD" w:rsidRDefault="00C47431" w:rsidP="00C47431">
      <w:pPr>
        <w:pStyle w:val="Doc-title"/>
      </w:pPr>
      <w:r w:rsidRPr="00E75CDC">
        <w:t>R2-2205457</w:t>
      </w:r>
      <w:r w:rsidRPr="002B40DD">
        <w:tab/>
        <w:t>Clarification on the HARQ process used for broadcast MBS</w:t>
      </w:r>
      <w:r w:rsidRPr="002B40DD">
        <w:tab/>
        <w:t>Xiaomi Communications</w:t>
      </w:r>
      <w:r w:rsidRPr="002B40DD">
        <w:tab/>
      </w:r>
      <w:proofErr w:type="spellStart"/>
      <w:r w:rsidRPr="002B40DD">
        <w:t>draftCR</w:t>
      </w:r>
      <w:proofErr w:type="spellEnd"/>
      <w:r w:rsidRPr="002B40DD">
        <w:tab/>
        <w:t>Rel-17</w:t>
      </w:r>
      <w:r w:rsidRPr="002B40DD">
        <w:tab/>
        <w:t>38.321</w:t>
      </w:r>
      <w:r w:rsidRPr="002B40DD">
        <w:tab/>
        <w:t>17.0.0</w:t>
      </w:r>
      <w:r w:rsidRPr="002B40DD">
        <w:tab/>
        <w:t>F</w:t>
      </w:r>
      <w:r w:rsidRPr="002B40DD">
        <w:tab/>
        <w:t>NR_MBS-Core</w:t>
      </w:r>
    </w:p>
    <w:p w14:paraId="61570F98" w14:textId="77777777" w:rsidR="00C47431" w:rsidRPr="002B40DD" w:rsidRDefault="00C47431" w:rsidP="00C47431">
      <w:pPr>
        <w:pStyle w:val="Doc-title"/>
      </w:pPr>
      <w:r w:rsidRPr="00E75CDC">
        <w:t>R2-2205218</w:t>
      </w:r>
      <w:r w:rsidRPr="002B40DD">
        <w:tab/>
        <w:t>[RIL</w:t>
      </w:r>
      <w:proofErr w:type="gramStart"/>
      <w:r w:rsidRPr="002B40DD">
        <w:t>406]The</w:t>
      </w:r>
      <w:proofErr w:type="gramEnd"/>
      <w:r w:rsidRPr="002B40DD">
        <w:t xml:space="preserve"> timing for broadcast DRX and </w:t>
      </w:r>
      <w:proofErr w:type="spellStart"/>
      <w:r w:rsidRPr="002B40DD">
        <w:t>SCell</w:t>
      </w:r>
      <w:proofErr w:type="spellEnd"/>
      <w:r w:rsidRPr="002B40DD">
        <w:t xml:space="preserve"> deactivation restriction</w:t>
      </w:r>
      <w:r w:rsidRPr="002B40DD">
        <w:tab/>
        <w:t>OPPO Beijing</w:t>
      </w:r>
      <w:r w:rsidRPr="002B40DD">
        <w:tab/>
        <w:t>CR</w:t>
      </w:r>
      <w:r w:rsidRPr="002B40DD">
        <w:tab/>
        <w:t>Rel-17</w:t>
      </w:r>
      <w:r w:rsidRPr="002B40DD">
        <w:tab/>
        <w:t>38.321</w:t>
      </w:r>
      <w:r w:rsidRPr="002B40DD">
        <w:tab/>
        <w:t>17.0.0</w:t>
      </w:r>
      <w:r w:rsidRPr="002B40DD">
        <w:tab/>
        <w:t>1263</w:t>
      </w:r>
      <w:r w:rsidRPr="002B40DD">
        <w:tab/>
        <w:t>-</w:t>
      </w:r>
      <w:r w:rsidRPr="002B40DD">
        <w:tab/>
        <w:t>F</w:t>
      </w:r>
      <w:r w:rsidRPr="002B40DD">
        <w:tab/>
        <w:t>NR_MBS-Core</w:t>
      </w:r>
    </w:p>
    <w:p w14:paraId="63FE285D" w14:textId="77777777" w:rsidR="00C47431" w:rsidRPr="002B40DD" w:rsidRDefault="00C47431" w:rsidP="00C47431">
      <w:pPr>
        <w:pStyle w:val="Doc-title"/>
      </w:pPr>
      <w:r w:rsidRPr="00E75CDC">
        <w:t>R2-2205437</w:t>
      </w:r>
      <w:r w:rsidRPr="002B40DD">
        <w:tab/>
        <w:t>HARQ Process Handling for MBS Broadcast</w:t>
      </w:r>
      <w:r w:rsidRPr="002B40DD">
        <w:tab/>
        <w:t>Samsung R&amp;D Institute India</w:t>
      </w:r>
      <w:r w:rsidRPr="002B40DD">
        <w:tab/>
        <w:t>discussion</w:t>
      </w:r>
      <w:r w:rsidRPr="002B40DD">
        <w:tab/>
        <w:t>Rel-17</w:t>
      </w:r>
      <w:r w:rsidRPr="002B40DD">
        <w:tab/>
        <w:t>38.321</w:t>
      </w:r>
    </w:p>
    <w:p w14:paraId="285F5213" w14:textId="77777777" w:rsidR="00C47431" w:rsidRPr="002B40DD" w:rsidRDefault="00C47431" w:rsidP="00C47431">
      <w:pPr>
        <w:pStyle w:val="Doc-title"/>
      </w:pPr>
      <w:r w:rsidRPr="00E75CDC">
        <w:t>R2-2205447</w:t>
      </w:r>
      <w:r w:rsidRPr="002B40DD">
        <w:tab/>
        <w:t>MBS Broadcast Retention</w:t>
      </w:r>
      <w:r w:rsidRPr="002B40DD">
        <w:tab/>
        <w:t>Samsung R&amp;D Institute India</w:t>
      </w:r>
      <w:r w:rsidRPr="002B40DD">
        <w:tab/>
        <w:t>discussion</w:t>
      </w:r>
      <w:r w:rsidRPr="002B40DD">
        <w:tab/>
        <w:t>Rel-17</w:t>
      </w:r>
      <w:r w:rsidRPr="002B40DD">
        <w:tab/>
        <w:t>38.321</w:t>
      </w:r>
    </w:p>
    <w:p w14:paraId="6BDC7805" w14:textId="77777777" w:rsidR="00C47431" w:rsidRPr="002B40DD" w:rsidRDefault="00C47431" w:rsidP="00C47431">
      <w:pPr>
        <w:pStyle w:val="Doc-text2"/>
        <w:ind w:left="0" w:firstLine="0"/>
      </w:pPr>
    </w:p>
    <w:p w14:paraId="03F53ED9" w14:textId="77777777" w:rsidR="00C47431" w:rsidRPr="00C47431" w:rsidRDefault="00C47431" w:rsidP="00C47431">
      <w:pPr>
        <w:pStyle w:val="Comments"/>
        <w:rPr>
          <w:highlight w:val="red"/>
        </w:rPr>
      </w:pPr>
      <w:r w:rsidRPr="00C47431">
        <w:rPr>
          <w:highlight w:val="red"/>
        </w:rPr>
        <w:t>Multicast</w:t>
      </w:r>
    </w:p>
    <w:p w14:paraId="7278B504" w14:textId="77777777" w:rsidR="00C47431" w:rsidRPr="002B40DD" w:rsidRDefault="00C47431" w:rsidP="00C47431">
      <w:pPr>
        <w:pStyle w:val="Doc-title"/>
      </w:pPr>
      <w:r w:rsidRPr="00E75CDC">
        <w:t>R2-2205540</w:t>
      </w:r>
      <w:r w:rsidRPr="002B40DD">
        <w:tab/>
        <w:t>Remaining MBS user plane open issues</w:t>
      </w:r>
      <w:r w:rsidRPr="002B40DD">
        <w:tab/>
        <w:t>Intel Corporation</w:t>
      </w:r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p w14:paraId="1BC53E69" w14:textId="77777777" w:rsidR="00C47431" w:rsidRPr="002B40DD" w:rsidRDefault="00C47431" w:rsidP="00C47431">
      <w:pPr>
        <w:pStyle w:val="Doc-title"/>
      </w:pPr>
      <w:r w:rsidRPr="00E75CDC">
        <w:t>R2-2204667</w:t>
      </w:r>
      <w:r w:rsidRPr="002B40DD">
        <w:tab/>
        <w:t>Consideration on MAC Remaining Issues of MBS</w:t>
      </w:r>
      <w:r w:rsidRPr="002B40DD">
        <w:tab/>
        <w:t>CATT</w:t>
      </w:r>
      <w:r w:rsidRPr="002B40DD">
        <w:tab/>
        <w:t>discussion</w:t>
      </w:r>
      <w:r w:rsidRPr="002B40DD">
        <w:tab/>
        <w:t>Rel-17</w:t>
      </w:r>
      <w:r w:rsidRPr="002B40DD">
        <w:tab/>
        <w:t>38.323</w:t>
      </w:r>
      <w:r w:rsidRPr="002B40DD">
        <w:tab/>
        <w:t>NR_MBS-Core</w:t>
      </w:r>
    </w:p>
    <w:p w14:paraId="78F8019B" w14:textId="77777777" w:rsidR="00C47431" w:rsidRPr="002B40DD" w:rsidRDefault="00C47431" w:rsidP="00C47431">
      <w:pPr>
        <w:pStyle w:val="Doc-title"/>
      </w:pPr>
      <w:r w:rsidRPr="00E75CDC">
        <w:t>R2-2204744</w:t>
      </w:r>
      <w:r w:rsidRPr="002B40DD">
        <w:tab/>
        <w:t>Corrections on MBS</w:t>
      </w:r>
      <w:r w:rsidRPr="002B40DD">
        <w:tab/>
      </w:r>
      <w:proofErr w:type="spellStart"/>
      <w:r w:rsidRPr="002B40DD">
        <w:t>Spreadtrum</w:t>
      </w:r>
      <w:proofErr w:type="spellEnd"/>
      <w:r w:rsidRPr="002B40DD">
        <w:t xml:space="preserve"> Communications</w:t>
      </w:r>
      <w:r w:rsidRPr="002B40DD">
        <w:tab/>
        <w:t>discussion</w:t>
      </w:r>
      <w:r w:rsidRPr="002B40DD">
        <w:tab/>
        <w:t>Rel-17</w:t>
      </w:r>
    </w:p>
    <w:p w14:paraId="5D6291BD" w14:textId="77777777" w:rsidR="00C47431" w:rsidRPr="002B40DD" w:rsidRDefault="00C47431" w:rsidP="00C47431">
      <w:pPr>
        <w:pStyle w:val="Doc-title"/>
      </w:pPr>
      <w:r w:rsidRPr="00E75CDC">
        <w:t>R2-2204832</w:t>
      </w:r>
      <w:r w:rsidRPr="002B40DD">
        <w:tab/>
        <w:t>Discussion on the Coexistence of DCP and Multicast DRX</w:t>
      </w:r>
      <w:r w:rsidRPr="002B40DD">
        <w:tab/>
        <w:t>vivo</w:t>
      </w:r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p w14:paraId="297DF85F" w14:textId="77777777" w:rsidR="00C47431" w:rsidRPr="002B40DD" w:rsidRDefault="00C47431" w:rsidP="00C47431">
      <w:pPr>
        <w:pStyle w:val="Doc-title"/>
      </w:pPr>
      <w:r w:rsidRPr="00E75CDC">
        <w:t>R2-2204969</w:t>
      </w:r>
      <w:r w:rsidRPr="002B40DD">
        <w:tab/>
        <w:t>Remaining issues on MBS user plane</w:t>
      </w:r>
      <w:r w:rsidRPr="002B40DD">
        <w:tab/>
        <w:t>Lenovo</w:t>
      </w:r>
      <w:r w:rsidRPr="002B40DD">
        <w:tab/>
        <w:t>discussion</w:t>
      </w:r>
      <w:r w:rsidRPr="002B40DD">
        <w:tab/>
        <w:t>Rel-17</w:t>
      </w:r>
    </w:p>
    <w:p w14:paraId="60AE1FE3" w14:textId="77777777" w:rsidR="00C47431" w:rsidRPr="002B40DD" w:rsidRDefault="00C47431" w:rsidP="00C47431">
      <w:pPr>
        <w:pStyle w:val="Doc-title"/>
      </w:pPr>
      <w:r w:rsidRPr="00E75CDC">
        <w:t>R2-2205156</w:t>
      </w:r>
      <w:r w:rsidRPr="002B40DD">
        <w:tab/>
        <w:t>DCP monitoring/WUS and MBS DRX and miscellaneous corrections to DRX</w:t>
      </w:r>
      <w:r w:rsidRPr="002B40DD">
        <w:tab/>
        <w:t>Nokia, Nokia Shanghai Bell</w:t>
      </w:r>
      <w:r w:rsidRPr="002B40DD">
        <w:tab/>
        <w:t>discussion</w:t>
      </w:r>
      <w:r w:rsidRPr="002B40DD">
        <w:tab/>
        <w:t>Rel-17</w:t>
      </w:r>
      <w:r w:rsidRPr="002B40DD">
        <w:tab/>
        <w:t>38.321</w:t>
      </w:r>
      <w:r w:rsidRPr="002B40DD">
        <w:tab/>
        <w:t>NR_MBS-Core</w:t>
      </w:r>
    </w:p>
    <w:p w14:paraId="130A3D55" w14:textId="77777777" w:rsidR="00C47431" w:rsidRPr="002B40DD" w:rsidRDefault="00C47431" w:rsidP="00C47431">
      <w:pPr>
        <w:pStyle w:val="Doc-title"/>
      </w:pPr>
      <w:r w:rsidRPr="00E75CDC">
        <w:t>R2-2205449</w:t>
      </w:r>
      <w:r w:rsidRPr="002B40DD">
        <w:tab/>
        <w:t>WUS and DCP monitoring for MBS Multicast</w:t>
      </w:r>
      <w:r w:rsidRPr="002B40DD">
        <w:tab/>
        <w:t>Samsung R&amp;D Institute India</w:t>
      </w:r>
      <w:r w:rsidRPr="002B40DD">
        <w:tab/>
        <w:t>discussion</w:t>
      </w:r>
      <w:r w:rsidRPr="002B40DD">
        <w:tab/>
        <w:t>Rel-17</w:t>
      </w:r>
      <w:r w:rsidRPr="002B40DD">
        <w:tab/>
        <w:t>38.321</w:t>
      </w:r>
    </w:p>
    <w:p w14:paraId="0ADF8EA5" w14:textId="77777777" w:rsidR="00C47431" w:rsidRPr="002B40DD" w:rsidRDefault="00C47431" w:rsidP="00C47431">
      <w:pPr>
        <w:pStyle w:val="Doc-title"/>
      </w:pPr>
      <w:r w:rsidRPr="00E75CDC">
        <w:t>R2-2205035</w:t>
      </w:r>
      <w:r w:rsidRPr="002B40DD">
        <w:tab/>
        <w:t>Discussion on CSI and SRS reporting issues</w:t>
      </w:r>
      <w:r w:rsidRPr="002B40DD">
        <w:tab/>
        <w:t>CMCC</w:t>
      </w:r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p w14:paraId="3D6FFC39" w14:textId="77777777" w:rsidR="00C47431" w:rsidRPr="002B40DD" w:rsidRDefault="00C47431" w:rsidP="00C47431">
      <w:pPr>
        <w:pStyle w:val="Doc-title"/>
      </w:pPr>
      <w:r w:rsidRPr="00E75CDC">
        <w:t>R2-2205154</w:t>
      </w:r>
      <w:r w:rsidRPr="002B40DD">
        <w:tab/>
        <w:t>CSI Mask for MBS</w:t>
      </w:r>
      <w:r w:rsidRPr="002B40DD">
        <w:tab/>
        <w:t>Nokia, Nokia Shanghai Bell</w:t>
      </w:r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p w14:paraId="0C2BFDF6" w14:textId="77777777" w:rsidR="00C47431" w:rsidRPr="002B40DD" w:rsidRDefault="00C47431" w:rsidP="00C47431">
      <w:pPr>
        <w:pStyle w:val="Doc-title"/>
      </w:pPr>
      <w:r w:rsidRPr="00E75CDC">
        <w:t>R2-2205480</w:t>
      </w:r>
      <w:r w:rsidRPr="002B40DD">
        <w:tab/>
        <w:t>Remaining issues on CSI reporting for multicast</w:t>
      </w:r>
      <w:r w:rsidRPr="002B40DD">
        <w:tab/>
        <w:t xml:space="preserve">Huawei, </w:t>
      </w:r>
      <w:proofErr w:type="spellStart"/>
      <w:r w:rsidRPr="002B40DD">
        <w:t>HiSilicon</w:t>
      </w:r>
      <w:proofErr w:type="spellEnd"/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p w14:paraId="0EBA8563" w14:textId="77777777" w:rsidR="00C47431" w:rsidRPr="002B40DD" w:rsidRDefault="00C47431" w:rsidP="00C47431">
      <w:pPr>
        <w:pStyle w:val="Doc-title"/>
      </w:pPr>
      <w:r w:rsidRPr="00E75CDC">
        <w:lastRenderedPageBreak/>
        <w:t>R2-2204831</w:t>
      </w:r>
      <w:r w:rsidRPr="002B40DD">
        <w:tab/>
        <w:t>Discussion on CSI-mask Configuration with Multicast DRX</w:t>
      </w:r>
      <w:r w:rsidRPr="002B40DD">
        <w:tab/>
        <w:t>vivo</w:t>
      </w:r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p w14:paraId="249BD13A" w14:textId="77777777" w:rsidR="00C47431" w:rsidRPr="002B40DD" w:rsidRDefault="00C47431" w:rsidP="00C47431">
      <w:pPr>
        <w:pStyle w:val="Doc-title"/>
      </w:pPr>
      <w:r w:rsidRPr="00E75CDC">
        <w:t>R2-2204834</w:t>
      </w:r>
      <w:r w:rsidRPr="002B40DD">
        <w:tab/>
        <w:t>Correction on Multicast DRX</w:t>
      </w:r>
      <w:r w:rsidRPr="002B40DD">
        <w:tab/>
        <w:t>vivo</w:t>
      </w:r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p w14:paraId="08B662A2" w14:textId="77777777" w:rsidR="00C47431" w:rsidRPr="002B40DD" w:rsidRDefault="00C47431" w:rsidP="00C47431">
      <w:pPr>
        <w:pStyle w:val="Doc-title"/>
      </w:pPr>
      <w:r w:rsidRPr="00E75CDC">
        <w:t>R2-2204891</w:t>
      </w:r>
      <w:r w:rsidRPr="002B40DD">
        <w:tab/>
        <w:t xml:space="preserve">Discussion on the impact of CSI and SRS due to multicast DRX </w:t>
      </w:r>
      <w:r w:rsidRPr="002B40DD">
        <w:tab/>
        <w:t>NEC Europe Ltd</w:t>
      </w:r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p w14:paraId="57F29C0B" w14:textId="77777777" w:rsidR="00C47431" w:rsidRPr="002B40DD" w:rsidRDefault="00C47431" w:rsidP="00C47431">
      <w:pPr>
        <w:pStyle w:val="Doc-title"/>
      </w:pPr>
      <w:r w:rsidRPr="00E75CDC">
        <w:t>R2-2204904</w:t>
      </w:r>
      <w:r w:rsidRPr="002B40DD">
        <w:tab/>
        <w:t>The timing for broadcast DRX and editorial corrections for multicast DRX</w:t>
      </w:r>
      <w:r w:rsidRPr="002B40DD">
        <w:tab/>
        <w:t>OPPO</w:t>
      </w:r>
      <w:r w:rsidRPr="002B40DD">
        <w:tab/>
        <w:t>CR</w:t>
      </w:r>
      <w:r w:rsidRPr="002B40DD">
        <w:tab/>
        <w:t>Rel-17</w:t>
      </w:r>
      <w:r w:rsidRPr="002B40DD">
        <w:tab/>
        <w:t>38.321</w:t>
      </w:r>
      <w:r w:rsidRPr="002B40DD">
        <w:tab/>
        <w:t>17.0.0</w:t>
      </w:r>
      <w:r w:rsidRPr="002B40DD">
        <w:tab/>
        <w:t>1241</w:t>
      </w:r>
      <w:r w:rsidRPr="002B40DD">
        <w:tab/>
        <w:t>-</w:t>
      </w:r>
      <w:r w:rsidRPr="002B40DD">
        <w:tab/>
        <w:t>F</w:t>
      </w:r>
      <w:r w:rsidRPr="002B40DD">
        <w:tab/>
        <w:t>NR_MBS-Core</w:t>
      </w:r>
    </w:p>
    <w:p w14:paraId="11593EDF" w14:textId="77777777" w:rsidR="00C47431" w:rsidRPr="002B40DD" w:rsidRDefault="00C47431" w:rsidP="00C47431">
      <w:pPr>
        <w:pStyle w:val="Doc-title"/>
      </w:pPr>
      <w:r w:rsidRPr="00E75CDC">
        <w:t>R2-2204905</w:t>
      </w:r>
      <w:r w:rsidRPr="002B40DD">
        <w:tab/>
        <w:t>Corrections on CSI-mask and DCP coexistence for multicast DRX</w:t>
      </w:r>
      <w:r w:rsidRPr="002B40DD">
        <w:tab/>
        <w:t xml:space="preserve">MediaTek </w:t>
      </w:r>
      <w:proofErr w:type="spellStart"/>
      <w:r w:rsidRPr="002B40DD">
        <w:t>inc.</w:t>
      </w:r>
      <w:proofErr w:type="spellEnd"/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p w14:paraId="27CDA191" w14:textId="77777777" w:rsidR="00C47431" w:rsidRPr="002B40DD" w:rsidRDefault="00C47431" w:rsidP="00C47431">
      <w:pPr>
        <w:pStyle w:val="Doc-title"/>
      </w:pPr>
      <w:r w:rsidRPr="00E75CDC">
        <w:t>R2-2205628</w:t>
      </w:r>
      <w:r w:rsidRPr="002B40DD">
        <w:tab/>
        <w:t>CSI and SRS reporting in MBS DRX</w:t>
      </w:r>
      <w:r w:rsidRPr="002B40DD">
        <w:tab/>
        <w:t xml:space="preserve">ZTE, </w:t>
      </w:r>
      <w:proofErr w:type="spellStart"/>
      <w:r w:rsidRPr="002B40DD">
        <w:t>Sanechips</w:t>
      </w:r>
      <w:proofErr w:type="spellEnd"/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p w14:paraId="16BC0621" w14:textId="77777777" w:rsidR="00C47431" w:rsidRPr="002B40DD" w:rsidRDefault="00C47431" w:rsidP="00C47431">
      <w:pPr>
        <w:pStyle w:val="Doc-title"/>
      </w:pPr>
      <w:r w:rsidRPr="00E75CDC">
        <w:t>R2-2205629</w:t>
      </w:r>
      <w:r w:rsidRPr="002B40DD">
        <w:tab/>
        <w:t>Correction on CSI and SRS reporting for multicast DRX to 38321</w:t>
      </w:r>
      <w:r w:rsidRPr="002B40DD">
        <w:tab/>
        <w:t xml:space="preserve">ZTE, </w:t>
      </w:r>
      <w:proofErr w:type="spellStart"/>
      <w:r w:rsidRPr="002B40DD">
        <w:t>Sanechips</w:t>
      </w:r>
      <w:proofErr w:type="spellEnd"/>
      <w:r w:rsidRPr="002B40DD">
        <w:tab/>
        <w:t>CR</w:t>
      </w:r>
      <w:r w:rsidRPr="002B40DD">
        <w:tab/>
        <w:t>Rel-17</w:t>
      </w:r>
      <w:r w:rsidRPr="002B40DD">
        <w:tab/>
        <w:t>38.321</w:t>
      </w:r>
      <w:r w:rsidRPr="002B40DD">
        <w:tab/>
        <w:t>17.0.0</w:t>
      </w:r>
      <w:r w:rsidRPr="002B40DD">
        <w:tab/>
        <w:t>1276</w:t>
      </w:r>
      <w:r w:rsidRPr="002B40DD">
        <w:tab/>
        <w:t>-</w:t>
      </w:r>
      <w:r w:rsidRPr="002B40DD">
        <w:tab/>
        <w:t>F</w:t>
      </w:r>
      <w:r w:rsidRPr="002B40DD">
        <w:tab/>
        <w:t>NR_MBS-Core</w:t>
      </w:r>
    </w:p>
    <w:p w14:paraId="4643DA48" w14:textId="77777777" w:rsidR="00C47431" w:rsidRPr="002B40DD" w:rsidRDefault="00C47431" w:rsidP="00C47431">
      <w:pPr>
        <w:pStyle w:val="Doc-title"/>
      </w:pPr>
      <w:r w:rsidRPr="00E75CDC">
        <w:t>R2-2205673</w:t>
      </w:r>
      <w:r w:rsidRPr="002B40DD">
        <w:tab/>
        <w:t>Leftover issues on multicast DRX mechanism</w:t>
      </w:r>
      <w:r w:rsidRPr="002B40DD">
        <w:tab/>
        <w:t>Apple</w:t>
      </w:r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p w14:paraId="3419E222" w14:textId="77777777" w:rsidR="00C47431" w:rsidRPr="002B40DD" w:rsidRDefault="00C47431" w:rsidP="00C47431">
      <w:pPr>
        <w:pStyle w:val="Doc-title"/>
      </w:pPr>
      <w:r w:rsidRPr="00E75CDC">
        <w:t>R2-2205709</w:t>
      </w:r>
      <w:r w:rsidRPr="002B40DD">
        <w:tab/>
        <w:t>Discussion on CSI reporting due to multicast DRX</w:t>
      </w:r>
      <w:r w:rsidRPr="002B40DD">
        <w:tab/>
        <w:t>LG Electronics Inc.</w:t>
      </w:r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p w14:paraId="6005145B" w14:textId="77777777" w:rsidR="00C47431" w:rsidRPr="002B40DD" w:rsidRDefault="00C47431" w:rsidP="00C47431">
      <w:pPr>
        <w:pStyle w:val="Doc-title"/>
      </w:pPr>
      <w:r w:rsidRPr="00E75CDC">
        <w:t>R2-2205713</w:t>
      </w:r>
      <w:r w:rsidRPr="002B40DD">
        <w:tab/>
        <w:t>Remaining Issues on Multicast DRX</w:t>
      </w:r>
      <w:r w:rsidRPr="002B40DD">
        <w:tab/>
        <w:t>Samsung</w:t>
      </w:r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p w14:paraId="3DEAD760" w14:textId="77777777" w:rsidR="00C47431" w:rsidRPr="002B40DD" w:rsidRDefault="00C47431" w:rsidP="00C47431">
      <w:pPr>
        <w:pStyle w:val="Doc-title"/>
      </w:pPr>
      <w:r w:rsidRPr="00E75CDC">
        <w:t>R2-2205128</w:t>
      </w:r>
      <w:r w:rsidRPr="002B40DD">
        <w:tab/>
        <w:t>Discussion on unicast retransmission for MBS transmission</w:t>
      </w:r>
      <w:r w:rsidRPr="002B40DD">
        <w:tab/>
      </w:r>
      <w:proofErr w:type="spellStart"/>
      <w:r w:rsidRPr="002B40DD">
        <w:t>ASUSTeK</w:t>
      </w:r>
      <w:proofErr w:type="spellEnd"/>
      <w:r w:rsidRPr="002B40DD">
        <w:tab/>
        <w:t>discussion</w:t>
      </w:r>
      <w:r w:rsidRPr="002B40DD">
        <w:tab/>
        <w:t>Rel-17</w:t>
      </w:r>
      <w:r w:rsidRPr="002B40DD">
        <w:tab/>
        <w:t>38.321</w:t>
      </w:r>
      <w:r w:rsidRPr="002B40DD">
        <w:tab/>
        <w:t>NR_MBS-Core</w:t>
      </w:r>
    </w:p>
    <w:p w14:paraId="7555626D" w14:textId="77777777" w:rsidR="00C47431" w:rsidRPr="002B40DD" w:rsidRDefault="00C47431" w:rsidP="00C47431">
      <w:pPr>
        <w:pStyle w:val="Doc-title"/>
      </w:pPr>
      <w:r w:rsidRPr="00E75CDC">
        <w:t>R2-2205481</w:t>
      </w:r>
      <w:r w:rsidRPr="002B40DD">
        <w:tab/>
        <w:t>Clarification on DRX timers for multicast</w:t>
      </w:r>
      <w:r w:rsidRPr="002B40DD">
        <w:tab/>
        <w:t xml:space="preserve">Huawei, </w:t>
      </w:r>
      <w:proofErr w:type="spellStart"/>
      <w:r w:rsidRPr="002B40DD">
        <w:t>HiSilicon</w:t>
      </w:r>
      <w:proofErr w:type="spellEnd"/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p w14:paraId="67ADE6A8" w14:textId="77777777" w:rsidR="00C47431" w:rsidRPr="002B40DD" w:rsidRDefault="00C47431" w:rsidP="00C47431">
      <w:pPr>
        <w:pStyle w:val="Doc-title"/>
      </w:pPr>
      <w:r w:rsidRPr="00E75CDC">
        <w:t>R2-2205748</w:t>
      </w:r>
      <w:r w:rsidRPr="002B40DD">
        <w:tab/>
        <w:t>Multicast and CSI, SRS and DCP</w:t>
      </w:r>
      <w:r w:rsidRPr="002B40DD">
        <w:tab/>
        <w:t>Ericsson</w:t>
      </w:r>
      <w:r w:rsidRPr="002B40DD">
        <w:tab/>
        <w:t>discussion</w:t>
      </w:r>
      <w:r w:rsidRPr="002B40DD">
        <w:tab/>
        <w:t>Rel-17</w:t>
      </w:r>
      <w:r w:rsidRPr="002B40DD">
        <w:tab/>
        <w:t>NR_MBS-Core</w:t>
      </w:r>
    </w:p>
    <w:bookmarkEnd w:id="75"/>
    <w:p w14:paraId="6A9CB731" w14:textId="77777777" w:rsidR="00C47431" w:rsidRPr="00C47431" w:rsidRDefault="00C47431">
      <w:pPr>
        <w:rPr>
          <w:rFonts w:eastAsia="等线" w:cs="Arial" w:hint="eastAsia"/>
        </w:rPr>
      </w:pPr>
    </w:p>
    <w:sectPr w:rsidR="00C47431" w:rsidRPr="00C47431"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15225" w14:textId="77777777" w:rsidR="00A1499C" w:rsidRDefault="00A1499C">
      <w:pPr>
        <w:spacing w:after="0" w:line="240" w:lineRule="auto"/>
      </w:pPr>
      <w:r>
        <w:separator/>
      </w:r>
    </w:p>
  </w:endnote>
  <w:endnote w:type="continuationSeparator" w:id="0">
    <w:p w14:paraId="54EF3ABA" w14:textId="77777777" w:rsidR="00A1499C" w:rsidRDefault="00A1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57F5C" w14:textId="77777777" w:rsidR="007658B7" w:rsidRDefault="007658B7">
    <w:pPr>
      <w:pStyle w:val="ac"/>
      <w:tabs>
        <w:tab w:val="center" w:pos="4820"/>
        <w:tab w:val="right" w:pos="9639"/>
      </w:tabs>
      <w:jc w:val="left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37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41</w:t>
    </w:r>
    <w:r>
      <w:rPr>
        <w:sz w:val="20"/>
        <w:szCs w:val="20"/>
      </w:rPr>
      <w:fldChar w:fldCharType="end"/>
    </w:r>
    <w:r>
      <w:rPr>
        <w:rStyle w:val="af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9D511" w14:textId="77777777" w:rsidR="00A1499C" w:rsidRDefault="00A1499C">
      <w:pPr>
        <w:spacing w:after="0" w:line="240" w:lineRule="auto"/>
      </w:pPr>
      <w:r>
        <w:separator/>
      </w:r>
    </w:p>
  </w:footnote>
  <w:footnote w:type="continuationSeparator" w:id="0">
    <w:p w14:paraId="5126A9B5" w14:textId="77777777" w:rsidR="00A1499C" w:rsidRDefault="00A1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32E41"/>
    <w:multiLevelType w:val="multilevel"/>
    <w:tmpl w:val="21932E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15726"/>
    <w:multiLevelType w:val="multilevel"/>
    <w:tmpl w:val="2DE15726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B71934"/>
    <w:multiLevelType w:val="multilevel"/>
    <w:tmpl w:val="34B71934"/>
    <w:lvl w:ilvl="0">
      <w:start w:val="5"/>
      <w:numFmt w:val="bullet"/>
      <w:lvlText w:val=""/>
      <w:lvlJc w:val="left"/>
      <w:pPr>
        <w:ind w:left="720" w:hanging="360"/>
      </w:pPr>
      <w:rPr>
        <w:rFonts w:ascii="Wingdings" w:eastAsia="等线" w:hAnsi="Wingding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1924808"/>
    <w:multiLevelType w:val="multilevel"/>
    <w:tmpl w:val="41924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C572D"/>
    <w:multiLevelType w:val="hybridMultilevel"/>
    <w:tmpl w:val="4DE0EB4C"/>
    <w:lvl w:ilvl="0" w:tplc="16B0BF58">
      <w:start w:val="1"/>
      <w:numFmt w:val="decimal"/>
      <w:lvlText w:val="%1&gt;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A0A228C"/>
    <w:multiLevelType w:val="multilevel"/>
    <w:tmpl w:val="4A0A228C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D131E0"/>
    <w:multiLevelType w:val="multilevel"/>
    <w:tmpl w:val="4CD131E0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C5EB6"/>
    <w:multiLevelType w:val="multilevel"/>
    <w:tmpl w:val="55BC5EB6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8655B"/>
    <w:multiLevelType w:val="multilevel"/>
    <w:tmpl w:val="605865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E5AEB"/>
    <w:multiLevelType w:val="multilevel"/>
    <w:tmpl w:val="635E5AEB"/>
    <w:lvl w:ilvl="0">
      <w:start w:val="1"/>
      <w:numFmt w:val="decimal"/>
      <w:lvlText w:val="%1&gt;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B3D51AE"/>
    <w:multiLevelType w:val="multilevel"/>
    <w:tmpl w:val="6B3D5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777"/>
        </w:tabs>
        <w:ind w:left="17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32"/>
        </w:tabs>
        <w:ind w:left="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52"/>
        </w:tabs>
        <w:ind w:left="11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872"/>
        </w:tabs>
        <w:ind w:left="18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592"/>
        </w:tabs>
        <w:ind w:left="2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12"/>
        </w:tabs>
        <w:ind w:left="33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32"/>
        </w:tabs>
        <w:ind w:left="40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52"/>
        </w:tabs>
        <w:ind w:left="4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472"/>
        </w:tabs>
        <w:ind w:left="5472" w:hanging="360"/>
      </w:pPr>
      <w:rPr>
        <w:rFonts w:ascii="Wingdings" w:hAnsi="Wingdings" w:hint="default"/>
      </w:rPr>
    </w:lvl>
  </w:abstractNum>
  <w:abstractNum w:abstractNumId="14" w15:restartNumberingAfterBreak="0">
    <w:nsid w:val="7118074A"/>
    <w:multiLevelType w:val="multilevel"/>
    <w:tmpl w:val="7118074A"/>
    <w:lvl w:ilvl="0">
      <w:numFmt w:val="bullet"/>
      <w:lvlText w:val="•"/>
      <w:lvlJc w:val="left"/>
      <w:pPr>
        <w:ind w:left="845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o"/>
      <w:lvlJc w:val="left"/>
      <w:pPr>
        <w:ind w:left="1265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72A5650F"/>
    <w:multiLevelType w:val="multilevel"/>
    <w:tmpl w:val="72A5650F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3409C2"/>
    <w:multiLevelType w:val="multilevel"/>
    <w:tmpl w:val="79340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F541065"/>
    <w:multiLevelType w:val="multilevel"/>
    <w:tmpl w:val="7F5410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6"/>
  </w:num>
  <w:num w:numId="5">
    <w:abstractNumId w:val="15"/>
  </w:num>
  <w:num w:numId="6">
    <w:abstractNumId w:val="7"/>
  </w:num>
  <w:num w:numId="7">
    <w:abstractNumId w:val="17"/>
  </w:num>
  <w:num w:numId="8">
    <w:abstractNumId w:val="0"/>
  </w:num>
  <w:num w:numId="9">
    <w:abstractNumId w:val="2"/>
  </w:num>
  <w:num w:numId="10">
    <w:abstractNumId w:val="4"/>
  </w:num>
  <w:num w:numId="11">
    <w:abstractNumId w:val="14"/>
  </w:num>
  <w:num w:numId="12">
    <w:abstractNumId w:val="9"/>
  </w:num>
  <w:num w:numId="13">
    <w:abstractNumId w:val="11"/>
  </w:num>
  <w:num w:numId="14">
    <w:abstractNumId w:val="10"/>
  </w:num>
  <w:num w:numId="15">
    <w:abstractNumId w:val="1"/>
  </w:num>
  <w:num w:numId="16">
    <w:abstractNumId w:val="12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Shukun">
    <w15:presenceInfo w15:providerId="None" w15:userId="OPPO-Shukun"/>
  </w15:person>
  <w15:person w15:author="vivo (Stephen)">
    <w15:presenceInfo w15:providerId="None" w15:userId="vivo (Step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hideSpellingErrors/>
  <w:hideGrammaticalErrors/>
  <w:proofState w:spelling="clean" w:grammar="clean"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qwUAwamOFiwAAAA="/>
  </w:docVars>
  <w:rsids>
    <w:rsidRoot w:val="00703220"/>
    <w:rsid w:val="00001177"/>
    <w:rsid w:val="00001E23"/>
    <w:rsid w:val="00002552"/>
    <w:rsid w:val="0000268E"/>
    <w:rsid w:val="000028A7"/>
    <w:rsid w:val="00003229"/>
    <w:rsid w:val="000034CF"/>
    <w:rsid w:val="00003DE1"/>
    <w:rsid w:val="000044EF"/>
    <w:rsid w:val="0000466D"/>
    <w:rsid w:val="000046A9"/>
    <w:rsid w:val="00005B9F"/>
    <w:rsid w:val="00005DF3"/>
    <w:rsid w:val="00005E6A"/>
    <w:rsid w:val="00006F24"/>
    <w:rsid w:val="000073F2"/>
    <w:rsid w:val="0001015D"/>
    <w:rsid w:val="000103B4"/>
    <w:rsid w:val="00011C1B"/>
    <w:rsid w:val="00013194"/>
    <w:rsid w:val="00013A85"/>
    <w:rsid w:val="00013C5C"/>
    <w:rsid w:val="000143D0"/>
    <w:rsid w:val="00014889"/>
    <w:rsid w:val="0001506D"/>
    <w:rsid w:val="00015179"/>
    <w:rsid w:val="000168F5"/>
    <w:rsid w:val="00016E54"/>
    <w:rsid w:val="00017448"/>
    <w:rsid w:val="000178FF"/>
    <w:rsid w:val="00017FA2"/>
    <w:rsid w:val="000200A2"/>
    <w:rsid w:val="0002024C"/>
    <w:rsid w:val="00020F42"/>
    <w:rsid w:val="000214C5"/>
    <w:rsid w:val="0002174B"/>
    <w:rsid w:val="00021EFB"/>
    <w:rsid w:val="000221BD"/>
    <w:rsid w:val="000228C8"/>
    <w:rsid w:val="00022A2B"/>
    <w:rsid w:val="00023029"/>
    <w:rsid w:val="000233A0"/>
    <w:rsid w:val="0002371D"/>
    <w:rsid w:val="00023D8E"/>
    <w:rsid w:val="00023FAD"/>
    <w:rsid w:val="0002422F"/>
    <w:rsid w:val="000258DD"/>
    <w:rsid w:val="00025A91"/>
    <w:rsid w:val="00025BE4"/>
    <w:rsid w:val="00026DA0"/>
    <w:rsid w:val="000270FC"/>
    <w:rsid w:val="00027109"/>
    <w:rsid w:val="000272A5"/>
    <w:rsid w:val="000274F4"/>
    <w:rsid w:val="00027CE3"/>
    <w:rsid w:val="00031270"/>
    <w:rsid w:val="000323C7"/>
    <w:rsid w:val="00032418"/>
    <w:rsid w:val="0003276C"/>
    <w:rsid w:val="00033D0E"/>
    <w:rsid w:val="00033E80"/>
    <w:rsid w:val="00034109"/>
    <w:rsid w:val="000343F6"/>
    <w:rsid w:val="00034515"/>
    <w:rsid w:val="0003453D"/>
    <w:rsid w:val="00034E2B"/>
    <w:rsid w:val="0003518A"/>
    <w:rsid w:val="00035919"/>
    <w:rsid w:val="0003642B"/>
    <w:rsid w:val="00036C02"/>
    <w:rsid w:val="00037247"/>
    <w:rsid w:val="00037BCC"/>
    <w:rsid w:val="00037FC9"/>
    <w:rsid w:val="00040248"/>
    <w:rsid w:val="00040566"/>
    <w:rsid w:val="00040619"/>
    <w:rsid w:val="00041967"/>
    <w:rsid w:val="00042000"/>
    <w:rsid w:val="00042120"/>
    <w:rsid w:val="000423C4"/>
    <w:rsid w:val="00042E5C"/>
    <w:rsid w:val="0004388F"/>
    <w:rsid w:val="000444AD"/>
    <w:rsid w:val="000449E9"/>
    <w:rsid w:val="0004548C"/>
    <w:rsid w:val="00045490"/>
    <w:rsid w:val="00045889"/>
    <w:rsid w:val="000459C8"/>
    <w:rsid w:val="0004621D"/>
    <w:rsid w:val="00046396"/>
    <w:rsid w:val="000464C9"/>
    <w:rsid w:val="000470BA"/>
    <w:rsid w:val="00047375"/>
    <w:rsid w:val="000475E1"/>
    <w:rsid w:val="00047E73"/>
    <w:rsid w:val="00050015"/>
    <w:rsid w:val="00050187"/>
    <w:rsid w:val="000506FA"/>
    <w:rsid w:val="0005095B"/>
    <w:rsid w:val="00050C2A"/>
    <w:rsid w:val="00053CA3"/>
    <w:rsid w:val="00053D42"/>
    <w:rsid w:val="000545DC"/>
    <w:rsid w:val="000560B8"/>
    <w:rsid w:val="00057841"/>
    <w:rsid w:val="00057D4F"/>
    <w:rsid w:val="000609F0"/>
    <w:rsid w:val="00060A62"/>
    <w:rsid w:val="0006110E"/>
    <w:rsid w:val="00061AF1"/>
    <w:rsid w:val="000620FA"/>
    <w:rsid w:val="0006279D"/>
    <w:rsid w:val="00062C01"/>
    <w:rsid w:val="00063280"/>
    <w:rsid w:val="00063D5C"/>
    <w:rsid w:val="00064948"/>
    <w:rsid w:val="00064984"/>
    <w:rsid w:val="00064A57"/>
    <w:rsid w:val="00064B50"/>
    <w:rsid w:val="00064CF1"/>
    <w:rsid w:val="00065513"/>
    <w:rsid w:val="00065E6F"/>
    <w:rsid w:val="0006610B"/>
    <w:rsid w:val="0006655F"/>
    <w:rsid w:val="000665E7"/>
    <w:rsid w:val="00066915"/>
    <w:rsid w:val="00066C12"/>
    <w:rsid w:val="00067070"/>
    <w:rsid w:val="00067072"/>
    <w:rsid w:val="0006754D"/>
    <w:rsid w:val="0007067A"/>
    <w:rsid w:val="00070914"/>
    <w:rsid w:val="00070B3B"/>
    <w:rsid w:val="0007114D"/>
    <w:rsid w:val="00071DE3"/>
    <w:rsid w:val="000722F1"/>
    <w:rsid w:val="000723DF"/>
    <w:rsid w:val="00072795"/>
    <w:rsid w:val="000728E1"/>
    <w:rsid w:val="000743BD"/>
    <w:rsid w:val="00074767"/>
    <w:rsid w:val="0007572B"/>
    <w:rsid w:val="00075A87"/>
    <w:rsid w:val="00075AF8"/>
    <w:rsid w:val="00075BD6"/>
    <w:rsid w:val="000761EB"/>
    <w:rsid w:val="0008012B"/>
    <w:rsid w:val="000804F0"/>
    <w:rsid w:val="00080FC6"/>
    <w:rsid w:val="00082F07"/>
    <w:rsid w:val="00083A7E"/>
    <w:rsid w:val="00083AF6"/>
    <w:rsid w:val="00083FCF"/>
    <w:rsid w:val="00084B1C"/>
    <w:rsid w:val="00084EEC"/>
    <w:rsid w:val="00085E97"/>
    <w:rsid w:val="00086697"/>
    <w:rsid w:val="00086771"/>
    <w:rsid w:val="00086B41"/>
    <w:rsid w:val="000874E0"/>
    <w:rsid w:val="00087566"/>
    <w:rsid w:val="0009010F"/>
    <w:rsid w:val="000907C0"/>
    <w:rsid w:val="00090B26"/>
    <w:rsid w:val="00090F1E"/>
    <w:rsid w:val="00091792"/>
    <w:rsid w:val="0009188A"/>
    <w:rsid w:val="00092074"/>
    <w:rsid w:val="00092140"/>
    <w:rsid w:val="0009240D"/>
    <w:rsid w:val="00092461"/>
    <w:rsid w:val="0009321A"/>
    <w:rsid w:val="00094EBC"/>
    <w:rsid w:val="000954E3"/>
    <w:rsid w:val="000958B7"/>
    <w:rsid w:val="0009598E"/>
    <w:rsid w:val="00095F40"/>
    <w:rsid w:val="00096047"/>
    <w:rsid w:val="00096BD0"/>
    <w:rsid w:val="000974F6"/>
    <w:rsid w:val="00097D7E"/>
    <w:rsid w:val="00097FEF"/>
    <w:rsid w:val="000A06C0"/>
    <w:rsid w:val="000A0B52"/>
    <w:rsid w:val="000A21AA"/>
    <w:rsid w:val="000A2371"/>
    <w:rsid w:val="000A2486"/>
    <w:rsid w:val="000A2B07"/>
    <w:rsid w:val="000A35A3"/>
    <w:rsid w:val="000A35F3"/>
    <w:rsid w:val="000A38AB"/>
    <w:rsid w:val="000A3FC5"/>
    <w:rsid w:val="000A4393"/>
    <w:rsid w:val="000A46AD"/>
    <w:rsid w:val="000A46D8"/>
    <w:rsid w:val="000A48A6"/>
    <w:rsid w:val="000A529F"/>
    <w:rsid w:val="000A549C"/>
    <w:rsid w:val="000A55D4"/>
    <w:rsid w:val="000A62B5"/>
    <w:rsid w:val="000A6DF2"/>
    <w:rsid w:val="000A6E8C"/>
    <w:rsid w:val="000A75CC"/>
    <w:rsid w:val="000A7685"/>
    <w:rsid w:val="000A7ED2"/>
    <w:rsid w:val="000B1CC2"/>
    <w:rsid w:val="000B1D96"/>
    <w:rsid w:val="000B1E8D"/>
    <w:rsid w:val="000B28D6"/>
    <w:rsid w:val="000B2B6C"/>
    <w:rsid w:val="000B3DF6"/>
    <w:rsid w:val="000B4F4C"/>
    <w:rsid w:val="000B6968"/>
    <w:rsid w:val="000B69BD"/>
    <w:rsid w:val="000B718E"/>
    <w:rsid w:val="000B79C3"/>
    <w:rsid w:val="000B7D85"/>
    <w:rsid w:val="000B7EBD"/>
    <w:rsid w:val="000C0563"/>
    <w:rsid w:val="000C0808"/>
    <w:rsid w:val="000C08FB"/>
    <w:rsid w:val="000C0A0F"/>
    <w:rsid w:val="000C1737"/>
    <w:rsid w:val="000C259D"/>
    <w:rsid w:val="000C289E"/>
    <w:rsid w:val="000C3012"/>
    <w:rsid w:val="000C307B"/>
    <w:rsid w:val="000C30CC"/>
    <w:rsid w:val="000C313D"/>
    <w:rsid w:val="000C3455"/>
    <w:rsid w:val="000C3EE9"/>
    <w:rsid w:val="000C5233"/>
    <w:rsid w:val="000C52A0"/>
    <w:rsid w:val="000C5FFC"/>
    <w:rsid w:val="000C612F"/>
    <w:rsid w:val="000C6E7C"/>
    <w:rsid w:val="000D013B"/>
    <w:rsid w:val="000D0271"/>
    <w:rsid w:val="000D0CDA"/>
    <w:rsid w:val="000D1176"/>
    <w:rsid w:val="000D132B"/>
    <w:rsid w:val="000D215A"/>
    <w:rsid w:val="000D2A73"/>
    <w:rsid w:val="000D2C61"/>
    <w:rsid w:val="000D3164"/>
    <w:rsid w:val="000D3F68"/>
    <w:rsid w:val="000D4402"/>
    <w:rsid w:val="000D49AC"/>
    <w:rsid w:val="000D49D8"/>
    <w:rsid w:val="000D4C74"/>
    <w:rsid w:val="000D5A28"/>
    <w:rsid w:val="000D6077"/>
    <w:rsid w:val="000D6CF0"/>
    <w:rsid w:val="000D78D8"/>
    <w:rsid w:val="000D7B68"/>
    <w:rsid w:val="000E0401"/>
    <w:rsid w:val="000E05CF"/>
    <w:rsid w:val="000E0911"/>
    <w:rsid w:val="000E0E6A"/>
    <w:rsid w:val="000E141F"/>
    <w:rsid w:val="000E1526"/>
    <w:rsid w:val="000E275F"/>
    <w:rsid w:val="000E2EBB"/>
    <w:rsid w:val="000E38A9"/>
    <w:rsid w:val="000E3B90"/>
    <w:rsid w:val="000E3D0F"/>
    <w:rsid w:val="000E4483"/>
    <w:rsid w:val="000E4707"/>
    <w:rsid w:val="000E5FDE"/>
    <w:rsid w:val="000E6C43"/>
    <w:rsid w:val="000E7461"/>
    <w:rsid w:val="000E778C"/>
    <w:rsid w:val="000F0799"/>
    <w:rsid w:val="000F321A"/>
    <w:rsid w:val="000F3711"/>
    <w:rsid w:val="000F3790"/>
    <w:rsid w:val="000F42B7"/>
    <w:rsid w:val="000F4318"/>
    <w:rsid w:val="000F55DD"/>
    <w:rsid w:val="000F55F1"/>
    <w:rsid w:val="000F5B35"/>
    <w:rsid w:val="000F5C63"/>
    <w:rsid w:val="000F6303"/>
    <w:rsid w:val="000F7453"/>
    <w:rsid w:val="000F779D"/>
    <w:rsid w:val="000F7C8D"/>
    <w:rsid w:val="00100052"/>
    <w:rsid w:val="0010021F"/>
    <w:rsid w:val="00100D9C"/>
    <w:rsid w:val="001011E7"/>
    <w:rsid w:val="0010144C"/>
    <w:rsid w:val="0010165C"/>
    <w:rsid w:val="0010294C"/>
    <w:rsid w:val="00103B77"/>
    <w:rsid w:val="001041B8"/>
    <w:rsid w:val="00104B12"/>
    <w:rsid w:val="00104CCA"/>
    <w:rsid w:val="00104E02"/>
    <w:rsid w:val="00104F85"/>
    <w:rsid w:val="00105656"/>
    <w:rsid w:val="00105B1A"/>
    <w:rsid w:val="00105E6F"/>
    <w:rsid w:val="001063A2"/>
    <w:rsid w:val="00106D0F"/>
    <w:rsid w:val="001071CE"/>
    <w:rsid w:val="001072F6"/>
    <w:rsid w:val="001110CD"/>
    <w:rsid w:val="00111F3E"/>
    <w:rsid w:val="00112354"/>
    <w:rsid w:val="001127AE"/>
    <w:rsid w:val="00112EEB"/>
    <w:rsid w:val="00112FB6"/>
    <w:rsid w:val="0011350A"/>
    <w:rsid w:val="001141C8"/>
    <w:rsid w:val="0011470D"/>
    <w:rsid w:val="00115666"/>
    <w:rsid w:val="00115741"/>
    <w:rsid w:val="0011638C"/>
    <w:rsid w:val="001171D5"/>
    <w:rsid w:val="0012047F"/>
    <w:rsid w:val="001204E4"/>
    <w:rsid w:val="00120571"/>
    <w:rsid w:val="0012126A"/>
    <w:rsid w:val="00121FC3"/>
    <w:rsid w:val="00122072"/>
    <w:rsid w:val="0012274C"/>
    <w:rsid w:val="00122AA0"/>
    <w:rsid w:val="0012375F"/>
    <w:rsid w:val="00123FEE"/>
    <w:rsid w:val="00124344"/>
    <w:rsid w:val="001245BF"/>
    <w:rsid w:val="001262E9"/>
    <w:rsid w:val="001263A0"/>
    <w:rsid w:val="001266ED"/>
    <w:rsid w:val="001268A5"/>
    <w:rsid w:val="0012719D"/>
    <w:rsid w:val="00127346"/>
    <w:rsid w:val="00127607"/>
    <w:rsid w:val="00130B10"/>
    <w:rsid w:val="00130C36"/>
    <w:rsid w:val="00130E75"/>
    <w:rsid w:val="001322D0"/>
    <w:rsid w:val="00132A32"/>
    <w:rsid w:val="00132B53"/>
    <w:rsid w:val="001333F5"/>
    <w:rsid w:val="00133540"/>
    <w:rsid w:val="001341AD"/>
    <w:rsid w:val="00134262"/>
    <w:rsid w:val="00134285"/>
    <w:rsid w:val="00135FF6"/>
    <w:rsid w:val="00136CE5"/>
    <w:rsid w:val="00136FC3"/>
    <w:rsid w:val="0013706F"/>
    <w:rsid w:val="001405BC"/>
    <w:rsid w:val="00140692"/>
    <w:rsid w:val="00140725"/>
    <w:rsid w:val="001410AE"/>
    <w:rsid w:val="00141327"/>
    <w:rsid w:val="00141D66"/>
    <w:rsid w:val="00141FD2"/>
    <w:rsid w:val="00142322"/>
    <w:rsid w:val="00142CFB"/>
    <w:rsid w:val="00143A70"/>
    <w:rsid w:val="00145C83"/>
    <w:rsid w:val="00145E13"/>
    <w:rsid w:val="00145E5C"/>
    <w:rsid w:val="00145FB7"/>
    <w:rsid w:val="001473DC"/>
    <w:rsid w:val="0015003D"/>
    <w:rsid w:val="00150A43"/>
    <w:rsid w:val="00150D7D"/>
    <w:rsid w:val="00150F9D"/>
    <w:rsid w:val="001510F0"/>
    <w:rsid w:val="00151501"/>
    <w:rsid w:val="001525BF"/>
    <w:rsid w:val="001532F6"/>
    <w:rsid w:val="0015382C"/>
    <w:rsid w:val="001540F9"/>
    <w:rsid w:val="00154110"/>
    <w:rsid w:val="00155464"/>
    <w:rsid w:val="00155A3C"/>
    <w:rsid w:val="00155EE3"/>
    <w:rsid w:val="0015636F"/>
    <w:rsid w:val="00156F36"/>
    <w:rsid w:val="0015769E"/>
    <w:rsid w:val="001603CA"/>
    <w:rsid w:val="00160AEC"/>
    <w:rsid w:val="001617DC"/>
    <w:rsid w:val="00161D7C"/>
    <w:rsid w:val="001627CF"/>
    <w:rsid w:val="00162BC3"/>
    <w:rsid w:val="00163928"/>
    <w:rsid w:val="00163B90"/>
    <w:rsid w:val="00164BA6"/>
    <w:rsid w:val="00164CEC"/>
    <w:rsid w:val="00165C46"/>
    <w:rsid w:val="001667BE"/>
    <w:rsid w:val="001677E4"/>
    <w:rsid w:val="00167C78"/>
    <w:rsid w:val="001709E4"/>
    <w:rsid w:val="00170EC7"/>
    <w:rsid w:val="001713C7"/>
    <w:rsid w:val="00171CFF"/>
    <w:rsid w:val="00171E6F"/>
    <w:rsid w:val="00172185"/>
    <w:rsid w:val="00173076"/>
    <w:rsid w:val="0017352C"/>
    <w:rsid w:val="00173813"/>
    <w:rsid w:val="00174356"/>
    <w:rsid w:val="001743FF"/>
    <w:rsid w:val="001755AE"/>
    <w:rsid w:val="0017566D"/>
    <w:rsid w:val="001759D9"/>
    <w:rsid w:val="00176091"/>
    <w:rsid w:val="00176126"/>
    <w:rsid w:val="00176A05"/>
    <w:rsid w:val="00176AA5"/>
    <w:rsid w:val="0017728B"/>
    <w:rsid w:val="00177B8B"/>
    <w:rsid w:val="00177C1D"/>
    <w:rsid w:val="00180A76"/>
    <w:rsid w:val="0018121D"/>
    <w:rsid w:val="00181961"/>
    <w:rsid w:val="00182F7C"/>
    <w:rsid w:val="001836BA"/>
    <w:rsid w:val="0018379C"/>
    <w:rsid w:val="00183862"/>
    <w:rsid w:val="00184F00"/>
    <w:rsid w:val="00185A7A"/>
    <w:rsid w:val="00185A98"/>
    <w:rsid w:val="00185C4F"/>
    <w:rsid w:val="001865C8"/>
    <w:rsid w:val="00186FCE"/>
    <w:rsid w:val="00187EC8"/>
    <w:rsid w:val="001905C3"/>
    <w:rsid w:val="00190A17"/>
    <w:rsid w:val="001913EB"/>
    <w:rsid w:val="00192ABF"/>
    <w:rsid w:val="001936D1"/>
    <w:rsid w:val="001937A6"/>
    <w:rsid w:val="00193FC1"/>
    <w:rsid w:val="00194FCF"/>
    <w:rsid w:val="0019560D"/>
    <w:rsid w:val="00195C9E"/>
    <w:rsid w:val="00195E21"/>
    <w:rsid w:val="001960C8"/>
    <w:rsid w:val="0019662A"/>
    <w:rsid w:val="00196778"/>
    <w:rsid w:val="00196EEE"/>
    <w:rsid w:val="00197B5D"/>
    <w:rsid w:val="001A01BE"/>
    <w:rsid w:val="001A0C15"/>
    <w:rsid w:val="001A0E38"/>
    <w:rsid w:val="001A15FA"/>
    <w:rsid w:val="001A1705"/>
    <w:rsid w:val="001A1B47"/>
    <w:rsid w:val="001A208F"/>
    <w:rsid w:val="001A2514"/>
    <w:rsid w:val="001A2A3F"/>
    <w:rsid w:val="001A3E12"/>
    <w:rsid w:val="001A68E2"/>
    <w:rsid w:val="001A6BBD"/>
    <w:rsid w:val="001A6D85"/>
    <w:rsid w:val="001A6E3E"/>
    <w:rsid w:val="001B0A81"/>
    <w:rsid w:val="001B1523"/>
    <w:rsid w:val="001B2759"/>
    <w:rsid w:val="001B2B29"/>
    <w:rsid w:val="001B2D54"/>
    <w:rsid w:val="001B32BD"/>
    <w:rsid w:val="001B3953"/>
    <w:rsid w:val="001B3AFF"/>
    <w:rsid w:val="001B3F71"/>
    <w:rsid w:val="001B44AD"/>
    <w:rsid w:val="001B46DB"/>
    <w:rsid w:val="001B500F"/>
    <w:rsid w:val="001B5C94"/>
    <w:rsid w:val="001B5E87"/>
    <w:rsid w:val="001B643B"/>
    <w:rsid w:val="001B6C33"/>
    <w:rsid w:val="001C0191"/>
    <w:rsid w:val="001C0721"/>
    <w:rsid w:val="001C0B65"/>
    <w:rsid w:val="001C0D31"/>
    <w:rsid w:val="001C12BB"/>
    <w:rsid w:val="001C2129"/>
    <w:rsid w:val="001C30A9"/>
    <w:rsid w:val="001C38FC"/>
    <w:rsid w:val="001C4593"/>
    <w:rsid w:val="001C54FF"/>
    <w:rsid w:val="001D007E"/>
    <w:rsid w:val="001D0302"/>
    <w:rsid w:val="001D03E1"/>
    <w:rsid w:val="001D1442"/>
    <w:rsid w:val="001D23E6"/>
    <w:rsid w:val="001D2C22"/>
    <w:rsid w:val="001D2D3D"/>
    <w:rsid w:val="001D2DD9"/>
    <w:rsid w:val="001D385D"/>
    <w:rsid w:val="001D38AD"/>
    <w:rsid w:val="001D437A"/>
    <w:rsid w:val="001D4B34"/>
    <w:rsid w:val="001D4B35"/>
    <w:rsid w:val="001D5043"/>
    <w:rsid w:val="001D52D0"/>
    <w:rsid w:val="001D5A9E"/>
    <w:rsid w:val="001D5B98"/>
    <w:rsid w:val="001D6900"/>
    <w:rsid w:val="001D69F0"/>
    <w:rsid w:val="001D7648"/>
    <w:rsid w:val="001D76CB"/>
    <w:rsid w:val="001D7753"/>
    <w:rsid w:val="001D7C86"/>
    <w:rsid w:val="001E01A9"/>
    <w:rsid w:val="001E01C7"/>
    <w:rsid w:val="001E0BAA"/>
    <w:rsid w:val="001E0CA1"/>
    <w:rsid w:val="001E10A9"/>
    <w:rsid w:val="001E1202"/>
    <w:rsid w:val="001E1D61"/>
    <w:rsid w:val="001E202F"/>
    <w:rsid w:val="001E2B66"/>
    <w:rsid w:val="001E3177"/>
    <w:rsid w:val="001E388D"/>
    <w:rsid w:val="001E4112"/>
    <w:rsid w:val="001E4216"/>
    <w:rsid w:val="001E4818"/>
    <w:rsid w:val="001E519F"/>
    <w:rsid w:val="001E5A69"/>
    <w:rsid w:val="001E5BD2"/>
    <w:rsid w:val="001E632F"/>
    <w:rsid w:val="001E6C0B"/>
    <w:rsid w:val="001E6D9B"/>
    <w:rsid w:val="001E7675"/>
    <w:rsid w:val="001E7E96"/>
    <w:rsid w:val="001F052B"/>
    <w:rsid w:val="001F0981"/>
    <w:rsid w:val="001F0F45"/>
    <w:rsid w:val="001F1004"/>
    <w:rsid w:val="001F1178"/>
    <w:rsid w:val="001F13E3"/>
    <w:rsid w:val="001F28C0"/>
    <w:rsid w:val="001F352A"/>
    <w:rsid w:val="001F3538"/>
    <w:rsid w:val="001F3664"/>
    <w:rsid w:val="001F36A7"/>
    <w:rsid w:val="001F3877"/>
    <w:rsid w:val="001F428F"/>
    <w:rsid w:val="001F44D0"/>
    <w:rsid w:val="001F46A2"/>
    <w:rsid w:val="001F4C10"/>
    <w:rsid w:val="001F4CFF"/>
    <w:rsid w:val="001F57BA"/>
    <w:rsid w:val="001F67F2"/>
    <w:rsid w:val="001F6927"/>
    <w:rsid w:val="001F6BBD"/>
    <w:rsid w:val="001F7311"/>
    <w:rsid w:val="001F774E"/>
    <w:rsid w:val="00200028"/>
    <w:rsid w:val="00200730"/>
    <w:rsid w:val="00200933"/>
    <w:rsid w:val="00200F21"/>
    <w:rsid w:val="00201FD1"/>
    <w:rsid w:val="00202CA6"/>
    <w:rsid w:val="00203A04"/>
    <w:rsid w:val="0020409E"/>
    <w:rsid w:val="0020504D"/>
    <w:rsid w:val="00205E07"/>
    <w:rsid w:val="0020630A"/>
    <w:rsid w:val="0020658D"/>
    <w:rsid w:val="002065A6"/>
    <w:rsid w:val="002071CD"/>
    <w:rsid w:val="00207325"/>
    <w:rsid w:val="0020758F"/>
    <w:rsid w:val="002077BE"/>
    <w:rsid w:val="00207907"/>
    <w:rsid w:val="00207EF5"/>
    <w:rsid w:val="00207FB9"/>
    <w:rsid w:val="00210D38"/>
    <w:rsid w:val="00211646"/>
    <w:rsid w:val="00211891"/>
    <w:rsid w:val="00211A0D"/>
    <w:rsid w:val="00212C4F"/>
    <w:rsid w:val="00212D49"/>
    <w:rsid w:val="00213065"/>
    <w:rsid w:val="0021341A"/>
    <w:rsid w:val="002142E9"/>
    <w:rsid w:val="002145CB"/>
    <w:rsid w:val="00215FDD"/>
    <w:rsid w:val="0021610E"/>
    <w:rsid w:val="002166F4"/>
    <w:rsid w:val="00216ED1"/>
    <w:rsid w:val="00216F70"/>
    <w:rsid w:val="00217024"/>
    <w:rsid w:val="002174EC"/>
    <w:rsid w:val="002203D5"/>
    <w:rsid w:val="00220510"/>
    <w:rsid w:val="0022056D"/>
    <w:rsid w:val="00220926"/>
    <w:rsid w:val="00220FC9"/>
    <w:rsid w:val="00221058"/>
    <w:rsid w:val="0022257F"/>
    <w:rsid w:val="00222643"/>
    <w:rsid w:val="0022277D"/>
    <w:rsid w:val="002227B7"/>
    <w:rsid w:val="00222A14"/>
    <w:rsid w:val="00222E63"/>
    <w:rsid w:val="002232BB"/>
    <w:rsid w:val="0022371A"/>
    <w:rsid w:val="00223B53"/>
    <w:rsid w:val="00223BA0"/>
    <w:rsid w:val="0022495C"/>
    <w:rsid w:val="00224ABA"/>
    <w:rsid w:val="002251FC"/>
    <w:rsid w:val="002274EA"/>
    <w:rsid w:val="00227B32"/>
    <w:rsid w:val="00227D02"/>
    <w:rsid w:val="00227F9D"/>
    <w:rsid w:val="0023035E"/>
    <w:rsid w:val="00230403"/>
    <w:rsid w:val="00230A2B"/>
    <w:rsid w:val="00231012"/>
    <w:rsid w:val="00232242"/>
    <w:rsid w:val="00232B68"/>
    <w:rsid w:val="002333A9"/>
    <w:rsid w:val="00233769"/>
    <w:rsid w:val="002337C7"/>
    <w:rsid w:val="0023405D"/>
    <w:rsid w:val="002340E5"/>
    <w:rsid w:val="002343FE"/>
    <w:rsid w:val="002346A9"/>
    <w:rsid w:val="00235760"/>
    <w:rsid w:val="00235871"/>
    <w:rsid w:val="0023589A"/>
    <w:rsid w:val="0023620C"/>
    <w:rsid w:val="002370B8"/>
    <w:rsid w:val="00237942"/>
    <w:rsid w:val="00237A45"/>
    <w:rsid w:val="00237D39"/>
    <w:rsid w:val="00240444"/>
    <w:rsid w:val="00240B2D"/>
    <w:rsid w:val="00240EBA"/>
    <w:rsid w:val="002413B5"/>
    <w:rsid w:val="002415D1"/>
    <w:rsid w:val="00242110"/>
    <w:rsid w:val="002428FF"/>
    <w:rsid w:val="002429C0"/>
    <w:rsid w:val="002432B5"/>
    <w:rsid w:val="00243AEC"/>
    <w:rsid w:val="00244689"/>
    <w:rsid w:val="00244C8C"/>
    <w:rsid w:val="00245B7C"/>
    <w:rsid w:val="00245C00"/>
    <w:rsid w:val="002461AD"/>
    <w:rsid w:val="002463AE"/>
    <w:rsid w:val="00246AB2"/>
    <w:rsid w:val="00246BBD"/>
    <w:rsid w:val="00247D33"/>
    <w:rsid w:val="00247E26"/>
    <w:rsid w:val="00250608"/>
    <w:rsid w:val="002509D5"/>
    <w:rsid w:val="00250C0F"/>
    <w:rsid w:val="00251219"/>
    <w:rsid w:val="002514BB"/>
    <w:rsid w:val="00251915"/>
    <w:rsid w:val="00251ABC"/>
    <w:rsid w:val="00251C81"/>
    <w:rsid w:val="00252522"/>
    <w:rsid w:val="00252549"/>
    <w:rsid w:val="002525A1"/>
    <w:rsid w:val="002529DD"/>
    <w:rsid w:val="00252ED3"/>
    <w:rsid w:val="0025304F"/>
    <w:rsid w:val="00253640"/>
    <w:rsid w:val="00254019"/>
    <w:rsid w:val="00254307"/>
    <w:rsid w:val="00254755"/>
    <w:rsid w:val="00254817"/>
    <w:rsid w:val="00254F5D"/>
    <w:rsid w:val="002553EB"/>
    <w:rsid w:val="0025541E"/>
    <w:rsid w:val="0025593E"/>
    <w:rsid w:val="00255C98"/>
    <w:rsid w:val="00256725"/>
    <w:rsid w:val="00256898"/>
    <w:rsid w:val="00256BF6"/>
    <w:rsid w:val="00257343"/>
    <w:rsid w:val="0025775E"/>
    <w:rsid w:val="00257B60"/>
    <w:rsid w:val="00257FC6"/>
    <w:rsid w:val="00260063"/>
    <w:rsid w:val="002607DB"/>
    <w:rsid w:val="002609A1"/>
    <w:rsid w:val="00260C6E"/>
    <w:rsid w:val="00261FF5"/>
    <w:rsid w:val="00262095"/>
    <w:rsid w:val="0026222E"/>
    <w:rsid w:val="002624BE"/>
    <w:rsid w:val="00262704"/>
    <w:rsid w:val="002633FE"/>
    <w:rsid w:val="002636F5"/>
    <w:rsid w:val="00263B6C"/>
    <w:rsid w:val="00263D01"/>
    <w:rsid w:val="00263DC0"/>
    <w:rsid w:val="0026482A"/>
    <w:rsid w:val="00265538"/>
    <w:rsid w:val="00265743"/>
    <w:rsid w:val="00265766"/>
    <w:rsid w:val="002665BA"/>
    <w:rsid w:val="00266757"/>
    <w:rsid w:val="00266A30"/>
    <w:rsid w:val="00266E79"/>
    <w:rsid w:val="00266F79"/>
    <w:rsid w:val="00267794"/>
    <w:rsid w:val="00270337"/>
    <w:rsid w:val="00270ABA"/>
    <w:rsid w:val="0027105D"/>
    <w:rsid w:val="00271B88"/>
    <w:rsid w:val="00271F81"/>
    <w:rsid w:val="00271FDA"/>
    <w:rsid w:val="0027224E"/>
    <w:rsid w:val="00272393"/>
    <w:rsid w:val="00273524"/>
    <w:rsid w:val="00273B3E"/>
    <w:rsid w:val="00274097"/>
    <w:rsid w:val="00274536"/>
    <w:rsid w:val="00275006"/>
    <w:rsid w:val="002753E0"/>
    <w:rsid w:val="00275A42"/>
    <w:rsid w:val="00275EB0"/>
    <w:rsid w:val="00276288"/>
    <w:rsid w:val="00277855"/>
    <w:rsid w:val="0028055D"/>
    <w:rsid w:val="002809B6"/>
    <w:rsid w:val="002819F3"/>
    <w:rsid w:val="00281B07"/>
    <w:rsid w:val="00282425"/>
    <w:rsid w:val="00282FDB"/>
    <w:rsid w:val="0028387E"/>
    <w:rsid w:val="002839D2"/>
    <w:rsid w:val="00283CB6"/>
    <w:rsid w:val="0028479B"/>
    <w:rsid w:val="0028547D"/>
    <w:rsid w:val="0028625D"/>
    <w:rsid w:val="002866FC"/>
    <w:rsid w:val="0028692E"/>
    <w:rsid w:val="00286BFF"/>
    <w:rsid w:val="00286C63"/>
    <w:rsid w:val="002872E4"/>
    <w:rsid w:val="00287626"/>
    <w:rsid w:val="002905A1"/>
    <w:rsid w:val="002907AA"/>
    <w:rsid w:val="00290DBB"/>
    <w:rsid w:val="00291FBB"/>
    <w:rsid w:val="002922C2"/>
    <w:rsid w:val="00292619"/>
    <w:rsid w:val="00293879"/>
    <w:rsid w:val="00294257"/>
    <w:rsid w:val="002943AC"/>
    <w:rsid w:val="002946C3"/>
    <w:rsid w:val="00294A5D"/>
    <w:rsid w:val="0029500A"/>
    <w:rsid w:val="00295510"/>
    <w:rsid w:val="002959D0"/>
    <w:rsid w:val="00295FC4"/>
    <w:rsid w:val="002970AB"/>
    <w:rsid w:val="002A0653"/>
    <w:rsid w:val="002A0F49"/>
    <w:rsid w:val="002A0F8E"/>
    <w:rsid w:val="002A15CE"/>
    <w:rsid w:val="002A37BB"/>
    <w:rsid w:val="002A3F53"/>
    <w:rsid w:val="002A41A2"/>
    <w:rsid w:val="002A587F"/>
    <w:rsid w:val="002A5CEA"/>
    <w:rsid w:val="002A6802"/>
    <w:rsid w:val="002A6ADD"/>
    <w:rsid w:val="002A7291"/>
    <w:rsid w:val="002A72D3"/>
    <w:rsid w:val="002A7E7F"/>
    <w:rsid w:val="002B021A"/>
    <w:rsid w:val="002B0634"/>
    <w:rsid w:val="002B0954"/>
    <w:rsid w:val="002B0B34"/>
    <w:rsid w:val="002B11CA"/>
    <w:rsid w:val="002B1971"/>
    <w:rsid w:val="002B2E70"/>
    <w:rsid w:val="002B334D"/>
    <w:rsid w:val="002B3359"/>
    <w:rsid w:val="002B33D5"/>
    <w:rsid w:val="002B5314"/>
    <w:rsid w:val="002B5589"/>
    <w:rsid w:val="002B5AA2"/>
    <w:rsid w:val="002B5B36"/>
    <w:rsid w:val="002B5DBF"/>
    <w:rsid w:val="002B63F8"/>
    <w:rsid w:val="002B69FF"/>
    <w:rsid w:val="002B7846"/>
    <w:rsid w:val="002B7F49"/>
    <w:rsid w:val="002C0F7B"/>
    <w:rsid w:val="002C17D4"/>
    <w:rsid w:val="002C1977"/>
    <w:rsid w:val="002C197F"/>
    <w:rsid w:val="002C2383"/>
    <w:rsid w:val="002C3ADF"/>
    <w:rsid w:val="002C4217"/>
    <w:rsid w:val="002C4489"/>
    <w:rsid w:val="002C507D"/>
    <w:rsid w:val="002C5490"/>
    <w:rsid w:val="002C56C2"/>
    <w:rsid w:val="002C5736"/>
    <w:rsid w:val="002C6F5B"/>
    <w:rsid w:val="002C724B"/>
    <w:rsid w:val="002C7590"/>
    <w:rsid w:val="002C7A5D"/>
    <w:rsid w:val="002C7D7F"/>
    <w:rsid w:val="002D0251"/>
    <w:rsid w:val="002D040F"/>
    <w:rsid w:val="002D05F8"/>
    <w:rsid w:val="002D0E2E"/>
    <w:rsid w:val="002D12CC"/>
    <w:rsid w:val="002D13B6"/>
    <w:rsid w:val="002D1617"/>
    <w:rsid w:val="002D1D15"/>
    <w:rsid w:val="002D2171"/>
    <w:rsid w:val="002D2440"/>
    <w:rsid w:val="002D2E1C"/>
    <w:rsid w:val="002D3033"/>
    <w:rsid w:val="002D3096"/>
    <w:rsid w:val="002D3996"/>
    <w:rsid w:val="002D438C"/>
    <w:rsid w:val="002D446D"/>
    <w:rsid w:val="002D5C40"/>
    <w:rsid w:val="002D62F9"/>
    <w:rsid w:val="002D68ED"/>
    <w:rsid w:val="002D6ADA"/>
    <w:rsid w:val="002D6B15"/>
    <w:rsid w:val="002D6E5F"/>
    <w:rsid w:val="002D7CC7"/>
    <w:rsid w:val="002D7F6A"/>
    <w:rsid w:val="002E084E"/>
    <w:rsid w:val="002E0ACD"/>
    <w:rsid w:val="002E17EA"/>
    <w:rsid w:val="002E1C53"/>
    <w:rsid w:val="002E20D0"/>
    <w:rsid w:val="002E2C7B"/>
    <w:rsid w:val="002E397F"/>
    <w:rsid w:val="002E4190"/>
    <w:rsid w:val="002E432E"/>
    <w:rsid w:val="002E47FF"/>
    <w:rsid w:val="002E4C42"/>
    <w:rsid w:val="002E61F6"/>
    <w:rsid w:val="002E637C"/>
    <w:rsid w:val="002E646D"/>
    <w:rsid w:val="002E6D28"/>
    <w:rsid w:val="002E6D37"/>
    <w:rsid w:val="002E6DD0"/>
    <w:rsid w:val="002E6E84"/>
    <w:rsid w:val="002E7038"/>
    <w:rsid w:val="002E7091"/>
    <w:rsid w:val="002E72EE"/>
    <w:rsid w:val="002E7A24"/>
    <w:rsid w:val="002F05FD"/>
    <w:rsid w:val="002F1DE6"/>
    <w:rsid w:val="002F1FE8"/>
    <w:rsid w:val="002F236E"/>
    <w:rsid w:val="002F2A60"/>
    <w:rsid w:val="002F407B"/>
    <w:rsid w:val="002F43C6"/>
    <w:rsid w:val="002F55B7"/>
    <w:rsid w:val="002F58B6"/>
    <w:rsid w:val="002F5D58"/>
    <w:rsid w:val="002F6757"/>
    <w:rsid w:val="002F776F"/>
    <w:rsid w:val="002F78D1"/>
    <w:rsid w:val="002F78DC"/>
    <w:rsid w:val="002F7D98"/>
    <w:rsid w:val="0030047F"/>
    <w:rsid w:val="0030119E"/>
    <w:rsid w:val="0030119F"/>
    <w:rsid w:val="0030130D"/>
    <w:rsid w:val="0030167F"/>
    <w:rsid w:val="00301983"/>
    <w:rsid w:val="00301FE2"/>
    <w:rsid w:val="003031BA"/>
    <w:rsid w:val="0030354B"/>
    <w:rsid w:val="00304147"/>
    <w:rsid w:val="003046AF"/>
    <w:rsid w:val="003054E4"/>
    <w:rsid w:val="00305866"/>
    <w:rsid w:val="00306037"/>
    <w:rsid w:val="00307FEF"/>
    <w:rsid w:val="003101D7"/>
    <w:rsid w:val="003109CF"/>
    <w:rsid w:val="00310FE1"/>
    <w:rsid w:val="00311051"/>
    <w:rsid w:val="003112A8"/>
    <w:rsid w:val="00311612"/>
    <w:rsid w:val="0031173C"/>
    <w:rsid w:val="00311886"/>
    <w:rsid w:val="00311AD7"/>
    <w:rsid w:val="00311B12"/>
    <w:rsid w:val="003122EC"/>
    <w:rsid w:val="0031245D"/>
    <w:rsid w:val="00312582"/>
    <w:rsid w:val="00312A54"/>
    <w:rsid w:val="00312C13"/>
    <w:rsid w:val="003130C9"/>
    <w:rsid w:val="003132E9"/>
    <w:rsid w:val="0031443D"/>
    <w:rsid w:val="00314666"/>
    <w:rsid w:val="0031476A"/>
    <w:rsid w:val="00314CEC"/>
    <w:rsid w:val="00315977"/>
    <w:rsid w:val="0031598E"/>
    <w:rsid w:val="00315E8E"/>
    <w:rsid w:val="00316AF0"/>
    <w:rsid w:val="0031780B"/>
    <w:rsid w:val="003204E8"/>
    <w:rsid w:val="00320E12"/>
    <w:rsid w:val="0032134D"/>
    <w:rsid w:val="0032152C"/>
    <w:rsid w:val="00322073"/>
    <w:rsid w:val="003227F6"/>
    <w:rsid w:val="0032285E"/>
    <w:rsid w:val="0032293E"/>
    <w:rsid w:val="003230C1"/>
    <w:rsid w:val="00323AE3"/>
    <w:rsid w:val="00323C2B"/>
    <w:rsid w:val="00324119"/>
    <w:rsid w:val="00324DEC"/>
    <w:rsid w:val="00325D9F"/>
    <w:rsid w:val="00326491"/>
    <w:rsid w:val="0032734D"/>
    <w:rsid w:val="0032759F"/>
    <w:rsid w:val="003279A8"/>
    <w:rsid w:val="00327F02"/>
    <w:rsid w:val="00330CA1"/>
    <w:rsid w:val="003314F2"/>
    <w:rsid w:val="00331C0D"/>
    <w:rsid w:val="00332C75"/>
    <w:rsid w:val="00333126"/>
    <w:rsid w:val="00333127"/>
    <w:rsid w:val="00333B8D"/>
    <w:rsid w:val="00333D65"/>
    <w:rsid w:val="0033452F"/>
    <w:rsid w:val="00334E2B"/>
    <w:rsid w:val="003356BE"/>
    <w:rsid w:val="00335854"/>
    <w:rsid w:val="0033652F"/>
    <w:rsid w:val="00336607"/>
    <w:rsid w:val="00337FFD"/>
    <w:rsid w:val="00340581"/>
    <w:rsid w:val="003413A2"/>
    <w:rsid w:val="00341896"/>
    <w:rsid w:val="003418E0"/>
    <w:rsid w:val="00341984"/>
    <w:rsid w:val="00341DE7"/>
    <w:rsid w:val="003430AF"/>
    <w:rsid w:val="003435B0"/>
    <w:rsid w:val="0034391C"/>
    <w:rsid w:val="003439C3"/>
    <w:rsid w:val="00344466"/>
    <w:rsid w:val="003448C1"/>
    <w:rsid w:val="00345543"/>
    <w:rsid w:val="00345A01"/>
    <w:rsid w:val="00345C8B"/>
    <w:rsid w:val="00346F59"/>
    <w:rsid w:val="00347550"/>
    <w:rsid w:val="00347F73"/>
    <w:rsid w:val="00350643"/>
    <w:rsid w:val="003506E2"/>
    <w:rsid w:val="00351373"/>
    <w:rsid w:val="00351AF3"/>
    <w:rsid w:val="003521AC"/>
    <w:rsid w:val="0035232A"/>
    <w:rsid w:val="00352520"/>
    <w:rsid w:val="0035290B"/>
    <w:rsid w:val="00352C96"/>
    <w:rsid w:val="00352D27"/>
    <w:rsid w:val="003532F5"/>
    <w:rsid w:val="00353303"/>
    <w:rsid w:val="00353601"/>
    <w:rsid w:val="00353648"/>
    <w:rsid w:val="00353962"/>
    <w:rsid w:val="00353BAD"/>
    <w:rsid w:val="00353DCB"/>
    <w:rsid w:val="00353FD5"/>
    <w:rsid w:val="003540D6"/>
    <w:rsid w:val="0035439E"/>
    <w:rsid w:val="0035486B"/>
    <w:rsid w:val="00354D58"/>
    <w:rsid w:val="003554BD"/>
    <w:rsid w:val="00355742"/>
    <w:rsid w:val="00355CA3"/>
    <w:rsid w:val="0035617B"/>
    <w:rsid w:val="003563F9"/>
    <w:rsid w:val="00356971"/>
    <w:rsid w:val="003571C0"/>
    <w:rsid w:val="00357299"/>
    <w:rsid w:val="00357B25"/>
    <w:rsid w:val="00357BAC"/>
    <w:rsid w:val="0036060A"/>
    <w:rsid w:val="003615EF"/>
    <w:rsid w:val="00361624"/>
    <w:rsid w:val="003617C7"/>
    <w:rsid w:val="00361A63"/>
    <w:rsid w:val="0036284C"/>
    <w:rsid w:val="003631B6"/>
    <w:rsid w:val="0036515F"/>
    <w:rsid w:val="0036550A"/>
    <w:rsid w:val="00365553"/>
    <w:rsid w:val="00366F8E"/>
    <w:rsid w:val="0036706C"/>
    <w:rsid w:val="00367101"/>
    <w:rsid w:val="0036745E"/>
    <w:rsid w:val="003679A5"/>
    <w:rsid w:val="00367DBD"/>
    <w:rsid w:val="00367F97"/>
    <w:rsid w:val="00370025"/>
    <w:rsid w:val="0037079F"/>
    <w:rsid w:val="00370937"/>
    <w:rsid w:val="00370A43"/>
    <w:rsid w:val="003714ED"/>
    <w:rsid w:val="0037162B"/>
    <w:rsid w:val="003719BA"/>
    <w:rsid w:val="00371BE8"/>
    <w:rsid w:val="0037360D"/>
    <w:rsid w:val="003741C0"/>
    <w:rsid w:val="00374B10"/>
    <w:rsid w:val="00374DB9"/>
    <w:rsid w:val="003756D0"/>
    <w:rsid w:val="00375954"/>
    <w:rsid w:val="0037625F"/>
    <w:rsid w:val="00376E58"/>
    <w:rsid w:val="003776B7"/>
    <w:rsid w:val="00377A6B"/>
    <w:rsid w:val="00380A8F"/>
    <w:rsid w:val="0038146B"/>
    <w:rsid w:val="00381D21"/>
    <w:rsid w:val="00382144"/>
    <w:rsid w:val="00382CDA"/>
    <w:rsid w:val="00383B18"/>
    <w:rsid w:val="00384AD2"/>
    <w:rsid w:val="00384F3C"/>
    <w:rsid w:val="003858B3"/>
    <w:rsid w:val="00385C9B"/>
    <w:rsid w:val="00386132"/>
    <w:rsid w:val="003864B4"/>
    <w:rsid w:val="00386AFD"/>
    <w:rsid w:val="00387F6F"/>
    <w:rsid w:val="003915D9"/>
    <w:rsid w:val="00392A1F"/>
    <w:rsid w:val="00392A34"/>
    <w:rsid w:val="00392FA6"/>
    <w:rsid w:val="00393A9C"/>
    <w:rsid w:val="00394081"/>
    <w:rsid w:val="00394732"/>
    <w:rsid w:val="003947C0"/>
    <w:rsid w:val="003947C7"/>
    <w:rsid w:val="00394DDF"/>
    <w:rsid w:val="00394F32"/>
    <w:rsid w:val="003951F4"/>
    <w:rsid w:val="0039661C"/>
    <w:rsid w:val="0039696C"/>
    <w:rsid w:val="00397024"/>
    <w:rsid w:val="00397052"/>
    <w:rsid w:val="00397442"/>
    <w:rsid w:val="003974EA"/>
    <w:rsid w:val="003A0654"/>
    <w:rsid w:val="003A06D4"/>
    <w:rsid w:val="003A0BA7"/>
    <w:rsid w:val="003A1101"/>
    <w:rsid w:val="003A1968"/>
    <w:rsid w:val="003A4699"/>
    <w:rsid w:val="003A5161"/>
    <w:rsid w:val="003A5294"/>
    <w:rsid w:val="003A52FC"/>
    <w:rsid w:val="003A7BDA"/>
    <w:rsid w:val="003A7E7F"/>
    <w:rsid w:val="003B039C"/>
    <w:rsid w:val="003B0847"/>
    <w:rsid w:val="003B10C6"/>
    <w:rsid w:val="003B1499"/>
    <w:rsid w:val="003B2B27"/>
    <w:rsid w:val="003B2D97"/>
    <w:rsid w:val="003B3426"/>
    <w:rsid w:val="003B385D"/>
    <w:rsid w:val="003B3865"/>
    <w:rsid w:val="003B3D84"/>
    <w:rsid w:val="003B4087"/>
    <w:rsid w:val="003B42B9"/>
    <w:rsid w:val="003B43AB"/>
    <w:rsid w:val="003B518F"/>
    <w:rsid w:val="003B57BE"/>
    <w:rsid w:val="003B57EF"/>
    <w:rsid w:val="003B57F0"/>
    <w:rsid w:val="003B58A1"/>
    <w:rsid w:val="003B64C9"/>
    <w:rsid w:val="003C0761"/>
    <w:rsid w:val="003C1780"/>
    <w:rsid w:val="003C1B66"/>
    <w:rsid w:val="003C1FCD"/>
    <w:rsid w:val="003C29C8"/>
    <w:rsid w:val="003C3015"/>
    <w:rsid w:val="003C3800"/>
    <w:rsid w:val="003C3F5E"/>
    <w:rsid w:val="003C45B9"/>
    <w:rsid w:val="003C50F0"/>
    <w:rsid w:val="003C5E6A"/>
    <w:rsid w:val="003C5F9D"/>
    <w:rsid w:val="003C66A5"/>
    <w:rsid w:val="003C7823"/>
    <w:rsid w:val="003D1273"/>
    <w:rsid w:val="003D1CE2"/>
    <w:rsid w:val="003D1D86"/>
    <w:rsid w:val="003D213B"/>
    <w:rsid w:val="003D2147"/>
    <w:rsid w:val="003D2593"/>
    <w:rsid w:val="003D4B41"/>
    <w:rsid w:val="003D4BB3"/>
    <w:rsid w:val="003D5A84"/>
    <w:rsid w:val="003D5E5B"/>
    <w:rsid w:val="003D71A7"/>
    <w:rsid w:val="003D74B2"/>
    <w:rsid w:val="003D78B3"/>
    <w:rsid w:val="003D7DA7"/>
    <w:rsid w:val="003E0F32"/>
    <w:rsid w:val="003E18F7"/>
    <w:rsid w:val="003E1CF5"/>
    <w:rsid w:val="003E2076"/>
    <w:rsid w:val="003E2243"/>
    <w:rsid w:val="003E22A8"/>
    <w:rsid w:val="003E2CA3"/>
    <w:rsid w:val="003E2FAB"/>
    <w:rsid w:val="003E2FB1"/>
    <w:rsid w:val="003E3BB1"/>
    <w:rsid w:val="003E446C"/>
    <w:rsid w:val="003E5603"/>
    <w:rsid w:val="003E5C0D"/>
    <w:rsid w:val="003E6557"/>
    <w:rsid w:val="003E69B4"/>
    <w:rsid w:val="003E72D2"/>
    <w:rsid w:val="003E77E1"/>
    <w:rsid w:val="003E7FDB"/>
    <w:rsid w:val="003F0357"/>
    <w:rsid w:val="003F0FF0"/>
    <w:rsid w:val="003F16FE"/>
    <w:rsid w:val="003F2B6C"/>
    <w:rsid w:val="003F3D55"/>
    <w:rsid w:val="003F43D5"/>
    <w:rsid w:val="003F4CE2"/>
    <w:rsid w:val="003F5224"/>
    <w:rsid w:val="003F6360"/>
    <w:rsid w:val="003F693E"/>
    <w:rsid w:val="003F6CB8"/>
    <w:rsid w:val="003F7528"/>
    <w:rsid w:val="003F7BFF"/>
    <w:rsid w:val="004000D6"/>
    <w:rsid w:val="004003D0"/>
    <w:rsid w:val="00400C6C"/>
    <w:rsid w:val="00401119"/>
    <w:rsid w:val="00401462"/>
    <w:rsid w:val="00401991"/>
    <w:rsid w:val="00401D94"/>
    <w:rsid w:val="00402211"/>
    <w:rsid w:val="00402781"/>
    <w:rsid w:val="004032E2"/>
    <w:rsid w:val="00403BA2"/>
    <w:rsid w:val="004044A9"/>
    <w:rsid w:val="00404CE3"/>
    <w:rsid w:val="00404D39"/>
    <w:rsid w:val="004056A1"/>
    <w:rsid w:val="0040596C"/>
    <w:rsid w:val="00405984"/>
    <w:rsid w:val="00406792"/>
    <w:rsid w:val="0040685A"/>
    <w:rsid w:val="0040753B"/>
    <w:rsid w:val="00407697"/>
    <w:rsid w:val="00407A45"/>
    <w:rsid w:val="00407CC6"/>
    <w:rsid w:val="0041049E"/>
    <w:rsid w:val="0041098E"/>
    <w:rsid w:val="00411B16"/>
    <w:rsid w:val="00412138"/>
    <w:rsid w:val="00412B8F"/>
    <w:rsid w:val="00412E75"/>
    <w:rsid w:val="00413A09"/>
    <w:rsid w:val="00413A85"/>
    <w:rsid w:val="00413E09"/>
    <w:rsid w:val="00413F4C"/>
    <w:rsid w:val="00414B09"/>
    <w:rsid w:val="00415057"/>
    <w:rsid w:val="00415840"/>
    <w:rsid w:val="004161DB"/>
    <w:rsid w:val="0041654B"/>
    <w:rsid w:val="00416FCE"/>
    <w:rsid w:val="00417A7D"/>
    <w:rsid w:val="00417B1D"/>
    <w:rsid w:val="00417D49"/>
    <w:rsid w:val="00420A4F"/>
    <w:rsid w:val="00420B18"/>
    <w:rsid w:val="004219D0"/>
    <w:rsid w:val="00421ACC"/>
    <w:rsid w:val="00421C0D"/>
    <w:rsid w:val="004233D3"/>
    <w:rsid w:val="0042370E"/>
    <w:rsid w:val="00423887"/>
    <w:rsid w:val="00424082"/>
    <w:rsid w:val="00424279"/>
    <w:rsid w:val="004249BA"/>
    <w:rsid w:val="00425061"/>
    <w:rsid w:val="00425328"/>
    <w:rsid w:val="00425A4F"/>
    <w:rsid w:val="00425B9F"/>
    <w:rsid w:val="0042676E"/>
    <w:rsid w:val="004274ED"/>
    <w:rsid w:val="004275B9"/>
    <w:rsid w:val="0043007C"/>
    <w:rsid w:val="00430092"/>
    <w:rsid w:val="004306D6"/>
    <w:rsid w:val="00430EF3"/>
    <w:rsid w:val="00431E44"/>
    <w:rsid w:val="004327D1"/>
    <w:rsid w:val="00432D39"/>
    <w:rsid w:val="004332E8"/>
    <w:rsid w:val="004336D1"/>
    <w:rsid w:val="00433B3D"/>
    <w:rsid w:val="00433CB0"/>
    <w:rsid w:val="00434438"/>
    <w:rsid w:val="0043489C"/>
    <w:rsid w:val="00435EB7"/>
    <w:rsid w:val="0043614A"/>
    <w:rsid w:val="00436B36"/>
    <w:rsid w:val="00437C4B"/>
    <w:rsid w:val="00437E21"/>
    <w:rsid w:val="00440C51"/>
    <w:rsid w:val="00440E4E"/>
    <w:rsid w:val="00441956"/>
    <w:rsid w:val="00442042"/>
    <w:rsid w:val="0044270A"/>
    <w:rsid w:val="00443546"/>
    <w:rsid w:val="00443DA6"/>
    <w:rsid w:val="0044438E"/>
    <w:rsid w:val="004448F9"/>
    <w:rsid w:val="0044509F"/>
    <w:rsid w:val="004455A5"/>
    <w:rsid w:val="00445AFD"/>
    <w:rsid w:val="00446349"/>
    <w:rsid w:val="00447092"/>
    <w:rsid w:val="00447898"/>
    <w:rsid w:val="0045016E"/>
    <w:rsid w:val="00450186"/>
    <w:rsid w:val="004503E7"/>
    <w:rsid w:val="0045049A"/>
    <w:rsid w:val="00450CA0"/>
    <w:rsid w:val="00451B2D"/>
    <w:rsid w:val="00452322"/>
    <w:rsid w:val="0045259F"/>
    <w:rsid w:val="004526BA"/>
    <w:rsid w:val="0045329D"/>
    <w:rsid w:val="00453595"/>
    <w:rsid w:val="004544F7"/>
    <w:rsid w:val="00454580"/>
    <w:rsid w:val="004554A5"/>
    <w:rsid w:val="004559EB"/>
    <w:rsid w:val="004562BC"/>
    <w:rsid w:val="00456DF1"/>
    <w:rsid w:val="0045724B"/>
    <w:rsid w:val="0045739E"/>
    <w:rsid w:val="00457B29"/>
    <w:rsid w:val="00457F24"/>
    <w:rsid w:val="00457FA4"/>
    <w:rsid w:val="0046030A"/>
    <w:rsid w:val="0046056B"/>
    <w:rsid w:val="00461255"/>
    <w:rsid w:val="0046148E"/>
    <w:rsid w:val="004614A5"/>
    <w:rsid w:val="00461DC9"/>
    <w:rsid w:val="00461E25"/>
    <w:rsid w:val="00462874"/>
    <w:rsid w:val="00462E77"/>
    <w:rsid w:val="004635D7"/>
    <w:rsid w:val="0046417E"/>
    <w:rsid w:val="00464938"/>
    <w:rsid w:val="0046506F"/>
    <w:rsid w:val="00465A61"/>
    <w:rsid w:val="00465DA3"/>
    <w:rsid w:val="00466615"/>
    <w:rsid w:val="004667D3"/>
    <w:rsid w:val="00466B35"/>
    <w:rsid w:val="00467C9D"/>
    <w:rsid w:val="00467DC5"/>
    <w:rsid w:val="00470640"/>
    <w:rsid w:val="004706F7"/>
    <w:rsid w:val="0047169A"/>
    <w:rsid w:val="00471B71"/>
    <w:rsid w:val="0047205F"/>
    <w:rsid w:val="00472170"/>
    <w:rsid w:val="004723D6"/>
    <w:rsid w:val="0047283E"/>
    <w:rsid w:val="00472E60"/>
    <w:rsid w:val="00473538"/>
    <w:rsid w:val="00474386"/>
    <w:rsid w:val="00475309"/>
    <w:rsid w:val="0047676A"/>
    <w:rsid w:val="00477315"/>
    <w:rsid w:val="004774B0"/>
    <w:rsid w:val="004774D9"/>
    <w:rsid w:val="00480703"/>
    <w:rsid w:val="00480828"/>
    <w:rsid w:val="00481761"/>
    <w:rsid w:val="004817EE"/>
    <w:rsid w:val="00481A0F"/>
    <w:rsid w:val="004820EC"/>
    <w:rsid w:val="00482466"/>
    <w:rsid w:val="0048251D"/>
    <w:rsid w:val="004828F1"/>
    <w:rsid w:val="00483719"/>
    <w:rsid w:val="00483EAE"/>
    <w:rsid w:val="00484583"/>
    <w:rsid w:val="00484A06"/>
    <w:rsid w:val="00484D82"/>
    <w:rsid w:val="00485FBD"/>
    <w:rsid w:val="00485FF2"/>
    <w:rsid w:val="00486310"/>
    <w:rsid w:val="004864E9"/>
    <w:rsid w:val="00486AAB"/>
    <w:rsid w:val="004873A5"/>
    <w:rsid w:val="00487587"/>
    <w:rsid w:val="00487E5B"/>
    <w:rsid w:val="004902CA"/>
    <w:rsid w:val="00490301"/>
    <w:rsid w:val="004905B6"/>
    <w:rsid w:val="0049098F"/>
    <w:rsid w:val="00490D1A"/>
    <w:rsid w:val="004914A2"/>
    <w:rsid w:val="0049165B"/>
    <w:rsid w:val="0049340E"/>
    <w:rsid w:val="00494600"/>
    <w:rsid w:val="004946BB"/>
    <w:rsid w:val="00494C52"/>
    <w:rsid w:val="004953FF"/>
    <w:rsid w:val="004954D9"/>
    <w:rsid w:val="0049560C"/>
    <w:rsid w:val="004959EC"/>
    <w:rsid w:val="004976F0"/>
    <w:rsid w:val="004A08F0"/>
    <w:rsid w:val="004A092D"/>
    <w:rsid w:val="004A12CE"/>
    <w:rsid w:val="004A1E50"/>
    <w:rsid w:val="004A20C9"/>
    <w:rsid w:val="004A2154"/>
    <w:rsid w:val="004A248D"/>
    <w:rsid w:val="004A28E7"/>
    <w:rsid w:val="004A2B21"/>
    <w:rsid w:val="004A2D6A"/>
    <w:rsid w:val="004A2FF1"/>
    <w:rsid w:val="004A339C"/>
    <w:rsid w:val="004A33D6"/>
    <w:rsid w:val="004A345B"/>
    <w:rsid w:val="004A37D4"/>
    <w:rsid w:val="004A37F6"/>
    <w:rsid w:val="004A3AEB"/>
    <w:rsid w:val="004A4709"/>
    <w:rsid w:val="004A4816"/>
    <w:rsid w:val="004A484D"/>
    <w:rsid w:val="004A4C3F"/>
    <w:rsid w:val="004A4CAF"/>
    <w:rsid w:val="004A4D00"/>
    <w:rsid w:val="004A51F5"/>
    <w:rsid w:val="004A5531"/>
    <w:rsid w:val="004A55DC"/>
    <w:rsid w:val="004A5C95"/>
    <w:rsid w:val="004A5E46"/>
    <w:rsid w:val="004A62D7"/>
    <w:rsid w:val="004A6957"/>
    <w:rsid w:val="004A7238"/>
    <w:rsid w:val="004A7864"/>
    <w:rsid w:val="004A7960"/>
    <w:rsid w:val="004B019C"/>
    <w:rsid w:val="004B0CE5"/>
    <w:rsid w:val="004B1B5C"/>
    <w:rsid w:val="004B2A19"/>
    <w:rsid w:val="004B301D"/>
    <w:rsid w:val="004B3EC9"/>
    <w:rsid w:val="004B48B7"/>
    <w:rsid w:val="004B6241"/>
    <w:rsid w:val="004B6A38"/>
    <w:rsid w:val="004B72BE"/>
    <w:rsid w:val="004B7684"/>
    <w:rsid w:val="004B79CD"/>
    <w:rsid w:val="004C0A55"/>
    <w:rsid w:val="004C1678"/>
    <w:rsid w:val="004C23BC"/>
    <w:rsid w:val="004C266E"/>
    <w:rsid w:val="004C309E"/>
    <w:rsid w:val="004C3529"/>
    <w:rsid w:val="004C3CF4"/>
    <w:rsid w:val="004C3FBE"/>
    <w:rsid w:val="004C448C"/>
    <w:rsid w:val="004C4787"/>
    <w:rsid w:val="004C5086"/>
    <w:rsid w:val="004C56B1"/>
    <w:rsid w:val="004C59BE"/>
    <w:rsid w:val="004C636C"/>
    <w:rsid w:val="004C68D7"/>
    <w:rsid w:val="004C6FE6"/>
    <w:rsid w:val="004C7212"/>
    <w:rsid w:val="004C7736"/>
    <w:rsid w:val="004C77B9"/>
    <w:rsid w:val="004D0584"/>
    <w:rsid w:val="004D098F"/>
    <w:rsid w:val="004D12F4"/>
    <w:rsid w:val="004D1DE8"/>
    <w:rsid w:val="004D1EDD"/>
    <w:rsid w:val="004D2162"/>
    <w:rsid w:val="004D2616"/>
    <w:rsid w:val="004D317C"/>
    <w:rsid w:val="004D3723"/>
    <w:rsid w:val="004D3DDD"/>
    <w:rsid w:val="004D3FEB"/>
    <w:rsid w:val="004D418F"/>
    <w:rsid w:val="004D41F0"/>
    <w:rsid w:val="004D49E2"/>
    <w:rsid w:val="004D5D0D"/>
    <w:rsid w:val="004D5E01"/>
    <w:rsid w:val="004D5F50"/>
    <w:rsid w:val="004D6961"/>
    <w:rsid w:val="004E0148"/>
    <w:rsid w:val="004E0AA8"/>
    <w:rsid w:val="004E13D8"/>
    <w:rsid w:val="004E1CA5"/>
    <w:rsid w:val="004E3041"/>
    <w:rsid w:val="004E30D9"/>
    <w:rsid w:val="004E30DF"/>
    <w:rsid w:val="004E38C2"/>
    <w:rsid w:val="004E3F4E"/>
    <w:rsid w:val="004E3F6A"/>
    <w:rsid w:val="004E3F82"/>
    <w:rsid w:val="004E4141"/>
    <w:rsid w:val="004E4336"/>
    <w:rsid w:val="004E4558"/>
    <w:rsid w:val="004E45CB"/>
    <w:rsid w:val="004E473D"/>
    <w:rsid w:val="004E5A1A"/>
    <w:rsid w:val="004E5F54"/>
    <w:rsid w:val="004E64C8"/>
    <w:rsid w:val="004E6CAD"/>
    <w:rsid w:val="004E6FFC"/>
    <w:rsid w:val="004F0993"/>
    <w:rsid w:val="004F17DD"/>
    <w:rsid w:val="004F1C36"/>
    <w:rsid w:val="004F1E0C"/>
    <w:rsid w:val="004F1E71"/>
    <w:rsid w:val="004F22C8"/>
    <w:rsid w:val="004F2485"/>
    <w:rsid w:val="004F2535"/>
    <w:rsid w:val="004F28C8"/>
    <w:rsid w:val="004F4503"/>
    <w:rsid w:val="004F4A2A"/>
    <w:rsid w:val="004F5041"/>
    <w:rsid w:val="004F5519"/>
    <w:rsid w:val="004F5F04"/>
    <w:rsid w:val="004F61FF"/>
    <w:rsid w:val="004F6484"/>
    <w:rsid w:val="004F67AC"/>
    <w:rsid w:val="004F6BBC"/>
    <w:rsid w:val="004F6FAE"/>
    <w:rsid w:val="004F7745"/>
    <w:rsid w:val="004F7DB0"/>
    <w:rsid w:val="00500815"/>
    <w:rsid w:val="00500B35"/>
    <w:rsid w:val="00500CE8"/>
    <w:rsid w:val="00500DB1"/>
    <w:rsid w:val="00500EF2"/>
    <w:rsid w:val="00501561"/>
    <w:rsid w:val="00501657"/>
    <w:rsid w:val="005017C1"/>
    <w:rsid w:val="00501A1E"/>
    <w:rsid w:val="00502652"/>
    <w:rsid w:val="00503332"/>
    <w:rsid w:val="005037C5"/>
    <w:rsid w:val="00503839"/>
    <w:rsid w:val="00503E70"/>
    <w:rsid w:val="00503F8E"/>
    <w:rsid w:val="005048A0"/>
    <w:rsid w:val="00504E79"/>
    <w:rsid w:val="0050538C"/>
    <w:rsid w:val="005054A4"/>
    <w:rsid w:val="00505600"/>
    <w:rsid w:val="00505671"/>
    <w:rsid w:val="00505919"/>
    <w:rsid w:val="00505B9A"/>
    <w:rsid w:val="00505C3B"/>
    <w:rsid w:val="00505C4A"/>
    <w:rsid w:val="0050631F"/>
    <w:rsid w:val="00506E5D"/>
    <w:rsid w:val="00507417"/>
    <w:rsid w:val="005075D7"/>
    <w:rsid w:val="005076A4"/>
    <w:rsid w:val="00507822"/>
    <w:rsid w:val="005108CF"/>
    <w:rsid w:val="00512D66"/>
    <w:rsid w:val="00513920"/>
    <w:rsid w:val="00513BBC"/>
    <w:rsid w:val="0051462D"/>
    <w:rsid w:val="00514B53"/>
    <w:rsid w:val="0051549C"/>
    <w:rsid w:val="00516841"/>
    <w:rsid w:val="0051697F"/>
    <w:rsid w:val="00516D85"/>
    <w:rsid w:val="00517E69"/>
    <w:rsid w:val="00517EF2"/>
    <w:rsid w:val="00520ACF"/>
    <w:rsid w:val="00520C10"/>
    <w:rsid w:val="00521AF0"/>
    <w:rsid w:val="00523627"/>
    <w:rsid w:val="00525593"/>
    <w:rsid w:val="005255BE"/>
    <w:rsid w:val="005259E1"/>
    <w:rsid w:val="00525DBC"/>
    <w:rsid w:val="0052644C"/>
    <w:rsid w:val="00526C98"/>
    <w:rsid w:val="00526D09"/>
    <w:rsid w:val="005273F4"/>
    <w:rsid w:val="005278F7"/>
    <w:rsid w:val="005279B0"/>
    <w:rsid w:val="00527C2D"/>
    <w:rsid w:val="005304DB"/>
    <w:rsid w:val="00530B75"/>
    <w:rsid w:val="00530C8D"/>
    <w:rsid w:val="00530D35"/>
    <w:rsid w:val="00530E38"/>
    <w:rsid w:val="0053132D"/>
    <w:rsid w:val="005341BB"/>
    <w:rsid w:val="00534302"/>
    <w:rsid w:val="005346DC"/>
    <w:rsid w:val="005347FF"/>
    <w:rsid w:val="00535839"/>
    <w:rsid w:val="00535FE3"/>
    <w:rsid w:val="005370DF"/>
    <w:rsid w:val="005379EC"/>
    <w:rsid w:val="00537A3C"/>
    <w:rsid w:val="0054032E"/>
    <w:rsid w:val="0054137E"/>
    <w:rsid w:val="005419B0"/>
    <w:rsid w:val="00542480"/>
    <w:rsid w:val="00542AE4"/>
    <w:rsid w:val="00542D7A"/>
    <w:rsid w:val="0054338A"/>
    <w:rsid w:val="005447D2"/>
    <w:rsid w:val="00544CD8"/>
    <w:rsid w:val="00545CE7"/>
    <w:rsid w:val="00546BAF"/>
    <w:rsid w:val="0054718C"/>
    <w:rsid w:val="00547703"/>
    <w:rsid w:val="00550390"/>
    <w:rsid w:val="00550C6F"/>
    <w:rsid w:val="00550C9D"/>
    <w:rsid w:val="00551CCC"/>
    <w:rsid w:val="005532D8"/>
    <w:rsid w:val="005537F1"/>
    <w:rsid w:val="00553E79"/>
    <w:rsid w:val="0055461E"/>
    <w:rsid w:val="005559AC"/>
    <w:rsid w:val="00555C2A"/>
    <w:rsid w:val="0055602C"/>
    <w:rsid w:val="00557387"/>
    <w:rsid w:val="005573D0"/>
    <w:rsid w:val="00557B00"/>
    <w:rsid w:val="00557BE0"/>
    <w:rsid w:val="005606ED"/>
    <w:rsid w:val="00561439"/>
    <w:rsid w:val="00562105"/>
    <w:rsid w:val="00562694"/>
    <w:rsid w:val="005628F8"/>
    <w:rsid w:val="00563704"/>
    <w:rsid w:val="00564147"/>
    <w:rsid w:val="005646F9"/>
    <w:rsid w:val="0056490C"/>
    <w:rsid w:val="00564E19"/>
    <w:rsid w:val="005659C4"/>
    <w:rsid w:val="00565D4D"/>
    <w:rsid w:val="00566628"/>
    <w:rsid w:val="005673C9"/>
    <w:rsid w:val="00570105"/>
    <w:rsid w:val="00571031"/>
    <w:rsid w:val="00571DD6"/>
    <w:rsid w:val="0057270A"/>
    <w:rsid w:val="0057280F"/>
    <w:rsid w:val="00572ED8"/>
    <w:rsid w:val="0057390B"/>
    <w:rsid w:val="00573E10"/>
    <w:rsid w:val="00573ED2"/>
    <w:rsid w:val="00574E5D"/>
    <w:rsid w:val="005750E1"/>
    <w:rsid w:val="00575A37"/>
    <w:rsid w:val="00575CC6"/>
    <w:rsid w:val="00576E21"/>
    <w:rsid w:val="005772DC"/>
    <w:rsid w:val="00577699"/>
    <w:rsid w:val="00580112"/>
    <w:rsid w:val="00580928"/>
    <w:rsid w:val="00580BB8"/>
    <w:rsid w:val="00580D17"/>
    <w:rsid w:val="00581628"/>
    <w:rsid w:val="00582D24"/>
    <w:rsid w:val="00582E6C"/>
    <w:rsid w:val="0058308F"/>
    <w:rsid w:val="0058355E"/>
    <w:rsid w:val="005837D8"/>
    <w:rsid w:val="00583AEA"/>
    <w:rsid w:val="0058410B"/>
    <w:rsid w:val="00584626"/>
    <w:rsid w:val="005846BD"/>
    <w:rsid w:val="00585219"/>
    <w:rsid w:val="005857AC"/>
    <w:rsid w:val="00586064"/>
    <w:rsid w:val="00586082"/>
    <w:rsid w:val="005868B9"/>
    <w:rsid w:val="005869AF"/>
    <w:rsid w:val="005877C3"/>
    <w:rsid w:val="00587FEB"/>
    <w:rsid w:val="0059040E"/>
    <w:rsid w:val="00591BCF"/>
    <w:rsid w:val="005924D3"/>
    <w:rsid w:val="00592A45"/>
    <w:rsid w:val="0059469C"/>
    <w:rsid w:val="00594DE4"/>
    <w:rsid w:val="0059543F"/>
    <w:rsid w:val="005958DF"/>
    <w:rsid w:val="00595F30"/>
    <w:rsid w:val="00596396"/>
    <w:rsid w:val="005964B9"/>
    <w:rsid w:val="00596A49"/>
    <w:rsid w:val="00597495"/>
    <w:rsid w:val="00597CA9"/>
    <w:rsid w:val="00597F78"/>
    <w:rsid w:val="005A0586"/>
    <w:rsid w:val="005A0BB9"/>
    <w:rsid w:val="005A107F"/>
    <w:rsid w:val="005A10C1"/>
    <w:rsid w:val="005A20F9"/>
    <w:rsid w:val="005A28FA"/>
    <w:rsid w:val="005A37F7"/>
    <w:rsid w:val="005A4CE5"/>
    <w:rsid w:val="005A5495"/>
    <w:rsid w:val="005A5792"/>
    <w:rsid w:val="005A6BBE"/>
    <w:rsid w:val="005B0953"/>
    <w:rsid w:val="005B2F1E"/>
    <w:rsid w:val="005B30ED"/>
    <w:rsid w:val="005B3674"/>
    <w:rsid w:val="005B3954"/>
    <w:rsid w:val="005B3D59"/>
    <w:rsid w:val="005B3E0A"/>
    <w:rsid w:val="005B4BFD"/>
    <w:rsid w:val="005B58BB"/>
    <w:rsid w:val="005B66D9"/>
    <w:rsid w:val="005B6956"/>
    <w:rsid w:val="005B6D5D"/>
    <w:rsid w:val="005C04ED"/>
    <w:rsid w:val="005C0903"/>
    <w:rsid w:val="005C145B"/>
    <w:rsid w:val="005C1689"/>
    <w:rsid w:val="005C1C00"/>
    <w:rsid w:val="005C293F"/>
    <w:rsid w:val="005C2948"/>
    <w:rsid w:val="005C2AA9"/>
    <w:rsid w:val="005C2B2A"/>
    <w:rsid w:val="005C2FE5"/>
    <w:rsid w:val="005C3103"/>
    <w:rsid w:val="005C3255"/>
    <w:rsid w:val="005C3B66"/>
    <w:rsid w:val="005C4473"/>
    <w:rsid w:val="005C4E97"/>
    <w:rsid w:val="005C52F7"/>
    <w:rsid w:val="005C5647"/>
    <w:rsid w:val="005C678C"/>
    <w:rsid w:val="005C6A1C"/>
    <w:rsid w:val="005C77B2"/>
    <w:rsid w:val="005C7D8E"/>
    <w:rsid w:val="005D0CE2"/>
    <w:rsid w:val="005D0D57"/>
    <w:rsid w:val="005D125A"/>
    <w:rsid w:val="005D19D5"/>
    <w:rsid w:val="005D245F"/>
    <w:rsid w:val="005D2BD9"/>
    <w:rsid w:val="005D2ED6"/>
    <w:rsid w:val="005D33B9"/>
    <w:rsid w:val="005D3943"/>
    <w:rsid w:val="005D47A3"/>
    <w:rsid w:val="005D484F"/>
    <w:rsid w:val="005D489C"/>
    <w:rsid w:val="005D49DF"/>
    <w:rsid w:val="005D5309"/>
    <w:rsid w:val="005D609E"/>
    <w:rsid w:val="005D6C0D"/>
    <w:rsid w:val="005D6D32"/>
    <w:rsid w:val="005D74EF"/>
    <w:rsid w:val="005D7B24"/>
    <w:rsid w:val="005E02F0"/>
    <w:rsid w:val="005E1AF8"/>
    <w:rsid w:val="005E25E9"/>
    <w:rsid w:val="005E2673"/>
    <w:rsid w:val="005E296B"/>
    <w:rsid w:val="005E29CF"/>
    <w:rsid w:val="005E37F0"/>
    <w:rsid w:val="005E3EF8"/>
    <w:rsid w:val="005E486A"/>
    <w:rsid w:val="005E53C6"/>
    <w:rsid w:val="005E5479"/>
    <w:rsid w:val="005E5FAE"/>
    <w:rsid w:val="005E67D4"/>
    <w:rsid w:val="005E691B"/>
    <w:rsid w:val="005F02BE"/>
    <w:rsid w:val="005F046B"/>
    <w:rsid w:val="005F09CD"/>
    <w:rsid w:val="005F15EE"/>
    <w:rsid w:val="005F172D"/>
    <w:rsid w:val="005F1CD9"/>
    <w:rsid w:val="005F27E3"/>
    <w:rsid w:val="005F2803"/>
    <w:rsid w:val="005F2DBC"/>
    <w:rsid w:val="005F3348"/>
    <w:rsid w:val="005F3676"/>
    <w:rsid w:val="005F3DDC"/>
    <w:rsid w:val="005F4298"/>
    <w:rsid w:val="005F4D80"/>
    <w:rsid w:val="005F6811"/>
    <w:rsid w:val="005F72DE"/>
    <w:rsid w:val="005F74A9"/>
    <w:rsid w:val="006008AE"/>
    <w:rsid w:val="006013F1"/>
    <w:rsid w:val="00601E2E"/>
    <w:rsid w:val="006026BF"/>
    <w:rsid w:val="006038D9"/>
    <w:rsid w:val="00603C5D"/>
    <w:rsid w:val="00603EEF"/>
    <w:rsid w:val="006041B6"/>
    <w:rsid w:val="006045A6"/>
    <w:rsid w:val="00604D88"/>
    <w:rsid w:val="006059F9"/>
    <w:rsid w:val="00605BD7"/>
    <w:rsid w:val="0060686E"/>
    <w:rsid w:val="006103B0"/>
    <w:rsid w:val="00610A07"/>
    <w:rsid w:val="00610C6F"/>
    <w:rsid w:val="0061218A"/>
    <w:rsid w:val="00612517"/>
    <w:rsid w:val="0061252F"/>
    <w:rsid w:val="00612A20"/>
    <w:rsid w:val="00612ED4"/>
    <w:rsid w:val="00613161"/>
    <w:rsid w:val="006132A0"/>
    <w:rsid w:val="00613E09"/>
    <w:rsid w:val="00614253"/>
    <w:rsid w:val="0061456F"/>
    <w:rsid w:val="00614B86"/>
    <w:rsid w:val="006157AC"/>
    <w:rsid w:val="00616260"/>
    <w:rsid w:val="00616E4D"/>
    <w:rsid w:val="00617371"/>
    <w:rsid w:val="00617D76"/>
    <w:rsid w:val="00620052"/>
    <w:rsid w:val="0062017B"/>
    <w:rsid w:val="00621066"/>
    <w:rsid w:val="00621E0F"/>
    <w:rsid w:val="00621E20"/>
    <w:rsid w:val="0062250B"/>
    <w:rsid w:val="006226E3"/>
    <w:rsid w:val="0062276B"/>
    <w:rsid w:val="0062333C"/>
    <w:rsid w:val="006236C6"/>
    <w:rsid w:val="00623840"/>
    <w:rsid w:val="00624289"/>
    <w:rsid w:val="00624578"/>
    <w:rsid w:val="0062472A"/>
    <w:rsid w:val="006249F0"/>
    <w:rsid w:val="0062578B"/>
    <w:rsid w:val="00625B1E"/>
    <w:rsid w:val="00626728"/>
    <w:rsid w:val="00627FD0"/>
    <w:rsid w:val="0063100F"/>
    <w:rsid w:val="00631126"/>
    <w:rsid w:val="00631456"/>
    <w:rsid w:val="00631795"/>
    <w:rsid w:val="00632883"/>
    <w:rsid w:val="006339C0"/>
    <w:rsid w:val="006339DC"/>
    <w:rsid w:val="00633C46"/>
    <w:rsid w:val="00634EB4"/>
    <w:rsid w:val="006355BF"/>
    <w:rsid w:val="0063567E"/>
    <w:rsid w:val="00635BB0"/>
    <w:rsid w:val="00636C87"/>
    <w:rsid w:val="00636CB5"/>
    <w:rsid w:val="00637417"/>
    <w:rsid w:val="00637491"/>
    <w:rsid w:val="00637CBA"/>
    <w:rsid w:val="006400AC"/>
    <w:rsid w:val="00640713"/>
    <w:rsid w:val="00640DF1"/>
    <w:rsid w:val="00641214"/>
    <w:rsid w:val="0064145C"/>
    <w:rsid w:val="00641607"/>
    <w:rsid w:val="00641C46"/>
    <w:rsid w:val="00641E3C"/>
    <w:rsid w:val="00642283"/>
    <w:rsid w:val="00643714"/>
    <w:rsid w:val="0064474B"/>
    <w:rsid w:val="00644981"/>
    <w:rsid w:val="00644B5E"/>
    <w:rsid w:val="00644EFD"/>
    <w:rsid w:val="0064515D"/>
    <w:rsid w:val="00645C58"/>
    <w:rsid w:val="00646A44"/>
    <w:rsid w:val="00646D83"/>
    <w:rsid w:val="00647433"/>
    <w:rsid w:val="0065088A"/>
    <w:rsid w:val="006509EF"/>
    <w:rsid w:val="00650ADC"/>
    <w:rsid w:val="0065116A"/>
    <w:rsid w:val="00651CB3"/>
    <w:rsid w:val="0065205B"/>
    <w:rsid w:val="00652103"/>
    <w:rsid w:val="00652B89"/>
    <w:rsid w:val="0065326F"/>
    <w:rsid w:val="00653275"/>
    <w:rsid w:val="006533F9"/>
    <w:rsid w:val="00653BE6"/>
    <w:rsid w:val="00655418"/>
    <w:rsid w:val="0065605A"/>
    <w:rsid w:val="00656311"/>
    <w:rsid w:val="0065670C"/>
    <w:rsid w:val="00656802"/>
    <w:rsid w:val="00657CCB"/>
    <w:rsid w:val="0066020F"/>
    <w:rsid w:val="006606F4"/>
    <w:rsid w:val="006609F9"/>
    <w:rsid w:val="00661B43"/>
    <w:rsid w:val="006622AF"/>
    <w:rsid w:val="006623E6"/>
    <w:rsid w:val="0066244E"/>
    <w:rsid w:val="0066280A"/>
    <w:rsid w:val="00664672"/>
    <w:rsid w:val="00664EC2"/>
    <w:rsid w:val="0066575E"/>
    <w:rsid w:val="0066696E"/>
    <w:rsid w:val="006713D2"/>
    <w:rsid w:val="00671A6D"/>
    <w:rsid w:val="00672254"/>
    <w:rsid w:val="00672F9A"/>
    <w:rsid w:val="00673244"/>
    <w:rsid w:val="0067376B"/>
    <w:rsid w:val="00673FC7"/>
    <w:rsid w:val="00674626"/>
    <w:rsid w:val="00675615"/>
    <w:rsid w:val="00676466"/>
    <w:rsid w:val="00676AFC"/>
    <w:rsid w:val="00676E80"/>
    <w:rsid w:val="00677806"/>
    <w:rsid w:val="006802D0"/>
    <w:rsid w:val="00680363"/>
    <w:rsid w:val="00680C9A"/>
    <w:rsid w:val="00680CB4"/>
    <w:rsid w:val="0068109E"/>
    <w:rsid w:val="00681536"/>
    <w:rsid w:val="00681F89"/>
    <w:rsid w:val="0068295C"/>
    <w:rsid w:val="00682C9F"/>
    <w:rsid w:val="00683543"/>
    <w:rsid w:val="00683A93"/>
    <w:rsid w:val="00683E6F"/>
    <w:rsid w:val="00684E87"/>
    <w:rsid w:val="006850D8"/>
    <w:rsid w:val="00685C0D"/>
    <w:rsid w:val="00686080"/>
    <w:rsid w:val="006869E8"/>
    <w:rsid w:val="0068723C"/>
    <w:rsid w:val="006874C7"/>
    <w:rsid w:val="0068768A"/>
    <w:rsid w:val="00687B7F"/>
    <w:rsid w:val="0069017B"/>
    <w:rsid w:val="00690A16"/>
    <w:rsid w:val="00690C42"/>
    <w:rsid w:val="00691C11"/>
    <w:rsid w:val="006922CD"/>
    <w:rsid w:val="00692499"/>
    <w:rsid w:val="00692DCC"/>
    <w:rsid w:val="00693337"/>
    <w:rsid w:val="00693CA0"/>
    <w:rsid w:val="00694067"/>
    <w:rsid w:val="00694BD0"/>
    <w:rsid w:val="00694F12"/>
    <w:rsid w:val="00695D00"/>
    <w:rsid w:val="00696DEE"/>
    <w:rsid w:val="006A04EE"/>
    <w:rsid w:val="006A0595"/>
    <w:rsid w:val="006A09C2"/>
    <w:rsid w:val="006A117B"/>
    <w:rsid w:val="006A2D8B"/>
    <w:rsid w:val="006A328B"/>
    <w:rsid w:val="006A3352"/>
    <w:rsid w:val="006A338C"/>
    <w:rsid w:val="006A3B2C"/>
    <w:rsid w:val="006A4772"/>
    <w:rsid w:val="006A4AB1"/>
    <w:rsid w:val="006A543A"/>
    <w:rsid w:val="006A5FD8"/>
    <w:rsid w:val="006A6A59"/>
    <w:rsid w:val="006A6D39"/>
    <w:rsid w:val="006A703D"/>
    <w:rsid w:val="006A768E"/>
    <w:rsid w:val="006A7724"/>
    <w:rsid w:val="006A79AA"/>
    <w:rsid w:val="006A79CC"/>
    <w:rsid w:val="006A7B4D"/>
    <w:rsid w:val="006A7D6D"/>
    <w:rsid w:val="006B0DAA"/>
    <w:rsid w:val="006B122A"/>
    <w:rsid w:val="006B13D4"/>
    <w:rsid w:val="006B1765"/>
    <w:rsid w:val="006B2794"/>
    <w:rsid w:val="006B28AC"/>
    <w:rsid w:val="006B2C7E"/>
    <w:rsid w:val="006B3372"/>
    <w:rsid w:val="006B373C"/>
    <w:rsid w:val="006B4966"/>
    <w:rsid w:val="006B499B"/>
    <w:rsid w:val="006B4B81"/>
    <w:rsid w:val="006B5659"/>
    <w:rsid w:val="006B5789"/>
    <w:rsid w:val="006B5D73"/>
    <w:rsid w:val="006B6637"/>
    <w:rsid w:val="006B7447"/>
    <w:rsid w:val="006B7650"/>
    <w:rsid w:val="006B7860"/>
    <w:rsid w:val="006B7C02"/>
    <w:rsid w:val="006B7E70"/>
    <w:rsid w:val="006B7FD5"/>
    <w:rsid w:val="006C0616"/>
    <w:rsid w:val="006C09EE"/>
    <w:rsid w:val="006C12E6"/>
    <w:rsid w:val="006C1756"/>
    <w:rsid w:val="006C1867"/>
    <w:rsid w:val="006C18A0"/>
    <w:rsid w:val="006C1D60"/>
    <w:rsid w:val="006C200D"/>
    <w:rsid w:val="006C2106"/>
    <w:rsid w:val="006C24BD"/>
    <w:rsid w:val="006C263F"/>
    <w:rsid w:val="006C30E3"/>
    <w:rsid w:val="006C466E"/>
    <w:rsid w:val="006C5BA4"/>
    <w:rsid w:val="006C6241"/>
    <w:rsid w:val="006C6CB9"/>
    <w:rsid w:val="006C71FA"/>
    <w:rsid w:val="006C7434"/>
    <w:rsid w:val="006C76FC"/>
    <w:rsid w:val="006D0738"/>
    <w:rsid w:val="006D0E41"/>
    <w:rsid w:val="006D0EEA"/>
    <w:rsid w:val="006D11DD"/>
    <w:rsid w:val="006D1287"/>
    <w:rsid w:val="006D1A1E"/>
    <w:rsid w:val="006D1FA9"/>
    <w:rsid w:val="006D3BB6"/>
    <w:rsid w:val="006D4DC4"/>
    <w:rsid w:val="006D4DC6"/>
    <w:rsid w:val="006D68DE"/>
    <w:rsid w:val="006D7CED"/>
    <w:rsid w:val="006E08F3"/>
    <w:rsid w:val="006E0A61"/>
    <w:rsid w:val="006E0B56"/>
    <w:rsid w:val="006E19BD"/>
    <w:rsid w:val="006E2408"/>
    <w:rsid w:val="006E25D6"/>
    <w:rsid w:val="006E2BF4"/>
    <w:rsid w:val="006E31F5"/>
    <w:rsid w:val="006E40F3"/>
    <w:rsid w:val="006E4EC2"/>
    <w:rsid w:val="006E63AA"/>
    <w:rsid w:val="006E69AA"/>
    <w:rsid w:val="006E6FD1"/>
    <w:rsid w:val="006E7742"/>
    <w:rsid w:val="006E7A66"/>
    <w:rsid w:val="006E7AE4"/>
    <w:rsid w:val="006F02F4"/>
    <w:rsid w:val="006F06FE"/>
    <w:rsid w:val="006F0F1C"/>
    <w:rsid w:val="006F201B"/>
    <w:rsid w:val="006F20A2"/>
    <w:rsid w:val="006F2141"/>
    <w:rsid w:val="006F2232"/>
    <w:rsid w:val="006F22BB"/>
    <w:rsid w:val="006F24A1"/>
    <w:rsid w:val="006F2616"/>
    <w:rsid w:val="006F2F98"/>
    <w:rsid w:val="006F36F5"/>
    <w:rsid w:val="006F3C7A"/>
    <w:rsid w:val="006F413E"/>
    <w:rsid w:val="006F5251"/>
    <w:rsid w:val="006F556C"/>
    <w:rsid w:val="006F5717"/>
    <w:rsid w:val="006F578B"/>
    <w:rsid w:val="006F58F8"/>
    <w:rsid w:val="006F5AE2"/>
    <w:rsid w:val="006F5CC0"/>
    <w:rsid w:val="006F5DF0"/>
    <w:rsid w:val="006F63B3"/>
    <w:rsid w:val="006F6F51"/>
    <w:rsid w:val="006F7704"/>
    <w:rsid w:val="006F7847"/>
    <w:rsid w:val="006F795B"/>
    <w:rsid w:val="006F7D68"/>
    <w:rsid w:val="0070006B"/>
    <w:rsid w:val="00700AE7"/>
    <w:rsid w:val="00700D65"/>
    <w:rsid w:val="00700EC5"/>
    <w:rsid w:val="00701FB8"/>
    <w:rsid w:val="00703220"/>
    <w:rsid w:val="0070379A"/>
    <w:rsid w:val="007038A0"/>
    <w:rsid w:val="00705210"/>
    <w:rsid w:val="00706449"/>
    <w:rsid w:val="007065D6"/>
    <w:rsid w:val="007066C6"/>
    <w:rsid w:val="00706BE5"/>
    <w:rsid w:val="0071052F"/>
    <w:rsid w:val="00710D92"/>
    <w:rsid w:val="00711308"/>
    <w:rsid w:val="00711826"/>
    <w:rsid w:val="00711E49"/>
    <w:rsid w:val="00712550"/>
    <w:rsid w:val="00712AB2"/>
    <w:rsid w:val="00712DD0"/>
    <w:rsid w:val="007135A0"/>
    <w:rsid w:val="007137CF"/>
    <w:rsid w:val="007139AD"/>
    <w:rsid w:val="00713D2C"/>
    <w:rsid w:val="00714015"/>
    <w:rsid w:val="007140D3"/>
    <w:rsid w:val="00714188"/>
    <w:rsid w:val="00714525"/>
    <w:rsid w:val="00714AAA"/>
    <w:rsid w:val="00714BB9"/>
    <w:rsid w:val="007153AB"/>
    <w:rsid w:val="007154A9"/>
    <w:rsid w:val="00715785"/>
    <w:rsid w:val="007158AA"/>
    <w:rsid w:val="0071590A"/>
    <w:rsid w:val="00715C33"/>
    <w:rsid w:val="00717526"/>
    <w:rsid w:val="0071789A"/>
    <w:rsid w:val="00717ADC"/>
    <w:rsid w:val="0072033A"/>
    <w:rsid w:val="00720350"/>
    <w:rsid w:val="0072108D"/>
    <w:rsid w:val="007214AC"/>
    <w:rsid w:val="007226C0"/>
    <w:rsid w:val="00723633"/>
    <w:rsid w:val="00724C87"/>
    <w:rsid w:val="00724F37"/>
    <w:rsid w:val="00725CD7"/>
    <w:rsid w:val="00726247"/>
    <w:rsid w:val="0072683D"/>
    <w:rsid w:val="00727C40"/>
    <w:rsid w:val="00727CD3"/>
    <w:rsid w:val="007305CE"/>
    <w:rsid w:val="00730623"/>
    <w:rsid w:val="00730B91"/>
    <w:rsid w:val="00730C9C"/>
    <w:rsid w:val="007310BD"/>
    <w:rsid w:val="0073133A"/>
    <w:rsid w:val="00731ECA"/>
    <w:rsid w:val="007321C1"/>
    <w:rsid w:val="007325CC"/>
    <w:rsid w:val="007329B8"/>
    <w:rsid w:val="0073316B"/>
    <w:rsid w:val="007339BF"/>
    <w:rsid w:val="00734039"/>
    <w:rsid w:val="0073456B"/>
    <w:rsid w:val="00734E94"/>
    <w:rsid w:val="00735072"/>
    <w:rsid w:val="007361EA"/>
    <w:rsid w:val="007366D6"/>
    <w:rsid w:val="0073742A"/>
    <w:rsid w:val="00737720"/>
    <w:rsid w:val="00737856"/>
    <w:rsid w:val="00737AFA"/>
    <w:rsid w:val="00737B5A"/>
    <w:rsid w:val="00737E03"/>
    <w:rsid w:val="00741AE6"/>
    <w:rsid w:val="00741F88"/>
    <w:rsid w:val="00742F0E"/>
    <w:rsid w:val="00743584"/>
    <w:rsid w:val="007437AF"/>
    <w:rsid w:val="007443FE"/>
    <w:rsid w:val="007445FF"/>
    <w:rsid w:val="007457A2"/>
    <w:rsid w:val="0074762A"/>
    <w:rsid w:val="007476FC"/>
    <w:rsid w:val="007501EB"/>
    <w:rsid w:val="00750622"/>
    <w:rsid w:val="00750F75"/>
    <w:rsid w:val="007514D2"/>
    <w:rsid w:val="00751748"/>
    <w:rsid w:val="0075181A"/>
    <w:rsid w:val="007523CF"/>
    <w:rsid w:val="00752517"/>
    <w:rsid w:val="00752E2A"/>
    <w:rsid w:val="007535EB"/>
    <w:rsid w:val="00753872"/>
    <w:rsid w:val="00754EEB"/>
    <w:rsid w:val="00754F05"/>
    <w:rsid w:val="00755433"/>
    <w:rsid w:val="00755519"/>
    <w:rsid w:val="00755DD5"/>
    <w:rsid w:val="007569A6"/>
    <w:rsid w:val="007575EF"/>
    <w:rsid w:val="00760975"/>
    <w:rsid w:val="007609BF"/>
    <w:rsid w:val="00761073"/>
    <w:rsid w:val="007612FA"/>
    <w:rsid w:val="0076145C"/>
    <w:rsid w:val="007625F0"/>
    <w:rsid w:val="0076273D"/>
    <w:rsid w:val="007627CF"/>
    <w:rsid w:val="00762E6A"/>
    <w:rsid w:val="0076486B"/>
    <w:rsid w:val="00764B82"/>
    <w:rsid w:val="00764E0C"/>
    <w:rsid w:val="00764EA1"/>
    <w:rsid w:val="00764F0F"/>
    <w:rsid w:val="00764FD7"/>
    <w:rsid w:val="007650FF"/>
    <w:rsid w:val="00765148"/>
    <w:rsid w:val="007655BC"/>
    <w:rsid w:val="007657F4"/>
    <w:rsid w:val="007658B7"/>
    <w:rsid w:val="0076604F"/>
    <w:rsid w:val="00766871"/>
    <w:rsid w:val="00766BC4"/>
    <w:rsid w:val="00766DC9"/>
    <w:rsid w:val="00766E79"/>
    <w:rsid w:val="0077019B"/>
    <w:rsid w:val="0077055E"/>
    <w:rsid w:val="00770A97"/>
    <w:rsid w:val="007710F8"/>
    <w:rsid w:val="00771CC4"/>
    <w:rsid w:val="00772BC1"/>
    <w:rsid w:val="00772F93"/>
    <w:rsid w:val="00773038"/>
    <w:rsid w:val="00773A8C"/>
    <w:rsid w:val="00773D4E"/>
    <w:rsid w:val="007743FB"/>
    <w:rsid w:val="007745E8"/>
    <w:rsid w:val="00774CA4"/>
    <w:rsid w:val="00774E22"/>
    <w:rsid w:val="0077597B"/>
    <w:rsid w:val="007769AB"/>
    <w:rsid w:val="00777578"/>
    <w:rsid w:val="007803EC"/>
    <w:rsid w:val="00780940"/>
    <w:rsid w:val="00781006"/>
    <w:rsid w:val="00781064"/>
    <w:rsid w:val="007819DA"/>
    <w:rsid w:val="0078246B"/>
    <w:rsid w:val="00783363"/>
    <w:rsid w:val="00783BAE"/>
    <w:rsid w:val="007841F1"/>
    <w:rsid w:val="00784FFD"/>
    <w:rsid w:val="007850EF"/>
    <w:rsid w:val="00786905"/>
    <w:rsid w:val="00786A88"/>
    <w:rsid w:val="0078792B"/>
    <w:rsid w:val="00787C83"/>
    <w:rsid w:val="007901A0"/>
    <w:rsid w:val="00790473"/>
    <w:rsid w:val="00790E91"/>
    <w:rsid w:val="007911F7"/>
    <w:rsid w:val="0079150C"/>
    <w:rsid w:val="00791B2C"/>
    <w:rsid w:val="007923B2"/>
    <w:rsid w:val="0079257E"/>
    <w:rsid w:val="00792E0A"/>
    <w:rsid w:val="0079332A"/>
    <w:rsid w:val="007933A3"/>
    <w:rsid w:val="00793470"/>
    <w:rsid w:val="0079355E"/>
    <w:rsid w:val="00793927"/>
    <w:rsid w:val="00793C5E"/>
    <w:rsid w:val="00795744"/>
    <w:rsid w:val="0079576B"/>
    <w:rsid w:val="00796763"/>
    <w:rsid w:val="007A03CD"/>
    <w:rsid w:val="007A0690"/>
    <w:rsid w:val="007A0CA5"/>
    <w:rsid w:val="007A0FB4"/>
    <w:rsid w:val="007A199A"/>
    <w:rsid w:val="007A1F2C"/>
    <w:rsid w:val="007A2263"/>
    <w:rsid w:val="007A2B35"/>
    <w:rsid w:val="007A4D55"/>
    <w:rsid w:val="007A4DDD"/>
    <w:rsid w:val="007A58ED"/>
    <w:rsid w:val="007A632A"/>
    <w:rsid w:val="007A67F3"/>
    <w:rsid w:val="007A6ABB"/>
    <w:rsid w:val="007A7080"/>
    <w:rsid w:val="007A70AB"/>
    <w:rsid w:val="007A70FE"/>
    <w:rsid w:val="007A743E"/>
    <w:rsid w:val="007A7859"/>
    <w:rsid w:val="007A7E57"/>
    <w:rsid w:val="007B0140"/>
    <w:rsid w:val="007B03EC"/>
    <w:rsid w:val="007B04E3"/>
    <w:rsid w:val="007B0952"/>
    <w:rsid w:val="007B1358"/>
    <w:rsid w:val="007B2D8B"/>
    <w:rsid w:val="007B2DC5"/>
    <w:rsid w:val="007B36CD"/>
    <w:rsid w:val="007B3815"/>
    <w:rsid w:val="007B41FD"/>
    <w:rsid w:val="007B509D"/>
    <w:rsid w:val="007B6B1A"/>
    <w:rsid w:val="007B71C2"/>
    <w:rsid w:val="007B7462"/>
    <w:rsid w:val="007B7494"/>
    <w:rsid w:val="007B79C1"/>
    <w:rsid w:val="007B7B2F"/>
    <w:rsid w:val="007B7CF8"/>
    <w:rsid w:val="007C0177"/>
    <w:rsid w:val="007C04D4"/>
    <w:rsid w:val="007C1591"/>
    <w:rsid w:val="007C17E6"/>
    <w:rsid w:val="007C1E14"/>
    <w:rsid w:val="007C35DC"/>
    <w:rsid w:val="007C37EA"/>
    <w:rsid w:val="007C3B1A"/>
    <w:rsid w:val="007C46D1"/>
    <w:rsid w:val="007C525D"/>
    <w:rsid w:val="007C577F"/>
    <w:rsid w:val="007C5B98"/>
    <w:rsid w:val="007C6C2C"/>
    <w:rsid w:val="007C6D9B"/>
    <w:rsid w:val="007C7A2A"/>
    <w:rsid w:val="007C7A38"/>
    <w:rsid w:val="007C7CA5"/>
    <w:rsid w:val="007D0768"/>
    <w:rsid w:val="007D108D"/>
    <w:rsid w:val="007D1DD8"/>
    <w:rsid w:val="007D21D0"/>
    <w:rsid w:val="007D26FC"/>
    <w:rsid w:val="007D34F1"/>
    <w:rsid w:val="007D35FA"/>
    <w:rsid w:val="007D3B07"/>
    <w:rsid w:val="007D3CD4"/>
    <w:rsid w:val="007D41EA"/>
    <w:rsid w:val="007D43EA"/>
    <w:rsid w:val="007D446A"/>
    <w:rsid w:val="007D4AEA"/>
    <w:rsid w:val="007D4C8A"/>
    <w:rsid w:val="007D5207"/>
    <w:rsid w:val="007D543F"/>
    <w:rsid w:val="007D6A06"/>
    <w:rsid w:val="007D6B24"/>
    <w:rsid w:val="007D6E36"/>
    <w:rsid w:val="007E0288"/>
    <w:rsid w:val="007E03D2"/>
    <w:rsid w:val="007E0450"/>
    <w:rsid w:val="007E0C2C"/>
    <w:rsid w:val="007E0D03"/>
    <w:rsid w:val="007E1C75"/>
    <w:rsid w:val="007E1D6A"/>
    <w:rsid w:val="007E1DBC"/>
    <w:rsid w:val="007E1F2A"/>
    <w:rsid w:val="007E2CBD"/>
    <w:rsid w:val="007E3823"/>
    <w:rsid w:val="007E38F8"/>
    <w:rsid w:val="007E5784"/>
    <w:rsid w:val="007E5856"/>
    <w:rsid w:val="007E684B"/>
    <w:rsid w:val="007E79A0"/>
    <w:rsid w:val="007F0152"/>
    <w:rsid w:val="007F10B1"/>
    <w:rsid w:val="007F162A"/>
    <w:rsid w:val="007F198D"/>
    <w:rsid w:val="007F238D"/>
    <w:rsid w:val="007F42D8"/>
    <w:rsid w:val="007F459D"/>
    <w:rsid w:val="007F47BF"/>
    <w:rsid w:val="007F480B"/>
    <w:rsid w:val="007F50B8"/>
    <w:rsid w:val="007F5A25"/>
    <w:rsid w:val="007F5B96"/>
    <w:rsid w:val="007F5E47"/>
    <w:rsid w:val="007F6165"/>
    <w:rsid w:val="007F6395"/>
    <w:rsid w:val="007F63F0"/>
    <w:rsid w:val="007F6B99"/>
    <w:rsid w:val="007F6D7C"/>
    <w:rsid w:val="007F7A24"/>
    <w:rsid w:val="007F7B26"/>
    <w:rsid w:val="007F7F17"/>
    <w:rsid w:val="008004D3"/>
    <w:rsid w:val="00800D00"/>
    <w:rsid w:val="00801EAF"/>
    <w:rsid w:val="008022F7"/>
    <w:rsid w:val="0080256A"/>
    <w:rsid w:val="00802BE8"/>
    <w:rsid w:val="00802CB6"/>
    <w:rsid w:val="00802E61"/>
    <w:rsid w:val="00803118"/>
    <w:rsid w:val="00803AEC"/>
    <w:rsid w:val="00804639"/>
    <w:rsid w:val="00804ACB"/>
    <w:rsid w:val="00804C87"/>
    <w:rsid w:val="00804E33"/>
    <w:rsid w:val="00805329"/>
    <w:rsid w:val="00806698"/>
    <w:rsid w:val="008075F0"/>
    <w:rsid w:val="008077B8"/>
    <w:rsid w:val="0080782E"/>
    <w:rsid w:val="00807B23"/>
    <w:rsid w:val="00807E16"/>
    <w:rsid w:val="008103B5"/>
    <w:rsid w:val="008107F8"/>
    <w:rsid w:val="00810AFE"/>
    <w:rsid w:val="00811657"/>
    <w:rsid w:val="008116DB"/>
    <w:rsid w:val="0081262F"/>
    <w:rsid w:val="00813C6B"/>
    <w:rsid w:val="00814147"/>
    <w:rsid w:val="008145B3"/>
    <w:rsid w:val="00814D7D"/>
    <w:rsid w:val="00814DE1"/>
    <w:rsid w:val="008154A0"/>
    <w:rsid w:val="00816932"/>
    <w:rsid w:val="00817043"/>
    <w:rsid w:val="008170C5"/>
    <w:rsid w:val="0081798C"/>
    <w:rsid w:val="00820422"/>
    <w:rsid w:val="00820C65"/>
    <w:rsid w:val="00821ECD"/>
    <w:rsid w:val="0082244D"/>
    <w:rsid w:val="0082288B"/>
    <w:rsid w:val="00822CD7"/>
    <w:rsid w:val="008233B3"/>
    <w:rsid w:val="00823CBA"/>
    <w:rsid w:val="008244C1"/>
    <w:rsid w:val="008248C4"/>
    <w:rsid w:val="0082493A"/>
    <w:rsid w:val="00824B53"/>
    <w:rsid w:val="008254AA"/>
    <w:rsid w:val="008259BE"/>
    <w:rsid w:val="00825BDD"/>
    <w:rsid w:val="00825ECC"/>
    <w:rsid w:val="0082666D"/>
    <w:rsid w:val="00826AED"/>
    <w:rsid w:val="00826B92"/>
    <w:rsid w:val="00826F08"/>
    <w:rsid w:val="008270E5"/>
    <w:rsid w:val="00827ACC"/>
    <w:rsid w:val="00827E2E"/>
    <w:rsid w:val="00831014"/>
    <w:rsid w:val="008316DF"/>
    <w:rsid w:val="008317E5"/>
    <w:rsid w:val="0083193E"/>
    <w:rsid w:val="00831C69"/>
    <w:rsid w:val="00832B33"/>
    <w:rsid w:val="00833A24"/>
    <w:rsid w:val="00833B96"/>
    <w:rsid w:val="00833E6E"/>
    <w:rsid w:val="0083429F"/>
    <w:rsid w:val="00834464"/>
    <w:rsid w:val="008348E6"/>
    <w:rsid w:val="00834907"/>
    <w:rsid w:val="00834A66"/>
    <w:rsid w:val="00836773"/>
    <w:rsid w:val="00836C84"/>
    <w:rsid w:val="008376D8"/>
    <w:rsid w:val="00840E63"/>
    <w:rsid w:val="00841E67"/>
    <w:rsid w:val="00841FA6"/>
    <w:rsid w:val="00842054"/>
    <w:rsid w:val="008420E1"/>
    <w:rsid w:val="00843175"/>
    <w:rsid w:val="0084332B"/>
    <w:rsid w:val="0084379B"/>
    <w:rsid w:val="0084403B"/>
    <w:rsid w:val="00844279"/>
    <w:rsid w:val="00844BEF"/>
    <w:rsid w:val="00845213"/>
    <w:rsid w:val="00845391"/>
    <w:rsid w:val="0084548A"/>
    <w:rsid w:val="00845502"/>
    <w:rsid w:val="00845A9D"/>
    <w:rsid w:val="00846F2C"/>
    <w:rsid w:val="00850109"/>
    <w:rsid w:val="008502AF"/>
    <w:rsid w:val="00850933"/>
    <w:rsid w:val="00850A2A"/>
    <w:rsid w:val="008517A3"/>
    <w:rsid w:val="00851DD7"/>
    <w:rsid w:val="008522B3"/>
    <w:rsid w:val="008525BF"/>
    <w:rsid w:val="00853059"/>
    <w:rsid w:val="00853508"/>
    <w:rsid w:val="00853E85"/>
    <w:rsid w:val="00854C91"/>
    <w:rsid w:val="0085519F"/>
    <w:rsid w:val="0085563E"/>
    <w:rsid w:val="008563A9"/>
    <w:rsid w:val="008565DD"/>
    <w:rsid w:val="00856C31"/>
    <w:rsid w:val="00856F18"/>
    <w:rsid w:val="008577B0"/>
    <w:rsid w:val="00857C19"/>
    <w:rsid w:val="008608F6"/>
    <w:rsid w:val="0086096F"/>
    <w:rsid w:val="00861872"/>
    <w:rsid w:val="00861B6E"/>
    <w:rsid w:val="0086267C"/>
    <w:rsid w:val="00862C39"/>
    <w:rsid w:val="00863143"/>
    <w:rsid w:val="008632C7"/>
    <w:rsid w:val="00863418"/>
    <w:rsid w:val="008637A1"/>
    <w:rsid w:val="00863F06"/>
    <w:rsid w:val="00864FC2"/>
    <w:rsid w:val="0086587B"/>
    <w:rsid w:val="00865EC8"/>
    <w:rsid w:val="00866B40"/>
    <w:rsid w:val="00866D3E"/>
    <w:rsid w:val="00866EB2"/>
    <w:rsid w:val="0087099F"/>
    <w:rsid w:val="00870B06"/>
    <w:rsid w:val="00871E1C"/>
    <w:rsid w:val="00871ECD"/>
    <w:rsid w:val="0087212E"/>
    <w:rsid w:val="00872AA6"/>
    <w:rsid w:val="00873757"/>
    <w:rsid w:val="00874D4B"/>
    <w:rsid w:val="00874E4C"/>
    <w:rsid w:val="008754BC"/>
    <w:rsid w:val="008761E7"/>
    <w:rsid w:val="0087730C"/>
    <w:rsid w:val="00877465"/>
    <w:rsid w:val="00877949"/>
    <w:rsid w:val="00877C89"/>
    <w:rsid w:val="008806EC"/>
    <w:rsid w:val="008810A7"/>
    <w:rsid w:val="00882018"/>
    <w:rsid w:val="00883167"/>
    <w:rsid w:val="008834A2"/>
    <w:rsid w:val="0088377B"/>
    <w:rsid w:val="00884210"/>
    <w:rsid w:val="00884AFA"/>
    <w:rsid w:val="00885825"/>
    <w:rsid w:val="00885943"/>
    <w:rsid w:val="00885C04"/>
    <w:rsid w:val="008861B8"/>
    <w:rsid w:val="0088659A"/>
    <w:rsid w:val="00886851"/>
    <w:rsid w:val="00886E91"/>
    <w:rsid w:val="00887865"/>
    <w:rsid w:val="008910C1"/>
    <w:rsid w:val="00891575"/>
    <w:rsid w:val="00891FDB"/>
    <w:rsid w:val="00892082"/>
    <w:rsid w:val="008921BD"/>
    <w:rsid w:val="00892522"/>
    <w:rsid w:val="00892583"/>
    <w:rsid w:val="00893217"/>
    <w:rsid w:val="00894425"/>
    <w:rsid w:val="00894482"/>
    <w:rsid w:val="0089510C"/>
    <w:rsid w:val="00895535"/>
    <w:rsid w:val="008958F2"/>
    <w:rsid w:val="0089602D"/>
    <w:rsid w:val="0089655E"/>
    <w:rsid w:val="00896783"/>
    <w:rsid w:val="00896B52"/>
    <w:rsid w:val="0089749B"/>
    <w:rsid w:val="008976A4"/>
    <w:rsid w:val="00897838"/>
    <w:rsid w:val="008A078C"/>
    <w:rsid w:val="008A1DD4"/>
    <w:rsid w:val="008A22A1"/>
    <w:rsid w:val="008A24B1"/>
    <w:rsid w:val="008A2E3C"/>
    <w:rsid w:val="008A3280"/>
    <w:rsid w:val="008A3438"/>
    <w:rsid w:val="008A36CD"/>
    <w:rsid w:val="008A399F"/>
    <w:rsid w:val="008A40A2"/>
    <w:rsid w:val="008A4843"/>
    <w:rsid w:val="008A4A00"/>
    <w:rsid w:val="008A4ACF"/>
    <w:rsid w:val="008A4F32"/>
    <w:rsid w:val="008A5F3F"/>
    <w:rsid w:val="008A6668"/>
    <w:rsid w:val="008A66B9"/>
    <w:rsid w:val="008A6923"/>
    <w:rsid w:val="008A6D1F"/>
    <w:rsid w:val="008A6D5C"/>
    <w:rsid w:val="008A7DCE"/>
    <w:rsid w:val="008B09B5"/>
    <w:rsid w:val="008B0A62"/>
    <w:rsid w:val="008B170F"/>
    <w:rsid w:val="008B18CC"/>
    <w:rsid w:val="008B2B3F"/>
    <w:rsid w:val="008B332E"/>
    <w:rsid w:val="008B3D42"/>
    <w:rsid w:val="008B4508"/>
    <w:rsid w:val="008B566A"/>
    <w:rsid w:val="008B5A60"/>
    <w:rsid w:val="008B5F8E"/>
    <w:rsid w:val="008B6773"/>
    <w:rsid w:val="008B69F4"/>
    <w:rsid w:val="008B6B2E"/>
    <w:rsid w:val="008B6DE5"/>
    <w:rsid w:val="008B7218"/>
    <w:rsid w:val="008B7305"/>
    <w:rsid w:val="008C054A"/>
    <w:rsid w:val="008C0E70"/>
    <w:rsid w:val="008C1506"/>
    <w:rsid w:val="008C258C"/>
    <w:rsid w:val="008C2639"/>
    <w:rsid w:val="008C38B9"/>
    <w:rsid w:val="008C3B39"/>
    <w:rsid w:val="008C423E"/>
    <w:rsid w:val="008C457E"/>
    <w:rsid w:val="008C46AC"/>
    <w:rsid w:val="008C47EE"/>
    <w:rsid w:val="008C4BFE"/>
    <w:rsid w:val="008C4F37"/>
    <w:rsid w:val="008C4FB2"/>
    <w:rsid w:val="008C53EC"/>
    <w:rsid w:val="008C5E40"/>
    <w:rsid w:val="008C5F57"/>
    <w:rsid w:val="008C5FA3"/>
    <w:rsid w:val="008C6038"/>
    <w:rsid w:val="008C6570"/>
    <w:rsid w:val="008C6B1D"/>
    <w:rsid w:val="008C6B7C"/>
    <w:rsid w:val="008C72D9"/>
    <w:rsid w:val="008C749C"/>
    <w:rsid w:val="008C79D7"/>
    <w:rsid w:val="008D0A0C"/>
    <w:rsid w:val="008D0B92"/>
    <w:rsid w:val="008D120E"/>
    <w:rsid w:val="008D137C"/>
    <w:rsid w:val="008D1DE2"/>
    <w:rsid w:val="008D2E06"/>
    <w:rsid w:val="008D35ED"/>
    <w:rsid w:val="008D3A0A"/>
    <w:rsid w:val="008D50DF"/>
    <w:rsid w:val="008D51C1"/>
    <w:rsid w:val="008D51F4"/>
    <w:rsid w:val="008D52B1"/>
    <w:rsid w:val="008D52DC"/>
    <w:rsid w:val="008D6030"/>
    <w:rsid w:val="008D6821"/>
    <w:rsid w:val="008D74DA"/>
    <w:rsid w:val="008D77CF"/>
    <w:rsid w:val="008E04BF"/>
    <w:rsid w:val="008E09DB"/>
    <w:rsid w:val="008E1AC7"/>
    <w:rsid w:val="008E1D74"/>
    <w:rsid w:val="008E23D8"/>
    <w:rsid w:val="008E272F"/>
    <w:rsid w:val="008E2C59"/>
    <w:rsid w:val="008E2EDC"/>
    <w:rsid w:val="008E3C94"/>
    <w:rsid w:val="008E4B44"/>
    <w:rsid w:val="008E5906"/>
    <w:rsid w:val="008E5A9E"/>
    <w:rsid w:val="008E6063"/>
    <w:rsid w:val="008E65F7"/>
    <w:rsid w:val="008E68C3"/>
    <w:rsid w:val="008E6B4A"/>
    <w:rsid w:val="008E6BD5"/>
    <w:rsid w:val="008E7F1A"/>
    <w:rsid w:val="008F14FF"/>
    <w:rsid w:val="008F17C2"/>
    <w:rsid w:val="008F1845"/>
    <w:rsid w:val="008F1874"/>
    <w:rsid w:val="008F1978"/>
    <w:rsid w:val="008F1F7D"/>
    <w:rsid w:val="008F2EB0"/>
    <w:rsid w:val="008F42A3"/>
    <w:rsid w:val="008F5397"/>
    <w:rsid w:val="008F56C2"/>
    <w:rsid w:val="008F62FF"/>
    <w:rsid w:val="008F72CA"/>
    <w:rsid w:val="008F757C"/>
    <w:rsid w:val="008F7890"/>
    <w:rsid w:val="008F79AF"/>
    <w:rsid w:val="008F7DF3"/>
    <w:rsid w:val="00900387"/>
    <w:rsid w:val="00901AF0"/>
    <w:rsid w:val="00901EF3"/>
    <w:rsid w:val="00902821"/>
    <w:rsid w:val="00903551"/>
    <w:rsid w:val="009039E6"/>
    <w:rsid w:val="0090548D"/>
    <w:rsid w:val="009062B9"/>
    <w:rsid w:val="00906440"/>
    <w:rsid w:val="00906674"/>
    <w:rsid w:val="00906F62"/>
    <w:rsid w:val="00910025"/>
    <w:rsid w:val="009109F3"/>
    <w:rsid w:val="00910A75"/>
    <w:rsid w:val="009116DA"/>
    <w:rsid w:val="0091183B"/>
    <w:rsid w:val="00912815"/>
    <w:rsid w:val="009129E4"/>
    <w:rsid w:val="00912BD0"/>
    <w:rsid w:val="0091340F"/>
    <w:rsid w:val="00913782"/>
    <w:rsid w:val="00913786"/>
    <w:rsid w:val="00913D6B"/>
    <w:rsid w:val="009144F1"/>
    <w:rsid w:val="00914951"/>
    <w:rsid w:val="00916B48"/>
    <w:rsid w:val="009177E5"/>
    <w:rsid w:val="00917E9C"/>
    <w:rsid w:val="00921091"/>
    <w:rsid w:val="0092181D"/>
    <w:rsid w:val="00921975"/>
    <w:rsid w:val="00921E58"/>
    <w:rsid w:val="0092289E"/>
    <w:rsid w:val="00922A63"/>
    <w:rsid w:val="00922DFC"/>
    <w:rsid w:val="00922E49"/>
    <w:rsid w:val="00923A70"/>
    <w:rsid w:val="00924905"/>
    <w:rsid w:val="00924AFA"/>
    <w:rsid w:val="00924C33"/>
    <w:rsid w:val="0092514C"/>
    <w:rsid w:val="00925463"/>
    <w:rsid w:val="00926394"/>
    <w:rsid w:val="00927C8B"/>
    <w:rsid w:val="00927F53"/>
    <w:rsid w:val="00930121"/>
    <w:rsid w:val="00930E07"/>
    <w:rsid w:val="00931428"/>
    <w:rsid w:val="0093237A"/>
    <w:rsid w:val="00932635"/>
    <w:rsid w:val="009331F3"/>
    <w:rsid w:val="0093331C"/>
    <w:rsid w:val="00933FC9"/>
    <w:rsid w:val="00934310"/>
    <w:rsid w:val="009349D3"/>
    <w:rsid w:val="00934C07"/>
    <w:rsid w:val="00934C35"/>
    <w:rsid w:val="00934E97"/>
    <w:rsid w:val="00935A4C"/>
    <w:rsid w:val="009360F7"/>
    <w:rsid w:val="00936516"/>
    <w:rsid w:val="009365C0"/>
    <w:rsid w:val="00936748"/>
    <w:rsid w:val="00936FA1"/>
    <w:rsid w:val="00937A81"/>
    <w:rsid w:val="00940745"/>
    <w:rsid w:val="00940E38"/>
    <w:rsid w:val="00940F47"/>
    <w:rsid w:val="00941603"/>
    <w:rsid w:val="00941B67"/>
    <w:rsid w:val="00941BAD"/>
    <w:rsid w:val="009422F2"/>
    <w:rsid w:val="00942954"/>
    <w:rsid w:val="00942D29"/>
    <w:rsid w:val="00942E35"/>
    <w:rsid w:val="00942E86"/>
    <w:rsid w:val="009435CA"/>
    <w:rsid w:val="00943B32"/>
    <w:rsid w:val="00943B95"/>
    <w:rsid w:val="00944A83"/>
    <w:rsid w:val="00945F54"/>
    <w:rsid w:val="00946098"/>
    <w:rsid w:val="00946421"/>
    <w:rsid w:val="00946CB1"/>
    <w:rsid w:val="00946D86"/>
    <w:rsid w:val="00946EED"/>
    <w:rsid w:val="00946FCA"/>
    <w:rsid w:val="00950ACF"/>
    <w:rsid w:val="00950B18"/>
    <w:rsid w:val="00950E23"/>
    <w:rsid w:val="00951106"/>
    <w:rsid w:val="0095147D"/>
    <w:rsid w:val="00951491"/>
    <w:rsid w:val="009514A5"/>
    <w:rsid w:val="009514DD"/>
    <w:rsid w:val="00951819"/>
    <w:rsid w:val="00951CCC"/>
    <w:rsid w:val="00951E26"/>
    <w:rsid w:val="009521B4"/>
    <w:rsid w:val="00952518"/>
    <w:rsid w:val="00952EAC"/>
    <w:rsid w:val="009536DB"/>
    <w:rsid w:val="0095442C"/>
    <w:rsid w:val="009547A0"/>
    <w:rsid w:val="0095499D"/>
    <w:rsid w:val="00955193"/>
    <w:rsid w:val="009551B3"/>
    <w:rsid w:val="009559C1"/>
    <w:rsid w:val="00957099"/>
    <w:rsid w:val="009577E7"/>
    <w:rsid w:val="009610C4"/>
    <w:rsid w:val="00961D7F"/>
    <w:rsid w:val="009621C3"/>
    <w:rsid w:val="00963056"/>
    <w:rsid w:val="009630B6"/>
    <w:rsid w:val="009631A9"/>
    <w:rsid w:val="00963A93"/>
    <w:rsid w:val="009660E8"/>
    <w:rsid w:val="009660F9"/>
    <w:rsid w:val="00966CF9"/>
    <w:rsid w:val="009701A8"/>
    <w:rsid w:val="00970A16"/>
    <w:rsid w:val="00970C17"/>
    <w:rsid w:val="00971197"/>
    <w:rsid w:val="009715CE"/>
    <w:rsid w:val="00971995"/>
    <w:rsid w:val="00971C5B"/>
    <w:rsid w:val="00971DA8"/>
    <w:rsid w:val="009720E0"/>
    <w:rsid w:val="0097286B"/>
    <w:rsid w:val="00972CBF"/>
    <w:rsid w:val="00972E41"/>
    <w:rsid w:val="009732C8"/>
    <w:rsid w:val="009738C8"/>
    <w:rsid w:val="009739B2"/>
    <w:rsid w:val="00973B24"/>
    <w:rsid w:val="00973D95"/>
    <w:rsid w:val="00975566"/>
    <w:rsid w:val="00976108"/>
    <w:rsid w:val="009765DF"/>
    <w:rsid w:val="0097681F"/>
    <w:rsid w:val="0097703B"/>
    <w:rsid w:val="0097714E"/>
    <w:rsid w:val="0097767E"/>
    <w:rsid w:val="009777F2"/>
    <w:rsid w:val="009806A2"/>
    <w:rsid w:val="00981B9B"/>
    <w:rsid w:val="00981FF9"/>
    <w:rsid w:val="00982621"/>
    <w:rsid w:val="0098270C"/>
    <w:rsid w:val="0098297D"/>
    <w:rsid w:val="0098353A"/>
    <w:rsid w:val="0098374E"/>
    <w:rsid w:val="00984015"/>
    <w:rsid w:val="00984100"/>
    <w:rsid w:val="009844CD"/>
    <w:rsid w:val="00984E4B"/>
    <w:rsid w:val="00984EE3"/>
    <w:rsid w:val="00985A99"/>
    <w:rsid w:val="00985D3C"/>
    <w:rsid w:val="00986662"/>
    <w:rsid w:val="00986757"/>
    <w:rsid w:val="00987A72"/>
    <w:rsid w:val="00987DF5"/>
    <w:rsid w:val="00990EC3"/>
    <w:rsid w:val="009910BE"/>
    <w:rsid w:val="00992342"/>
    <w:rsid w:val="009931AE"/>
    <w:rsid w:val="00993384"/>
    <w:rsid w:val="00993AA1"/>
    <w:rsid w:val="00994418"/>
    <w:rsid w:val="00994948"/>
    <w:rsid w:val="00994F11"/>
    <w:rsid w:val="00995DE2"/>
    <w:rsid w:val="00996BC6"/>
    <w:rsid w:val="00997422"/>
    <w:rsid w:val="00997E13"/>
    <w:rsid w:val="009A0601"/>
    <w:rsid w:val="009A1013"/>
    <w:rsid w:val="009A1B5C"/>
    <w:rsid w:val="009A274E"/>
    <w:rsid w:val="009A2809"/>
    <w:rsid w:val="009A2D1C"/>
    <w:rsid w:val="009A2FAC"/>
    <w:rsid w:val="009A396F"/>
    <w:rsid w:val="009A39CC"/>
    <w:rsid w:val="009A43B6"/>
    <w:rsid w:val="009A4454"/>
    <w:rsid w:val="009A4E74"/>
    <w:rsid w:val="009A50FC"/>
    <w:rsid w:val="009A53AB"/>
    <w:rsid w:val="009A5709"/>
    <w:rsid w:val="009A5901"/>
    <w:rsid w:val="009A5A4A"/>
    <w:rsid w:val="009A5F09"/>
    <w:rsid w:val="009A7208"/>
    <w:rsid w:val="009A7B36"/>
    <w:rsid w:val="009B0046"/>
    <w:rsid w:val="009B0726"/>
    <w:rsid w:val="009B104F"/>
    <w:rsid w:val="009B116B"/>
    <w:rsid w:val="009B189C"/>
    <w:rsid w:val="009B1ADD"/>
    <w:rsid w:val="009B27E6"/>
    <w:rsid w:val="009B2A54"/>
    <w:rsid w:val="009B36D7"/>
    <w:rsid w:val="009B4227"/>
    <w:rsid w:val="009B4602"/>
    <w:rsid w:val="009B46AF"/>
    <w:rsid w:val="009B4EDB"/>
    <w:rsid w:val="009B5137"/>
    <w:rsid w:val="009B53D2"/>
    <w:rsid w:val="009B5433"/>
    <w:rsid w:val="009B54D4"/>
    <w:rsid w:val="009B5774"/>
    <w:rsid w:val="009B59CE"/>
    <w:rsid w:val="009B5E81"/>
    <w:rsid w:val="009B67CE"/>
    <w:rsid w:val="009B68CD"/>
    <w:rsid w:val="009B6C85"/>
    <w:rsid w:val="009B7459"/>
    <w:rsid w:val="009B745F"/>
    <w:rsid w:val="009B77F0"/>
    <w:rsid w:val="009B7D7D"/>
    <w:rsid w:val="009C3745"/>
    <w:rsid w:val="009C39EA"/>
    <w:rsid w:val="009C41AF"/>
    <w:rsid w:val="009C4A78"/>
    <w:rsid w:val="009C4C4A"/>
    <w:rsid w:val="009C4D49"/>
    <w:rsid w:val="009C542F"/>
    <w:rsid w:val="009C5B3D"/>
    <w:rsid w:val="009C5D2F"/>
    <w:rsid w:val="009C6B2A"/>
    <w:rsid w:val="009C6F1E"/>
    <w:rsid w:val="009C6FD7"/>
    <w:rsid w:val="009C7420"/>
    <w:rsid w:val="009C7524"/>
    <w:rsid w:val="009C7B23"/>
    <w:rsid w:val="009C7E40"/>
    <w:rsid w:val="009D0131"/>
    <w:rsid w:val="009D02ED"/>
    <w:rsid w:val="009D06D1"/>
    <w:rsid w:val="009D08ED"/>
    <w:rsid w:val="009D0B47"/>
    <w:rsid w:val="009D1049"/>
    <w:rsid w:val="009D1847"/>
    <w:rsid w:val="009D2134"/>
    <w:rsid w:val="009D26CF"/>
    <w:rsid w:val="009D38F9"/>
    <w:rsid w:val="009D3A7E"/>
    <w:rsid w:val="009D3F25"/>
    <w:rsid w:val="009D483F"/>
    <w:rsid w:val="009D5305"/>
    <w:rsid w:val="009D576F"/>
    <w:rsid w:val="009D5A79"/>
    <w:rsid w:val="009D6F9A"/>
    <w:rsid w:val="009D7141"/>
    <w:rsid w:val="009D7270"/>
    <w:rsid w:val="009D73FA"/>
    <w:rsid w:val="009D7A9E"/>
    <w:rsid w:val="009D7E85"/>
    <w:rsid w:val="009E0466"/>
    <w:rsid w:val="009E07EA"/>
    <w:rsid w:val="009E090D"/>
    <w:rsid w:val="009E11D3"/>
    <w:rsid w:val="009E146B"/>
    <w:rsid w:val="009E1E8D"/>
    <w:rsid w:val="009E2AAB"/>
    <w:rsid w:val="009E3175"/>
    <w:rsid w:val="009E4407"/>
    <w:rsid w:val="009E483F"/>
    <w:rsid w:val="009E5F07"/>
    <w:rsid w:val="009E6001"/>
    <w:rsid w:val="009E60F7"/>
    <w:rsid w:val="009E68EC"/>
    <w:rsid w:val="009E70BE"/>
    <w:rsid w:val="009E794F"/>
    <w:rsid w:val="009F0B3E"/>
    <w:rsid w:val="009F1D19"/>
    <w:rsid w:val="009F2260"/>
    <w:rsid w:val="009F2366"/>
    <w:rsid w:val="009F23D0"/>
    <w:rsid w:val="009F2F04"/>
    <w:rsid w:val="009F32B6"/>
    <w:rsid w:val="009F3651"/>
    <w:rsid w:val="009F3B52"/>
    <w:rsid w:val="009F3FAF"/>
    <w:rsid w:val="009F4861"/>
    <w:rsid w:val="009F55E0"/>
    <w:rsid w:val="009F56CF"/>
    <w:rsid w:val="009F5A63"/>
    <w:rsid w:val="009F5BBE"/>
    <w:rsid w:val="009F5BD8"/>
    <w:rsid w:val="009F6699"/>
    <w:rsid w:val="009F66FD"/>
    <w:rsid w:val="009F6CEC"/>
    <w:rsid w:val="009F7CEA"/>
    <w:rsid w:val="00A00724"/>
    <w:rsid w:val="00A00AB4"/>
    <w:rsid w:val="00A00B09"/>
    <w:rsid w:val="00A00CCB"/>
    <w:rsid w:val="00A010D9"/>
    <w:rsid w:val="00A013D7"/>
    <w:rsid w:val="00A01915"/>
    <w:rsid w:val="00A019CE"/>
    <w:rsid w:val="00A01D68"/>
    <w:rsid w:val="00A02251"/>
    <w:rsid w:val="00A022F6"/>
    <w:rsid w:val="00A03E18"/>
    <w:rsid w:val="00A03EB4"/>
    <w:rsid w:val="00A03ED3"/>
    <w:rsid w:val="00A044B7"/>
    <w:rsid w:val="00A04628"/>
    <w:rsid w:val="00A04B94"/>
    <w:rsid w:val="00A06763"/>
    <w:rsid w:val="00A0691E"/>
    <w:rsid w:val="00A06B7D"/>
    <w:rsid w:val="00A06DCB"/>
    <w:rsid w:val="00A06F25"/>
    <w:rsid w:val="00A10088"/>
    <w:rsid w:val="00A100AB"/>
    <w:rsid w:val="00A1073B"/>
    <w:rsid w:val="00A10797"/>
    <w:rsid w:val="00A108CF"/>
    <w:rsid w:val="00A10A15"/>
    <w:rsid w:val="00A1198C"/>
    <w:rsid w:val="00A1207B"/>
    <w:rsid w:val="00A12FC3"/>
    <w:rsid w:val="00A13303"/>
    <w:rsid w:val="00A135E0"/>
    <w:rsid w:val="00A1378F"/>
    <w:rsid w:val="00A139B9"/>
    <w:rsid w:val="00A14261"/>
    <w:rsid w:val="00A142C2"/>
    <w:rsid w:val="00A14640"/>
    <w:rsid w:val="00A146A3"/>
    <w:rsid w:val="00A1499C"/>
    <w:rsid w:val="00A14A1C"/>
    <w:rsid w:val="00A15440"/>
    <w:rsid w:val="00A1672A"/>
    <w:rsid w:val="00A16A3B"/>
    <w:rsid w:val="00A16DA8"/>
    <w:rsid w:val="00A17B08"/>
    <w:rsid w:val="00A20CC6"/>
    <w:rsid w:val="00A219FB"/>
    <w:rsid w:val="00A21AA3"/>
    <w:rsid w:val="00A222B1"/>
    <w:rsid w:val="00A22ADF"/>
    <w:rsid w:val="00A23AF1"/>
    <w:rsid w:val="00A23BC2"/>
    <w:rsid w:val="00A23FF4"/>
    <w:rsid w:val="00A243E9"/>
    <w:rsid w:val="00A255C6"/>
    <w:rsid w:val="00A255C7"/>
    <w:rsid w:val="00A25C97"/>
    <w:rsid w:val="00A25DD6"/>
    <w:rsid w:val="00A26529"/>
    <w:rsid w:val="00A267AB"/>
    <w:rsid w:val="00A2742E"/>
    <w:rsid w:val="00A275A3"/>
    <w:rsid w:val="00A27929"/>
    <w:rsid w:val="00A27C14"/>
    <w:rsid w:val="00A27F39"/>
    <w:rsid w:val="00A31897"/>
    <w:rsid w:val="00A31D79"/>
    <w:rsid w:val="00A322CA"/>
    <w:rsid w:val="00A3272B"/>
    <w:rsid w:val="00A32D81"/>
    <w:rsid w:val="00A32F19"/>
    <w:rsid w:val="00A335C9"/>
    <w:rsid w:val="00A33775"/>
    <w:rsid w:val="00A33A9A"/>
    <w:rsid w:val="00A3404F"/>
    <w:rsid w:val="00A3546C"/>
    <w:rsid w:val="00A360E3"/>
    <w:rsid w:val="00A361AB"/>
    <w:rsid w:val="00A36947"/>
    <w:rsid w:val="00A373C7"/>
    <w:rsid w:val="00A3746F"/>
    <w:rsid w:val="00A37994"/>
    <w:rsid w:val="00A37A3E"/>
    <w:rsid w:val="00A4209A"/>
    <w:rsid w:val="00A423AC"/>
    <w:rsid w:val="00A429B4"/>
    <w:rsid w:val="00A42E0C"/>
    <w:rsid w:val="00A4347A"/>
    <w:rsid w:val="00A440C3"/>
    <w:rsid w:val="00A448E5"/>
    <w:rsid w:val="00A44EB2"/>
    <w:rsid w:val="00A45C88"/>
    <w:rsid w:val="00A466CD"/>
    <w:rsid w:val="00A46731"/>
    <w:rsid w:val="00A469F2"/>
    <w:rsid w:val="00A46BA8"/>
    <w:rsid w:val="00A46C79"/>
    <w:rsid w:val="00A471BC"/>
    <w:rsid w:val="00A47431"/>
    <w:rsid w:val="00A47EE8"/>
    <w:rsid w:val="00A50EE1"/>
    <w:rsid w:val="00A5159E"/>
    <w:rsid w:val="00A52206"/>
    <w:rsid w:val="00A52F74"/>
    <w:rsid w:val="00A5310E"/>
    <w:rsid w:val="00A5318B"/>
    <w:rsid w:val="00A5321B"/>
    <w:rsid w:val="00A534D4"/>
    <w:rsid w:val="00A536F5"/>
    <w:rsid w:val="00A538B5"/>
    <w:rsid w:val="00A54531"/>
    <w:rsid w:val="00A5467F"/>
    <w:rsid w:val="00A5528F"/>
    <w:rsid w:val="00A55645"/>
    <w:rsid w:val="00A55D65"/>
    <w:rsid w:val="00A563F9"/>
    <w:rsid w:val="00A56602"/>
    <w:rsid w:val="00A567BD"/>
    <w:rsid w:val="00A5757F"/>
    <w:rsid w:val="00A57BC7"/>
    <w:rsid w:val="00A60539"/>
    <w:rsid w:val="00A60700"/>
    <w:rsid w:val="00A61242"/>
    <w:rsid w:val="00A61662"/>
    <w:rsid w:val="00A61F25"/>
    <w:rsid w:val="00A62677"/>
    <w:rsid w:val="00A62F48"/>
    <w:rsid w:val="00A6324E"/>
    <w:rsid w:val="00A63BEF"/>
    <w:rsid w:val="00A64E73"/>
    <w:rsid w:val="00A650DD"/>
    <w:rsid w:val="00A6587D"/>
    <w:rsid w:val="00A65CAE"/>
    <w:rsid w:val="00A668CB"/>
    <w:rsid w:val="00A66BEF"/>
    <w:rsid w:val="00A66FAF"/>
    <w:rsid w:val="00A70FF9"/>
    <w:rsid w:val="00A7107F"/>
    <w:rsid w:val="00A71121"/>
    <w:rsid w:val="00A7145A"/>
    <w:rsid w:val="00A714F5"/>
    <w:rsid w:val="00A72B38"/>
    <w:rsid w:val="00A72D7E"/>
    <w:rsid w:val="00A72E34"/>
    <w:rsid w:val="00A72EF2"/>
    <w:rsid w:val="00A73631"/>
    <w:rsid w:val="00A73949"/>
    <w:rsid w:val="00A74962"/>
    <w:rsid w:val="00A74A51"/>
    <w:rsid w:val="00A74AA2"/>
    <w:rsid w:val="00A751B6"/>
    <w:rsid w:val="00A753B2"/>
    <w:rsid w:val="00A77CDA"/>
    <w:rsid w:val="00A77F60"/>
    <w:rsid w:val="00A803EF"/>
    <w:rsid w:val="00A808FA"/>
    <w:rsid w:val="00A813DB"/>
    <w:rsid w:val="00A81B77"/>
    <w:rsid w:val="00A8230D"/>
    <w:rsid w:val="00A825B0"/>
    <w:rsid w:val="00A82D8A"/>
    <w:rsid w:val="00A830D2"/>
    <w:rsid w:val="00A837AB"/>
    <w:rsid w:val="00A85097"/>
    <w:rsid w:val="00A85372"/>
    <w:rsid w:val="00A8538D"/>
    <w:rsid w:val="00A85AB9"/>
    <w:rsid w:val="00A8636E"/>
    <w:rsid w:val="00A8748A"/>
    <w:rsid w:val="00A87AAF"/>
    <w:rsid w:val="00A87B2D"/>
    <w:rsid w:val="00A87DB8"/>
    <w:rsid w:val="00A9075C"/>
    <w:rsid w:val="00A90DA5"/>
    <w:rsid w:val="00A91167"/>
    <w:rsid w:val="00A92C1C"/>
    <w:rsid w:val="00A93453"/>
    <w:rsid w:val="00A93E66"/>
    <w:rsid w:val="00A9458B"/>
    <w:rsid w:val="00A94AA2"/>
    <w:rsid w:val="00A95053"/>
    <w:rsid w:val="00A959DF"/>
    <w:rsid w:val="00A963D1"/>
    <w:rsid w:val="00A96A41"/>
    <w:rsid w:val="00A96D63"/>
    <w:rsid w:val="00A9734B"/>
    <w:rsid w:val="00A97691"/>
    <w:rsid w:val="00AA0245"/>
    <w:rsid w:val="00AA02FB"/>
    <w:rsid w:val="00AA08B1"/>
    <w:rsid w:val="00AA26AB"/>
    <w:rsid w:val="00AA278C"/>
    <w:rsid w:val="00AA2DE6"/>
    <w:rsid w:val="00AA471B"/>
    <w:rsid w:val="00AA47DD"/>
    <w:rsid w:val="00AA6F96"/>
    <w:rsid w:val="00AA7032"/>
    <w:rsid w:val="00AA7363"/>
    <w:rsid w:val="00AA7B42"/>
    <w:rsid w:val="00AB0271"/>
    <w:rsid w:val="00AB06A0"/>
    <w:rsid w:val="00AB0BF0"/>
    <w:rsid w:val="00AB0CCE"/>
    <w:rsid w:val="00AB1158"/>
    <w:rsid w:val="00AB15B3"/>
    <w:rsid w:val="00AB1D6E"/>
    <w:rsid w:val="00AB1F70"/>
    <w:rsid w:val="00AB23D2"/>
    <w:rsid w:val="00AB2AF5"/>
    <w:rsid w:val="00AB2EC6"/>
    <w:rsid w:val="00AB3857"/>
    <w:rsid w:val="00AB4074"/>
    <w:rsid w:val="00AB4907"/>
    <w:rsid w:val="00AB4C2B"/>
    <w:rsid w:val="00AB5AD8"/>
    <w:rsid w:val="00AB5E61"/>
    <w:rsid w:val="00AB60F7"/>
    <w:rsid w:val="00AB6F8D"/>
    <w:rsid w:val="00AC03E2"/>
    <w:rsid w:val="00AC08E2"/>
    <w:rsid w:val="00AC0EB8"/>
    <w:rsid w:val="00AC110F"/>
    <w:rsid w:val="00AC1184"/>
    <w:rsid w:val="00AC16F5"/>
    <w:rsid w:val="00AC1F86"/>
    <w:rsid w:val="00AC214D"/>
    <w:rsid w:val="00AC222F"/>
    <w:rsid w:val="00AC2F58"/>
    <w:rsid w:val="00AC3043"/>
    <w:rsid w:val="00AC4015"/>
    <w:rsid w:val="00AC4078"/>
    <w:rsid w:val="00AC4963"/>
    <w:rsid w:val="00AC4F63"/>
    <w:rsid w:val="00AC5236"/>
    <w:rsid w:val="00AC5D60"/>
    <w:rsid w:val="00AC604C"/>
    <w:rsid w:val="00AC66C7"/>
    <w:rsid w:val="00AC6737"/>
    <w:rsid w:val="00AC68E9"/>
    <w:rsid w:val="00AC6ED3"/>
    <w:rsid w:val="00AC7C4F"/>
    <w:rsid w:val="00AC7CBA"/>
    <w:rsid w:val="00AD0485"/>
    <w:rsid w:val="00AD12F6"/>
    <w:rsid w:val="00AD22E1"/>
    <w:rsid w:val="00AD36B6"/>
    <w:rsid w:val="00AD3885"/>
    <w:rsid w:val="00AD40B6"/>
    <w:rsid w:val="00AD459D"/>
    <w:rsid w:val="00AD460A"/>
    <w:rsid w:val="00AD4CD0"/>
    <w:rsid w:val="00AD552D"/>
    <w:rsid w:val="00AD59EE"/>
    <w:rsid w:val="00AD5BA3"/>
    <w:rsid w:val="00AD5DB0"/>
    <w:rsid w:val="00AD636D"/>
    <w:rsid w:val="00AD699A"/>
    <w:rsid w:val="00AD7284"/>
    <w:rsid w:val="00AD79B7"/>
    <w:rsid w:val="00AE0078"/>
    <w:rsid w:val="00AE057C"/>
    <w:rsid w:val="00AE18A2"/>
    <w:rsid w:val="00AE1EE0"/>
    <w:rsid w:val="00AE26AE"/>
    <w:rsid w:val="00AE28BE"/>
    <w:rsid w:val="00AE2CE4"/>
    <w:rsid w:val="00AE2D87"/>
    <w:rsid w:val="00AE3298"/>
    <w:rsid w:val="00AE4181"/>
    <w:rsid w:val="00AE5509"/>
    <w:rsid w:val="00AE63A2"/>
    <w:rsid w:val="00AE7166"/>
    <w:rsid w:val="00AF05C7"/>
    <w:rsid w:val="00AF05EC"/>
    <w:rsid w:val="00AF1BCF"/>
    <w:rsid w:val="00AF1D0A"/>
    <w:rsid w:val="00AF1D18"/>
    <w:rsid w:val="00AF1F34"/>
    <w:rsid w:val="00AF21BD"/>
    <w:rsid w:val="00AF28BC"/>
    <w:rsid w:val="00AF2A02"/>
    <w:rsid w:val="00AF3101"/>
    <w:rsid w:val="00AF4148"/>
    <w:rsid w:val="00AF43C2"/>
    <w:rsid w:val="00AF526D"/>
    <w:rsid w:val="00AF5271"/>
    <w:rsid w:val="00AF53DA"/>
    <w:rsid w:val="00AF5948"/>
    <w:rsid w:val="00AF65E5"/>
    <w:rsid w:val="00AF6766"/>
    <w:rsid w:val="00AF69E1"/>
    <w:rsid w:val="00AF7A25"/>
    <w:rsid w:val="00AF7ABF"/>
    <w:rsid w:val="00AF7FD7"/>
    <w:rsid w:val="00B01BFE"/>
    <w:rsid w:val="00B02528"/>
    <w:rsid w:val="00B0256D"/>
    <w:rsid w:val="00B03391"/>
    <w:rsid w:val="00B03FEE"/>
    <w:rsid w:val="00B04393"/>
    <w:rsid w:val="00B0454D"/>
    <w:rsid w:val="00B04BD9"/>
    <w:rsid w:val="00B05713"/>
    <w:rsid w:val="00B06F34"/>
    <w:rsid w:val="00B07466"/>
    <w:rsid w:val="00B07C7E"/>
    <w:rsid w:val="00B07F79"/>
    <w:rsid w:val="00B10046"/>
    <w:rsid w:val="00B1038E"/>
    <w:rsid w:val="00B10A0D"/>
    <w:rsid w:val="00B11030"/>
    <w:rsid w:val="00B11646"/>
    <w:rsid w:val="00B12C80"/>
    <w:rsid w:val="00B12D29"/>
    <w:rsid w:val="00B13259"/>
    <w:rsid w:val="00B13394"/>
    <w:rsid w:val="00B13814"/>
    <w:rsid w:val="00B140C0"/>
    <w:rsid w:val="00B142D9"/>
    <w:rsid w:val="00B14937"/>
    <w:rsid w:val="00B149A2"/>
    <w:rsid w:val="00B14B8B"/>
    <w:rsid w:val="00B1501C"/>
    <w:rsid w:val="00B1649C"/>
    <w:rsid w:val="00B16C8D"/>
    <w:rsid w:val="00B16EEA"/>
    <w:rsid w:val="00B1764A"/>
    <w:rsid w:val="00B177C3"/>
    <w:rsid w:val="00B17CC3"/>
    <w:rsid w:val="00B17D5D"/>
    <w:rsid w:val="00B20256"/>
    <w:rsid w:val="00B203C3"/>
    <w:rsid w:val="00B20A35"/>
    <w:rsid w:val="00B21465"/>
    <w:rsid w:val="00B21FFC"/>
    <w:rsid w:val="00B22419"/>
    <w:rsid w:val="00B2255C"/>
    <w:rsid w:val="00B23EB6"/>
    <w:rsid w:val="00B24026"/>
    <w:rsid w:val="00B245AA"/>
    <w:rsid w:val="00B249B7"/>
    <w:rsid w:val="00B24FDE"/>
    <w:rsid w:val="00B25F94"/>
    <w:rsid w:val="00B25F9B"/>
    <w:rsid w:val="00B25FCD"/>
    <w:rsid w:val="00B27464"/>
    <w:rsid w:val="00B318D9"/>
    <w:rsid w:val="00B32483"/>
    <w:rsid w:val="00B32CFE"/>
    <w:rsid w:val="00B32FA3"/>
    <w:rsid w:val="00B33505"/>
    <w:rsid w:val="00B341A1"/>
    <w:rsid w:val="00B34AE7"/>
    <w:rsid w:val="00B34C46"/>
    <w:rsid w:val="00B34EB8"/>
    <w:rsid w:val="00B35B5B"/>
    <w:rsid w:val="00B35CDB"/>
    <w:rsid w:val="00B36B39"/>
    <w:rsid w:val="00B403D8"/>
    <w:rsid w:val="00B4064A"/>
    <w:rsid w:val="00B41428"/>
    <w:rsid w:val="00B414B1"/>
    <w:rsid w:val="00B43013"/>
    <w:rsid w:val="00B432BD"/>
    <w:rsid w:val="00B43356"/>
    <w:rsid w:val="00B4444A"/>
    <w:rsid w:val="00B4534C"/>
    <w:rsid w:val="00B456E1"/>
    <w:rsid w:val="00B45C5F"/>
    <w:rsid w:val="00B4733C"/>
    <w:rsid w:val="00B47551"/>
    <w:rsid w:val="00B47CBA"/>
    <w:rsid w:val="00B504AE"/>
    <w:rsid w:val="00B5295B"/>
    <w:rsid w:val="00B52B73"/>
    <w:rsid w:val="00B52E9C"/>
    <w:rsid w:val="00B539B6"/>
    <w:rsid w:val="00B53BA2"/>
    <w:rsid w:val="00B54B2A"/>
    <w:rsid w:val="00B56DC8"/>
    <w:rsid w:val="00B570D7"/>
    <w:rsid w:val="00B57C54"/>
    <w:rsid w:val="00B609E0"/>
    <w:rsid w:val="00B612CF"/>
    <w:rsid w:val="00B61C50"/>
    <w:rsid w:val="00B61D3C"/>
    <w:rsid w:val="00B62104"/>
    <w:rsid w:val="00B622E0"/>
    <w:rsid w:val="00B6280D"/>
    <w:rsid w:val="00B63D23"/>
    <w:rsid w:val="00B63F5C"/>
    <w:rsid w:val="00B64A6D"/>
    <w:rsid w:val="00B64B59"/>
    <w:rsid w:val="00B65151"/>
    <w:rsid w:val="00B655DC"/>
    <w:rsid w:val="00B65D37"/>
    <w:rsid w:val="00B6606B"/>
    <w:rsid w:val="00B6606E"/>
    <w:rsid w:val="00B6651B"/>
    <w:rsid w:val="00B66E68"/>
    <w:rsid w:val="00B67626"/>
    <w:rsid w:val="00B67AFC"/>
    <w:rsid w:val="00B67B17"/>
    <w:rsid w:val="00B702C8"/>
    <w:rsid w:val="00B703F5"/>
    <w:rsid w:val="00B70469"/>
    <w:rsid w:val="00B70E91"/>
    <w:rsid w:val="00B713E5"/>
    <w:rsid w:val="00B71696"/>
    <w:rsid w:val="00B728DA"/>
    <w:rsid w:val="00B729FD"/>
    <w:rsid w:val="00B73454"/>
    <w:rsid w:val="00B74313"/>
    <w:rsid w:val="00B74BAE"/>
    <w:rsid w:val="00B74CB1"/>
    <w:rsid w:val="00B760E0"/>
    <w:rsid w:val="00B7752C"/>
    <w:rsid w:val="00B77BD9"/>
    <w:rsid w:val="00B800A1"/>
    <w:rsid w:val="00B805DB"/>
    <w:rsid w:val="00B80B7E"/>
    <w:rsid w:val="00B8210C"/>
    <w:rsid w:val="00B8217C"/>
    <w:rsid w:val="00B82924"/>
    <w:rsid w:val="00B83014"/>
    <w:rsid w:val="00B84B4A"/>
    <w:rsid w:val="00B85D2C"/>
    <w:rsid w:val="00B86457"/>
    <w:rsid w:val="00B868E0"/>
    <w:rsid w:val="00B871BD"/>
    <w:rsid w:val="00B8758A"/>
    <w:rsid w:val="00B87844"/>
    <w:rsid w:val="00B907D7"/>
    <w:rsid w:val="00B90D7F"/>
    <w:rsid w:val="00B913B1"/>
    <w:rsid w:val="00B91973"/>
    <w:rsid w:val="00B91C35"/>
    <w:rsid w:val="00B91D5E"/>
    <w:rsid w:val="00B9226F"/>
    <w:rsid w:val="00B92636"/>
    <w:rsid w:val="00B92D88"/>
    <w:rsid w:val="00B9315D"/>
    <w:rsid w:val="00B937D4"/>
    <w:rsid w:val="00B93834"/>
    <w:rsid w:val="00B93EC6"/>
    <w:rsid w:val="00B94B76"/>
    <w:rsid w:val="00B94E88"/>
    <w:rsid w:val="00B9580D"/>
    <w:rsid w:val="00B96C77"/>
    <w:rsid w:val="00B96DB7"/>
    <w:rsid w:val="00BA11E6"/>
    <w:rsid w:val="00BA1AE5"/>
    <w:rsid w:val="00BA2042"/>
    <w:rsid w:val="00BA20A7"/>
    <w:rsid w:val="00BA2AF2"/>
    <w:rsid w:val="00BA307C"/>
    <w:rsid w:val="00BA30BE"/>
    <w:rsid w:val="00BA3F95"/>
    <w:rsid w:val="00BA3FA7"/>
    <w:rsid w:val="00BA570F"/>
    <w:rsid w:val="00BA5C66"/>
    <w:rsid w:val="00BA5CA7"/>
    <w:rsid w:val="00BA5CA9"/>
    <w:rsid w:val="00BA73BD"/>
    <w:rsid w:val="00BA7E1B"/>
    <w:rsid w:val="00BA7FBA"/>
    <w:rsid w:val="00BB08BA"/>
    <w:rsid w:val="00BB0AB8"/>
    <w:rsid w:val="00BB0FB6"/>
    <w:rsid w:val="00BB1C7F"/>
    <w:rsid w:val="00BB28A8"/>
    <w:rsid w:val="00BB2ADE"/>
    <w:rsid w:val="00BB2CCB"/>
    <w:rsid w:val="00BB3784"/>
    <w:rsid w:val="00BB4ABE"/>
    <w:rsid w:val="00BB59AF"/>
    <w:rsid w:val="00BB61D9"/>
    <w:rsid w:val="00BB687F"/>
    <w:rsid w:val="00BB7EB3"/>
    <w:rsid w:val="00BB7F83"/>
    <w:rsid w:val="00BC13A2"/>
    <w:rsid w:val="00BC268A"/>
    <w:rsid w:val="00BC317C"/>
    <w:rsid w:val="00BC3A08"/>
    <w:rsid w:val="00BC3E28"/>
    <w:rsid w:val="00BC4043"/>
    <w:rsid w:val="00BC4335"/>
    <w:rsid w:val="00BC45A1"/>
    <w:rsid w:val="00BC5FDD"/>
    <w:rsid w:val="00BC6004"/>
    <w:rsid w:val="00BC69EC"/>
    <w:rsid w:val="00BC72E2"/>
    <w:rsid w:val="00BC7505"/>
    <w:rsid w:val="00BC7D3F"/>
    <w:rsid w:val="00BD068D"/>
    <w:rsid w:val="00BD1309"/>
    <w:rsid w:val="00BD16EF"/>
    <w:rsid w:val="00BD1A8F"/>
    <w:rsid w:val="00BD30EE"/>
    <w:rsid w:val="00BD3670"/>
    <w:rsid w:val="00BD3685"/>
    <w:rsid w:val="00BD5376"/>
    <w:rsid w:val="00BD598E"/>
    <w:rsid w:val="00BD5C2B"/>
    <w:rsid w:val="00BD5DB7"/>
    <w:rsid w:val="00BD6AAE"/>
    <w:rsid w:val="00BD6DB8"/>
    <w:rsid w:val="00BD756C"/>
    <w:rsid w:val="00BD758B"/>
    <w:rsid w:val="00BD78AF"/>
    <w:rsid w:val="00BE0F0C"/>
    <w:rsid w:val="00BE10F3"/>
    <w:rsid w:val="00BE1B0D"/>
    <w:rsid w:val="00BE1F33"/>
    <w:rsid w:val="00BE29A9"/>
    <w:rsid w:val="00BE3321"/>
    <w:rsid w:val="00BE43BF"/>
    <w:rsid w:val="00BE4529"/>
    <w:rsid w:val="00BE4E7D"/>
    <w:rsid w:val="00BE548E"/>
    <w:rsid w:val="00BE6BED"/>
    <w:rsid w:val="00BE6D9D"/>
    <w:rsid w:val="00BE7747"/>
    <w:rsid w:val="00BE7D7A"/>
    <w:rsid w:val="00BF020D"/>
    <w:rsid w:val="00BF173A"/>
    <w:rsid w:val="00BF2365"/>
    <w:rsid w:val="00BF2E06"/>
    <w:rsid w:val="00BF49D4"/>
    <w:rsid w:val="00BF4F32"/>
    <w:rsid w:val="00BF4FF4"/>
    <w:rsid w:val="00BF5037"/>
    <w:rsid w:val="00BF5310"/>
    <w:rsid w:val="00BF6381"/>
    <w:rsid w:val="00BF6391"/>
    <w:rsid w:val="00BF65C8"/>
    <w:rsid w:val="00BF6C16"/>
    <w:rsid w:val="00BF6EAE"/>
    <w:rsid w:val="00BF799F"/>
    <w:rsid w:val="00BF7CCE"/>
    <w:rsid w:val="00BF7E4D"/>
    <w:rsid w:val="00C008D9"/>
    <w:rsid w:val="00C01345"/>
    <w:rsid w:val="00C02224"/>
    <w:rsid w:val="00C03B63"/>
    <w:rsid w:val="00C03BEA"/>
    <w:rsid w:val="00C03FF5"/>
    <w:rsid w:val="00C05125"/>
    <w:rsid w:val="00C05996"/>
    <w:rsid w:val="00C059C2"/>
    <w:rsid w:val="00C05C51"/>
    <w:rsid w:val="00C05CB4"/>
    <w:rsid w:val="00C05CDF"/>
    <w:rsid w:val="00C06394"/>
    <w:rsid w:val="00C06ECA"/>
    <w:rsid w:val="00C07314"/>
    <w:rsid w:val="00C074DA"/>
    <w:rsid w:val="00C075CB"/>
    <w:rsid w:val="00C101D8"/>
    <w:rsid w:val="00C10627"/>
    <w:rsid w:val="00C108ED"/>
    <w:rsid w:val="00C1117D"/>
    <w:rsid w:val="00C11540"/>
    <w:rsid w:val="00C119DE"/>
    <w:rsid w:val="00C11CAB"/>
    <w:rsid w:val="00C128F6"/>
    <w:rsid w:val="00C13A0A"/>
    <w:rsid w:val="00C13F6B"/>
    <w:rsid w:val="00C14430"/>
    <w:rsid w:val="00C14B99"/>
    <w:rsid w:val="00C14F37"/>
    <w:rsid w:val="00C1546E"/>
    <w:rsid w:val="00C171C9"/>
    <w:rsid w:val="00C20472"/>
    <w:rsid w:val="00C21E46"/>
    <w:rsid w:val="00C21F8E"/>
    <w:rsid w:val="00C22901"/>
    <w:rsid w:val="00C233A6"/>
    <w:rsid w:val="00C23C37"/>
    <w:rsid w:val="00C23D5E"/>
    <w:rsid w:val="00C23DB2"/>
    <w:rsid w:val="00C2416C"/>
    <w:rsid w:val="00C241ED"/>
    <w:rsid w:val="00C24396"/>
    <w:rsid w:val="00C24588"/>
    <w:rsid w:val="00C25BB1"/>
    <w:rsid w:val="00C263C5"/>
    <w:rsid w:val="00C27810"/>
    <w:rsid w:val="00C3045F"/>
    <w:rsid w:val="00C30A2C"/>
    <w:rsid w:val="00C30CAD"/>
    <w:rsid w:val="00C31047"/>
    <w:rsid w:val="00C31071"/>
    <w:rsid w:val="00C3160A"/>
    <w:rsid w:val="00C326F8"/>
    <w:rsid w:val="00C32B7E"/>
    <w:rsid w:val="00C32D55"/>
    <w:rsid w:val="00C32F7E"/>
    <w:rsid w:val="00C33960"/>
    <w:rsid w:val="00C33C17"/>
    <w:rsid w:val="00C3447D"/>
    <w:rsid w:val="00C34630"/>
    <w:rsid w:val="00C347C0"/>
    <w:rsid w:val="00C348C9"/>
    <w:rsid w:val="00C34A1D"/>
    <w:rsid w:val="00C351AC"/>
    <w:rsid w:val="00C35CB8"/>
    <w:rsid w:val="00C3654E"/>
    <w:rsid w:val="00C40243"/>
    <w:rsid w:val="00C4149C"/>
    <w:rsid w:val="00C41921"/>
    <w:rsid w:val="00C41D7A"/>
    <w:rsid w:val="00C41FF8"/>
    <w:rsid w:val="00C42574"/>
    <w:rsid w:val="00C427FF"/>
    <w:rsid w:val="00C42E69"/>
    <w:rsid w:val="00C42EA5"/>
    <w:rsid w:val="00C43804"/>
    <w:rsid w:val="00C43D5E"/>
    <w:rsid w:val="00C4403A"/>
    <w:rsid w:val="00C445F2"/>
    <w:rsid w:val="00C4528B"/>
    <w:rsid w:val="00C45496"/>
    <w:rsid w:val="00C4588C"/>
    <w:rsid w:val="00C47431"/>
    <w:rsid w:val="00C477B5"/>
    <w:rsid w:val="00C5077C"/>
    <w:rsid w:val="00C51461"/>
    <w:rsid w:val="00C5180D"/>
    <w:rsid w:val="00C519C8"/>
    <w:rsid w:val="00C52639"/>
    <w:rsid w:val="00C52B31"/>
    <w:rsid w:val="00C54056"/>
    <w:rsid w:val="00C540C5"/>
    <w:rsid w:val="00C5454B"/>
    <w:rsid w:val="00C54699"/>
    <w:rsid w:val="00C55D52"/>
    <w:rsid w:val="00C570B4"/>
    <w:rsid w:val="00C60731"/>
    <w:rsid w:val="00C60E37"/>
    <w:rsid w:val="00C6169B"/>
    <w:rsid w:val="00C61B28"/>
    <w:rsid w:val="00C62A71"/>
    <w:rsid w:val="00C637E3"/>
    <w:rsid w:val="00C63ABF"/>
    <w:rsid w:val="00C642BE"/>
    <w:rsid w:val="00C642CD"/>
    <w:rsid w:val="00C6457D"/>
    <w:rsid w:val="00C64DA5"/>
    <w:rsid w:val="00C64F32"/>
    <w:rsid w:val="00C65A09"/>
    <w:rsid w:val="00C65AD6"/>
    <w:rsid w:val="00C675FF"/>
    <w:rsid w:val="00C67998"/>
    <w:rsid w:val="00C67C3B"/>
    <w:rsid w:val="00C67D3A"/>
    <w:rsid w:val="00C70079"/>
    <w:rsid w:val="00C70EA4"/>
    <w:rsid w:val="00C71A97"/>
    <w:rsid w:val="00C71F22"/>
    <w:rsid w:val="00C720AC"/>
    <w:rsid w:val="00C721C5"/>
    <w:rsid w:val="00C723AC"/>
    <w:rsid w:val="00C72BF4"/>
    <w:rsid w:val="00C7306C"/>
    <w:rsid w:val="00C7369E"/>
    <w:rsid w:val="00C73C66"/>
    <w:rsid w:val="00C7449D"/>
    <w:rsid w:val="00C75035"/>
    <w:rsid w:val="00C75F06"/>
    <w:rsid w:val="00C76A28"/>
    <w:rsid w:val="00C8017E"/>
    <w:rsid w:val="00C80B3A"/>
    <w:rsid w:val="00C81671"/>
    <w:rsid w:val="00C82715"/>
    <w:rsid w:val="00C82CE7"/>
    <w:rsid w:val="00C82D0B"/>
    <w:rsid w:val="00C830DB"/>
    <w:rsid w:val="00C83A82"/>
    <w:rsid w:val="00C846AB"/>
    <w:rsid w:val="00C85311"/>
    <w:rsid w:val="00C8596F"/>
    <w:rsid w:val="00C87AFF"/>
    <w:rsid w:val="00C87C55"/>
    <w:rsid w:val="00C9063C"/>
    <w:rsid w:val="00C9086C"/>
    <w:rsid w:val="00C90BDF"/>
    <w:rsid w:val="00C90D14"/>
    <w:rsid w:val="00C91900"/>
    <w:rsid w:val="00C91942"/>
    <w:rsid w:val="00C9194F"/>
    <w:rsid w:val="00C91D90"/>
    <w:rsid w:val="00C92F79"/>
    <w:rsid w:val="00C931F6"/>
    <w:rsid w:val="00C93BF2"/>
    <w:rsid w:val="00C94738"/>
    <w:rsid w:val="00C94EE1"/>
    <w:rsid w:val="00C953B9"/>
    <w:rsid w:val="00C95894"/>
    <w:rsid w:val="00C95B2A"/>
    <w:rsid w:val="00C965D0"/>
    <w:rsid w:val="00C96741"/>
    <w:rsid w:val="00C969B6"/>
    <w:rsid w:val="00C96D2E"/>
    <w:rsid w:val="00C97606"/>
    <w:rsid w:val="00CA0248"/>
    <w:rsid w:val="00CA041B"/>
    <w:rsid w:val="00CA0BBE"/>
    <w:rsid w:val="00CA0CBE"/>
    <w:rsid w:val="00CA0F40"/>
    <w:rsid w:val="00CA2BA1"/>
    <w:rsid w:val="00CA2D56"/>
    <w:rsid w:val="00CA3F3B"/>
    <w:rsid w:val="00CA4A12"/>
    <w:rsid w:val="00CA5AAE"/>
    <w:rsid w:val="00CA6005"/>
    <w:rsid w:val="00CA72E5"/>
    <w:rsid w:val="00CA7730"/>
    <w:rsid w:val="00CA7A23"/>
    <w:rsid w:val="00CA7BA1"/>
    <w:rsid w:val="00CA7BD6"/>
    <w:rsid w:val="00CA7DE2"/>
    <w:rsid w:val="00CB0596"/>
    <w:rsid w:val="00CB1482"/>
    <w:rsid w:val="00CB17BC"/>
    <w:rsid w:val="00CB1B52"/>
    <w:rsid w:val="00CB1CDE"/>
    <w:rsid w:val="00CB2A82"/>
    <w:rsid w:val="00CB3448"/>
    <w:rsid w:val="00CB451B"/>
    <w:rsid w:val="00CB4900"/>
    <w:rsid w:val="00CB4D3F"/>
    <w:rsid w:val="00CB4D50"/>
    <w:rsid w:val="00CB561C"/>
    <w:rsid w:val="00CB57EF"/>
    <w:rsid w:val="00CB6437"/>
    <w:rsid w:val="00CB6595"/>
    <w:rsid w:val="00CB73FD"/>
    <w:rsid w:val="00CB7500"/>
    <w:rsid w:val="00CB7874"/>
    <w:rsid w:val="00CC037E"/>
    <w:rsid w:val="00CC06A8"/>
    <w:rsid w:val="00CC08CD"/>
    <w:rsid w:val="00CC0D26"/>
    <w:rsid w:val="00CC0D39"/>
    <w:rsid w:val="00CC0D72"/>
    <w:rsid w:val="00CC168E"/>
    <w:rsid w:val="00CC2234"/>
    <w:rsid w:val="00CC29D3"/>
    <w:rsid w:val="00CC31BB"/>
    <w:rsid w:val="00CC347E"/>
    <w:rsid w:val="00CC37D7"/>
    <w:rsid w:val="00CC4B4D"/>
    <w:rsid w:val="00CC513B"/>
    <w:rsid w:val="00CC5200"/>
    <w:rsid w:val="00CC5EB0"/>
    <w:rsid w:val="00CC626A"/>
    <w:rsid w:val="00CC63FF"/>
    <w:rsid w:val="00CC691D"/>
    <w:rsid w:val="00CC71C4"/>
    <w:rsid w:val="00CC73BB"/>
    <w:rsid w:val="00CD030E"/>
    <w:rsid w:val="00CD0534"/>
    <w:rsid w:val="00CD103C"/>
    <w:rsid w:val="00CD2057"/>
    <w:rsid w:val="00CD2161"/>
    <w:rsid w:val="00CD26FC"/>
    <w:rsid w:val="00CD2E31"/>
    <w:rsid w:val="00CD382F"/>
    <w:rsid w:val="00CD458E"/>
    <w:rsid w:val="00CD4638"/>
    <w:rsid w:val="00CD572D"/>
    <w:rsid w:val="00CD5C2D"/>
    <w:rsid w:val="00CD5F0E"/>
    <w:rsid w:val="00CD6866"/>
    <w:rsid w:val="00CD6962"/>
    <w:rsid w:val="00CD6EBB"/>
    <w:rsid w:val="00CD79D4"/>
    <w:rsid w:val="00CD7AA6"/>
    <w:rsid w:val="00CD7C92"/>
    <w:rsid w:val="00CD7CD3"/>
    <w:rsid w:val="00CE1B60"/>
    <w:rsid w:val="00CE20F5"/>
    <w:rsid w:val="00CE26CB"/>
    <w:rsid w:val="00CE31C9"/>
    <w:rsid w:val="00CE42E3"/>
    <w:rsid w:val="00CE4386"/>
    <w:rsid w:val="00CE4E09"/>
    <w:rsid w:val="00CE5013"/>
    <w:rsid w:val="00CE5B25"/>
    <w:rsid w:val="00CE638B"/>
    <w:rsid w:val="00CE6EDF"/>
    <w:rsid w:val="00CE78CD"/>
    <w:rsid w:val="00CE798B"/>
    <w:rsid w:val="00CE7BA6"/>
    <w:rsid w:val="00CF06D8"/>
    <w:rsid w:val="00CF08A7"/>
    <w:rsid w:val="00CF12EF"/>
    <w:rsid w:val="00CF132C"/>
    <w:rsid w:val="00CF14B5"/>
    <w:rsid w:val="00CF1EAB"/>
    <w:rsid w:val="00CF2336"/>
    <w:rsid w:val="00CF2E49"/>
    <w:rsid w:val="00CF324D"/>
    <w:rsid w:val="00CF3914"/>
    <w:rsid w:val="00CF42ED"/>
    <w:rsid w:val="00CF4833"/>
    <w:rsid w:val="00CF55E1"/>
    <w:rsid w:val="00CF662B"/>
    <w:rsid w:val="00CF6D36"/>
    <w:rsid w:val="00CF6ED9"/>
    <w:rsid w:val="00CF7514"/>
    <w:rsid w:val="00CF76F7"/>
    <w:rsid w:val="00D003C5"/>
    <w:rsid w:val="00D00558"/>
    <w:rsid w:val="00D00975"/>
    <w:rsid w:val="00D0120B"/>
    <w:rsid w:val="00D0127A"/>
    <w:rsid w:val="00D015F7"/>
    <w:rsid w:val="00D017E5"/>
    <w:rsid w:val="00D01814"/>
    <w:rsid w:val="00D01895"/>
    <w:rsid w:val="00D01F76"/>
    <w:rsid w:val="00D02869"/>
    <w:rsid w:val="00D0372A"/>
    <w:rsid w:val="00D03D81"/>
    <w:rsid w:val="00D04130"/>
    <w:rsid w:val="00D041F7"/>
    <w:rsid w:val="00D0476A"/>
    <w:rsid w:val="00D0530D"/>
    <w:rsid w:val="00D05A8D"/>
    <w:rsid w:val="00D05DB8"/>
    <w:rsid w:val="00D068C2"/>
    <w:rsid w:val="00D06907"/>
    <w:rsid w:val="00D06EF0"/>
    <w:rsid w:val="00D07083"/>
    <w:rsid w:val="00D074AC"/>
    <w:rsid w:val="00D07687"/>
    <w:rsid w:val="00D077FE"/>
    <w:rsid w:val="00D07A6C"/>
    <w:rsid w:val="00D11AC9"/>
    <w:rsid w:val="00D127B2"/>
    <w:rsid w:val="00D12C1F"/>
    <w:rsid w:val="00D12E9D"/>
    <w:rsid w:val="00D138EE"/>
    <w:rsid w:val="00D13958"/>
    <w:rsid w:val="00D13F9E"/>
    <w:rsid w:val="00D147F4"/>
    <w:rsid w:val="00D14EA3"/>
    <w:rsid w:val="00D150C5"/>
    <w:rsid w:val="00D1588B"/>
    <w:rsid w:val="00D158FE"/>
    <w:rsid w:val="00D161E9"/>
    <w:rsid w:val="00D1632E"/>
    <w:rsid w:val="00D1654F"/>
    <w:rsid w:val="00D171E7"/>
    <w:rsid w:val="00D17973"/>
    <w:rsid w:val="00D2019D"/>
    <w:rsid w:val="00D202B3"/>
    <w:rsid w:val="00D202D2"/>
    <w:rsid w:val="00D2228E"/>
    <w:rsid w:val="00D22F6F"/>
    <w:rsid w:val="00D235F3"/>
    <w:rsid w:val="00D23E5B"/>
    <w:rsid w:val="00D23F18"/>
    <w:rsid w:val="00D2454E"/>
    <w:rsid w:val="00D2455F"/>
    <w:rsid w:val="00D25372"/>
    <w:rsid w:val="00D255D4"/>
    <w:rsid w:val="00D25F8C"/>
    <w:rsid w:val="00D25F8E"/>
    <w:rsid w:val="00D26292"/>
    <w:rsid w:val="00D26371"/>
    <w:rsid w:val="00D267A1"/>
    <w:rsid w:val="00D26D0D"/>
    <w:rsid w:val="00D27839"/>
    <w:rsid w:val="00D304C9"/>
    <w:rsid w:val="00D30B8D"/>
    <w:rsid w:val="00D3262C"/>
    <w:rsid w:val="00D3285A"/>
    <w:rsid w:val="00D336A5"/>
    <w:rsid w:val="00D33A96"/>
    <w:rsid w:val="00D34976"/>
    <w:rsid w:val="00D34E0D"/>
    <w:rsid w:val="00D35065"/>
    <w:rsid w:val="00D355DB"/>
    <w:rsid w:val="00D3583E"/>
    <w:rsid w:val="00D358E0"/>
    <w:rsid w:val="00D361BC"/>
    <w:rsid w:val="00D366A0"/>
    <w:rsid w:val="00D36AF4"/>
    <w:rsid w:val="00D37228"/>
    <w:rsid w:val="00D375A2"/>
    <w:rsid w:val="00D402E6"/>
    <w:rsid w:val="00D40491"/>
    <w:rsid w:val="00D40808"/>
    <w:rsid w:val="00D419C6"/>
    <w:rsid w:val="00D41FED"/>
    <w:rsid w:val="00D42E98"/>
    <w:rsid w:val="00D43018"/>
    <w:rsid w:val="00D433EA"/>
    <w:rsid w:val="00D43544"/>
    <w:rsid w:val="00D43A07"/>
    <w:rsid w:val="00D44078"/>
    <w:rsid w:val="00D44305"/>
    <w:rsid w:val="00D444C6"/>
    <w:rsid w:val="00D44F6A"/>
    <w:rsid w:val="00D45B6A"/>
    <w:rsid w:val="00D461AC"/>
    <w:rsid w:val="00D464E5"/>
    <w:rsid w:val="00D46B9E"/>
    <w:rsid w:val="00D46C71"/>
    <w:rsid w:val="00D46EFD"/>
    <w:rsid w:val="00D46F32"/>
    <w:rsid w:val="00D500E5"/>
    <w:rsid w:val="00D510D2"/>
    <w:rsid w:val="00D51159"/>
    <w:rsid w:val="00D51AEB"/>
    <w:rsid w:val="00D51E0F"/>
    <w:rsid w:val="00D52854"/>
    <w:rsid w:val="00D52993"/>
    <w:rsid w:val="00D5364A"/>
    <w:rsid w:val="00D53D95"/>
    <w:rsid w:val="00D5494B"/>
    <w:rsid w:val="00D555F0"/>
    <w:rsid w:val="00D555FC"/>
    <w:rsid w:val="00D5678F"/>
    <w:rsid w:val="00D56A47"/>
    <w:rsid w:val="00D5755F"/>
    <w:rsid w:val="00D57CCF"/>
    <w:rsid w:val="00D601AF"/>
    <w:rsid w:val="00D60A87"/>
    <w:rsid w:val="00D612B1"/>
    <w:rsid w:val="00D61B61"/>
    <w:rsid w:val="00D622F8"/>
    <w:rsid w:val="00D62E44"/>
    <w:rsid w:val="00D62EA5"/>
    <w:rsid w:val="00D6388B"/>
    <w:rsid w:val="00D6412F"/>
    <w:rsid w:val="00D644C1"/>
    <w:rsid w:val="00D64EF2"/>
    <w:rsid w:val="00D656DD"/>
    <w:rsid w:val="00D6606A"/>
    <w:rsid w:val="00D6633C"/>
    <w:rsid w:val="00D6668C"/>
    <w:rsid w:val="00D6692B"/>
    <w:rsid w:val="00D66C19"/>
    <w:rsid w:val="00D6763C"/>
    <w:rsid w:val="00D67B53"/>
    <w:rsid w:val="00D67FA4"/>
    <w:rsid w:val="00D67FB4"/>
    <w:rsid w:val="00D7014D"/>
    <w:rsid w:val="00D706E2"/>
    <w:rsid w:val="00D71001"/>
    <w:rsid w:val="00D7203A"/>
    <w:rsid w:val="00D720A1"/>
    <w:rsid w:val="00D723DD"/>
    <w:rsid w:val="00D73887"/>
    <w:rsid w:val="00D73D72"/>
    <w:rsid w:val="00D748FF"/>
    <w:rsid w:val="00D762AB"/>
    <w:rsid w:val="00D7660A"/>
    <w:rsid w:val="00D7675D"/>
    <w:rsid w:val="00D775F2"/>
    <w:rsid w:val="00D777F1"/>
    <w:rsid w:val="00D779D8"/>
    <w:rsid w:val="00D77E5B"/>
    <w:rsid w:val="00D80C4D"/>
    <w:rsid w:val="00D80DD9"/>
    <w:rsid w:val="00D81166"/>
    <w:rsid w:val="00D81846"/>
    <w:rsid w:val="00D81C25"/>
    <w:rsid w:val="00D81E59"/>
    <w:rsid w:val="00D8288B"/>
    <w:rsid w:val="00D82AC1"/>
    <w:rsid w:val="00D835EB"/>
    <w:rsid w:val="00D8364F"/>
    <w:rsid w:val="00D83AB9"/>
    <w:rsid w:val="00D83B03"/>
    <w:rsid w:val="00D8478E"/>
    <w:rsid w:val="00D8488F"/>
    <w:rsid w:val="00D84964"/>
    <w:rsid w:val="00D84D7E"/>
    <w:rsid w:val="00D85B37"/>
    <w:rsid w:val="00D8692F"/>
    <w:rsid w:val="00D87A9A"/>
    <w:rsid w:val="00D9003A"/>
    <w:rsid w:val="00D904A6"/>
    <w:rsid w:val="00D904EF"/>
    <w:rsid w:val="00D90D34"/>
    <w:rsid w:val="00D913DE"/>
    <w:rsid w:val="00D91FD3"/>
    <w:rsid w:val="00D92699"/>
    <w:rsid w:val="00D92FE8"/>
    <w:rsid w:val="00D930CC"/>
    <w:rsid w:val="00D933DE"/>
    <w:rsid w:val="00D939BE"/>
    <w:rsid w:val="00D9404B"/>
    <w:rsid w:val="00D94F5B"/>
    <w:rsid w:val="00D9523D"/>
    <w:rsid w:val="00D9535B"/>
    <w:rsid w:val="00D95EEA"/>
    <w:rsid w:val="00D96218"/>
    <w:rsid w:val="00D9628C"/>
    <w:rsid w:val="00D975F1"/>
    <w:rsid w:val="00DA08FF"/>
    <w:rsid w:val="00DA0AB7"/>
    <w:rsid w:val="00DA1565"/>
    <w:rsid w:val="00DA1947"/>
    <w:rsid w:val="00DA19AC"/>
    <w:rsid w:val="00DA1D1C"/>
    <w:rsid w:val="00DA2C72"/>
    <w:rsid w:val="00DA2CC2"/>
    <w:rsid w:val="00DA36D8"/>
    <w:rsid w:val="00DA37E2"/>
    <w:rsid w:val="00DA4475"/>
    <w:rsid w:val="00DA49D6"/>
    <w:rsid w:val="00DA6FC4"/>
    <w:rsid w:val="00DA72F4"/>
    <w:rsid w:val="00DA7389"/>
    <w:rsid w:val="00DA77D2"/>
    <w:rsid w:val="00DA7A81"/>
    <w:rsid w:val="00DB02D5"/>
    <w:rsid w:val="00DB0867"/>
    <w:rsid w:val="00DB0B71"/>
    <w:rsid w:val="00DB16E1"/>
    <w:rsid w:val="00DB2673"/>
    <w:rsid w:val="00DB2B25"/>
    <w:rsid w:val="00DB2B93"/>
    <w:rsid w:val="00DB2FFF"/>
    <w:rsid w:val="00DB3110"/>
    <w:rsid w:val="00DB4A92"/>
    <w:rsid w:val="00DB4FED"/>
    <w:rsid w:val="00DB5284"/>
    <w:rsid w:val="00DB5FC1"/>
    <w:rsid w:val="00DB6DC7"/>
    <w:rsid w:val="00DB70AA"/>
    <w:rsid w:val="00DB7297"/>
    <w:rsid w:val="00DB7648"/>
    <w:rsid w:val="00DB7ABE"/>
    <w:rsid w:val="00DB7D95"/>
    <w:rsid w:val="00DC14A1"/>
    <w:rsid w:val="00DC1565"/>
    <w:rsid w:val="00DC1D7F"/>
    <w:rsid w:val="00DC23D5"/>
    <w:rsid w:val="00DC2880"/>
    <w:rsid w:val="00DC33BF"/>
    <w:rsid w:val="00DC3BB2"/>
    <w:rsid w:val="00DC4E58"/>
    <w:rsid w:val="00DC50EF"/>
    <w:rsid w:val="00DC51F7"/>
    <w:rsid w:val="00DC5B0A"/>
    <w:rsid w:val="00DC5B24"/>
    <w:rsid w:val="00DC63E6"/>
    <w:rsid w:val="00DC67D1"/>
    <w:rsid w:val="00DC6FAF"/>
    <w:rsid w:val="00DD0B0B"/>
    <w:rsid w:val="00DD0B1E"/>
    <w:rsid w:val="00DD1289"/>
    <w:rsid w:val="00DD1411"/>
    <w:rsid w:val="00DD1875"/>
    <w:rsid w:val="00DD1978"/>
    <w:rsid w:val="00DD21A5"/>
    <w:rsid w:val="00DD38D5"/>
    <w:rsid w:val="00DD3BDA"/>
    <w:rsid w:val="00DD4470"/>
    <w:rsid w:val="00DD4657"/>
    <w:rsid w:val="00DD47A9"/>
    <w:rsid w:val="00DD5130"/>
    <w:rsid w:val="00DD52C9"/>
    <w:rsid w:val="00DD5DCD"/>
    <w:rsid w:val="00DD63F9"/>
    <w:rsid w:val="00DD655B"/>
    <w:rsid w:val="00DD6921"/>
    <w:rsid w:val="00DD7520"/>
    <w:rsid w:val="00DE069A"/>
    <w:rsid w:val="00DE0909"/>
    <w:rsid w:val="00DE0C73"/>
    <w:rsid w:val="00DE1511"/>
    <w:rsid w:val="00DE16E4"/>
    <w:rsid w:val="00DE21D6"/>
    <w:rsid w:val="00DE2241"/>
    <w:rsid w:val="00DE254B"/>
    <w:rsid w:val="00DE264C"/>
    <w:rsid w:val="00DE27FE"/>
    <w:rsid w:val="00DE292B"/>
    <w:rsid w:val="00DE355F"/>
    <w:rsid w:val="00DE3FCC"/>
    <w:rsid w:val="00DE4534"/>
    <w:rsid w:val="00DE4B25"/>
    <w:rsid w:val="00DE54CB"/>
    <w:rsid w:val="00DE560F"/>
    <w:rsid w:val="00DE5FCD"/>
    <w:rsid w:val="00DE646D"/>
    <w:rsid w:val="00DF0A52"/>
    <w:rsid w:val="00DF0C32"/>
    <w:rsid w:val="00DF1E8C"/>
    <w:rsid w:val="00DF1FD5"/>
    <w:rsid w:val="00DF2630"/>
    <w:rsid w:val="00DF32C3"/>
    <w:rsid w:val="00DF3C2F"/>
    <w:rsid w:val="00DF3DC9"/>
    <w:rsid w:val="00DF3FE0"/>
    <w:rsid w:val="00DF4C2E"/>
    <w:rsid w:val="00DF4D31"/>
    <w:rsid w:val="00DF6362"/>
    <w:rsid w:val="00DF750C"/>
    <w:rsid w:val="00E0070D"/>
    <w:rsid w:val="00E00766"/>
    <w:rsid w:val="00E007F3"/>
    <w:rsid w:val="00E01DA2"/>
    <w:rsid w:val="00E022D2"/>
    <w:rsid w:val="00E02442"/>
    <w:rsid w:val="00E02DE9"/>
    <w:rsid w:val="00E043FD"/>
    <w:rsid w:val="00E04524"/>
    <w:rsid w:val="00E04C78"/>
    <w:rsid w:val="00E05082"/>
    <w:rsid w:val="00E05826"/>
    <w:rsid w:val="00E05AD2"/>
    <w:rsid w:val="00E05FE1"/>
    <w:rsid w:val="00E076A8"/>
    <w:rsid w:val="00E07930"/>
    <w:rsid w:val="00E07C6D"/>
    <w:rsid w:val="00E1022D"/>
    <w:rsid w:val="00E10AAB"/>
    <w:rsid w:val="00E12984"/>
    <w:rsid w:val="00E130A4"/>
    <w:rsid w:val="00E13162"/>
    <w:rsid w:val="00E13C2D"/>
    <w:rsid w:val="00E140B7"/>
    <w:rsid w:val="00E1427F"/>
    <w:rsid w:val="00E154A9"/>
    <w:rsid w:val="00E1595D"/>
    <w:rsid w:val="00E1595E"/>
    <w:rsid w:val="00E15A13"/>
    <w:rsid w:val="00E15A71"/>
    <w:rsid w:val="00E15EE1"/>
    <w:rsid w:val="00E176D6"/>
    <w:rsid w:val="00E17A61"/>
    <w:rsid w:val="00E17B13"/>
    <w:rsid w:val="00E20641"/>
    <w:rsid w:val="00E2065A"/>
    <w:rsid w:val="00E20D4D"/>
    <w:rsid w:val="00E20F77"/>
    <w:rsid w:val="00E2162B"/>
    <w:rsid w:val="00E21A4B"/>
    <w:rsid w:val="00E21AB9"/>
    <w:rsid w:val="00E21E85"/>
    <w:rsid w:val="00E21EE8"/>
    <w:rsid w:val="00E2214A"/>
    <w:rsid w:val="00E22A88"/>
    <w:rsid w:val="00E22BB9"/>
    <w:rsid w:val="00E22EEF"/>
    <w:rsid w:val="00E2305A"/>
    <w:rsid w:val="00E23237"/>
    <w:rsid w:val="00E2324B"/>
    <w:rsid w:val="00E23FB9"/>
    <w:rsid w:val="00E24691"/>
    <w:rsid w:val="00E24739"/>
    <w:rsid w:val="00E2556D"/>
    <w:rsid w:val="00E25BB8"/>
    <w:rsid w:val="00E2624D"/>
    <w:rsid w:val="00E26430"/>
    <w:rsid w:val="00E267B3"/>
    <w:rsid w:val="00E2730E"/>
    <w:rsid w:val="00E30ABA"/>
    <w:rsid w:val="00E30B8B"/>
    <w:rsid w:val="00E3136F"/>
    <w:rsid w:val="00E31A11"/>
    <w:rsid w:val="00E31B4A"/>
    <w:rsid w:val="00E31D2C"/>
    <w:rsid w:val="00E32C18"/>
    <w:rsid w:val="00E331B4"/>
    <w:rsid w:val="00E334A7"/>
    <w:rsid w:val="00E33C9E"/>
    <w:rsid w:val="00E340AF"/>
    <w:rsid w:val="00E343B3"/>
    <w:rsid w:val="00E346B8"/>
    <w:rsid w:val="00E34C06"/>
    <w:rsid w:val="00E35B16"/>
    <w:rsid w:val="00E36111"/>
    <w:rsid w:val="00E363F5"/>
    <w:rsid w:val="00E3669D"/>
    <w:rsid w:val="00E36848"/>
    <w:rsid w:val="00E37AFF"/>
    <w:rsid w:val="00E401EC"/>
    <w:rsid w:val="00E40590"/>
    <w:rsid w:val="00E40A44"/>
    <w:rsid w:val="00E41636"/>
    <w:rsid w:val="00E41791"/>
    <w:rsid w:val="00E41996"/>
    <w:rsid w:val="00E427F3"/>
    <w:rsid w:val="00E42CFF"/>
    <w:rsid w:val="00E42DAB"/>
    <w:rsid w:val="00E42F80"/>
    <w:rsid w:val="00E43693"/>
    <w:rsid w:val="00E43FA4"/>
    <w:rsid w:val="00E44B16"/>
    <w:rsid w:val="00E44D4E"/>
    <w:rsid w:val="00E44F97"/>
    <w:rsid w:val="00E4580E"/>
    <w:rsid w:val="00E45B01"/>
    <w:rsid w:val="00E460F8"/>
    <w:rsid w:val="00E46C07"/>
    <w:rsid w:val="00E46D05"/>
    <w:rsid w:val="00E4738D"/>
    <w:rsid w:val="00E47900"/>
    <w:rsid w:val="00E47A8F"/>
    <w:rsid w:val="00E47C30"/>
    <w:rsid w:val="00E47DFF"/>
    <w:rsid w:val="00E47FAE"/>
    <w:rsid w:val="00E5011D"/>
    <w:rsid w:val="00E502F5"/>
    <w:rsid w:val="00E50688"/>
    <w:rsid w:val="00E51022"/>
    <w:rsid w:val="00E517B4"/>
    <w:rsid w:val="00E51C0A"/>
    <w:rsid w:val="00E5250D"/>
    <w:rsid w:val="00E5294E"/>
    <w:rsid w:val="00E52DC6"/>
    <w:rsid w:val="00E53C49"/>
    <w:rsid w:val="00E5432C"/>
    <w:rsid w:val="00E54713"/>
    <w:rsid w:val="00E54F14"/>
    <w:rsid w:val="00E552DA"/>
    <w:rsid w:val="00E55CFA"/>
    <w:rsid w:val="00E5643D"/>
    <w:rsid w:val="00E57499"/>
    <w:rsid w:val="00E574A5"/>
    <w:rsid w:val="00E57506"/>
    <w:rsid w:val="00E57C59"/>
    <w:rsid w:val="00E57EEB"/>
    <w:rsid w:val="00E60894"/>
    <w:rsid w:val="00E61DA2"/>
    <w:rsid w:val="00E62BFE"/>
    <w:rsid w:val="00E637C6"/>
    <w:rsid w:val="00E63A31"/>
    <w:rsid w:val="00E63A5A"/>
    <w:rsid w:val="00E64198"/>
    <w:rsid w:val="00E643BC"/>
    <w:rsid w:val="00E64518"/>
    <w:rsid w:val="00E6678C"/>
    <w:rsid w:val="00E66AEC"/>
    <w:rsid w:val="00E67198"/>
    <w:rsid w:val="00E70085"/>
    <w:rsid w:val="00E7026A"/>
    <w:rsid w:val="00E70657"/>
    <w:rsid w:val="00E706A9"/>
    <w:rsid w:val="00E70B06"/>
    <w:rsid w:val="00E7139C"/>
    <w:rsid w:val="00E71C7A"/>
    <w:rsid w:val="00E72312"/>
    <w:rsid w:val="00E7282A"/>
    <w:rsid w:val="00E7302C"/>
    <w:rsid w:val="00E735A4"/>
    <w:rsid w:val="00E74257"/>
    <w:rsid w:val="00E74464"/>
    <w:rsid w:val="00E74483"/>
    <w:rsid w:val="00E74906"/>
    <w:rsid w:val="00E74D78"/>
    <w:rsid w:val="00E7538A"/>
    <w:rsid w:val="00E75C28"/>
    <w:rsid w:val="00E76366"/>
    <w:rsid w:val="00E7664D"/>
    <w:rsid w:val="00E7692D"/>
    <w:rsid w:val="00E76B00"/>
    <w:rsid w:val="00E76E39"/>
    <w:rsid w:val="00E774F9"/>
    <w:rsid w:val="00E77BC6"/>
    <w:rsid w:val="00E77BF9"/>
    <w:rsid w:val="00E815B8"/>
    <w:rsid w:val="00E817A6"/>
    <w:rsid w:val="00E81D5A"/>
    <w:rsid w:val="00E82D27"/>
    <w:rsid w:val="00E83341"/>
    <w:rsid w:val="00E834B8"/>
    <w:rsid w:val="00E83760"/>
    <w:rsid w:val="00E83B2A"/>
    <w:rsid w:val="00E84E75"/>
    <w:rsid w:val="00E85667"/>
    <w:rsid w:val="00E856EB"/>
    <w:rsid w:val="00E85D5C"/>
    <w:rsid w:val="00E8622E"/>
    <w:rsid w:val="00E86254"/>
    <w:rsid w:val="00E8634E"/>
    <w:rsid w:val="00E86422"/>
    <w:rsid w:val="00E86441"/>
    <w:rsid w:val="00E864A5"/>
    <w:rsid w:val="00E867E4"/>
    <w:rsid w:val="00E86ABC"/>
    <w:rsid w:val="00E872D0"/>
    <w:rsid w:val="00E877CB"/>
    <w:rsid w:val="00E90237"/>
    <w:rsid w:val="00E90ADF"/>
    <w:rsid w:val="00E92078"/>
    <w:rsid w:val="00E92090"/>
    <w:rsid w:val="00E92255"/>
    <w:rsid w:val="00E93879"/>
    <w:rsid w:val="00E93DE3"/>
    <w:rsid w:val="00E94928"/>
    <w:rsid w:val="00E950A2"/>
    <w:rsid w:val="00E95483"/>
    <w:rsid w:val="00E974F4"/>
    <w:rsid w:val="00E97CCA"/>
    <w:rsid w:val="00EA001F"/>
    <w:rsid w:val="00EA05CA"/>
    <w:rsid w:val="00EA170A"/>
    <w:rsid w:val="00EA1E96"/>
    <w:rsid w:val="00EA1EAA"/>
    <w:rsid w:val="00EA25E1"/>
    <w:rsid w:val="00EA31C8"/>
    <w:rsid w:val="00EA3279"/>
    <w:rsid w:val="00EA3B1F"/>
    <w:rsid w:val="00EA3F09"/>
    <w:rsid w:val="00EA4D3A"/>
    <w:rsid w:val="00EA4ED3"/>
    <w:rsid w:val="00EA515C"/>
    <w:rsid w:val="00EA5280"/>
    <w:rsid w:val="00EA5A77"/>
    <w:rsid w:val="00EA6933"/>
    <w:rsid w:val="00EA70E4"/>
    <w:rsid w:val="00EA7522"/>
    <w:rsid w:val="00EB032B"/>
    <w:rsid w:val="00EB0584"/>
    <w:rsid w:val="00EB0819"/>
    <w:rsid w:val="00EB2F37"/>
    <w:rsid w:val="00EB31B4"/>
    <w:rsid w:val="00EB3286"/>
    <w:rsid w:val="00EB40D9"/>
    <w:rsid w:val="00EB470B"/>
    <w:rsid w:val="00EB4CBE"/>
    <w:rsid w:val="00EB4DCB"/>
    <w:rsid w:val="00EB6206"/>
    <w:rsid w:val="00EC00D4"/>
    <w:rsid w:val="00EC01D1"/>
    <w:rsid w:val="00EC0DFB"/>
    <w:rsid w:val="00EC0E98"/>
    <w:rsid w:val="00EC1098"/>
    <w:rsid w:val="00EC1404"/>
    <w:rsid w:val="00EC1642"/>
    <w:rsid w:val="00EC1AC7"/>
    <w:rsid w:val="00EC1F6C"/>
    <w:rsid w:val="00EC20CF"/>
    <w:rsid w:val="00EC2A59"/>
    <w:rsid w:val="00EC2F1F"/>
    <w:rsid w:val="00EC342D"/>
    <w:rsid w:val="00EC34B3"/>
    <w:rsid w:val="00EC3518"/>
    <w:rsid w:val="00EC3595"/>
    <w:rsid w:val="00EC35BE"/>
    <w:rsid w:val="00EC430F"/>
    <w:rsid w:val="00EC4FE5"/>
    <w:rsid w:val="00EC51BD"/>
    <w:rsid w:val="00EC541E"/>
    <w:rsid w:val="00EC707A"/>
    <w:rsid w:val="00ED098A"/>
    <w:rsid w:val="00ED0CAB"/>
    <w:rsid w:val="00ED11DE"/>
    <w:rsid w:val="00ED1E54"/>
    <w:rsid w:val="00ED2673"/>
    <w:rsid w:val="00ED29B9"/>
    <w:rsid w:val="00ED2E1C"/>
    <w:rsid w:val="00ED352D"/>
    <w:rsid w:val="00ED397D"/>
    <w:rsid w:val="00ED51FB"/>
    <w:rsid w:val="00ED5693"/>
    <w:rsid w:val="00ED5981"/>
    <w:rsid w:val="00ED6579"/>
    <w:rsid w:val="00ED666D"/>
    <w:rsid w:val="00ED7AA9"/>
    <w:rsid w:val="00ED7DA5"/>
    <w:rsid w:val="00ED7F67"/>
    <w:rsid w:val="00EE0C64"/>
    <w:rsid w:val="00EE0E28"/>
    <w:rsid w:val="00EE102A"/>
    <w:rsid w:val="00EE198E"/>
    <w:rsid w:val="00EE2110"/>
    <w:rsid w:val="00EE27A7"/>
    <w:rsid w:val="00EE2B41"/>
    <w:rsid w:val="00EE31E2"/>
    <w:rsid w:val="00EE31FD"/>
    <w:rsid w:val="00EE3380"/>
    <w:rsid w:val="00EE3CF8"/>
    <w:rsid w:val="00EE4275"/>
    <w:rsid w:val="00EE516E"/>
    <w:rsid w:val="00EE53B7"/>
    <w:rsid w:val="00EE53F0"/>
    <w:rsid w:val="00EE541C"/>
    <w:rsid w:val="00EE589F"/>
    <w:rsid w:val="00EE5C08"/>
    <w:rsid w:val="00EE5FC5"/>
    <w:rsid w:val="00EE779E"/>
    <w:rsid w:val="00EE7F6D"/>
    <w:rsid w:val="00EE7FB4"/>
    <w:rsid w:val="00EF017D"/>
    <w:rsid w:val="00EF0468"/>
    <w:rsid w:val="00EF0855"/>
    <w:rsid w:val="00EF13B8"/>
    <w:rsid w:val="00EF153B"/>
    <w:rsid w:val="00EF1D2E"/>
    <w:rsid w:val="00EF1D40"/>
    <w:rsid w:val="00EF1F59"/>
    <w:rsid w:val="00EF22D9"/>
    <w:rsid w:val="00EF2C9D"/>
    <w:rsid w:val="00EF3F13"/>
    <w:rsid w:val="00EF4854"/>
    <w:rsid w:val="00EF637B"/>
    <w:rsid w:val="00EF65F7"/>
    <w:rsid w:val="00EF65FF"/>
    <w:rsid w:val="00EF7C97"/>
    <w:rsid w:val="00F00411"/>
    <w:rsid w:val="00F00500"/>
    <w:rsid w:val="00F00A17"/>
    <w:rsid w:val="00F00C09"/>
    <w:rsid w:val="00F0138E"/>
    <w:rsid w:val="00F0150B"/>
    <w:rsid w:val="00F01597"/>
    <w:rsid w:val="00F020CC"/>
    <w:rsid w:val="00F025A0"/>
    <w:rsid w:val="00F02AC1"/>
    <w:rsid w:val="00F02D84"/>
    <w:rsid w:val="00F03542"/>
    <w:rsid w:val="00F03813"/>
    <w:rsid w:val="00F04A7F"/>
    <w:rsid w:val="00F052CA"/>
    <w:rsid w:val="00F06CA0"/>
    <w:rsid w:val="00F07269"/>
    <w:rsid w:val="00F10A4B"/>
    <w:rsid w:val="00F11178"/>
    <w:rsid w:val="00F11A3D"/>
    <w:rsid w:val="00F12776"/>
    <w:rsid w:val="00F12DF7"/>
    <w:rsid w:val="00F130B2"/>
    <w:rsid w:val="00F13DDF"/>
    <w:rsid w:val="00F14E6E"/>
    <w:rsid w:val="00F163AC"/>
    <w:rsid w:val="00F171CD"/>
    <w:rsid w:val="00F1799E"/>
    <w:rsid w:val="00F179E8"/>
    <w:rsid w:val="00F17EF4"/>
    <w:rsid w:val="00F200B7"/>
    <w:rsid w:val="00F20240"/>
    <w:rsid w:val="00F20728"/>
    <w:rsid w:val="00F216A3"/>
    <w:rsid w:val="00F2172C"/>
    <w:rsid w:val="00F21E35"/>
    <w:rsid w:val="00F220A5"/>
    <w:rsid w:val="00F22E2F"/>
    <w:rsid w:val="00F23250"/>
    <w:rsid w:val="00F23592"/>
    <w:rsid w:val="00F239A6"/>
    <w:rsid w:val="00F23B69"/>
    <w:rsid w:val="00F23C27"/>
    <w:rsid w:val="00F23CF4"/>
    <w:rsid w:val="00F2402E"/>
    <w:rsid w:val="00F2447C"/>
    <w:rsid w:val="00F25ECB"/>
    <w:rsid w:val="00F26099"/>
    <w:rsid w:val="00F2614D"/>
    <w:rsid w:val="00F27090"/>
    <w:rsid w:val="00F2789C"/>
    <w:rsid w:val="00F27EDE"/>
    <w:rsid w:val="00F30989"/>
    <w:rsid w:val="00F30D72"/>
    <w:rsid w:val="00F310F5"/>
    <w:rsid w:val="00F31EBC"/>
    <w:rsid w:val="00F32DDB"/>
    <w:rsid w:val="00F33655"/>
    <w:rsid w:val="00F33B82"/>
    <w:rsid w:val="00F346BA"/>
    <w:rsid w:val="00F34E95"/>
    <w:rsid w:val="00F354D4"/>
    <w:rsid w:val="00F357CB"/>
    <w:rsid w:val="00F35BAC"/>
    <w:rsid w:val="00F361B3"/>
    <w:rsid w:val="00F3638C"/>
    <w:rsid w:val="00F4003D"/>
    <w:rsid w:val="00F4032C"/>
    <w:rsid w:val="00F40691"/>
    <w:rsid w:val="00F40766"/>
    <w:rsid w:val="00F40FE0"/>
    <w:rsid w:val="00F41130"/>
    <w:rsid w:val="00F4148E"/>
    <w:rsid w:val="00F41D0E"/>
    <w:rsid w:val="00F41DF9"/>
    <w:rsid w:val="00F42382"/>
    <w:rsid w:val="00F42459"/>
    <w:rsid w:val="00F425FC"/>
    <w:rsid w:val="00F42EAA"/>
    <w:rsid w:val="00F4325C"/>
    <w:rsid w:val="00F4513C"/>
    <w:rsid w:val="00F45789"/>
    <w:rsid w:val="00F457E6"/>
    <w:rsid w:val="00F45AC4"/>
    <w:rsid w:val="00F45F8C"/>
    <w:rsid w:val="00F466B2"/>
    <w:rsid w:val="00F46FCE"/>
    <w:rsid w:val="00F47101"/>
    <w:rsid w:val="00F4790C"/>
    <w:rsid w:val="00F47968"/>
    <w:rsid w:val="00F47DB4"/>
    <w:rsid w:val="00F51BA7"/>
    <w:rsid w:val="00F51DCC"/>
    <w:rsid w:val="00F521C4"/>
    <w:rsid w:val="00F52491"/>
    <w:rsid w:val="00F53112"/>
    <w:rsid w:val="00F53265"/>
    <w:rsid w:val="00F534B4"/>
    <w:rsid w:val="00F536CC"/>
    <w:rsid w:val="00F5490C"/>
    <w:rsid w:val="00F54B49"/>
    <w:rsid w:val="00F5536E"/>
    <w:rsid w:val="00F55A3D"/>
    <w:rsid w:val="00F55C2C"/>
    <w:rsid w:val="00F5727B"/>
    <w:rsid w:val="00F5775F"/>
    <w:rsid w:val="00F579FC"/>
    <w:rsid w:val="00F60B17"/>
    <w:rsid w:val="00F60C1A"/>
    <w:rsid w:val="00F60E9A"/>
    <w:rsid w:val="00F61109"/>
    <w:rsid w:val="00F611E4"/>
    <w:rsid w:val="00F62514"/>
    <w:rsid w:val="00F62D57"/>
    <w:rsid w:val="00F632D5"/>
    <w:rsid w:val="00F63484"/>
    <w:rsid w:val="00F637CC"/>
    <w:rsid w:val="00F63A0C"/>
    <w:rsid w:val="00F6455D"/>
    <w:rsid w:val="00F6461A"/>
    <w:rsid w:val="00F64A59"/>
    <w:rsid w:val="00F64BA7"/>
    <w:rsid w:val="00F655E3"/>
    <w:rsid w:val="00F65941"/>
    <w:rsid w:val="00F65B01"/>
    <w:rsid w:val="00F65C81"/>
    <w:rsid w:val="00F660D4"/>
    <w:rsid w:val="00F662BA"/>
    <w:rsid w:val="00F6732C"/>
    <w:rsid w:val="00F673A2"/>
    <w:rsid w:val="00F679E1"/>
    <w:rsid w:val="00F67EB8"/>
    <w:rsid w:val="00F7430A"/>
    <w:rsid w:val="00F74347"/>
    <w:rsid w:val="00F7456E"/>
    <w:rsid w:val="00F74760"/>
    <w:rsid w:val="00F74BAE"/>
    <w:rsid w:val="00F75D35"/>
    <w:rsid w:val="00F77E17"/>
    <w:rsid w:val="00F8034A"/>
    <w:rsid w:val="00F80F81"/>
    <w:rsid w:val="00F825B7"/>
    <w:rsid w:val="00F83CBD"/>
    <w:rsid w:val="00F84577"/>
    <w:rsid w:val="00F86209"/>
    <w:rsid w:val="00F86343"/>
    <w:rsid w:val="00F86874"/>
    <w:rsid w:val="00F86F38"/>
    <w:rsid w:val="00F871F2"/>
    <w:rsid w:val="00F9010C"/>
    <w:rsid w:val="00F90818"/>
    <w:rsid w:val="00F918B1"/>
    <w:rsid w:val="00F91A7F"/>
    <w:rsid w:val="00F91BBA"/>
    <w:rsid w:val="00F92257"/>
    <w:rsid w:val="00F922A0"/>
    <w:rsid w:val="00F92439"/>
    <w:rsid w:val="00F92837"/>
    <w:rsid w:val="00F92ED3"/>
    <w:rsid w:val="00F9305A"/>
    <w:rsid w:val="00F93CA7"/>
    <w:rsid w:val="00F93DFF"/>
    <w:rsid w:val="00F93F0D"/>
    <w:rsid w:val="00F943A4"/>
    <w:rsid w:val="00F94EB8"/>
    <w:rsid w:val="00F95040"/>
    <w:rsid w:val="00F95B81"/>
    <w:rsid w:val="00F96A1E"/>
    <w:rsid w:val="00F97B9D"/>
    <w:rsid w:val="00FA07E9"/>
    <w:rsid w:val="00FA0828"/>
    <w:rsid w:val="00FA0D1D"/>
    <w:rsid w:val="00FA1094"/>
    <w:rsid w:val="00FA153D"/>
    <w:rsid w:val="00FA18D0"/>
    <w:rsid w:val="00FA19E3"/>
    <w:rsid w:val="00FA2085"/>
    <w:rsid w:val="00FA2653"/>
    <w:rsid w:val="00FA2D5E"/>
    <w:rsid w:val="00FA2E4D"/>
    <w:rsid w:val="00FA334A"/>
    <w:rsid w:val="00FA34A2"/>
    <w:rsid w:val="00FA61D6"/>
    <w:rsid w:val="00FA6390"/>
    <w:rsid w:val="00FA6986"/>
    <w:rsid w:val="00FA733F"/>
    <w:rsid w:val="00FA78B8"/>
    <w:rsid w:val="00FA7F60"/>
    <w:rsid w:val="00FA7FD3"/>
    <w:rsid w:val="00FB00E0"/>
    <w:rsid w:val="00FB0E5E"/>
    <w:rsid w:val="00FB15BB"/>
    <w:rsid w:val="00FB1894"/>
    <w:rsid w:val="00FB310C"/>
    <w:rsid w:val="00FB3AF2"/>
    <w:rsid w:val="00FB3FF3"/>
    <w:rsid w:val="00FB43FF"/>
    <w:rsid w:val="00FB45A6"/>
    <w:rsid w:val="00FB50B5"/>
    <w:rsid w:val="00FB52E9"/>
    <w:rsid w:val="00FB5326"/>
    <w:rsid w:val="00FB59EA"/>
    <w:rsid w:val="00FB5F97"/>
    <w:rsid w:val="00FB6263"/>
    <w:rsid w:val="00FB799C"/>
    <w:rsid w:val="00FB7D31"/>
    <w:rsid w:val="00FB7FB1"/>
    <w:rsid w:val="00FC074B"/>
    <w:rsid w:val="00FC158F"/>
    <w:rsid w:val="00FC2281"/>
    <w:rsid w:val="00FC23DA"/>
    <w:rsid w:val="00FC2960"/>
    <w:rsid w:val="00FC31BD"/>
    <w:rsid w:val="00FC356B"/>
    <w:rsid w:val="00FC3A61"/>
    <w:rsid w:val="00FC473B"/>
    <w:rsid w:val="00FC6198"/>
    <w:rsid w:val="00FC6596"/>
    <w:rsid w:val="00FC6961"/>
    <w:rsid w:val="00FC6E6E"/>
    <w:rsid w:val="00FC7DA2"/>
    <w:rsid w:val="00FD01A4"/>
    <w:rsid w:val="00FD0C62"/>
    <w:rsid w:val="00FD0D84"/>
    <w:rsid w:val="00FD0FFC"/>
    <w:rsid w:val="00FD10D4"/>
    <w:rsid w:val="00FD1914"/>
    <w:rsid w:val="00FD24BB"/>
    <w:rsid w:val="00FD28B3"/>
    <w:rsid w:val="00FD3A2D"/>
    <w:rsid w:val="00FD415D"/>
    <w:rsid w:val="00FD65D7"/>
    <w:rsid w:val="00FD708C"/>
    <w:rsid w:val="00FD7C84"/>
    <w:rsid w:val="00FE11D3"/>
    <w:rsid w:val="00FE1893"/>
    <w:rsid w:val="00FE1DCB"/>
    <w:rsid w:val="00FE22ED"/>
    <w:rsid w:val="00FE3CB2"/>
    <w:rsid w:val="00FE456D"/>
    <w:rsid w:val="00FE47AC"/>
    <w:rsid w:val="00FE5A0C"/>
    <w:rsid w:val="00FE613B"/>
    <w:rsid w:val="00FE7696"/>
    <w:rsid w:val="00FF1059"/>
    <w:rsid w:val="00FF1219"/>
    <w:rsid w:val="00FF15E0"/>
    <w:rsid w:val="00FF1C58"/>
    <w:rsid w:val="00FF1E62"/>
    <w:rsid w:val="00FF2B1A"/>
    <w:rsid w:val="00FF301F"/>
    <w:rsid w:val="00FF30E2"/>
    <w:rsid w:val="00FF34BC"/>
    <w:rsid w:val="00FF432D"/>
    <w:rsid w:val="00FF4C1B"/>
    <w:rsid w:val="00FF5435"/>
    <w:rsid w:val="00FF5447"/>
    <w:rsid w:val="00FF60C7"/>
    <w:rsid w:val="00FF6CAD"/>
    <w:rsid w:val="00FF7C5B"/>
    <w:rsid w:val="01786D5D"/>
    <w:rsid w:val="04BD3C9A"/>
    <w:rsid w:val="0AA4465D"/>
    <w:rsid w:val="0BD96F33"/>
    <w:rsid w:val="0CFA3830"/>
    <w:rsid w:val="1246185F"/>
    <w:rsid w:val="126419D6"/>
    <w:rsid w:val="12A67953"/>
    <w:rsid w:val="12C23F5C"/>
    <w:rsid w:val="12DE440A"/>
    <w:rsid w:val="132A7B9B"/>
    <w:rsid w:val="17A26BA0"/>
    <w:rsid w:val="17F8064A"/>
    <w:rsid w:val="1C0C1DDC"/>
    <w:rsid w:val="1CA658BA"/>
    <w:rsid w:val="1D804197"/>
    <w:rsid w:val="1DB66E70"/>
    <w:rsid w:val="1F980757"/>
    <w:rsid w:val="20D43439"/>
    <w:rsid w:val="216C41E2"/>
    <w:rsid w:val="21714849"/>
    <w:rsid w:val="24E43BB2"/>
    <w:rsid w:val="252A4C90"/>
    <w:rsid w:val="287370FF"/>
    <w:rsid w:val="2A611E03"/>
    <w:rsid w:val="2FCA6BD4"/>
    <w:rsid w:val="325460BE"/>
    <w:rsid w:val="39693529"/>
    <w:rsid w:val="3A1D638F"/>
    <w:rsid w:val="3CCF3437"/>
    <w:rsid w:val="3DF73F5B"/>
    <w:rsid w:val="3FF632E9"/>
    <w:rsid w:val="41C276E3"/>
    <w:rsid w:val="430860B9"/>
    <w:rsid w:val="46A26CE6"/>
    <w:rsid w:val="4701090A"/>
    <w:rsid w:val="471C1EA8"/>
    <w:rsid w:val="49DA5FDC"/>
    <w:rsid w:val="50A2418C"/>
    <w:rsid w:val="51A67A22"/>
    <w:rsid w:val="52B026D6"/>
    <w:rsid w:val="54393AC2"/>
    <w:rsid w:val="54776333"/>
    <w:rsid w:val="576B4170"/>
    <w:rsid w:val="593F56F4"/>
    <w:rsid w:val="598D6910"/>
    <w:rsid w:val="5CF0011F"/>
    <w:rsid w:val="5D823741"/>
    <w:rsid w:val="5EA133DC"/>
    <w:rsid w:val="60CA72D3"/>
    <w:rsid w:val="61165A72"/>
    <w:rsid w:val="64175DED"/>
    <w:rsid w:val="64AF2F1C"/>
    <w:rsid w:val="66CE6CC9"/>
    <w:rsid w:val="66FD62B5"/>
    <w:rsid w:val="67762A47"/>
    <w:rsid w:val="683E53D8"/>
    <w:rsid w:val="68682D58"/>
    <w:rsid w:val="6AC21778"/>
    <w:rsid w:val="6D4B1D2C"/>
    <w:rsid w:val="6FC90142"/>
    <w:rsid w:val="7057035B"/>
    <w:rsid w:val="73366E29"/>
    <w:rsid w:val="73DB2B4B"/>
    <w:rsid w:val="743A3DA0"/>
    <w:rsid w:val="79926860"/>
    <w:rsid w:val="79AA1517"/>
    <w:rsid w:val="7B850847"/>
    <w:rsid w:val="7D642785"/>
    <w:rsid w:val="7E210A67"/>
    <w:rsid w:val="7E9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888083"/>
  <w15:docId w15:val="{E9B37BF8-635B-D745-BDD6-C034A932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pPr>
      <w:outlineLvl w:val="3"/>
    </w:pPr>
    <w:rPr>
      <w:sz w:val="20"/>
      <w:szCs w:val="20"/>
    </w:rPr>
  </w:style>
  <w:style w:type="paragraph" w:styleId="5">
    <w:name w:val="heading 5"/>
    <w:basedOn w:val="4"/>
    <w:next w:val="a"/>
    <w:link w:val="50"/>
    <w:qFormat/>
    <w:p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120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120"/>
      <w:outlineLvl w:val="6"/>
    </w:pPr>
    <w:rPr>
      <w:rFonts w:ascii="Arial" w:hAnsi="Arial"/>
    </w:rPr>
  </w:style>
  <w:style w:type="paragraph" w:styleId="8">
    <w:name w:val="heading 8"/>
    <w:basedOn w:val="7"/>
    <w:next w:val="a"/>
    <w:link w:val="80"/>
    <w:qFormat/>
    <w:pPr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styleId="a4">
    <w:name w:val="Document Map"/>
    <w:basedOn w:val="a"/>
    <w:link w:val="a5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qFormat/>
    <w:pPr>
      <w:jc w:val="left"/>
    </w:pPr>
  </w:style>
  <w:style w:type="paragraph" w:styleId="a8">
    <w:name w:val="Body Text"/>
    <w:basedOn w:val="a"/>
    <w:link w:val="a9"/>
    <w:semiHidden/>
    <w:unhideWhenUsed/>
    <w:qFormat/>
    <w:pPr>
      <w:widowControl w:val="0"/>
      <w:overflowPunct/>
      <w:autoSpaceDE/>
      <w:autoSpaceDN/>
      <w:adjustRightInd/>
      <w:spacing w:line="240" w:lineRule="auto"/>
      <w:textAlignment w:val="auto"/>
    </w:pPr>
    <w:rPr>
      <w:rFonts w:ascii="Arial" w:eastAsia="等线" w:hAnsi="Arial"/>
      <w:kern w:val="2"/>
      <w:sz w:val="21"/>
      <w:szCs w:val="22"/>
      <w:lang w:val="en-US"/>
    </w:rPr>
  </w:style>
  <w:style w:type="paragraph" w:styleId="21">
    <w:name w:val="List 2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a">
    <w:name w:val="Balloon Text"/>
    <w:basedOn w:val="a"/>
    <w:link w:val="ab"/>
    <w:uiPriority w:val="99"/>
    <w:semiHidden/>
    <w:unhideWhenUsed/>
    <w:qFormat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ac">
    <w:name w:val="footer"/>
    <w:basedOn w:val="ad"/>
    <w:link w:val="ae"/>
    <w:qFormat/>
    <w:pPr>
      <w:widowControl w:val="0"/>
      <w:pBdr>
        <w:bottom w:val="none" w:sz="0" w:space="0" w:color="auto"/>
      </w:pBdr>
      <w:snapToGrid/>
      <w:spacing w:after="0" w:line="288" w:lineRule="auto"/>
    </w:pPr>
    <w:rPr>
      <w:rFonts w:ascii="Arial" w:hAnsi="Arial"/>
      <w:b/>
      <w:bCs/>
      <w:i/>
      <w:iCs/>
      <w:lang w:val="zh-CN"/>
    </w:rPr>
  </w:style>
  <w:style w:type="paragraph" w:styleId="ad">
    <w:name w:val="header"/>
    <w:basedOn w:val="a"/>
    <w:link w:val="11"/>
    <w:unhideWhenUsed/>
    <w:qFormat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paragraph" w:styleId="af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paragraph" w:styleId="51">
    <w:name w:val="List 5"/>
    <w:basedOn w:val="a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af0">
    <w:name w:val="Normal (Web)"/>
    <w:basedOn w:val="a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  <w:lang w:val="en-US"/>
    </w:rPr>
  </w:style>
  <w:style w:type="paragraph" w:styleId="af1">
    <w:name w:val="annotation subject"/>
    <w:basedOn w:val="a6"/>
    <w:next w:val="a6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Grid 1 Accent 1"/>
    <w:basedOn w:val="a1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character" w:styleId="af4">
    <w:name w:val="page number"/>
    <w:basedOn w:val="a0"/>
    <w:qFormat/>
  </w:style>
  <w:style w:type="character" w:styleId="af5">
    <w:name w:val="Emphasis"/>
    <w:uiPriority w:val="20"/>
    <w:qFormat/>
    <w:rPr>
      <w:color w:val="CC0000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unhideWhenUsed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Arial" w:hAnsi="Arial"/>
      <w:sz w:val="36"/>
      <w:szCs w:val="36"/>
      <w:lang w:val="en-GB" w:bidi="ar-SA"/>
    </w:rPr>
  </w:style>
  <w:style w:type="character" w:customStyle="1" w:styleId="20">
    <w:name w:val="标题 2 字符"/>
    <w:link w:val="2"/>
    <w:qFormat/>
    <w:rPr>
      <w:rFonts w:ascii="Arial" w:hAnsi="Arial"/>
      <w:sz w:val="32"/>
      <w:szCs w:val="32"/>
      <w:lang w:val="en-GB" w:eastAsia="zh-CN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28"/>
      <w:lang w:val="en-GB" w:eastAsia="zh-CN"/>
    </w:rPr>
  </w:style>
  <w:style w:type="character" w:customStyle="1" w:styleId="40">
    <w:name w:val="标题 4 字符"/>
    <w:link w:val="4"/>
    <w:qFormat/>
    <w:rPr>
      <w:rFonts w:ascii="Arial" w:hAnsi="Arial"/>
      <w:lang w:val="en-GB" w:eastAsia="zh-CN"/>
    </w:rPr>
  </w:style>
  <w:style w:type="character" w:customStyle="1" w:styleId="50">
    <w:name w:val="标题 5 字符"/>
    <w:link w:val="5"/>
    <w:qFormat/>
    <w:rPr>
      <w:rFonts w:ascii="Arial" w:hAnsi="Arial"/>
      <w:sz w:val="22"/>
      <w:szCs w:val="22"/>
      <w:lang w:val="en-GB" w:eastAsia="zh-CN"/>
    </w:rPr>
  </w:style>
  <w:style w:type="character" w:customStyle="1" w:styleId="60">
    <w:name w:val="标题 6 字符"/>
    <w:link w:val="6"/>
    <w:qFormat/>
    <w:rPr>
      <w:rFonts w:ascii="Arial" w:hAnsi="Arial"/>
      <w:sz w:val="22"/>
      <w:lang w:val="en-GB" w:eastAsia="zh-CN"/>
    </w:rPr>
  </w:style>
  <w:style w:type="character" w:customStyle="1" w:styleId="70">
    <w:name w:val="标题 7 字符"/>
    <w:link w:val="7"/>
    <w:qFormat/>
    <w:rPr>
      <w:rFonts w:ascii="Arial" w:hAnsi="Arial"/>
      <w:sz w:val="22"/>
      <w:lang w:val="en-GB" w:eastAsia="zh-CN"/>
    </w:rPr>
  </w:style>
  <w:style w:type="character" w:customStyle="1" w:styleId="80">
    <w:name w:val="标题 8 字符"/>
    <w:link w:val="8"/>
    <w:qFormat/>
    <w:rPr>
      <w:rFonts w:ascii="Arial" w:hAnsi="Arial"/>
      <w:sz w:val="22"/>
      <w:lang w:val="en-GB" w:eastAsia="zh-CN"/>
    </w:rPr>
  </w:style>
  <w:style w:type="character" w:customStyle="1" w:styleId="90">
    <w:name w:val="标题 9 字符"/>
    <w:link w:val="9"/>
    <w:qFormat/>
    <w:rPr>
      <w:rFonts w:ascii="Arial" w:hAnsi="Arial"/>
      <w:sz w:val="22"/>
      <w:lang w:val="en-GB" w:eastAsia="zh-CN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/>
    </w:pPr>
    <w:rPr>
      <w:b/>
      <w:sz w:val="20"/>
    </w:rPr>
  </w:style>
  <w:style w:type="character" w:customStyle="1" w:styleId="ae">
    <w:name w:val="页脚 字符"/>
    <w:link w:val="ac"/>
    <w:qFormat/>
    <w:rPr>
      <w:rFonts w:ascii="Arial" w:eastAsia="宋体" w:hAnsi="Arial" w:cs="Arial"/>
      <w:b/>
      <w:bCs/>
      <w:i/>
      <w:iCs/>
      <w:kern w:val="0"/>
      <w:sz w:val="18"/>
      <w:szCs w:val="18"/>
    </w:rPr>
  </w:style>
  <w:style w:type="character" w:customStyle="1" w:styleId="3GPPHeaderChar">
    <w:name w:val="3GPP_Header Char"/>
    <w:link w:val="3GPPHeader"/>
    <w:qFormat/>
    <w:rPr>
      <w:rFonts w:ascii="Times New Roman" w:eastAsia="宋体" w:hAnsi="Times New Roman" w:cs="Times New Roman"/>
      <w:b/>
      <w:kern w:val="0"/>
      <w:szCs w:val="20"/>
      <w:lang w:val="en-GB"/>
    </w:rPr>
  </w:style>
  <w:style w:type="character" w:customStyle="1" w:styleId="11">
    <w:name w:val="页眉 字符1"/>
    <w:link w:val="ad"/>
    <w:uiPriority w:val="99"/>
    <w:qFormat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character" w:customStyle="1" w:styleId="ab">
    <w:name w:val="批注框文本 字符"/>
    <w:link w:val="aa"/>
    <w:uiPriority w:val="99"/>
    <w:semiHidden/>
    <w:qFormat/>
    <w:rPr>
      <w:rFonts w:ascii="Lucida Grande" w:eastAsia="宋体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a"/>
    <w:uiPriority w:val="34"/>
    <w:qFormat/>
    <w:pPr>
      <w:ind w:firstLineChars="200" w:firstLine="420"/>
    </w:pPr>
  </w:style>
  <w:style w:type="character" w:customStyle="1" w:styleId="a5">
    <w:name w:val="文档结构图 字符"/>
    <w:link w:val="a4"/>
    <w:uiPriority w:val="99"/>
    <w:semiHidden/>
    <w:qFormat/>
    <w:rPr>
      <w:rFonts w:ascii="宋体" w:eastAsia="宋体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qFormat/>
    <w:rPr>
      <w:rFonts w:ascii="Times New Roman" w:hAnsi="Times New Roman"/>
      <w:sz w:val="22"/>
      <w:lang w:val="en-GB"/>
    </w:rPr>
  </w:style>
  <w:style w:type="character" w:customStyle="1" w:styleId="a7">
    <w:name w:val="批注文字 字符"/>
    <w:link w:val="a6"/>
    <w:uiPriority w:val="99"/>
    <w:qFormat/>
    <w:rPr>
      <w:rFonts w:ascii="Times New Roman" w:hAnsi="Times New Roman"/>
      <w:sz w:val="22"/>
      <w:lang w:val="en-GB"/>
    </w:rPr>
  </w:style>
  <w:style w:type="character" w:customStyle="1" w:styleId="af2">
    <w:name w:val="批注主题 字符"/>
    <w:link w:val="af1"/>
    <w:uiPriority w:val="99"/>
    <w:semiHidden/>
    <w:qFormat/>
    <w:rPr>
      <w:rFonts w:ascii="Times New Roman" w:hAnsi="Times New Roman"/>
      <w:b/>
      <w:bCs/>
      <w:sz w:val="22"/>
      <w:lang w:val="en-GB"/>
    </w:rPr>
  </w:style>
  <w:style w:type="table" w:customStyle="1" w:styleId="ListParagraph1">
    <w:name w:val="List Paragraph1"/>
    <w:basedOn w:val="a1"/>
    <w:uiPriority w:val="99"/>
    <w:qFormat/>
    <w:pPr>
      <w:widowControl w:val="0"/>
      <w:ind w:firstLineChars="200" w:firstLine="420"/>
    </w:pPr>
    <w:rPr>
      <w:rFonts w:eastAsia="Times New Roman"/>
      <w:kern w:val="2"/>
      <w:sz w:val="21"/>
      <w:szCs w:val="24"/>
      <w:lang w:val="zh-CN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character" w:customStyle="1" w:styleId="TALChar">
    <w:name w:val="TAL Char"/>
    <w:link w:val="TAL"/>
    <w:qFormat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1"/>
      </w:numPr>
      <w:tabs>
        <w:tab w:val="clear" w:pos="1304"/>
        <w:tab w:val="left" w:pos="1701"/>
      </w:tabs>
      <w:spacing w:line="240" w:lineRule="auto"/>
      <w:ind w:left="1701" w:hanging="1701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a"/>
    <w:qFormat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sz w:val="22"/>
      <w:lang w:val="en-GB"/>
    </w:rPr>
  </w:style>
  <w:style w:type="paragraph" w:customStyle="1" w:styleId="B1">
    <w:name w:val="B1"/>
    <w:basedOn w:val="af"/>
    <w:link w:val="B1Zchn"/>
    <w:qFormat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zh-CN"/>
    </w:rPr>
  </w:style>
  <w:style w:type="paragraph" w:customStyle="1" w:styleId="Guidance">
    <w:name w:val="Guidance"/>
    <w:basedOn w:val="a"/>
    <w:link w:val="GuidanceChar"/>
    <w:qFormat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qFormat/>
    <w:locked/>
    <w:rPr>
      <w:rFonts w:ascii="Times New Roman" w:eastAsia="Times New Roman" w:hAnsi="Times New Roman"/>
      <w:lang w:val="zh-CN" w:eastAsia="zh-CN"/>
    </w:rPr>
  </w:style>
  <w:style w:type="paragraph" w:customStyle="1" w:styleId="NO">
    <w:name w:val="NO"/>
    <w:basedOn w:val="a"/>
    <w:link w:val="NOZchn"/>
    <w:qFormat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qFormat/>
    <w:rPr>
      <w:rFonts w:ascii="Times New Roman" w:eastAsia="宋体" w:hAnsi="Times New Roman"/>
      <w:lang w:val="en-GB" w:eastAsia="ja-JP"/>
    </w:rPr>
  </w:style>
  <w:style w:type="character" w:customStyle="1" w:styleId="GuidanceChar">
    <w:name w:val="Guidance Char"/>
    <w:link w:val="Guidance"/>
    <w:qFormat/>
    <w:rPr>
      <w:rFonts w:ascii="Times New Roman" w:eastAsia="Times New Roman" w:hAnsi="Times New Roman"/>
      <w:i/>
      <w:color w:val="0000FF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qFormat/>
    <w:rPr>
      <w:rFonts w:ascii="Arial" w:eastAsia="宋体" w:hAnsi="Arial" w:cs="Arial"/>
      <w:b/>
      <w:bCs/>
      <w:lang w:val="en-GB" w:eastAsia="ja-JP"/>
    </w:rPr>
  </w:style>
  <w:style w:type="character" w:customStyle="1" w:styleId="THChar">
    <w:name w:val="TH Char"/>
    <w:link w:val="TH"/>
    <w:qFormat/>
    <w:rPr>
      <w:rFonts w:ascii="Arial" w:eastAsia="宋体" w:hAnsi="Arial" w:cs="Arial"/>
      <w:b/>
      <w:bCs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bidi="ar-SA"/>
    </w:rPr>
  </w:style>
  <w:style w:type="paragraph" w:customStyle="1" w:styleId="B2">
    <w:name w:val="B2"/>
    <w:basedOn w:val="21"/>
    <w:link w:val="B2Char"/>
    <w:qFormat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character" w:customStyle="1" w:styleId="Char1">
    <w:name w:val="列出段落 Char1"/>
    <w:uiPriority w:val="34"/>
    <w:qFormat/>
    <w:locked/>
    <w:rPr>
      <w:rFonts w:eastAsia="宋体"/>
      <w:lang w:val="en-GB" w:eastAsia="ja-JP"/>
    </w:rPr>
  </w:style>
  <w:style w:type="character" w:customStyle="1" w:styleId="Char">
    <w:name w:val="列出段落 Char"/>
    <w:uiPriority w:val="34"/>
    <w:qFormat/>
    <w:locked/>
    <w:rPr>
      <w:rFonts w:ascii="Times New Roman" w:eastAsia="Times New Roman" w:hAnsi="Times New Roman"/>
      <w:kern w:val="2"/>
      <w:sz w:val="21"/>
      <w:szCs w:val="24"/>
      <w:lang w:val="zh-CN"/>
    </w:rPr>
  </w:style>
  <w:style w:type="character" w:customStyle="1" w:styleId="TFZchn">
    <w:name w:val="TF Zchn"/>
    <w:qFormat/>
    <w:rPr>
      <w:rFonts w:ascii="Arial" w:hAnsi="Arial" w:cs="Times New Roman"/>
      <w:b/>
      <w:bCs/>
      <w:kern w:val="0"/>
      <w:sz w:val="20"/>
      <w:szCs w:val="20"/>
      <w:lang w:val="en-GB" w:eastAsia="zh-CN"/>
    </w:rPr>
  </w:style>
  <w:style w:type="character" w:customStyle="1" w:styleId="opdicttext22">
    <w:name w:val="op_dict_text22"/>
    <w:qFormat/>
  </w:style>
  <w:style w:type="character" w:customStyle="1" w:styleId="apple-converted-space">
    <w:name w:val="apple-converted-space"/>
    <w:qFormat/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ar">
    <w:name w:val="TAL Car"/>
    <w:qFormat/>
    <w:locked/>
    <w:rPr>
      <w:rFonts w:ascii="Arial" w:eastAsia="Times New Roman" w:hAnsi="Arial" w:cs="Arial"/>
      <w:sz w:val="18"/>
      <w:lang w:val="zh-CN" w:eastAsia="zh-CN"/>
    </w:rPr>
  </w:style>
  <w:style w:type="character" w:customStyle="1" w:styleId="B1Char1">
    <w:name w:val="B1 Char1"/>
    <w:qFormat/>
    <w:locked/>
    <w:rPr>
      <w:rFonts w:ascii="Times New Roman" w:eastAsia="Times New Roman" w:hAnsi="Times New Roman"/>
      <w:lang w:val="zh-CN" w:eastAsia="zh-CN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szCs w:val="24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等线" w:hAnsi="Arial"/>
      <w:b/>
      <w:sz w:val="34"/>
      <w:lang w:val="en-GB" w:eastAsia="en-US"/>
    </w:rPr>
  </w:style>
  <w:style w:type="character" w:customStyle="1" w:styleId="af8">
    <w:name w:val="页眉 字符"/>
    <w:qFormat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B3Char">
    <w:name w:val="B3 Char"/>
    <w:link w:val="B3"/>
    <w:qFormat/>
    <w:locked/>
    <w:rPr>
      <w:lang w:val="zh-CN" w:eastAsia="en-US"/>
    </w:rPr>
  </w:style>
  <w:style w:type="paragraph" w:customStyle="1" w:styleId="B3">
    <w:name w:val="B3"/>
    <w:basedOn w:val="a"/>
    <w:link w:val="B3Char"/>
    <w:qFormat/>
    <w:pPr>
      <w:overflowPunct/>
      <w:autoSpaceDE/>
      <w:autoSpaceDN/>
      <w:adjustRightInd/>
      <w:spacing w:after="180" w:line="240" w:lineRule="auto"/>
      <w:ind w:left="1135" w:hanging="284"/>
      <w:jc w:val="left"/>
      <w:textAlignment w:val="auto"/>
    </w:pPr>
    <w:rPr>
      <w:rFonts w:ascii="Cambria" w:hAnsi="Cambria"/>
      <w:sz w:val="20"/>
      <w:lang w:val="zh-CN" w:eastAsia="en-US"/>
    </w:rPr>
  </w:style>
  <w:style w:type="character" w:customStyle="1" w:styleId="B4Char">
    <w:name w:val="B4 Char"/>
    <w:link w:val="B4"/>
    <w:qFormat/>
    <w:locked/>
    <w:rPr>
      <w:lang w:eastAsia="en-US"/>
    </w:rPr>
  </w:style>
  <w:style w:type="paragraph" w:customStyle="1" w:styleId="B4">
    <w:name w:val="B4"/>
    <w:basedOn w:val="a"/>
    <w:link w:val="B4Char"/>
    <w:qFormat/>
    <w:pPr>
      <w:overflowPunct/>
      <w:autoSpaceDE/>
      <w:autoSpaceDN/>
      <w:adjustRightInd/>
      <w:spacing w:after="180" w:line="240" w:lineRule="auto"/>
      <w:ind w:left="1418" w:hanging="284"/>
      <w:jc w:val="left"/>
      <w:textAlignment w:val="auto"/>
    </w:pPr>
    <w:rPr>
      <w:rFonts w:ascii="Cambria" w:hAnsi="Cambria"/>
      <w:sz w:val="20"/>
      <w:lang w:val="en-US" w:eastAsia="en-US"/>
    </w:rPr>
  </w:style>
  <w:style w:type="character" w:customStyle="1" w:styleId="a9">
    <w:name w:val="正文文本 字符"/>
    <w:link w:val="a8"/>
    <w:semiHidden/>
    <w:qFormat/>
    <w:rPr>
      <w:rFonts w:ascii="Arial" w:eastAsia="等线" w:hAnsi="Arial"/>
      <w:kern w:val="2"/>
      <w:sz w:val="21"/>
      <w:szCs w:val="22"/>
    </w:rPr>
  </w:style>
  <w:style w:type="character" w:customStyle="1" w:styleId="NOChar">
    <w:name w:val="NO Char"/>
    <w:qFormat/>
    <w:rPr>
      <w:lang w:eastAsia="en-US"/>
    </w:rPr>
  </w:style>
  <w:style w:type="character" w:customStyle="1" w:styleId="B2Car">
    <w:name w:val="B2 Car"/>
    <w:qFormat/>
    <w:rPr>
      <w:lang w:eastAsia="en-US"/>
    </w:rPr>
  </w:style>
  <w:style w:type="character" w:customStyle="1" w:styleId="af9">
    <w:name w:val="列表段落 字符"/>
    <w:uiPriority w:val="34"/>
    <w:qFormat/>
    <w:rPr>
      <w:rFonts w:ascii="等线" w:hAnsi="宋体" w:cs="宋体"/>
      <w:sz w:val="21"/>
      <w:szCs w:val="21"/>
    </w:rPr>
  </w:style>
  <w:style w:type="paragraph" w:styleId="afa">
    <w:name w:val="List Paragraph"/>
    <w:basedOn w:val="a"/>
    <w:uiPriority w:val="34"/>
    <w:qFormat/>
    <w:pPr>
      <w:ind w:firstLineChars="200" w:firstLine="420"/>
    </w:p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5">
    <w:name w:val="B5"/>
    <w:basedOn w:val="51"/>
    <w:link w:val="B5Char"/>
    <w:qFormat/>
    <w:pPr>
      <w:spacing w:after="180" w:line="240" w:lineRule="auto"/>
      <w:ind w:leftChars="0" w:left="1702" w:firstLineChars="0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5Char">
    <w:name w:val="B5 Char"/>
    <w:link w:val="B5"/>
    <w:qFormat/>
    <w:locked/>
    <w:rPr>
      <w:rFonts w:ascii="Times New Roman" w:eastAsia="Times New Roman" w:hAnsi="Times New Roman"/>
      <w:lang w:val="en-GB" w:eastAsia="ja-JP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TAH">
    <w:name w:val="TAH"/>
    <w:basedOn w:val="TAC"/>
    <w:link w:val="TAHC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3Char">
    <w:name w:val="标题 3 Char"/>
    <w:qFormat/>
    <w:rPr>
      <w:rFonts w:ascii="Arial" w:hAnsi="Arial"/>
      <w:sz w:val="28"/>
      <w:szCs w:val="28"/>
      <w:lang w:val="en-GB" w:eastAsia="zh-CN"/>
    </w:rPr>
  </w:style>
  <w:style w:type="paragraph" w:customStyle="1" w:styleId="EditorsNote">
    <w:name w:val="Editor's Note"/>
    <w:basedOn w:val="NO"/>
    <w:link w:val="EditorsNoteChar"/>
    <w:qFormat/>
    <w:pPr>
      <w:overflowPunct/>
      <w:autoSpaceDE/>
      <w:autoSpaceDN/>
      <w:adjustRightInd/>
      <w:spacing w:line="259" w:lineRule="auto"/>
      <w:jc w:val="both"/>
      <w:textAlignment w:val="auto"/>
    </w:pPr>
    <w:rPr>
      <w:color w:val="FF0000"/>
      <w:lang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B3Char2">
    <w:name w:val="B3 Char2"/>
    <w:qFormat/>
    <w:locked/>
    <w:rsid w:val="005D125A"/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93CAD0-2F53-47FC-A0C9-EB2F3A3D2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3D2D6-C5B4-4359-AA5B-B657F3FD226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7719936-6747-42E0-990A-BF543954925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42C24717-47AF-4203-B233-BAD2C94032C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CE2D399-EF2D-E344-A8F1-D60201F2592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1D60ABE-49AC-4BFD-AFF0-03C3C9C9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24</Pages>
  <Words>3586</Words>
  <Characters>20442</Characters>
  <Application>Microsoft Office Word</Application>
  <DocSecurity>0</DocSecurity>
  <Lines>170</Lines>
  <Paragraphs>47</Paragraphs>
  <ScaleCrop>false</ScaleCrop>
  <Company>OPPO</Company>
  <LinksUpToDate>false</LinksUpToDate>
  <CharactersWithSpaces>23981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Shukun</dc:creator>
  <cp:lastModifiedBy>OPPO-Shukun</cp:lastModifiedBy>
  <cp:revision>63</cp:revision>
  <cp:lastPrinted>2019-12-04T11:04:00Z</cp:lastPrinted>
  <dcterms:created xsi:type="dcterms:W3CDTF">2022-01-21T04:34:00Z</dcterms:created>
  <dcterms:modified xsi:type="dcterms:W3CDTF">2022-05-09T10:55:00Z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(3)psYPnSHYGV+GOfB8pHzGrClARdZVOMnlA9MpxYPBs9Cxc8MWmsCUBBJtw7Z7DJPBk5AaLpMN
IZDX5m5VQvXQEQ9Jes8Xax751Ddj4LC6ZaL2p/a8xGTTfqiTaipkg943yxb+3+rNYWGcGKQu
L8N2/E0y2vv5XMqy7fDKZRih2w06aNbjnJKuO+qLbLLN5t9yFGo+iOm8osczzO7br48B2nHP
RQYhm107UUCf+mBXCl</vt:lpwstr>
  </property>
  <property fmtid="{D5CDD505-2E9C-101B-9397-08002B2CF9AE}" pid="3" name="_2015_ms_pID_7253431">
    <vt:lpwstr>W3a75ABb45jYpay6iibIO1WaZ9oYSlQASXn4bEtlp2LyROytQiy7i9
UtA1IPeLb0Es9oCyFqTXVMLhWKQkreTRw0s7z0KP0Ml3xGa/8MgC2p8BVZDh4fOWM4lwGqac
UJUzgDAdj1og5WJi5HHKjemBX3seyf2FUJRNOAwa5aEWWnYluyAlEChe/Swpb92H5oxhLTev
C3eHUqlck3iWR4DiG8JLR6wKTpzvPBtDbGuZ</vt:lpwstr>
  </property>
  <property fmtid="{D5CDD505-2E9C-101B-9397-08002B2CF9AE}" pid="4" name="_dlc_DocId">
    <vt:lpwstr>5AIRPNAIUNRU-859666464-9221</vt:lpwstr>
  </property>
  <property fmtid="{D5CDD505-2E9C-101B-9397-08002B2CF9AE}" pid="5" name="_dlc_DocIdItemGuid">
    <vt:lpwstr>c8930542-c638-4c2d-8132-e831cb5d7cd4</vt:lpwstr>
  </property>
  <property fmtid="{D5CDD505-2E9C-101B-9397-08002B2CF9AE}" pid="6" name="_dlc_DocIdUrl">
    <vt:lpwstr>https://nokia.sharepoint.com/sites/c5g/e2earch/_layouts/15/DocIdRedir.aspx?ID=5AIRPNAIUNRU-859666464-9221, 5AIRPNAIUNRU-859666464-9221</vt:lpwstr>
  </property>
  <property fmtid="{D5CDD505-2E9C-101B-9397-08002B2CF9AE}" pid="7" name="KSOProductBuildVer">
    <vt:lpwstr>2052-11.8.2.9022</vt:lpwstr>
  </property>
  <property fmtid="{D5CDD505-2E9C-101B-9397-08002B2CF9AE}" pid="8" name="MSIP_Label_a7295cc1-d279-42ac-ab4d-3b0f4fece050_Enabled">
    <vt:lpwstr>true</vt:lpwstr>
  </property>
  <property fmtid="{D5CDD505-2E9C-101B-9397-08002B2CF9AE}" pid="9" name="MSIP_Label_a7295cc1-d279-42ac-ab4d-3b0f4fece050_SetDate">
    <vt:lpwstr>2021-07-20T02:28:59Z</vt:lpwstr>
  </property>
  <property fmtid="{D5CDD505-2E9C-101B-9397-08002B2CF9AE}" pid="10" name="MSIP_Label_a7295cc1-d279-42ac-ab4d-3b0f4fece050_Method">
    <vt:lpwstr>Standard</vt:lpwstr>
  </property>
  <property fmtid="{D5CDD505-2E9C-101B-9397-08002B2CF9AE}" pid="11" name="MSIP_Label_a7295cc1-d279-42ac-ab4d-3b0f4fece050_Name">
    <vt:lpwstr>FUJITSU-RESTRICTED​</vt:lpwstr>
  </property>
  <property fmtid="{D5CDD505-2E9C-101B-9397-08002B2CF9AE}" pid="12" name="MSIP_Label_a7295cc1-d279-42ac-ab4d-3b0f4fece050_SiteId">
    <vt:lpwstr>a19f121d-81e1-4858-a9d8-736e267fd4c7</vt:lpwstr>
  </property>
  <property fmtid="{D5CDD505-2E9C-101B-9397-08002B2CF9AE}" pid="13" name="MSIP_Label_a7295cc1-d279-42ac-ab4d-3b0f4fece050_ActionId">
    <vt:lpwstr>e617a55e-d075-496b-a593-50f01581b5dd</vt:lpwstr>
  </property>
  <property fmtid="{D5CDD505-2E9C-101B-9397-08002B2CF9AE}" pid="14" name="MSIP_Label_a7295cc1-d279-42ac-ab4d-3b0f4fece050_ContentBits">
    <vt:lpwstr>0</vt:lpwstr>
  </property>
  <property fmtid="{D5CDD505-2E9C-101B-9397-08002B2CF9AE}" pid="15" name="_2015_ms_pID_7253432">
    <vt:lpwstr>tg==</vt:lpwstr>
  </property>
  <property fmtid="{D5CDD505-2E9C-101B-9397-08002B2CF9AE}" pid="16" name="CWM0f3959b0de194cd8b8f0a6432f6749cc">
    <vt:lpwstr>CWM+cEWvEZYT5Ko3Lohn1c7Yuy2NDtcg1eVAxLfSvCGus9KRrSRauhJsX2xfQWln0xfkvmtkdHWeBc5l97xu+bCcA==</vt:lpwstr>
  </property>
  <property fmtid="{D5CDD505-2E9C-101B-9397-08002B2CF9AE}" pid="17" name="ContentTypeId">
    <vt:lpwstr>0x010100C3355BB4B7850E44A83DAD8AF6CF14B0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1634486790</vt:lpwstr>
  </property>
</Properties>
</file>