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D36E2A">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Currently, csi-Mask IE is configured per MAC entity.</w:t>
      </w:r>
    </w:p>
    <w:tbl>
      <w:tblPr>
        <w:tblStyle w:val="af3"/>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MAC-CellGroupConfig ::=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8"/>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w:t>
            </w:r>
            <w:r>
              <w:rPr>
                <w:rFonts w:ascii="Arial" w:hAnsi="Arial" w:cs="Arial"/>
                <w:sz w:val="20"/>
              </w:rPr>
              <w:lastRenderedPageBreak/>
              <w:t>on how GNB configures to UEs. If Multicast DRX Onduration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On-duaration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ble, MBS UE can transmit CSI/SRS. Thus we think UE can also report CSI on PUCCH during multicast DRX</w:t>
            </w:r>
            <w:r>
              <w:rPr>
                <w:rFonts w:ascii="Arial" w:hAnsi="Arial" w:cs="Arial"/>
                <w:i/>
                <w:sz w:val="20"/>
              </w:rPr>
              <w:t xml:space="preserve">  drx-onDurationTimerPTM</w:t>
            </w:r>
            <w:r>
              <w:rPr>
                <w:rFonts w:ascii="Arial" w:hAnsi="Arial" w:cs="Arial"/>
                <w:sz w:val="20"/>
              </w:rPr>
              <w:t xml:space="preserve">. Also, we still have such a parameter of </w:t>
            </w:r>
            <w:r>
              <w:rPr>
                <w:rFonts w:ascii="Arial" w:eastAsia="Times New Roman" w:hAnsi="Arial" w:cs="Arial"/>
                <w:i/>
                <w:sz w:val="20"/>
                <w:lang w:eastAsia="ko-KR"/>
              </w:rPr>
              <w:t xml:space="preserve">allowCSI-SRS-Tx-MulticastDRX-Active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r>
              <w:rPr>
                <w:rFonts w:ascii="Arial" w:eastAsia="Times New Roman" w:hAnsi="Arial" w:cs="Arial"/>
                <w:sz w:val="20"/>
              </w:rPr>
              <w:t>behavior</w:t>
            </w:r>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r>
              <w:rPr>
                <w:i/>
                <w:szCs w:val="22"/>
                <w:lang w:eastAsia="sv-SE"/>
              </w:rPr>
              <w:t>csi-mask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 xml:space="preserve">Proposal 1: (15/20)When </w:t>
      </w:r>
      <w:r>
        <w:rPr>
          <w:rFonts w:eastAsia="Times New Roman"/>
          <w:b/>
          <w:i/>
          <w:color w:val="00B050"/>
          <w:lang w:eastAsia="ko-KR"/>
        </w:rPr>
        <w:t>allowCSI-SRS-Tx-MulticastDRX-Active</w:t>
      </w:r>
      <w:r>
        <w:rPr>
          <w:rFonts w:eastAsia="Times New Roman"/>
          <w:b/>
          <w:color w:val="00B050"/>
          <w:lang w:eastAsia="ko-KR"/>
        </w:rPr>
        <w:t xml:space="preserve"> and </w:t>
      </w:r>
      <w:r>
        <w:rPr>
          <w:rFonts w:eastAsia="Times New Roman"/>
          <w:b/>
          <w:i/>
          <w:color w:val="00B050"/>
          <w:lang w:eastAsia="ko-KR"/>
        </w:rPr>
        <w:t>csi-Mask</w:t>
      </w:r>
      <w:r>
        <w:rPr>
          <w:b/>
          <w:color w:val="00B050"/>
        </w:rPr>
        <w:t xml:space="preserve"> are configured, the UE does not </w:t>
      </w:r>
      <w:r>
        <w:rPr>
          <w:b/>
          <w:color w:val="00B050"/>
          <w:szCs w:val="24"/>
        </w:rPr>
        <w:t xml:space="preserve">report CSI on PUCCH when both </w:t>
      </w:r>
      <w:r>
        <w:rPr>
          <w:b/>
          <w:i/>
          <w:color w:val="00B050"/>
          <w:szCs w:val="24"/>
        </w:rPr>
        <w:t>drx-onDurationTimer</w:t>
      </w:r>
      <w:r>
        <w:rPr>
          <w:b/>
          <w:color w:val="00B050"/>
          <w:szCs w:val="24"/>
        </w:rPr>
        <w:t xml:space="preserve"> and </w:t>
      </w:r>
      <w:r>
        <w:rPr>
          <w:b/>
          <w:i/>
          <w:color w:val="00B050"/>
          <w:szCs w:val="24"/>
        </w:rPr>
        <w:t>drx-onDurationTimerPTM</w:t>
      </w:r>
      <w:r>
        <w:rPr>
          <w:b/>
          <w:color w:val="00B050"/>
          <w:szCs w:val="24"/>
        </w:rPr>
        <w:t xml:space="preserve"> are not running</w:t>
      </w:r>
      <w:r>
        <w:rPr>
          <w:b/>
          <w:color w:val="00B050"/>
        </w:rPr>
        <w:t>.</w:t>
      </w:r>
    </w:p>
    <w:p w14:paraId="66183719" w14:textId="77777777" w:rsidR="001A2742" w:rsidRDefault="00737C40">
      <w:pPr>
        <w:pStyle w:val="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8"/>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ow to reduce the impact of DCP on multicast DRX can be left to gNB implementation.</w:t>
      </w:r>
    </w:p>
    <w:p w14:paraId="597E129B" w14:textId="77777777" w:rsidR="001A2742" w:rsidRDefault="00737C40">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How to reduce the impact of DCP monitoring on multicast DRX can be implemented by gNB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8"/>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r>
              <w:rPr>
                <w:rFonts w:ascii="Arial" w:hAnsi="Arial" w:cs="Arial"/>
                <w:i/>
                <w:sz w:val="20"/>
              </w:rPr>
              <w:t>onDurationTimer</w:t>
            </w:r>
            <w:r>
              <w:rPr>
                <w:rFonts w:ascii="Arial" w:hAnsi="Arial" w:cs="Arial"/>
                <w:sz w:val="20"/>
              </w:rPr>
              <w:t xml:space="preserve"> due to DCP, UE can not report CSI/SRS during </w:t>
            </w:r>
            <w:r>
              <w:rPr>
                <w:rFonts w:ascii="Arial" w:hAnsi="Arial" w:cs="Arial"/>
                <w:i/>
                <w:sz w:val="20"/>
              </w:rPr>
              <w:t>onDurationTimer</w:t>
            </w:r>
            <w:r>
              <w:rPr>
                <w:rFonts w:ascii="Arial" w:hAnsi="Arial" w:cs="Arial"/>
                <w:sz w:val="20"/>
              </w:rPr>
              <w:t xml:space="preserve"> (unless </w:t>
            </w:r>
            <w:r>
              <w:rPr>
                <w:rFonts w:ascii="Arial" w:hAnsi="Arial" w:cs="Arial"/>
                <w:i/>
                <w:sz w:val="20"/>
              </w:rPr>
              <w:t xml:space="preserve">ps-TransmitPeriodicL1-RSRP / ps-TransmitOtherPeriodicCSI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If DCP/WUS is configured, during drx-onDurationTimer, UE can transmit CSI/SRS when multicast DRX Active Time is started if allowCSI-SRS-Tx-MulticastDRX-Active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r>
              <w:rPr>
                <w:rFonts w:ascii="Arial" w:eastAsia="Yu Mincho" w:hAnsi="Arial" w:cs="Arial"/>
                <w:i/>
                <w:iCs/>
                <w:sz w:val="20"/>
                <w:lang w:eastAsia="ja-JP"/>
              </w:rPr>
              <w:t>drx-onDurationTimer</w:t>
            </w:r>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r>
        <w:rPr>
          <w:rFonts w:eastAsia="Times New Roman"/>
          <w:b/>
          <w:i/>
          <w:color w:val="00B050"/>
          <w:lang w:eastAsia="ko-KR"/>
        </w:rPr>
        <w:t>allowCSI-SRS-Tx-MulticastDRX-Active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8"/>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r>
              <w:rPr>
                <w:rFonts w:ascii="Arial" w:hAnsi="Arial" w:cs="Arial"/>
                <w:i/>
                <w:iCs/>
                <w:sz w:val="20"/>
              </w:rPr>
              <w:t xml:space="preserve">allowCSI-SRS-Tx-MulticastDRX-Active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r>
        <w:rPr>
          <w:bCs/>
          <w:i/>
          <w:color w:val="00B050"/>
        </w:rPr>
        <w:t>allowCSI-SRS-Tx-MulticastDRX-Active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r>
        <w:rPr>
          <w:b/>
          <w:bCs/>
          <w:i/>
          <w:color w:val="00B050"/>
        </w:rPr>
        <w:t>allowCSI-SRS-Tx-MulticastDRX-Active</w:t>
      </w:r>
      <w:r>
        <w:rPr>
          <w:b/>
          <w:bCs/>
          <w:color w:val="00B050"/>
        </w:rPr>
        <w:t xml:space="preserve"> is configured per MAC (no spec change), not configured per multicast DRX.</w:t>
      </w:r>
    </w:p>
    <w:p w14:paraId="7C7D5599" w14:textId="77777777" w:rsidR="001A2742" w:rsidRDefault="00737C40">
      <w:pPr>
        <w:pStyle w:val="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8"/>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Note that there is a clean up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yes, a clean up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r>
        <w:rPr>
          <w:rFonts w:eastAsia="Times New Roman"/>
          <w:b/>
          <w:i/>
          <w:color w:val="00B050"/>
          <w:sz w:val="21"/>
          <w:szCs w:val="18"/>
          <w:lang w:eastAsia="ko-KR"/>
        </w:rPr>
        <w:t>allowCSI-SRS-Tx-MulticastDRX-Active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8"/>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r>
        <w:rPr>
          <w:rFonts w:eastAsia="Times New Roman"/>
          <w:i/>
          <w:color w:val="00B050"/>
          <w:lang w:eastAsia="ko-KR"/>
        </w:rPr>
        <w:t>allowCSI-SRS-Tx-MulticastDRX-Active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r>
        <w:rPr>
          <w:rFonts w:eastAsia="Times New Roman"/>
          <w:b/>
          <w:i/>
          <w:color w:val="00B050"/>
          <w:lang w:eastAsia="ko-KR"/>
        </w:rPr>
        <w:t>allowCSI-SRS-Tx-MulticastDRX-Active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40420DB9" w14:textId="77777777" w:rsidR="001A2742" w:rsidRDefault="00737C40">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8"/>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(20/20) All companies agree that stop both drx-RetransmissionTimerDL and drx-RetransmissionTimerDL-PTM in section 5.7 if multicast DRX is configured.</w:t>
      </w:r>
    </w:p>
    <w:p w14:paraId="46479EC0" w14:textId="77777777" w:rsidR="001A2742" w:rsidRDefault="00737C40">
      <w:pPr>
        <w:rPr>
          <w:b/>
          <w:color w:val="00B050"/>
        </w:rPr>
      </w:pPr>
      <w:r>
        <w:rPr>
          <w:b/>
          <w:color w:val="00B050"/>
        </w:rPr>
        <w:t>Proposal 7: (20/20) When MAC PDU or PDCCH for unicast is received, stop both drx-RetransmissionTimerDL and drx-RetransmissionTimerDL-PTM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8"/>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propsed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8"/>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Agree with huawei</w:t>
            </w:r>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lease note that drx-HARQ-RTT-TimerDL is used for L1-PTP retransmission monitoring. When NACK-only based HARQ-ACK feedback is used, only L1-PTM retransmission is feasible, which only requires drx-HARQ-RTT-TimerDLPTM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behavior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8"/>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whether HARQ feedback is enabled has no impact on UE behavior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i.e. Stopping </w:t>
      </w:r>
      <w:r>
        <w:rPr>
          <w:i/>
          <w:color w:val="00B050"/>
        </w:rPr>
        <w:t>drx-RetransmissionTimerDL</w:t>
      </w:r>
      <w:r>
        <w:rPr>
          <w:color w:val="00B050"/>
        </w:rPr>
        <w:t xml:space="preserve"> always regardless of HARQ feedback enabling, but for </w:t>
      </w:r>
      <w:r>
        <w:rPr>
          <w:i/>
          <w:color w:val="00B050"/>
        </w:rPr>
        <w:t>drx-RetransmissionTimerDL-PTM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r>
        <w:rPr>
          <w:b/>
          <w:i/>
          <w:color w:val="00B050"/>
        </w:rPr>
        <w:t>drx-RetransmissionTimerDL</w:t>
      </w:r>
      <w:r>
        <w:rPr>
          <w:b/>
          <w:color w:val="00B050"/>
        </w:rPr>
        <w:t xml:space="preserve"> always regardless of HARQ feedback enabling. FFS for </w:t>
      </w:r>
      <w:r>
        <w:rPr>
          <w:b/>
          <w:i/>
          <w:color w:val="00B050"/>
        </w:rPr>
        <w:t>drx-RetransmissionTimerDL-PTM.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In [R2-2205218], it proposed to add one note to highlight the timing for DRX duration calculation when SCell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reception, the SFN of this SCell is used to calculate the DRX duration, otherwise the SFN of the SpCell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Proposal: 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8"/>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We should not require the UE to read the SCell MIB. If this requires the UE to read the MIB, we should then ask RAN1 on the feasibility as this will impact the UE simultaneous reception capability of PHY channels in SCell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Different UE that consumes the same broadcast service might have different SpCell.</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f3"/>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8"/>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deliveried via beam sweeping and there is similar repetion like OSI. It is also true that </w:t>
      </w:r>
      <w:r>
        <w:rPr>
          <w:i/>
          <w:color w:val="00B050"/>
        </w:rPr>
        <w:t>pdsch-AggregationFactor</w:t>
      </w:r>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Proposal 10: (18/20) The text about new tranmision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8"/>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8"/>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It is up to UE impletentation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NOTE: It is up to UE impletentation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It is up to UE impletentation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It is good to clarify the UE’s behavior.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8"/>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In [R2-2205218], company proposed one note in 5.9 to clarify that the SCell cannot be deactivated by MAC CE if the SCell is configured for broadcast reception.</w:t>
      </w:r>
    </w:p>
    <w:tbl>
      <w:tblPr>
        <w:tblStyle w:val="af3"/>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7"/>
                </w:rPr>
                <w:t xml:space="preserve"> </w:t>
              </w:r>
              <w:r>
                <w:rPr>
                  <w:rFonts w:eastAsia="Yu Mincho"/>
                  <w:lang w:eastAsia="ko-KR"/>
                </w:rPr>
                <w:t xml:space="preserve">SCell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7"/>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8"/>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How to receive the broadcast in Scell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Both UE and NW means to use SCell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Summary: (19/20) companies disagree with proposal above proposed in [R2-2205218]. The below proposal is not agreed, i.e, The SCell configured for MBS broadcast reception cannot be deactivated via the SCell Activation/Deactivation MAC CE and Enhanced SCell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8"/>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his seems not necessary as it may not be possible for soft combining due to possible segmentation of RLC PDUs of MCCH, e.g. RLC SNs will be different for different TBs.</w:t>
            </w:r>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8"/>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f3"/>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discard the received subPDU and any remaining subPDUs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8"/>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(text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8"/>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8"/>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Retx timer for unicast would be naturally </w:t>
            </w:r>
            <w:r>
              <w:rPr>
                <w:szCs w:val="22"/>
                <w:lang w:eastAsia="zh-TW"/>
              </w:rPr>
              <w:lastRenderedPageBreak/>
              <w:t>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5.7b). And the per UE behaviour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 xml:space="preserve">Proposal 1: (15/20)When </w:t>
      </w:r>
      <w:r>
        <w:rPr>
          <w:rFonts w:eastAsia="Times New Roman"/>
          <w:b/>
          <w:i/>
          <w:lang w:eastAsia="ko-KR"/>
        </w:rPr>
        <w:t>allowCSI-SRS-Tx-MulticastDRX-Active</w:t>
      </w:r>
      <w:r>
        <w:rPr>
          <w:rFonts w:eastAsia="Times New Roman"/>
          <w:b/>
          <w:lang w:eastAsia="ko-KR"/>
        </w:rPr>
        <w:t xml:space="preserve"> and </w:t>
      </w:r>
      <w:r>
        <w:rPr>
          <w:rFonts w:eastAsia="Times New Roman"/>
          <w:b/>
          <w:i/>
          <w:lang w:eastAsia="ko-KR"/>
        </w:rPr>
        <w:t>csi-Mask</w:t>
      </w:r>
      <w:r>
        <w:rPr>
          <w:b/>
        </w:rPr>
        <w:t xml:space="preserve"> are configured, the UE does not </w:t>
      </w:r>
      <w:r>
        <w:rPr>
          <w:b/>
          <w:szCs w:val="24"/>
        </w:rPr>
        <w:t xml:space="preserve">report CSI on PUCCH when both </w:t>
      </w:r>
      <w:r>
        <w:rPr>
          <w:b/>
          <w:i/>
          <w:szCs w:val="24"/>
        </w:rPr>
        <w:t>drx-onDurationTimer</w:t>
      </w:r>
      <w:r>
        <w:rPr>
          <w:b/>
          <w:szCs w:val="24"/>
        </w:rPr>
        <w:t xml:space="preserve"> and </w:t>
      </w:r>
      <w:r>
        <w:rPr>
          <w:b/>
          <w:i/>
          <w:szCs w:val="24"/>
        </w:rPr>
        <w:t>drx-onDurationTimerPTM</w:t>
      </w:r>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r>
        <w:rPr>
          <w:rFonts w:eastAsia="Times New Roman"/>
          <w:b/>
          <w:i/>
          <w:lang w:eastAsia="ko-KR"/>
        </w:rPr>
        <w:t>allowCSI-SRS-Tx-MulticastDRX-Active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r>
        <w:rPr>
          <w:b/>
          <w:bCs/>
          <w:i/>
        </w:rPr>
        <w:t>allowCSI-SRS-Tx-MulticastDRX-Active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Proposal 7: (20/20) When MAC PDU or PDCCH for unicast is received, stop both drx-RetransmissionTimerDL and drx-RetransmissionTimerDL-PTM in section 5.7 if multicast DRX is configured.</w:t>
      </w:r>
    </w:p>
    <w:p w14:paraId="468337C3" w14:textId="77777777" w:rsidR="001A2742" w:rsidRDefault="00737C40">
      <w:pPr>
        <w:rPr>
          <w:b/>
        </w:rPr>
      </w:pPr>
      <w:r>
        <w:rPr>
          <w:b/>
        </w:rPr>
        <w:t xml:space="preserve">Proposal 8: (20/20) Stopping </w:t>
      </w:r>
      <w:r>
        <w:rPr>
          <w:b/>
          <w:i/>
        </w:rPr>
        <w:t>drx-RetransmissionTimerDL</w:t>
      </w:r>
      <w:r>
        <w:rPr>
          <w:b/>
        </w:rPr>
        <w:t xml:space="preserve"> always regardless of HARQ feedback enabling. FFS for </w:t>
      </w:r>
      <w:r>
        <w:rPr>
          <w:b/>
          <w:i/>
        </w:rPr>
        <w:t>drx-RetransmissionTimerDL-PTM.</w:t>
      </w:r>
    </w:p>
    <w:p w14:paraId="32FF06C9" w14:textId="77777777" w:rsidR="001A2742" w:rsidRDefault="00737C40">
      <w:pPr>
        <w:rPr>
          <w:rFonts w:eastAsia="等线" w:cs="Arial"/>
          <w:b/>
          <w:color w:val="00B050"/>
        </w:rPr>
      </w:pPr>
      <w:r>
        <w:rPr>
          <w:b/>
        </w:rPr>
        <w:t>Proposal 9: (19/20)</w:t>
      </w:r>
      <w:r>
        <w:rPr>
          <w:rFonts w:eastAsia="等线" w:cs="Arial"/>
          <w:b/>
        </w:rPr>
        <w:t>the changes propsed in [R2-2205156] can be agreed and captured in MAC running CR.</w:t>
      </w:r>
    </w:p>
    <w:tbl>
      <w:tblPr>
        <w:tblStyle w:val="af3"/>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Proposal 10: (18/20) The text about new tranmision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When allowCSI-SRS-Tx-MulticastDRX-Active and csi-Mask are configured, the UE does not report CSI on PUCCH when both drx-onDurationTimer and drx-onDurationTimerPTM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If allowCSI-SRS-Tx-MulticastDRX-Active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multicat DRX or unicast DRX) results in CSI reporting or SRS tranmision,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8"/>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It is better to creat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option 1 might work, however, more clarification/edit might be needed, e.g., the definition of DRX group and relation to multicast DRX. In our understanding to the existing definition and RAN1/2 agreement of multicast scheduling, they have a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wont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Malgun Gothic" w:hAnsi="Arial" w:cs="Arial"/>
                <w:sz w:val="20"/>
                <w:lang w:eastAsia="ko-KR"/>
              </w:rPr>
            </w:pPr>
            <w:r>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specifies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splited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0C6D5BC7" w:rsidR="000F4C56" w:rsidRPr="008F0AE7" w:rsidRDefault="008F0AE7" w:rsidP="000F4C56">
            <w:pPr>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55919B0E" w:rsidR="000F4C56" w:rsidRDefault="008F0AE7" w:rsidP="000F4C56">
            <w:pPr>
              <w:jc w:val="center"/>
              <w:rPr>
                <w:rFonts w:ascii="Arial" w:eastAsia="等线" w:hAnsi="Arial" w:cs="Arial"/>
                <w:sz w:val="20"/>
              </w:rPr>
            </w:pPr>
            <w:r>
              <w:rPr>
                <w:rFonts w:ascii="Arial" w:eastAsia="等线" w:hAnsi="Arial" w:cs="Arial"/>
                <w:sz w:val="20"/>
              </w:rPr>
              <w:t>O</w:t>
            </w:r>
            <w:r>
              <w:rPr>
                <w:rFonts w:ascii="Arial" w:eastAsia="等线" w:hAnsi="Arial" w:cs="Arial" w:hint="eastAsia"/>
                <w:sz w:val="20"/>
              </w:rPr>
              <w:t>ption</w:t>
            </w:r>
            <w:r>
              <w:rPr>
                <w:rFonts w:ascii="Arial" w:eastAsia="等线" w:hAnsi="Arial" w:cs="Arial"/>
                <w:sz w:val="20"/>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FE02C" w14:textId="77777777" w:rsidR="008F0AE7" w:rsidRDefault="008F0AE7" w:rsidP="000F4C56">
            <w:pPr>
              <w:jc w:val="left"/>
              <w:rPr>
                <w:rFonts w:ascii="Arial" w:hAnsi="Arial" w:cs="Arial"/>
                <w:sz w:val="20"/>
              </w:rPr>
            </w:pPr>
            <w:r>
              <w:rPr>
                <w:rFonts w:ascii="Arial" w:hAnsi="Arial" w:cs="Arial"/>
                <w:sz w:val="20"/>
              </w:rPr>
              <w:t>T</w:t>
            </w:r>
            <w:r>
              <w:rPr>
                <w:rFonts w:ascii="Arial" w:hAnsi="Arial" w:cs="Arial" w:hint="eastAsia"/>
                <w:sz w:val="20"/>
              </w:rPr>
              <w:t>he</w:t>
            </w:r>
            <w:r>
              <w:rPr>
                <w:rFonts w:ascii="Arial" w:hAnsi="Arial" w:cs="Arial"/>
                <w:sz w:val="20"/>
              </w:rPr>
              <w:t xml:space="preserve"> </w:t>
            </w:r>
            <w:r>
              <w:rPr>
                <w:rFonts w:ascii="Arial" w:hAnsi="Arial" w:cs="Arial" w:hint="eastAsia"/>
                <w:sz w:val="20"/>
              </w:rPr>
              <w:t>description</w:t>
            </w:r>
            <w:r>
              <w:rPr>
                <w:rFonts w:ascii="Arial" w:hAnsi="Arial" w:cs="Arial"/>
                <w:sz w:val="20"/>
              </w:rPr>
              <w:t xml:space="preserve"> </w:t>
            </w:r>
            <w:r>
              <w:rPr>
                <w:rFonts w:ascii="Arial" w:hAnsi="Arial" w:cs="Arial" w:hint="eastAsia"/>
                <w:sz w:val="20"/>
              </w:rPr>
              <w:t>of</w:t>
            </w:r>
            <w:r>
              <w:rPr>
                <w:rFonts w:ascii="Arial" w:hAnsi="Arial" w:cs="Arial"/>
                <w:sz w:val="20"/>
              </w:rPr>
              <w:t xml:space="preserve"> </w:t>
            </w:r>
            <w:r>
              <w:rPr>
                <w:rFonts w:ascii="Arial" w:hAnsi="Arial" w:cs="Arial" w:hint="eastAsia"/>
                <w:sz w:val="20"/>
              </w:rPr>
              <w:t>D</w:t>
            </w:r>
            <w:r>
              <w:rPr>
                <w:rFonts w:ascii="Arial" w:hAnsi="Arial" w:cs="Arial"/>
                <w:sz w:val="20"/>
              </w:rPr>
              <w:t xml:space="preserve">CP </w:t>
            </w:r>
            <w:r>
              <w:rPr>
                <w:rFonts w:ascii="Arial" w:hAnsi="Arial" w:cs="Arial" w:hint="eastAsia"/>
                <w:sz w:val="20"/>
              </w:rPr>
              <w:t>and</w:t>
            </w:r>
            <w:r>
              <w:rPr>
                <w:rFonts w:ascii="Arial" w:hAnsi="Arial" w:cs="Arial"/>
                <w:sz w:val="20"/>
              </w:rPr>
              <w:t xml:space="preserve"> </w:t>
            </w:r>
            <w:r>
              <w:rPr>
                <w:rFonts w:ascii="Arial" w:hAnsi="Arial" w:cs="Arial" w:hint="eastAsia"/>
                <w:sz w:val="20"/>
              </w:rPr>
              <w:t>csi</w:t>
            </w:r>
            <w:r>
              <w:rPr>
                <w:rFonts w:ascii="Arial" w:hAnsi="Arial" w:cs="Arial"/>
                <w:sz w:val="20"/>
              </w:rPr>
              <w:t>-</w:t>
            </w:r>
            <w:r>
              <w:rPr>
                <w:rFonts w:ascii="Arial" w:hAnsi="Arial" w:cs="Arial" w:hint="eastAsia"/>
                <w:sz w:val="20"/>
              </w:rPr>
              <w:t>mask</w:t>
            </w:r>
            <w:r>
              <w:rPr>
                <w:rFonts w:ascii="Arial" w:hAnsi="Arial" w:cs="Arial"/>
                <w:sz w:val="20"/>
              </w:rPr>
              <w:t xml:space="preserve"> </w:t>
            </w:r>
            <w:r>
              <w:rPr>
                <w:rFonts w:ascii="Arial" w:hAnsi="Arial" w:cs="Arial" w:hint="eastAsia"/>
                <w:sz w:val="20"/>
              </w:rPr>
              <w:t>have</w:t>
            </w:r>
            <w:r>
              <w:rPr>
                <w:rFonts w:ascii="Arial" w:hAnsi="Arial" w:cs="Arial"/>
                <w:sz w:val="20"/>
              </w:rPr>
              <w:t xml:space="preserve"> </w:t>
            </w:r>
            <w:r>
              <w:rPr>
                <w:rFonts w:ascii="Arial" w:hAnsi="Arial" w:cs="Arial" w:hint="eastAsia"/>
                <w:sz w:val="20"/>
              </w:rPr>
              <w:t>already</w:t>
            </w:r>
            <w:r>
              <w:rPr>
                <w:rFonts w:ascii="Arial" w:hAnsi="Arial" w:cs="Arial"/>
                <w:sz w:val="20"/>
              </w:rPr>
              <w:t xml:space="preserve"> </w:t>
            </w:r>
            <w:r>
              <w:rPr>
                <w:rFonts w:ascii="Arial" w:hAnsi="Arial" w:cs="Arial" w:hint="eastAsia"/>
                <w:sz w:val="20"/>
              </w:rPr>
              <w:t>captured</w:t>
            </w:r>
            <w:r>
              <w:rPr>
                <w:rFonts w:ascii="Arial" w:hAnsi="Arial" w:cs="Arial"/>
                <w:sz w:val="20"/>
              </w:rPr>
              <w:t xml:space="preserve"> </w:t>
            </w:r>
            <w:r>
              <w:rPr>
                <w:rFonts w:ascii="Arial" w:hAnsi="Arial" w:cs="Arial" w:hint="eastAsia"/>
                <w:sz w:val="20"/>
              </w:rPr>
              <w:t>in</w:t>
            </w:r>
            <w:r>
              <w:rPr>
                <w:rFonts w:ascii="Arial" w:hAnsi="Arial" w:cs="Arial"/>
                <w:sz w:val="20"/>
              </w:rPr>
              <w:t xml:space="preserve"> 5.7.</w:t>
            </w:r>
          </w:p>
          <w:p w14:paraId="07B5D802" w14:textId="4DA51CCC" w:rsidR="000F4C56" w:rsidRDefault="008F0AE7" w:rsidP="000F4C56">
            <w:pPr>
              <w:jc w:val="left"/>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simple</w:t>
            </w:r>
            <w:r>
              <w:rPr>
                <w:rFonts w:ascii="Arial" w:hAnsi="Arial" w:cs="Arial"/>
                <w:sz w:val="20"/>
              </w:rPr>
              <w:t xml:space="preserve"> </w:t>
            </w:r>
            <w:r>
              <w:rPr>
                <w:rFonts w:ascii="Arial" w:hAnsi="Arial" w:cs="Arial" w:hint="eastAsia"/>
                <w:sz w:val="20"/>
              </w:rPr>
              <w:t>solution</w:t>
            </w:r>
            <w:r>
              <w:rPr>
                <w:rFonts w:ascii="Arial" w:hAnsi="Arial" w:cs="Arial"/>
                <w:sz w:val="20"/>
              </w:rPr>
              <w:t xml:space="preserve"> </w:t>
            </w:r>
            <w:r>
              <w:rPr>
                <w:rFonts w:ascii="Arial" w:hAnsi="Arial" w:cs="Arial" w:hint="eastAsia"/>
                <w:sz w:val="20"/>
              </w:rPr>
              <w:t>to</w:t>
            </w:r>
            <w:r>
              <w:rPr>
                <w:rFonts w:ascii="Arial" w:hAnsi="Arial" w:cs="Arial"/>
                <w:sz w:val="20"/>
              </w:rPr>
              <w:t xml:space="preserve"> </w:t>
            </w:r>
            <w:r>
              <w:rPr>
                <w:rFonts w:ascii="Arial" w:hAnsi="Arial" w:cs="Arial" w:hint="eastAsia"/>
                <w:sz w:val="20"/>
              </w:rPr>
              <w:t>consider</w:t>
            </w:r>
            <w:r>
              <w:rPr>
                <w:rFonts w:ascii="Arial" w:hAnsi="Arial" w:cs="Arial"/>
                <w:sz w:val="20"/>
              </w:rPr>
              <w:t xml:space="preserve"> </w:t>
            </w:r>
            <w:r>
              <w:rPr>
                <w:rFonts w:ascii="Arial" w:hAnsi="Arial" w:cs="Arial" w:hint="eastAsia"/>
                <w:sz w:val="20"/>
              </w:rPr>
              <w:t>multicast</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under</w:t>
            </w:r>
            <w:r>
              <w:rPr>
                <w:rFonts w:ascii="Arial" w:hAnsi="Arial" w:cs="Arial"/>
                <w:sz w:val="20"/>
              </w:rPr>
              <w:t xml:space="preserve"> </w:t>
            </w:r>
            <w:r>
              <w:rPr>
                <w:rFonts w:ascii="Arial" w:hAnsi="Arial" w:cs="Arial" w:hint="eastAsia"/>
                <w:sz w:val="20"/>
              </w:rPr>
              <w:t>these</w:t>
            </w:r>
            <w:r>
              <w:rPr>
                <w:rFonts w:ascii="Arial" w:hAnsi="Arial" w:cs="Arial"/>
                <w:sz w:val="20"/>
              </w:rPr>
              <w:t xml:space="preserve"> </w:t>
            </w:r>
            <w:r>
              <w:rPr>
                <w:rFonts w:ascii="Arial" w:hAnsi="Arial" w:cs="Arial" w:hint="eastAsia"/>
                <w:sz w:val="20"/>
              </w:rPr>
              <w:t>cases</w:t>
            </w:r>
            <w:r>
              <w:rPr>
                <w:rFonts w:ascii="Arial" w:hAnsi="Arial" w:cs="Arial"/>
                <w:sz w:val="20"/>
              </w:rPr>
              <w:t xml:space="preserve">. </w:t>
            </w:r>
          </w:p>
        </w:tc>
      </w:tr>
      <w:tr w:rsidR="00FA5A58" w14:paraId="6BFEEC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C5BFB6" w14:textId="77777777" w:rsidR="00FA5A58" w:rsidRDefault="00FA5A58" w:rsidP="000F4C56">
            <w:pPr>
              <w:rPr>
                <w:rFonts w:ascii="Arial" w:eastAsia="等线"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87A90" w14:textId="77777777" w:rsidR="00FA5A58" w:rsidRDefault="00FA5A58" w:rsidP="000F4C5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D128" w14:textId="77777777" w:rsidR="00FA5A58" w:rsidRDefault="00FA5A58" w:rsidP="000F4C56">
            <w:pPr>
              <w:jc w:val="left"/>
              <w:rPr>
                <w:rFonts w:ascii="Arial" w:hAnsi="Arial" w:cs="Arial"/>
                <w:sz w:val="20"/>
              </w:rPr>
            </w:pPr>
          </w:p>
        </w:tc>
      </w:tr>
    </w:tbl>
    <w:p w14:paraId="529EF97A" w14:textId="77777777" w:rsidR="001A2742" w:rsidRDefault="001A2742"/>
    <w:p w14:paraId="37D599DC" w14:textId="77777777" w:rsidR="001A2742" w:rsidRDefault="00737C40">
      <w:r>
        <w:t>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conern the wording.</w:t>
      </w:r>
    </w:p>
    <w:p w14:paraId="187C4CEA" w14:textId="77777777" w:rsidR="001A2742" w:rsidRDefault="00737C40">
      <w:r>
        <w:t>From rapporteur point of view, the intention is correct and the wording is improved as below. At the same time, the similar change is also neeed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8"/>
              <w:jc w:val="center"/>
              <w:rPr>
                <w:sz w:val="20"/>
                <w:szCs w:val="20"/>
              </w:rPr>
            </w:pPr>
            <w:r>
              <w:rPr>
                <w:sz w:val="20"/>
                <w:szCs w:val="20"/>
              </w:rPr>
              <w:t>MCCH reception:</w:t>
            </w:r>
          </w:p>
          <w:p w14:paraId="3E5A6A98" w14:textId="77777777"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8"/>
              <w:jc w:val="center"/>
              <w:rPr>
                <w:sz w:val="20"/>
                <w:szCs w:val="20"/>
                <w:lang w:eastAsia="en-US"/>
              </w:rPr>
            </w:pPr>
            <w:r>
              <w:rPr>
                <w:sz w:val="20"/>
                <w:szCs w:val="20"/>
                <w:lang w:eastAsia="en-US"/>
              </w:rPr>
              <w:t>MTCH reception:</w:t>
            </w:r>
          </w:p>
          <w:p w14:paraId="0BCF8C01" w14:textId="77777777" w:rsidR="001A2742" w:rsidRDefault="00737C40">
            <w:pPr>
              <w:pStyle w:val="a8"/>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lastRenderedPageBreak/>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cg-SDT-RetransmissionTimer</w:t>
            </w:r>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lastRenderedPageBreak/>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r>
              <w:rPr>
                <w:rFonts w:ascii="Arial" w:eastAsia="等线"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r>
              <w:rPr>
                <w:rFonts w:ascii="Arial" w:eastAsia="等线" w:hAnsi="Arial" w:cs="Arial"/>
                <w:sz w:val="20"/>
              </w:rPr>
              <w:t>Yes but why “may”</w:t>
            </w:r>
          </w:p>
        </w:tc>
      </w:tr>
      <w:tr w:rsidR="0033548F"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等线" w:hAnsi="Arial" w:cs="Arial"/>
                <w:sz w:val="20"/>
              </w:rPr>
            </w:pPr>
            <w:r>
              <w:rPr>
                <w:rFonts w:ascii="Arial" w:eastAsia="等线"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等线" w:hAnsi="Arial" w:cs="Arial"/>
                <w:sz w:val="20"/>
              </w:rPr>
            </w:pPr>
            <w:r>
              <w:rPr>
                <w:rFonts w:ascii="Arial" w:eastAsia="等线" w:hAnsi="Arial" w:cs="Arial"/>
                <w:sz w:val="20"/>
              </w:rPr>
              <w:t>Yes</w:t>
            </w:r>
          </w:p>
        </w:tc>
      </w:tr>
      <w:tr w:rsidR="0033548F"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等线" w:hAnsi="Arial" w:cs="Arial"/>
                <w:sz w:val="20"/>
              </w:rPr>
            </w:pPr>
            <w:r>
              <w:rPr>
                <w:rFonts w:ascii="Arial" w:eastAsia="等线"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等线" w:hAnsi="Arial" w:cs="Arial"/>
                <w:sz w:val="20"/>
              </w:rPr>
            </w:pPr>
            <w:r>
              <w:rPr>
                <w:rFonts w:ascii="Arial" w:eastAsia="等线" w:hAnsi="Arial" w:cs="Arial"/>
                <w:sz w:val="20"/>
              </w:rPr>
              <w:t>Yes</w:t>
            </w:r>
          </w:p>
        </w:tc>
      </w:tr>
      <w:tr w:rsidR="000F4C56"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等线" w:hAnsi="Arial" w:cs="Arial"/>
                <w:sz w:val="20"/>
              </w:rPr>
            </w:pPr>
            <w:r>
              <w:rPr>
                <w:rFonts w:ascii="Arial" w:eastAsia="等线" w:hAnsi="Arial" w:cs="Arial"/>
                <w:sz w:val="20"/>
              </w:rPr>
              <w:t>Huawei, HiSilicon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等线" w:hAnsi="Arial" w:cs="Arial"/>
                <w:sz w:val="20"/>
              </w:rPr>
            </w:pPr>
            <w:r>
              <w:rPr>
                <w:rFonts w:ascii="Arial" w:eastAsia="等线"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371FA15E"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3C888D0"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6F24BD4E" w:rsidR="000F4C56" w:rsidRDefault="00FA5A58" w:rsidP="000F4C56">
            <w:pPr>
              <w:jc w:val="left"/>
              <w:rPr>
                <w:rFonts w:ascii="Arial" w:eastAsia="等线" w:hAnsi="Arial" w:cs="Arial"/>
                <w:sz w:val="20"/>
              </w:rPr>
            </w:pPr>
            <w:r>
              <w:rPr>
                <w:rFonts w:ascii="Arial" w:eastAsia="等线" w:hAnsi="Arial" w:cs="Arial" w:hint="eastAsia"/>
                <w:sz w:val="20"/>
              </w:rPr>
              <w:t>Yes</w:t>
            </w:r>
          </w:p>
        </w:tc>
      </w:tr>
      <w:tr w:rsidR="00FA5A58" w14:paraId="348430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36665" w14:textId="77777777" w:rsidR="00FA5A58" w:rsidRDefault="00FA5A58" w:rsidP="000F4C56">
            <w:pPr>
              <w:rPr>
                <w:rFonts w:ascii="Arial" w:eastAsia="等线" w:hAnsi="Arial" w:cs="Arial" w:hint="eastAsia"/>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453C0B6E" w14:textId="77777777" w:rsidR="00FA5A58" w:rsidRDefault="00FA5A58" w:rsidP="000F4C56">
            <w:pPr>
              <w:jc w:val="center"/>
              <w:rPr>
                <w:rFonts w:ascii="Arial" w:eastAsia="等线" w:hAnsi="Arial" w:cs="Arial" w:hint="eastAsia"/>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B8F5387" w14:textId="77777777" w:rsidR="00FA5A58" w:rsidRDefault="00FA5A58" w:rsidP="000F4C56">
            <w:pPr>
              <w:jc w:val="left"/>
              <w:rPr>
                <w:rFonts w:ascii="Arial" w:eastAsia="等线" w:hAnsi="Arial" w:cs="Arial" w:hint="eastAsia"/>
                <w:sz w:val="20"/>
              </w:rPr>
            </w:pPr>
          </w:p>
        </w:tc>
      </w:tr>
    </w:tbl>
    <w:tbl>
      <w:tblPr>
        <w:tblStyle w:val="af3"/>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cg-SDT-RetransmissionTimer</w:t>
            </w:r>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t>initialise or re-initialise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4BB1F00" w14:textId="77777777"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13B3BF4" w14:textId="77777777"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等线"/>
                  <w:lang w:val="en-US"/>
                </w:rPr>
                <w:t>G-RNTI</w:t>
              </w:r>
            </w:ins>
            <w:ins w:id="135" w:author="OPPO-Shukun" w:date="2022-05-17T15:05:00Z">
              <w:r w:rsidRPr="0033548F">
                <w:rPr>
                  <w:rFonts w:eastAsia="等线"/>
                  <w:lang w:val="en-US"/>
                </w:rPr>
                <w:t xml:space="preserve"> configured for broadcast MTCH</w:t>
              </w:r>
            </w:ins>
            <w:ins w:id="136" w:author="OPPO-Shukun" w:date="2022-05-17T15:03:00Z">
              <w:r w:rsidRPr="0033548F">
                <w:rPr>
                  <w:lang w:val="en-US"/>
                </w:rPr>
                <w:t>;</w:t>
              </w:r>
            </w:ins>
          </w:p>
          <w:p w14:paraId="4B0FA468" w14:textId="77777777"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stopping drx-RetransmissionTimerDL always regardless of HARQ feedback enabling. FFS for drx-RetransmissionTimerDL-PTM.</w:t>
      </w:r>
    </w:p>
    <w:p w14:paraId="01863CC1" w14:textId="77777777" w:rsidR="001A2742" w:rsidRDefault="00737C40">
      <w:pPr>
        <w:pStyle w:val="Agreement"/>
        <w:tabs>
          <w:tab w:val="clear" w:pos="1777"/>
          <w:tab w:val="left" w:pos="1619"/>
        </w:tabs>
        <w:ind w:left="1619"/>
      </w:pPr>
      <w:r>
        <w:t>Stopping drx-RetransmissionTimerDL always regardless of HARQ feedback enabling. FFS for drx-RetransmissionTimerDL-PTM.</w:t>
      </w:r>
    </w:p>
    <w:p w14:paraId="15D562FA" w14:textId="77777777" w:rsidR="001A2742" w:rsidRDefault="00737C40">
      <w:r>
        <w:t>The change example as:</w:t>
      </w:r>
    </w:p>
    <w:tbl>
      <w:tblPr>
        <w:tblStyle w:val="af3"/>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r w:rsidRPr="0033548F">
              <w:rPr>
                <w:i/>
                <w:lang w:val="en-US" w:eastAsia="ko-KR"/>
              </w:rPr>
              <w:t>drx-HARQ-RTT-TimerDL-PTM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r w:rsidRPr="0033548F">
              <w:rPr>
                <w:i/>
                <w:lang w:val="en-US" w:eastAsia="ko-KR"/>
              </w:rPr>
              <w:t>drx-HARQ-RTT-TimerDL</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r>
              <w:rPr>
                <w:i/>
                <w:highlight w:val="yellow"/>
                <w:lang w:eastAsia="ko-KR"/>
              </w:rPr>
              <w:t>drx-RetransmissionTimerDL-PTM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diabble dynamically via DCI. If the previous multicast data is HARQ enable and the current multicast is HARQ disable or enable, then the </w:t>
      </w:r>
      <w:r>
        <w:rPr>
          <w:i/>
        </w:rPr>
        <w:t>drx-RetransmissionTimerDL-PTM</w:t>
      </w:r>
      <w:r>
        <w:t xml:space="preserve"> should stop no matter the current multicast is HARQ disble or disable. So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r>
        <w:rPr>
          <w:rFonts w:eastAsia="Batang" w:cs="Arial"/>
          <w:b/>
          <w:i/>
        </w:rPr>
        <w:t>drx-RetransmissionTimerDL-PTM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8"/>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modeling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等线" w:hAnsi="Arial" w:cs="Arial"/>
                <w:sz w:val="20"/>
              </w:rPr>
            </w:pPr>
            <w:r>
              <w:rPr>
                <w:rFonts w:ascii="Arial" w:eastAsia="等线" w:hAnsi="Arial" w:cs="Arial"/>
                <w:sz w:val="20"/>
              </w:rPr>
              <w:t>Huawei, HiSilicon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32164B38"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28EA60CD"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1745AF6C" w:rsidR="000F4C56" w:rsidRPr="00694113" w:rsidRDefault="00FA5A58" w:rsidP="00FA5A58">
            <w:pPr>
              <w:rPr>
                <w:rFonts w:ascii="Arial" w:hAnsi="Arial" w:cs="Arial"/>
                <w:sz w:val="20"/>
              </w:rPr>
            </w:pPr>
            <w:r w:rsidRPr="00694113">
              <w:rPr>
                <w:rFonts w:ascii="Arial" w:hAnsi="Arial" w:cs="Arial"/>
                <w:sz w:val="20"/>
              </w:rPr>
              <w:t xml:space="preserve">The intension is for the case that </w:t>
            </w:r>
            <w:r w:rsidRPr="00694113">
              <w:rPr>
                <w:rFonts w:ascii="Arial" w:hAnsi="Arial" w:cs="Arial"/>
                <w:sz w:val="20"/>
              </w:rPr>
              <w:t>the previous multicast data is HARQ enable and the current multicast is HARQ disable or enable</w:t>
            </w:r>
            <w:r w:rsidRPr="00694113">
              <w:rPr>
                <w:rFonts w:ascii="Arial" w:hAnsi="Arial" w:cs="Arial"/>
                <w:sz w:val="20"/>
              </w:rPr>
              <w:t>. Thus we are fine for the changes proposal in R2-2205481.</w:t>
            </w:r>
          </w:p>
        </w:tc>
      </w:tr>
      <w:tr w:rsidR="00FA5A58" w14:paraId="6495ED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95FE2" w14:textId="77777777" w:rsidR="00FA5A58" w:rsidRDefault="00FA5A58"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2D02A4F" w14:textId="77777777" w:rsidR="00FA5A58" w:rsidRDefault="00FA5A58"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F3DDEF" w14:textId="77777777" w:rsidR="00FA5A58" w:rsidRDefault="00FA5A58" w:rsidP="000F4C56">
            <w:pPr>
              <w:jc w:val="left"/>
              <w:rPr>
                <w:rFonts w:ascii="Arial" w:hAnsi="Arial" w:cs="Arial"/>
                <w:sz w:val="20"/>
              </w:rPr>
            </w:pPr>
          </w:p>
        </w:tc>
      </w:tr>
    </w:tbl>
    <w:p w14:paraId="270064BF" w14:textId="77777777" w:rsidR="001A2742" w:rsidRDefault="001A2742">
      <w:pPr>
        <w:rPr>
          <w:rFonts w:eastAsia="等线" w:cs="Arial"/>
          <w:b/>
        </w:rPr>
      </w:pPr>
    </w:p>
    <w:p w14:paraId="5525CDD3" w14:textId="77777777" w:rsidR="001A2742" w:rsidRDefault="00737C40">
      <w:r>
        <w:rPr>
          <w:rFonts w:hint="eastAsia"/>
        </w:rPr>
        <w:t>R</w:t>
      </w:r>
      <w:r>
        <w:t>AN1 agreed that the group common PDCCH/PDSCH with CRC srambemd with G-RNTI on SCell is supported [R1-2202928]. So the multicast data reception can be configured on one SCell or PCell. It also aligns with RRC spec.</w:t>
      </w:r>
    </w:p>
    <w:p w14:paraId="2655FAB6" w14:textId="77777777" w:rsidR="001A2742" w:rsidRDefault="00737C40">
      <w:pPr>
        <w:rPr>
          <w:rFonts w:eastAsia="等线"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However, it is not clear for MBS SPS configuration and whether MBS SPS can be configured on one SCell. In MAC spec, it highlights that the MBS SPS can only be configured on PCell, no SCell case.</w:t>
      </w:r>
    </w:p>
    <w:tbl>
      <w:tblPr>
        <w:tblStyle w:val="af3"/>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on PCell</w:t>
            </w:r>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SCell or PCell? and whether a LS to RAN1 is needed to confirm MBS SPS configuratiaon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8"/>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on SCell.</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等线"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tc>
      </w:tr>
      <w:tr w:rsidR="0033548F"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K to check with RAN1</w:t>
            </w:r>
          </w:p>
        </w:tc>
      </w:tr>
      <w:tr w:rsidR="0033548F"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等线" w:hAnsi="Arial" w:cs="Arial"/>
                <w:sz w:val="20"/>
              </w:rPr>
            </w:pPr>
            <w:r>
              <w:rPr>
                <w:rFonts w:ascii="Arial" w:eastAsia="等线" w:hAnsi="Arial" w:cs="Arial"/>
                <w:sz w:val="20"/>
              </w:rPr>
              <w:t>OK to check with RAN1.</w:t>
            </w:r>
          </w:p>
        </w:tc>
      </w:tr>
      <w:tr w:rsidR="0033548F"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38B229B8" w:rsidR="0033548F" w:rsidRDefault="00E035CC" w:rsidP="0033548F">
            <w:pPr>
              <w:jc w:val="left"/>
              <w:rPr>
                <w:rFonts w:ascii="Arial" w:eastAsia="等线" w:hAnsi="Arial" w:cs="Arial"/>
                <w:sz w:val="20"/>
              </w:rPr>
            </w:pPr>
            <w:r>
              <w:rPr>
                <w:rFonts w:ascii="Arial" w:eastAsia="等线" w:hAnsi="Arial" w:cs="Arial"/>
                <w:sz w:val="20"/>
              </w:rPr>
              <w:t>No need for LS</w:t>
            </w:r>
          </w:p>
        </w:tc>
      </w:tr>
      <w:tr w:rsidR="000F4C56"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等线" w:hAnsi="Arial" w:cs="Arial"/>
                <w:sz w:val="20"/>
              </w:rPr>
            </w:pPr>
            <w:r>
              <w:rPr>
                <w:rFonts w:ascii="Arial" w:eastAsia="等线" w:hAnsi="Arial" w:cs="Arial"/>
                <w:sz w:val="20"/>
              </w:rPr>
              <w:t>Huawei, HiSilicon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02E3BE83" w:rsidR="000F4C56" w:rsidRDefault="000F4C56" w:rsidP="000F4C56">
            <w:pPr>
              <w:jc w:val="left"/>
              <w:rPr>
                <w:rFonts w:ascii="Arial" w:eastAsia="等线" w:hAnsi="Arial" w:cs="Arial"/>
                <w:sz w:val="20"/>
              </w:rPr>
            </w:pPr>
            <w:r>
              <w:rPr>
                <w:rFonts w:ascii="Arial" w:eastAsia="等线" w:hAnsi="Arial" w:cs="Arial"/>
                <w:sz w:val="20"/>
              </w:rPr>
              <w:t>Seems straightforward as RAN1 agreed with multicast on SCell and there is no restriction on MBS SPS configuration in RRC specs. LS is not necessary.</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5E77D8CF" w:rsidR="000F4C56" w:rsidRDefault="00C165B1"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6D49CD02" w:rsidR="000F4C56" w:rsidRDefault="00C165B1"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等线" w:hAnsi="Arial" w:cs="Arial"/>
                <w:sz w:val="20"/>
              </w:rPr>
            </w:pPr>
          </w:p>
        </w:tc>
      </w:tr>
      <w:tr w:rsidR="004A38B8" w14:paraId="43686D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41AD45" w14:textId="77777777" w:rsidR="004A38B8" w:rsidRDefault="004A38B8" w:rsidP="000F4C56">
            <w:pPr>
              <w:rPr>
                <w:rFonts w:ascii="Arial" w:eastAsia="等线" w:hAnsi="Arial" w:cs="Arial" w:hint="eastAsia"/>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A123FA" w14:textId="77777777" w:rsidR="004A38B8" w:rsidRDefault="004A38B8" w:rsidP="000F4C56">
            <w:pPr>
              <w:jc w:val="center"/>
              <w:rPr>
                <w:rFonts w:ascii="Arial" w:eastAsia="等线" w:hAnsi="Arial" w:cs="Arial" w:hint="eastAsia"/>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3EE2E05" w14:textId="77777777" w:rsidR="004A38B8" w:rsidRDefault="004A38B8" w:rsidP="000F4C56">
            <w:pPr>
              <w:jc w:val="left"/>
              <w:rPr>
                <w:rFonts w:ascii="Arial" w:eastAsia="等线"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lastRenderedPageBreak/>
        <w:t xml:space="preserve">The changes propsed in [R2-2205156] can be agreed and captured in MAC running CR (as baseline), can discuss further changes, e.g. for PTP retransmission case (for DRX cmd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One R bit in MAC subheader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8"/>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gNB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It is sufficient that gNB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DCCH for G-RNTI (PTM initial transmission). Pleaes note that PDCCH decoding failure (or PDCCH missing) is a rare case. gNB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harq feedback from a UE, gNB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gNB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other cases (when UE decoded PDCCH for G-RNTI successfully), gNB can peform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lastRenderedPageBreak/>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and  the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here is only one R bit in the MAC subheader.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ither way leads to Rome. It is just a modeling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等线" w:hAnsi="Arial" w:cs="Arial"/>
                <w:sz w:val="20"/>
              </w:rPr>
            </w:pPr>
            <w:r>
              <w:rPr>
                <w:rFonts w:ascii="Arial" w:eastAsia="等线" w:hAnsi="Arial" w:cs="Arial"/>
                <w:sz w:val="20"/>
              </w:rPr>
              <w:t>Agree with LGE and Nokia that neither option 1 or 2 is helpful for the UE to know G-RNTI when MAC CE is scrambled with C-RNTI.</w:t>
            </w:r>
          </w:p>
        </w:tc>
      </w:tr>
      <w:tr w:rsidR="0033548F"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等线" w:hAnsi="Arial" w:cs="Arial"/>
                <w:sz w:val="20"/>
              </w:rPr>
            </w:pPr>
            <w:r>
              <w:rPr>
                <w:rFonts w:ascii="Arial" w:eastAsia="等线" w:hAnsi="Arial" w:cs="Arial"/>
                <w:sz w:val="20"/>
              </w:rPr>
              <w:t>Agree w Nokia</w:t>
            </w:r>
          </w:p>
        </w:tc>
      </w:tr>
      <w:tr w:rsidR="000F4C56"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等线" w:hAnsi="Arial" w:cs="Arial"/>
                <w:sz w:val="20"/>
              </w:rPr>
            </w:pPr>
            <w:r>
              <w:rPr>
                <w:rFonts w:ascii="Arial" w:eastAsia="等线" w:hAnsi="Arial" w:cs="Arial"/>
                <w:sz w:val="20"/>
              </w:rPr>
              <w:t>Huawei, HiSilicon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等线" w:hAnsi="Arial" w:cs="Arial"/>
                <w:sz w:val="20"/>
              </w:rPr>
            </w:pPr>
            <w:r>
              <w:rPr>
                <w:rFonts w:ascii="Arial" w:eastAsia="等线" w:hAnsi="Arial" w:cs="Arial" w:hint="eastAsia"/>
                <w:sz w:val="20"/>
              </w:rPr>
              <w:t>I</w:t>
            </w:r>
            <w:r>
              <w:rPr>
                <w:rFonts w:ascii="Arial" w:eastAsia="等线" w:hAnsi="Arial" w:cs="Arial"/>
                <w:sz w:val="20"/>
              </w:rPr>
              <w:t>t is a clean solution</w:t>
            </w:r>
            <w:r>
              <w:t xml:space="preserve"> </w:t>
            </w:r>
            <w:r w:rsidRPr="00BE08C1">
              <w:rPr>
                <w:rFonts w:ascii="Arial" w:eastAsia="等线" w:hAnsi="Arial" w:cs="Arial"/>
                <w:sz w:val="20"/>
              </w:rPr>
              <w:t>without complex changes in specs</w:t>
            </w:r>
            <w:r>
              <w:rPr>
                <w:rFonts w:ascii="Arial" w:eastAsia="等线" w:hAnsi="Arial" w:cs="Arial"/>
                <w:sz w:val="20"/>
              </w:rPr>
              <w:t xml:space="preserve"> to sovle the concern left from online session:“</w:t>
            </w:r>
            <w:r>
              <w:t>for PTP retransmission case (for DRX cmd MAC CE)</w:t>
            </w:r>
            <w:r>
              <w:rPr>
                <w:rFonts w:ascii="Arial" w:eastAsia="等线" w:hAnsi="Arial" w:cs="Arial"/>
                <w:sz w:val="20"/>
              </w:rPr>
              <w:t xml:space="preserve">”. </w:t>
            </w:r>
          </w:p>
          <w:p w14:paraId="5B3506B7" w14:textId="77777777" w:rsidR="000F4C56" w:rsidRDefault="000F4C56" w:rsidP="000F4C56">
            <w:pPr>
              <w:jc w:val="left"/>
              <w:rPr>
                <w:rFonts w:ascii="Arial" w:eastAsia="等线" w:hAnsi="Arial" w:cs="Arial"/>
                <w:sz w:val="20"/>
              </w:rPr>
            </w:pPr>
            <w:r w:rsidRPr="000F4C56">
              <w:rPr>
                <w:rFonts w:ascii="Arial" w:eastAsia="等线" w:hAnsi="Arial" w:cs="Arial"/>
                <w:sz w:val="20"/>
                <w:u w:val="single"/>
              </w:rPr>
              <w:t>Even if the initial PTM transmission is missed, this can at least prevent multicast DRX command MAC CE from affecting unicast DRX and it is up to UE implementation to ignore the multicast DRX command MAC CE</w:t>
            </w:r>
            <w:r>
              <w:rPr>
                <w:rFonts w:ascii="Arial" w:eastAsia="等线" w:hAnsi="Arial" w:cs="Arial"/>
                <w:sz w:val="20"/>
              </w:rPr>
              <w:t>.</w:t>
            </w:r>
          </w:p>
          <w:p w14:paraId="216E1A14" w14:textId="1C4F8DCC" w:rsidR="000F4C56" w:rsidRDefault="000F4C56" w:rsidP="000F4C56">
            <w:pPr>
              <w:jc w:val="left"/>
              <w:rPr>
                <w:rFonts w:ascii="Arial" w:eastAsia="等线" w:hAnsi="Arial" w:cs="Arial"/>
                <w:sz w:val="20"/>
              </w:rPr>
            </w:pPr>
            <w:r>
              <w:rPr>
                <w:rFonts w:ascii="Arial" w:eastAsia="等线" w:hAnsi="Arial" w:cs="Arial"/>
                <w:sz w:val="20"/>
              </w:rPr>
              <w:t>Besides, the new LCID is better to be an eLCID.</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49D4D3D0" w:rsidR="000F4C56" w:rsidRDefault="005A7C00" w:rsidP="000F4C56">
            <w:pPr>
              <w:rPr>
                <w:rFonts w:ascii="Arial" w:eastAsia="等线" w:hAnsi="Arial" w:cs="Arial"/>
                <w:sz w:val="20"/>
              </w:rPr>
            </w:pPr>
            <w:r>
              <w:rPr>
                <w:rFonts w:ascii="Arial" w:eastAsia="等线" w:hAnsi="Arial" w:cs="Arial" w:hint="eastAsia"/>
                <w:sz w:val="20"/>
              </w:rPr>
              <w:t>S</w:t>
            </w:r>
            <w:r>
              <w:rPr>
                <w:rFonts w:ascii="Arial" w:eastAsia="等线" w:hAnsi="Arial" w:cs="Arial"/>
                <w:sz w:val="20"/>
              </w:rPr>
              <w:t>JTU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325645"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39FC1E2B" w14:textId="6A245773" w:rsidR="000F4C56" w:rsidRDefault="005A7C00" w:rsidP="005A7C00">
            <w:pPr>
              <w:jc w:val="center"/>
              <w:rPr>
                <w:rFonts w:ascii="Arial" w:eastAsia="等线" w:hAnsi="Arial" w:cs="Arial"/>
                <w:sz w:val="20"/>
              </w:rPr>
            </w:pPr>
            <w:r w:rsidRPr="00113EBF">
              <w:rPr>
                <w:rFonts w:ascii="Arial" w:eastAsia="等线" w:hAnsi="Arial" w:cs="Arial"/>
                <w:sz w:val="20"/>
              </w:rPr>
              <w:lastRenderedPageBreak/>
              <w:t>if have to,we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3E51FC"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lastRenderedPageBreak/>
              <w:t>Agree with LGE.</w:t>
            </w:r>
          </w:p>
          <w:p w14:paraId="21DC1CE5"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lastRenderedPageBreak/>
              <w:t xml:space="preserve">1. Both Option1 and Option2 can’t solve the problem. </w:t>
            </w:r>
          </w:p>
          <w:p w14:paraId="144D49D9"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If the initial PDCCH scambled by G-RNTI is missed by the UE and the retransmission by C-RNTI is received, neither the new LCID nor the R bit can help the UE to find the G-RNTI to which the DRX command MAC CE is associated.</w:t>
            </w:r>
          </w:p>
          <w:p w14:paraId="7416B65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2. If </w:t>
            </w:r>
            <w:r w:rsidRPr="008A33EA">
              <w:rPr>
                <w:rFonts w:ascii="Arial" w:eastAsia="Malgun Gothic" w:hAnsi="Arial" w:cs="Arial"/>
                <w:sz w:val="20"/>
                <w:lang w:eastAsia="ko-KR"/>
              </w:rPr>
              <w:t xml:space="preserve">UE decoded PDCCH </w:t>
            </w:r>
            <w:r>
              <w:rPr>
                <w:rFonts w:ascii="Arial" w:eastAsia="Malgun Gothic" w:hAnsi="Arial" w:cs="Arial"/>
                <w:sz w:val="20"/>
                <w:lang w:eastAsia="ko-KR"/>
              </w:rPr>
              <w:t>scambled</w:t>
            </w:r>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G-RNTI successfully</w:t>
            </w:r>
            <w:r>
              <w:rPr>
                <w:rFonts w:ascii="Arial" w:eastAsia="Malgun Gothic" w:hAnsi="Arial" w:cs="Arial"/>
                <w:sz w:val="20"/>
                <w:lang w:eastAsia="ko-KR"/>
              </w:rPr>
              <w:t>,</w:t>
            </w:r>
            <w:r w:rsidRPr="008A33EA">
              <w:rPr>
                <w:rFonts w:ascii="Arial" w:eastAsia="Malgun Gothic" w:hAnsi="Arial" w:cs="Arial"/>
                <w:sz w:val="20"/>
                <w:lang w:eastAsia="ko-KR"/>
              </w:rPr>
              <w:t xml:space="preserve"> gNB can peform PTP retransmission and UE can identify </w:t>
            </w:r>
            <w:r>
              <w:rPr>
                <w:rFonts w:ascii="Arial" w:eastAsia="Malgun Gothic" w:hAnsi="Arial" w:cs="Arial"/>
                <w:sz w:val="20"/>
                <w:lang w:eastAsia="ko-KR"/>
              </w:rPr>
              <w:t>the G-RNTI to which the DRX command MAC CE is associated</w:t>
            </w:r>
            <w:r w:rsidRPr="008A33EA">
              <w:rPr>
                <w:rFonts w:ascii="Arial" w:eastAsia="Malgun Gothic" w:hAnsi="Arial" w:cs="Arial"/>
                <w:sz w:val="20"/>
                <w:lang w:eastAsia="ko-KR"/>
              </w:rPr>
              <w:t>,</w:t>
            </w:r>
          </w:p>
          <w:p w14:paraId="265DFD66" w14:textId="77777777" w:rsidR="005A7C00" w:rsidRDefault="005A7C00" w:rsidP="005A7C00">
            <w:pPr>
              <w:jc w:val="left"/>
              <w:rPr>
                <w:rFonts w:ascii="Arial" w:eastAsia="Malgun Gothic" w:hAnsi="Arial" w:cs="Arial"/>
                <w:sz w:val="20"/>
                <w:lang w:eastAsia="ko-KR"/>
              </w:rPr>
            </w:pPr>
          </w:p>
          <w:p w14:paraId="181E2D91" w14:textId="0A4EE492" w:rsidR="000F4C56" w:rsidRPr="005A7C00" w:rsidRDefault="005A7C00" w:rsidP="000F4C56">
            <w:pPr>
              <w:jc w:val="left"/>
              <w:rPr>
                <w:rFonts w:ascii="Arial" w:eastAsia="等线" w:hAnsi="Arial" w:cs="Arial"/>
                <w:sz w:val="20"/>
              </w:rPr>
            </w:pPr>
            <w:r>
              <w:rPr>
                <w:rFonts w:ascii="Arial" w:eastAsia="等线" w:hAnsi="Arial" w:cs="Arial" w:hint="eastAsia"/>
                <w:sz w:val="20"/>
              </w:rPr>
              <w:t>S</w:t>
            </w:r>
            <w:r>
              <w:rPr>
                <w:rFonts w:ascii="Arial" w:eastAsia="等线" w:hAnsi="Arial" w:cs="Arial"/>
                <w:sz w:val="20"/>
              </w:rPr>
              <w:t>o we think this issue can be solved by UE and gNB implementation</w:t>
            </w:r>
            <w:r>
              <w:rPr>
                <w:rFonts w:ascii="Arial" w:eastAsia="等线" w:hAnsi="Arial" w:cs="Arial" w:hint="eastAsia"/>
                <w:sz w:val="20"/>
              </w:rPr>
              <w:t>.</w:t>
            </w:r>
          </w:p>
        </w:tc>
      </w:tr>
      <w:tr w:rsidR="005A7C00" w14:paraId="25958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EBC4E" w14:textId="0A52289D" w:rsidR="005A7C00" w:rsidRDefault="005A7C00" w:rsidP="000F4C56">
            <w:pPr>
              <w:rPr>
                <w:rFonts w:ascii="Arial" w:eastAsia="等线" w:hAnsi="Arial" w:cs="Arial"/>
                <w:sz w:val="20"/>
              </w:rPr>
            </w:pPr>
            <w:r>
              <w:rPr>
                <w:rFonts w:ascii="Arial" w:eastAsia="等线" w:hAnsi="Arial" w:cs="Arial"/>
                <w:sz w:val="20"/>
              </w:rPr>
              <w:lastRenderedPageBreak/>
              <w:t>NERCDTV</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86B203C"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58DAC371" w14:textId="30C05F10" w:rsidR="005A7C00" w:rsidRDefault="005A7C00" w:rsidP="005A7C00">
            <w:pPr>
              <w:jc w:val="center"/>
              <w:rPr>
                <w:rFonts w:ascii="Arial" w:eastAsia="等线" w:hAnsi="Arial" w:cs="Arial"/>
                <w:sz w:val="20"/>
              </w:rPr>
            </w:pPr>
            <w:r w:rsidRPr="00113EBF">
              <w:rPr>
                <w:rFonts w:ascii="Arial" w:eastAsia="等线" w:hAnsi="Arial" w:cs="Arial"/>
                <w:sz w:val="20"/>
              </w:rPr>
              <w:t>if have to,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AD8B5F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Both the new LCID and the R bit can not help the UE to identify the G-RNTI to which the DRX command MAC CE is associated, if the PDCCH scambled by G-RNTI is missed and the PTP retransmission is received by the UE.</w:t>
            </w:r>
          </w:p>
          <w:p w14:paraId="46C9767C" w14:textId="77777777" w:rsidR="005A7C00" w:rsidRDefault="005A7C00" w:rsidP="005A7C00">
            <w:pPr>
              <w:jc w:val="left"/>
              <w:rPr>
                <w:rFonts w:ascii="Arial" w:eastAsia="Malgun Gothic" w:hAnsi="Arial" w:cs="Arial"/>
                <w:sz w:val="20"/>
                <w:lang w:eastAsia="ko-KR"/>
              </w:rPr>
            </w:pPr>
            <w:r>
              <w:rPr>
                <w:rFonts w:ascii="Arial" w:eastAsia="等线" w:hAnsi="Arial" w:cs="Arial"/>
                <w:sz w:val="20"/>
              </w:rPr>
              <w:t xml:space="preserve">For such case, gNB can retransmit the </w:t>
            </w:r>
            <w:r>
              <w:rPr>
                <w:rFonts w:ascii="Arial" w:eastAsia="Malgun Gothic" w:hAnsi="Arial" w:cs="Arial"/>
                <w:sz w:val="20"/>
                <w:lang w:eastAsia="ko-KR"/>
              </w:rPr>
              <w:t>DRX command MAC CE by G-RNTI to avoid the problem.</w:t>
            </w:r>
          </w:p>
          <w:p w14:paraId="39D33DE7" w14:textId="77777777" w:rsidR="005A7C00" w:rsidRDefault="005A7C00" w:rsidP="005A7C00">
            <w:pPr>
              <w:jc w:val="left"/>
              <w:rPr>
                <w:rFonts w:ascii="Arial" w:eastAsia="Malgun Gothic" w:hAnsi="Arial" w:cs="Arial"/>
                <w:sz w:val="20"/>
                <w:lang w:eastAsia="ko-KR"/>
              </w:rPr>
            </w:pPr>
            <w:r>
              <w:rPr>
                <w:rFonts w:ascii="等线" w:eastAsia="等线" w:hAnsi="等线" w:cs="Arial" w:hint="eastAsia"/>
                <w:sz w:val="20"/>
              </w:rPr>
              <w:t>I</w:t>
            </w:r>
            <w:r>
              <w:rPr>
                <w:rFonts w:ascii="Arial" w:eastAsia="Malgun Gothic" w:hAnsi="Arial" w:cs="Arial"/>
                <w:sz w:val="20"/>
                <w:lang w:eastAsia="ko-KR"/>
              </w:rPr>
              <w:t>f the initial</w:t>
            </w:r>
            <w:r w:rsidRPr="008A33EA">
              <w:rPr>
                <w:rFonts w:ascii="Arial" w:eastAsia="Malgun Gothic" w:hAnsi="Arial" w:cs="Arial"/>
                <w:sz w:val="20"/>
                <w:lang w:eastAsia="ko-KR"/>
              </w:rPr>
              <w:t xml:space="preserve"> PDCCH </w:t>
            </w:r>
            <w:r>
              <w:rPr>
                <w:rFonts w:ascii="Arial" w:eastAsia="Malgun Gothic" w:hAnsi="Arial" w:cs="Arial"/>
                <w:sz w:val="20"/>
                <w:lang w:eastAsia="ko-KR"/>
              </w:rPr>
              <w:t>scambled</w:t>
            </w:r>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 xml:space="preserve">G-RNTI </w:t>
            </w:r>
            <w:r>
              <w:rPr>
                <w:rFonts w:ascii="Arial" w:eastAsia="Malgun Gothic" w:hAnsi="Arial" w:cs="Arial"/>
                <w:sz w:val="20"/>
                <w:lang w:eastAsia="ko-KR"/>
              </w:rPr>
              <w:t xml:space="preserve">was decoded </w:t>
            </w:r>
            <w:r w:rsidRPr="008A33EA">
              <w:rPr>
                <w:rFonts w:ascii="Arial" w:eastAsia="Malgun Gothic" w:hAnsi="Arial" w:cs="Arial"/>
                <w:sz w:val="20"/>
                <w:lang w:eastAsia="ko-KR"/>
              </w:rPr>
              <w:t>successfully</w:t>
            </w:r>
            <w:r>
              <w:rPr>
                <w:rFonts w:ascii="Arial" w:eastAsia="Malgun Gothic" w:hAnsi="Arial" w:cs="Arial"/>
                <w:sz w:val="20"/>
                <w:lang w:eastAsia="ko-KR"/>
              </w:rPr>
              <w:t>,</w:t>
            </w:r>
            <w:r w:rsidRPr="008A33EA">
              <w:rPr>
                <w:rFonts w:ascii="Arial" w:eastAsia="Malgun Gothic" w:hAnsi="Arial" w:cs="Arial"/>
                <w:sz w:val="20"/>
                <w:lang w:eastAsia="ko-KR"/>
              </w:rPr>
              <w:t xml:space="preserve"> gNB can peform PTP retransmission and UE can </w:t>
            </w:r>
            <w:r>
              <w:rPr>
                <w:rFonts w:ascii="Arial" w:eastAsia="Malgun Gothic" w:hAnsi="Arial" w:cs="Arial"/>
                <w:sz w:val="20"/>
                <w:lang w:eastAsia="ko-KR"/>
              </w:rPr>
              <w:t xml:space="preserve">itself </w:t>
            </w:r>
            <w:r w:rsidRPr="008A33EA">
              <w:rPr>
                <w:rFonts w:ascii="Arial" w:eastAsia="Malgun Gothic" w:hAnsi="Arial" w:cs="Arial"/>
                <w:sz w:val="20"/>
                <w:lang w:eastAsia="ko-KR"/>
              </w:rPr>
              <w:t xml:space="preserve">identify </w:t>
            </w:r>
            <w:r>
              <w:rPr>
                <w:rFonts w:ascii="Arial" w:eastAsia="Malgun Gothic" w:hAnsi="Arial" w:cs="Arial"/>
                <w:sz w:val="20"/>
                <w:lang w:eastAsia="ko-KR"/>
              </w:rPr>
              <w:t>the G-RNTI to which the DRX command MAC CE is associated.</w:t>
            </w:r>
          </w:p>
          <w:p w14:paraId="5B88AE59" w14:textId="77FA8C00" w:rsidR="005A7C00" w:rsidRDefault="005A7C00" w:rsidP="005A7C00">
            <w:pPr>
              <w:jc w:val="left"/>
              <w:rPr>
                <w:rFonts w:ascii="Arial" w:eastAsia="等线" w:hAnsi="Arial" w:cs="Arial"/>
                <w:sz w:val="20"/>
              </w:rPr>
            </w:pPr>
            <w:r>
              <w:rPr>
                <w:rFonts w:ascii="Arial" w:eastAsia="Malgun Gothic" w:hAnsi="Arial" w:cs="Arial"/>
                <w:sz w:val="20"/>
                <w:lang w:eastAsia="ko-KR"/>
              </w:rPr>
              <w:t>So, we think no enhancement is needed.</w:t>
            </w:r>
            <w:r>
              <w:rPr>
                <w:rFonts w:ascii="Arial" w:eastAsia="等线" w:hAnsi="Arial" w:cs="Arial" w:hint="eastAsia"/>
                <w:sz w:val="20"/>
              </w:rPr>
              <w:t xml:space="preserve"> </w:t>
            </w:r>
            <w:r>
              <w:rPr>
                <w:rFonts w:ascii="Arial" w:eastAsia="等线" w:hAnsi="Arial" w:cs="Arial"/>
                <w:sz w:val="20"/>
              </w:rPr>
              <w:t>And anyway the R bit shouldn’t be used for such purpose.</w:t>
            </w:r>
          </w:p>
        </w:tc>
      </w:tr>
      <w:tr w:rsidR="005A7C00" w14:paraId="5CCDC9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6BBE6" w14:textId="2E844843" w:rsidR="005A7C00" w:rsidRDefault="00EF23A5"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8732D37" w14:textId="2CDCBABC" w:rsidR="005A7C00" w:rsidRDefault="00EF23A5" w:rsidP="000F4C56">
            <w:pPr>
              <w:jc w:val="center"/>
              <w:rPr>
                <w:rFonts w:ascii="Arial" w:eastAsia="等线" w:hAnsi="Arial" w:cs="Arial"/>
                <w:sz w:val="20"/>
              </w:rPr>
            </w:pPr>
            <w:r>
              <w:rPr>
                <w:rFonts w:ascii="Arial" w:eastAsia="等线" w:hAnsi="Arial" w:cs="Arial" w:hint="eastAsia"/>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9A5579" w14:textId="77777777" w:rsidR="005A7C00" w:rsidRDefault="005A7C00" w:rsidP="000F4C56">
            <w:pPr>
              <w:jc w:val="left"/>
              <w:rPr>
                <w:rFonts w:ascii="Arial" w:eastAsia="等线" w:hAnsi="Arial" w:cs="Arial"/>
                <w:sz w:val="20"/>
              </w:rPr>
            </w:pPr>
          </w:p>
        </w:tc>
      </w:tr>
      <w:tr w:rsidR="00EF23A5" w14:paraId="55F70E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FC4FFE" w14:textId="77777777" w:rsidR="00EF23A5" w:rsidRDefault="00EF23A5"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A9586C8" w14:textId="77777777" w:rsidR="00EF23A5" w:rsidRDefault="00EF23A5"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56099BF" w14:textId="77777777" w:rsidR="00EF23A5" w:rsidRDefault="00EF23A5" w:rsidP="000F4C56">
            <w:pPr>
              <w:jc w:val="left"/>
              <w:rPr>
                <w:rFonts w:ascii="Arial" w:eastAsia="等线" w:hAnsi="Arial" w:cs="Arial"/>
                <w:sz w:val="20"/>
              </w:rPr>
            </w:pPr>
          </w:p>
        </w:tc>
      </w:tr>
    </w:tbl>
    <w:p w14:paraId="5EC9FE35" w14:textId="77777777" w:rsidR="001A2742" w:rsidRDefault="001A2742"/>
    <w:p w14:paraId="062A185D" w14:textId="77777777" w:rsidR="001A2742" w:rsidRDefault="00737C40">
      <w:pPr>
        <w:pStyle w:val="1"/>
        <w:numPr>
          <w:ilvl w:val="0"/>
          <w:numId w:val="4"/>
        </w:numPr>
      </w:pPr>
      <w:r>
        <w:t>Annexs</w:t>
      </w:r>
      <w:bookmarkStart w:id="165" w:name="_GoBack"/>
      <w:bookmarkEnd w:id="165"/>
    </w:p>
    <w:p w14:paraId="17F56AD9" w14:textId="77777777" w:rsidR="001A2742" w:rsidRDefault="00737C40">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multicat DRX or unicast DRX) results in CSI reporting or SRS tranmision,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disucss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lastRenderedPageBreak/>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6" w:name="_Toc46490335"/>
      <w:bookmarkStart w:id="167" w:name="_Toc37296208"/>
      <w:bookmarkStart w:id="168" w:name="_Toc29239849"/>
      <w:bookmarkStart w:id="169" w:name="_Toc52752030"/>
      <w:bookmarkStart w:id="170" w:name="_Toc52796492"/>
      <w:bookmarkStart w:id="171"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6"/>
      <w:bookmarkEnd w:id="167"/>
      <w:bookmarkEnd w:id="168"/>
      <w:bookmarkEnd w:id="169"/>
      <w:bookmarkEnd w:id="170"/>
      <w:bookmarkEnd w:id="171"/>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2" w:author="Huawei, HiSilicon" w:date="2022-04-18T21:13:00Z"/>
          <w:rFonts w:eastAsia="Times New Roman"/>
          <w:lang w:eastAsia="ja-JP"/>
        </w:rPr>
      </w:pPr>
      <w:r>
        <w:rPr>
          <w:rFonts w:eastAsia="Times New Roman"/>
          <w:lang w:eastAsia="ja-JP"/>
        </w:rPr>
        <w:t>2&gt;</w:t>
      </w:r>
      <w:r>
        <w:rPr>
          <w:rFonts w:eastAsia="Times New Roman"/>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73" w:author="Huawei, HiSilicon" w:date="2022-04-18T21:13:00Z">
        <w:r>
          <w:rPr>
            <w:rFonts w:eastAsia="Times New Roman"/>
            <w:lang w:eastAsia="ja-JP"/>
          </w:rPr>
          <w:delText>:</w:delText>
        </w:r>
      </w:del>
      <w:ins w:id="174"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5" w:author="Huawei, HiSilicon" w:date="2022-04-18T21:13: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w:t>
        </w:r>
      </w:ins>
      <w:ins w:id="176" w:author="Huawei, HiSilicon" w:date="2022-04-24T20:57:00Z">
        <w:r>
          <w:rPr>
            <w:rFonts w:eastAsia="Times New Roman"/>
            <w:lang w:eastAsia="ja-JP"/>
          </w:rPr>
          <w:t>s</w:t>
        </w:r>
      </w:ins>
      <w:ins w:id="177"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78" w:author="Huawe, HiSilicon" w:date="2022-04-24T20:51:00Z">
        <w:r>
          <w:rPr>
            <w:rFonts w:eastAsia="Times New Roman"/>
            <w:lang w:eastAsia="ja-JP"/>
          </w:rPr>
          <w:t xml:space="preserve"> </w:t>
        </w:r>
      </w:ins>
      <w:ins w:id="179" w:author="Huawei, HiSilicon" w:date="2022-04-24T20:51:00Z">
        <w:r>
          <w:rPr>
            <w:rFonts w:eastAsia="Times New Roman"/>
            <w:lang w:eastAsia="ja-JP"/>
          </w:rPr>
          <w:t>and all multicast</w:t>
        </w:r>
      </w:ins>
      <w:ins w:id="180" w:author="Huawei, HiSilicon" w:date="2022-04-24T20:57:00Z">
        <w:r>
          <w:rPr>
            <w:rFonts w:eastAsia="Times New Roman"/>
            <w:lang w:eastAsia="ja-JP"/>
          </w:rPr>
          <w:t>s</w:t>
        </w:r>
      </w:ins>
      <w:ins w:id="181" w:author="Huawei, HiSilicon" w:date="2022-04-24T20:51:00Z">
        <w:r>
          <w:rPr>
            <w:rFonts w:eastAsia="Times New Roman"/>
            <w:lang w:eastAsia="ja-JP"/>
          </w:rPr>
          <w:t xml:space="preserve"> </w:t>
        </w:r>
      </w:ins>
      <w:ins w:id="182" w:author="Huawei, HiSilicon" w:date="2022-04-24T20:54:00Z">
        <w:r>
          <w:rPr>
            <w:rFonts w:eastAsia="Times New Roman"/>
            <w:lang w:eastAsia="ja-JP"/>
          </w:rPr>
          <w:t>are</w:t>
        </w:r>
      </w:ins>
      <w:ins w:id="183" w:author="Huawei, HiSilicon" w:date="2022-04-24T20:51:00Z">
        <w:r>
          <w:rPr>
            <w:rFonts w:eastAsia="Times New Roman"/>
            <w:lang w:eastAsia="ja-JP"/>
          </w:rPr>
          <w:t xml:space="preserve"> configured with multicast DRX</w:t>
        </w:r>
      </w:ins>
      <w:ins w:id="184"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r>
        <w:rPr>
          <w:rFonts w:eastAsia="Times New Roman"/>
          <w:i/>
          <w:iCs/>
          <w:highlight w:val="yellow"/>
          <w:lang w:eastAsia="ja-JP"/>
        </w:rPr>
        <w:t>allowCSI-SRS-Tx-MulticastDRX-Active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ms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w:t>
      </w:r>
      <w:r>
        <w:rPr>
          <w:rFonts w:eastAsia="Times New Roman"/>
          <w:lang w:eastAsia="ja-JP"/>
        </w:rPr>
        <w:lastRenderedPageBreak/>
        <w:t xml:space="preserve">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5" w:author="Huawei, HiSilicon" w:date="2022-04-18T21:10:00Z"/>
          <w:rFonts w:eastAsia="Times New Roman"/>
          <w:lang w:eastAsia="ko-KR"/>
        </w:rPr>
      </w:pPr>
      <w:ins w:id="186"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18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ins w:id="188" w:author="Huawei, HiSilicon" w:date="2022-04-18T21:11:00Z">
        <w:r>
          <w:rPr>
            <w:i/>
            <w:lang w:eastAsia="ko-KR"/>
          </w:rPr>
          <w:t>drx-onDurationTimerPTM</w:t>
        </w:r>
      </w:ins>
      <w:ins w:id="189" w:author="Huawei, HiSilicon" w:date="2022-04-24T20:55:00Z">
        <w:r>
          <w:rPr>
            <w:i/>
            <w:lang w:eastAsia="ko-KR"/>
          </w:rPr>
          <w:t>(s)</w:t>
        </w:r>
      </w:ins>
      <w:ins w:id="190" w:author="Huawei, HiSilicon" w:date="2022-04-18T21:10:00Z">
        <w:r>
          <w:rPr>
            <w:rFonts w:eastAsia="Times New Roman"/>
            <w:lang w:eastAsia="ja-JP"/>
          </w:rPr>
          <w:t xml:space="preserve"> of </w:t>
        </w:r>
      </w:ins>
      <w:ins w:id="191" w:author="Huawei, HiSilicon" w:date="2022-04-18T21:11:00Z">
        <w:r>
          <w:rPr>
            <w:rFonts w:eastAsia="Times New Roman"/>
            <w:lang w:eastAsia="ja-JP"/>
          </w:rPr>
          <w:t>all multicast DRX</w:t>
        </w:r>
      </w:ins>
      <w:ins w:id="192" w:author="Huawei, HiSilicon" w:date="2022-04-24T20:58:00Z">
        <w:r>
          <w:rPr>
            <w:rFonts w:eastAsia="Times New Roman"/>
            <w:lang w:eastAsia="ja-JP"/>
          </w:rPr>
          <w:t>s</w:t>
        </w:r>
      </w:ins>
      <w:ins w:id="193" w:author="Huawei, HiSilicon" w:date="2022-04-18T21:10:00Z">
        <w:r>
          <w:rPr>
            <w:rFonts w:eastAsia="Times New Roman"/>
            <w:lang w:eastAsia="ja-JP"/>
          </w:rPr>
          <w:t xml:space="preserve"> </w:t>
        </w:r>
      </w:ins>
      <w:ins w:id="194" w:author="Huawei, HiSilicon" w:date="2022-04-24T20:55:00Z">
        <w:r>
          <w:rPr>
            <w:rFonts w:eastAsia="Times New Roman"/>
            <w:lang w:eastAsia="ja-JP"/>
          </w:rPr>
          <w:t xml:space="preserve">corresponding to the DRX group </w:t>
        </w:r>
      </w:ins>
      <w:ins w:id="195" w:author="Huawei, HiSilicon" w:date="2022-04-18T21:10:00Z">
        <w:r>
          <w:rPr>
            <w:rFonts w:eastAsia="Times New Roman"/>
            <w:lang w:eastAsia="ja-JP"/>
          </w:rPr>
          <w:t xml:space="preserve">would not be running </w:t>
        </w:r>
      </w:ins>
      <w:ins w:id="196"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97" w:author="Huawei, HiSilicon" w:date="2022-04-24T20:56:00Z">
        <w:r>
          <w:rPr>
            <w:rFonts w:eastAsia="Times New Roman"/>
            <w:lang w:eastAsia="ja-JP"/>
          </w:rPr>
          <w:t xml:space="preserve"> and all multicast</w:t>
        </w:r>
      </w:ins>
      <w:ins w:id="198" w:author="Huawei, HiSilicon" w:date="2022-04-24T20:58:00Z">
        <w:r>
          <w:rPr>
            <w:rFonts w:eastAsia="Times New Roman"/>
            <w:lang w:eastAsia="ja-JP"/>
          </w:rPr>
          <w:t>s</w:t>
        </w:r>
      </w:ins>
      <w:ins w:id="199" w:author="Huawei, HiSilicon" w:date="2022-04-24T20:56:00Z">
        <w:r>
          <w:rPr>
            <w:rFonts w:eastAsia="Times New Roman"/>
            <w:lang w:eastAsia="ja-JP"/>
          </w:rPr>
          <w:t xml:space="preserve"> corresponding to the DRX group </w:t>
        </w:r>
      </w:ins>
      <w:ins w:id="200" w:author="Huawei, HiSilicon" w:date="2022-04-24T20:57:00Z">
        <w:r>
          <w:rPr>
            <w:rFonts w:eastAsia="Times New Roman"/>
            <w:lang w:eastAsia="ja-JP"/>
          </w:rPr>
          <w:t>are</w:t>
        </w:r>
      </w:ins>
      <w:ins w:id="201" w:author="Huawei, HiSilicon" w:date="2022-04-24T20:56:00Z">
        <w:r>
          <w:rPr>
            <w:rFonts w:eastAsia="Times New Roman"/>
            <w:lang w:eastAsia="ja-JP"/>
          </w:rPr>
          <w:t xml:space="preserve"> configured with multicast DRX</w:t>
        </w:r>
      </w:ins>
      <w:ins w:id="202"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2"/>
      </w:pPr>
      <w:r>
        <w:t>Option 2 [based on R2-2205629]:</w:t>
      </w:r>
    </w:p>
    <w:p w14:paraId="6A2EE6EB" w14:textId="77777777" w:rsidR="001A2742" w:rsidRDefault="00737C40">
      <w:pPr>
        <w:pStyle w:val="2"/>
        <w:rPr>
          <w:rFonts w:ascii="Times New Roman" w:hAnsi="Times New Roman"/>
        </w:rPr>
      </w:pPr>
      <w:bookmarkStart w:id="203" w:name="_Toc90287203"/>
      <w:r>
        <w:rPr>
          <w:lang w:eastAsia="ko-KR"/>
        </w:rPr>
        <w:t>5.7</w:t>
      </w:r>
      <w:r>
        <w:rPr>
          <w:lang w:eastAsia="ko-KR"/>
        </w:rPr>
        <w:tab/>
        <w:t>Discontinuous Reception (DRX)</w:t>
      </w:r>
      <w:bookmarkEnd w:id="203"/>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r>
        <w:rPr>
          <w:rFonts w:hint="eastAsia"/>
          <w:i/>
          <w:iCs/>
          <w:strike/>
          <w:color w:val="7030A0"/>
        </w:rPr>
        <w:t>allowCSI-SRS-Tx-MulticastDRX-Active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ms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r>
        <w:rPr>
          <w:i/>
          <w:lang w:eastAsia="ko-KR"/>
        </w:rPr>
        <w:t>csi-Mask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w:t>
      </w:r>
      <w:r>
        <w:lastRenderedPageBreak/>
        <w:t xml:space="preserve">CE/Long DRX Command MAC CE received until </w:t>
      </w:r>
      <w:r>
        <w:rPr>
          <w:lang w:eastAsia="ko-KR"/>
        </w:rPr>
        <w:t>4 ms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04"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5" w:author="OPPO-Shukun" w:date="2022-05-12T14:04:00Z"/>
          <w:rFonts w:eastAsia="Times New Roman"/>
          <w:lang w:eastAsia="ja-JP"/>
        </w:rPr>
      </w:pPr>
      <w:ins w:id="206"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7" w:author="OPPO-Shukun" w:date="2022-05-12T14:04:00Z"/>
          <w:rFonts w:eastAsia="Times New Roman"/>
          <w:lang w:eastAsia="ja-JP"/>
        </w:rPr>
      </w:pPr>
      <w:ins w:id="208" w:author="OPPO-Shukun" w:date="2022-05-12T14:04: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14:paraId="3D975F67" w14:textId="77777777" w:rsidR="001A2742" w:rsidRDefault="00737C40">
      <w:pPr>
        <w:spacing w:after="180"/>
        <w:ind w:left="568" w:hanging="284"/>
        <w:rPr>
          <w:ins w:id="209" w:author="OPPO-Shukun" w:date="2022-05-12T14:04:00Z"/>
          <w:rFonts w:eastAsia="Times New Roman"/>
          <w:lang w:eastAsia="ja-JP"/>
        </w:rPr>
      </w:pPr>
      <w:ins w:id="210" w:author="OPPO-Shukun" w:date="2022-05-12T14:04: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1" w:author="OPPO-Shukun" w:date="2022-05-12T14:04:00Z"/>
          <w:rFonts w:eastAsia="Times New Roman"/>
          <w:lang w:eastAsia="ja-JP"/>
        </w:rPr>
      </w:pPr>
      <w:ins w:id="212" w:author="OPPO-Shukun" w:date="2022-05-12T14:04: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w:t>
        </w:r>
      </w:ins>
      <w:ins w:id="213" w:author="OPPO-Shukun" w:date="2022-05-12T14:05:00Z">
        <w:r>
          <w:rPr>
            <w:rFonts w:eastAsia="Times New Roman"/>
            <w:lang w:eastAsia="ja-JP"/>
          </w:rPr>
          <w:t xml:space="preserve"> this </w:t>
        </w:r>
      </w:ins>
      <w:ins w:id="214"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5" w:author="OPPO-Shukun" w:date="2022-05-12T14:04:00Z"/>
          <w:rFonts w:eastAsia="Times New Roman"/>
          <w:lang w:eastAsia="ja-JP"/>
        </w:rPr>
      </w:pPr>
      <w:ins w:id="216"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17" w:author="OPPO-Shukun" w:date="2022-05-12T14:04:00Z"/>
          <w:rFonts w:eastAsia="Times New Roman"/>
          <w:lang w:eastAsia="ja-JP"/>
        </w:rPr>
      </w:pPr>
      <w:ins w:id="218"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19" w:author="OPPO-Shukun" w:date="2022-05-12T14:04:00Z"/>
          <w:rFonts w:eastAsia="Times New Roman"/>
          <w:lang w:eastAsia="ja-JP"/>
        </w:rPr>
      </w:pPr>
      <w:ins w:id="220"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1" w:author="OPPO-Shukun" w:date="2022-05-12T14:04:00Z"/>
          <w:rFonts w:eastAsia="Times New Roman"/>
          <w:lang w:eastAsia="ja-JP"/>
        </w:rPr>
      </w:pPr>
      <w:ins w:id="222"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5"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6" w:author="OPPO-Shukun" w:date="2022-05-12T14:09:00Z"/>
          <w:rFonts w:eastAsia="Times New Roman"/>
          <w:lang w:eastAsia="ja-JP"/>
        </w:rPr>
      </w:pPr>
      <w:ins w:id="227"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8" w:author="OPPO-Shukun" w:date="2022-05-12T14:09:00Z"/>
          <w:rFonts w:eastAsia="Times New Roman"/>
          <w:lang w:eastAsia="ja-JP"/>
        </w:rPr>
      </w:pPr>
      <w:ins w:id="229" w:author="OPPO-Shukun" w:date="2022-05-12T14:09: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14:paraId="11F77010" w14:textId="77777777" w:rsidR="001A2742" w:rsidRDefault="00737C40">
      <w:pPr>
        <w:spacing w:after="180"/>
        <w:ind w:left="1135" w:hanging="284"/>
        <w:rPr>
          <w:ins w:id="230" w:author="OPPO-Shukun" w:date="2022-05-12T14:09:00Z"/>
          <w:rFonts w:eastAsia="Times New Roman"/>
          <w:lang w:eastAsia="ja-JP"/>
        </w:rPr>
      </w:pPr>
      <w:ins w:id="231"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2" w:author="OPPO-Shukun" w:date="2022-05-12T14:09:00Z"/>
          <w:rFonts w:eastAsia="Times New Roman"/>
          <w:lang w:eastAsia="ja-JP"/>
        </w:rPr>
      </w:pPr>
      <w:ins w:id="233"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4" w:author="OPPO-Shukun" w:date="2022-05-12T14:09:00Z"/>
          <w:rFonts w:eastAsia="Times New Roman"/>
          <w:lang w:eastAsia="ko-KR"/>
        </w:rPr>
      </w:pPr>
      <w:ins w:id="235" w:author="OPPO-Shukun" w:date="2022-05-12T14:09: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14:paraId="17295CD5" w14:textId="77777777" w:rsidR="001A2742" w:rsidRDefault="00737C40">
      <w:pPr>
        <w:spacing w:after="180"/>
        <w:ind w:left="1135" w:hanging="284"/>
        <w:rPr>
          <w:ins w:id="236" w:author="OPPO-Shukun" w:date="2022-05-12T14:09:00Z"/>
          <w:rFonts w:eastAsia="Times New Roman"/>
          <w:lang w:eastAsia="ko-KR"/>
        </w:rPr>
      </w:pPr>
      <w:ins w:id="237"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238"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ms prior to symbol </w:t>
        </w:r>
        <w:r>
          <w:rPr>
            <w:rFonts w:eastAsia="Times New Roman"/>
            <w:lang w:eastAsia="ja-JP"/>
          </w:rPr>
          <w:lastRenderedPageBreak/>
          <w:t>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9" w:author="OPPO-Shukun" w:date="2022-05-12T14:09:00Z"/>
          <w:rFonts w:eastAsia="Times New Roman"/>
          <w:lang w:eastAsia="ja-JP"/>
        </w:rPr>
      </w:pPr>
      <w:ins w:id="240"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1" w:author="OPPO-Shukun" w:date="2022-05-12T14:17:00Z"/>
        </w:rPr>
      </w:pPr>
      <w:ins w:id="242" w:author="OPPO-Shukun" w:date="2022-05-12T14:17:00Z">
        <w:r>
          <w:rPr>
            <w:rFonts w:hint="eastAsia"/>
          </w:rPr>
          <w:t>NOTE</w:t>
        </w:r>
        <w:r>
          <w:t xml:space="preserve"> </w:t>
        </w:r>
        <w:r>
          <w:rPr>
            <w:rFonts w:hint="eastAsia"/>
          </w:rPr>
          <w:t>X</w:t>
        </w:r>
        <w:r>
          <w:t>:</w:t>
        </w:r>
      </w:ins>
      <w:ins w:id="243" w:author="OPPO-Shukun" w:date="2022-05-12T14:18:00Z">
        <w:r>
          <w:t xml:space="preserve"> </w:t>
        </w:r>
      </w:ins>
      <w:ins w:id="244" w:author="OPPO-Shukun" w:date="2022-05-12T14:19:00Z">
        <w:r>
          <w:t>If a</w:t>
        </w:r>
      </w:ins>
      <w:ins w:id="245" w:author="OPPO-Shukun" w:date="2022-05-12T14:18:00Z">
        <w:r>
          <w:rPr>
            <w:rFonts w:hint="eastAsia"/>
          </w:rPr>
          <w:t>ny</w:t>
        </w:r>
        <w:r>
          <w:t xml:space="preserve"> DRX </w:t>
        </w:r>
      </w:ins>
      <w:ins w:id="246" w:author="OPPO-Shukun" w:date="2022-05-12T14:19:00Z">
        <w:r>
          <w:t xml:space="preserve">operation (i.e. multicat DRX or </w:t>
        </w:r>
      </w:ins>
      <w:ins w:id="247" w:author="OPPO-Shukun" w:date="2022-05-12T14:20:00Z">
        <w:r>
          <w:t>unicast DRX</w:t>
        </w:r>
      </w:ins>
      <w:ins w:id="248" w:author="OPPO-Shukun" w:date="2022-05-12T14:19:00Z">
        <w:r>
          <w:t xml:space="preserve">) results in CSI reporting or SRS tranmision, then </w:t>
        </w:r>
      </w:ins>
      <w:ins w:id="249"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50" w:author="OPPO-Shukun" w:date="2022-05-12T14:15:00Z"/>
        </w:rPr>
      </w:pPr>
      <w:r>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drx-onDurationTimer</w:t>
      </w:r>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drx-SlotOffset</w:t>
      </w:r>
      <w:r w:rsidRPr="0033548F">
        <w:rPr>
          <w:lang w:val="en-US" w:eastAsia="ko-KR"/>
        </w:rPr>
        <w:t xml:space="preserve">: the delay before starting the </w:t>
      </w:r>
      <w:r w:rsidRPr="0033548F">
        <w:rPr>
          <w:i/>
          <w:lang w:val="en-US" w:eastAsia="ko-KR"/>
        </w:rPr>
        <w:t>drx-onDurationTimer</w:t>
      </w:r>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drx-InactivityTimer</w:t>
      </w:r>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drx-RetransmissionTimerDL</w:t>
      </w:r>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drx-RetransmissionTimerUL</w:t>
      </w:r>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drx-LongCycleStartOffset</w:t>
      </w:r>
      <w:r w:rsidRPr="0033548F">
        <w:rPr>
          <w:lang w:val="en-US" w:eastAsia="ko-KR"/>
        </w:rPr>
        <w:t xml:space="preserve">: the Long DRX cycle and </w:t>
      </w:r>
      <w:r w:rsidRPr="0033548F">
        <w:rPr>
          <w:i/>
          <w:lang w:val="en-US" w:eastAsia="ko-KR"/>
        </w:rPr>
        <w:t>drx-StartOffset</w:t>
      </w:r>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drx-ShortCycle</w:t>
      </w:r>
      <w:r w:rsidRPr="0033548F">
        <w:rPr>
          <w:lang w:val="en-US" w:eastAsia="ko-KR"/>
        </w:rPr>
        <w:t xml:space="preserve"> (optional): the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drx-ShortCycleTimer</w:t>
      </w:r>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drx-HARQ-RTT-TimerDL</w:t>
      </w:r>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drx-HARQ-RTT-TimerUL</w:t>
      </w:r>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drx-RetransmissionTimerSL</w:t>
      </w:r>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lang w:val="en-US" w:eastAsia="ko-KR"/>
        </w:rPr>
        <w:t>drx-HARQ-RTT-TimerSL</w:t>
      </w:r>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r w:rsidRPr="0033548F">
        <w:rPr>
          <w:i/>
          <w:lang w:val="en-US" w:eastAsia="ko-KR"/>
        </w:rPr>
        <w:t>ps-Wakeup</w:t>
      </w:r>
      <w:r w:rsidRPr="0033548F">
        <w:rPr>
          <w:lang w:val="en-US" w:eastAsia="ko-KR"/>
        </w:rPr>
        <w:t xml:space="preserve"> (optional): the configuration to start associated </w:t>
      </w:r>
      <w:r w:rsidRPr="0033548F">
        <w:rPr>
          <w:i/>
          <w:lang w:val="en-US" w:eastAsia="ko-KR"/>
        </w:rPr>
        <w:t>drx-onDurationTimer</w:t>
      </w:r>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ps-TransmitOtherPeriodicCSI</w:t>
      </w:r>
      <w:r w:rsidRPr="0033548F">
        <w:rPr>
          <w:lang w:val="en-US" w:eastAsia="ko-KR"/>
        </w:rPr>
        <w:t xml:space="preserve"> (optional): the configuration to report periodic CSI that is not L1-RSRP on PUCCH during the time duration indicated by </w:t>
      </w:r>
      <w:r w:rsidRPr="0033548F">
        <w:rPr>
          <w:i/>
          <w:lang w:val="en-US" w:eastAsia="ko-KR"/>
        </w:rPr>
        <w:t>drx-onDurationTimer</w:t>
      </w:r>
      <w:r w:rsidRPr="0033548F">
        <w:rPr>
          <w:lang w:val="en-US" w:eastAsia="ko-KR"/>
        </w:rPr>
        <w:t xml:space="preserve"> in case DCP is configured but associated </w:t>
      </w:r>
      <w:r w:rsidRPr="0033548F">
        <w:rPr>
          <w:i/>
          <w:lang w:val="en-US" w:eastAsia="ko-KR"/>
        </w:rPr>
        <w:t>drx-onDurationTimer</w:t>
      </w:r>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r w:rsidRPr="0033548F">
        <w:rPr>
          <w:i/>
          <w:lang w:val="en-US" w:eastAsia="ko-KR"/>
        </w:rPr>
        <w:t>drx-onDurationTimer</w:t>
      </w:r>
      <w:r w:rsidRPr="0033548F">
        <w:rPr>
          <w:lang w:val="en-US" w:eastAsia="ko-KR"/>
        </w:rPr>
        <w:t xml:space="preserve"> in case DCP is configured but associated </w:t>
      </w:r>
      <w:r w:rsidRPr="0033548F">
        <w:rPr>
          <w:i/>
          <w:lang w:val="en-US" w:eastAsia="ko-KR"/>
        </w:rPr>
        <w:t>drx-onDurationTimer</w:t>
      </w:r>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r w:rsidRPr="0033548F">
        <w:rPr>
          <w:i/>
          <w:iCs/>
          <w:lang w:val="en-US" w:eastAsia="ko-KR"/>
        </w:rPr>
        <w:t>uplinkHARQ-Mode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w:t>
      </w:r>
      <w:r>
        <w:rPr>
          <w:i/>
          <w:lang w:eastAsia="ko-KR"/>
        </w:rPr>
        <w:t>drx-HARQ-RTT-TimerUL</w:t>
      </w:r>
      <w:r>
        <w:rPr>
          <w:iCs/>
          <w:lang w:eastAsia="ko-KR"/>
        </w:rPr>
        <w:t xml:space="preserve">, and </w:t>
      </w:r>
      <w:r>
        <w:rPr>
          <w:i/>
          <w:iCs/>
          <w:lang w:eastAsia="ko-KR"/>
        </w:rPr>
        <w:t>uplinkHARQ-Mode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r w:rsidRPr="0033548F">
        <w:rPr>
          <w:i/>
          <w:lang w:val="en-US"/>
        </w:rPr>
        <w:t>drx-onDurationTimer</w:t>
      </w:r>
      <w:r w:rsidRPr="0033548F">
        <w:rPr>
          <w:lang w:val="en-US"/>
        </w:rPr>
        <w:t xml:space="preserve"> or </w:t>
      </w:r>
      <w:r w:rsidRPr="0033548F">
        <w:rPr>
          <w:i/>
          <w:lang w:val="en-US"/>
        </w:rPr>
        <w:t>drx-InactivityTimer</w:t>
      </w:r>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r w:rsidRPr="0033548F">
        <w:rPr>
          <w:i/>
          <w:lang w:val="en-US"/>
        </w:rPr>
        <w:t>drx-RetransmissionTimerDL</w:t>
      </w:r>
      <w:r w:rsidRPr="0033548F">
        <w:rPr>
          <w:iCs/>
          <w:lang w:val="en-US"/>
        </w:rPr>
        <w:t>,</w:t>
      </w:r>
      <w:r w:rsidRPr="0033548F">
        <w:rPr>
          <w:lang w:val="en-US"/>
        </w:rPr>
        <w:t xml:space="preserve"> </w:t>
      </w:r>
      <w:r w:rsidRPr="0033548F">
        <w:rPr>
          <w:i/>
          <w:lang w:val="en-US"/>
        </w:rPr>
        <w:t>drx-RetransmissionTimerUL</w:t>
      </w:r>
      <w:r w:rsidRPr="0033548F">
        <w:rPr>
          <w:iCs/>
          <w:lang w:val="en-US"/>
        </w:rPr>
        <w:t xml:space="preserve"> or</w:t>
      </w:r>
      <w:r w:rsidRPr="0033548F">
        <w:rPr>
          <w:iCs/>
          <w:lang w:val="en-US" w:eastAsia="ko-KR"/>
        </w:rPr>
        <w:t xml:space="preserve"> </w:t>
      </w:r>
      <w:r w:rsidRPr="0033548F">
        <w:rPr>
          <w:i/>
          <w:lang w:val="en-US" w:eastAsia="ko-KR"/>
        </w:rPr>
        <w:t>drx-RetransmissionTimerSL</w:t>
      </w:r>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r w:rsidRPr="0033548F">
        <w:rPr>
          <w:i/>
          <w:lang w:val="en-US"/>
        </w:rPr>
        <w:t>ra-ContentionResolutionTimer</w:t>
      </w:r>
      <w:r w:rsidRPr="0033548F">
        <w:rPr>
          <w:lang w:val="en-US"/>
        </w:rPr>
        <w:t xml:space="preserve"> (as described in clause 5.1.5) or </w:t>
      </w:r>
      <w:r w:rsidRPr="0033548F">
        <w:rPr>
          <w:i/>
          <w:iCs/>
          <w:lang w:val="en-US"/>
        </w:rPr>
        <w:t>msgB-ResponseWindow</w:t>
      </w:r>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UE-gNB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r>
        <w:rPr>
          <w:i/>
          <w:iCs/>
          <w:lang w:eastAsia="ko-KR"/>
        </w:rPr>
        <w:t>uplinkHARQ-Mode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lastRenderedPageBreak/>
        <w:t>3&gt;</w:t>
      </w:r>
      <w:r w:rsidRPr="0033548F">
        <w:rPr>
          <w:lang w:val="en-US" w:eastAsia="ko-KR"/>
        </w:rPr>
        <w:tab/>
        <w:t xml:space="preserve">start the </w:t>
      </w:r>
      <w:r w:rsidRPr="0033548F">
        <w:rPr>
          <w:i/>
          <w:lang w:val="en-US" w:eastAsia="ko-KR"/>
        </w:rPr>
        <w:t>drx-HARQ-RTT-TimerUL</w:t>
      </w:r>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r w:rsidRPr="0033548F">
        <w:rPr>
          <w:i/>
          <w:lang w:val="en-US" w:eastAsia="ko-KR"/>
        </w:rPr>
        <w:t>drx-HARQ-RTT-TimerDL</w:t>
      </w:r>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r w:rsidRPr="0033548F">
        <w:rPr>
          <w:i/>
          <w:lang w:val="en-US"/>
        </w:rPr>
        <w:t>drx-RetransmissionTimer</w:t>
      </w:r>
      <w:r w:rsidRPr="0033548F">
        <w:rPr>
          <w:i/>
          <w:lang w:val="en-US" w:eastAsia="ko-KR"/>
        </w:rPr>
        <w:t>DL</w:t>
      </w:r>
      <w:r w:rsidRPr="0033548F">
        <w:rPr>
          <w:lang w:val="en-US"/>
        </w:rPr>
        <w:t xml:space="preserve"> for the corresponding HARQ process in the first symbol after the expiry of </w:t>
      </w:r>
      <w:r w:rsidRPr="0033548F">
        <w:rPr>
          <w:i/>
          <w:lang w:val="en-US"/>
        </w:rPr>
        <w:t>drx-HARQ-RTT-TimerDL</w:t>
      </w:r>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r w:rsidRPr="0033548F">
        <w:rPr>
          <w:i/>
          <w:lang w:val="en-US" w:eastAsia="ko-KR"/>
        </w:rPr>
        <w:t>drx-HARQ-RTT-TimerUL</w:t>
      </w:r>
      <w:r w:rsidRPr="0033548F">
        <w:rPr>
          <w:lang w:val="en-US"/>
        </w:rPr>
        <w:t xml:space="preserve"> expires:</w:t>
      </w:r>
    </w:p>
    <w:p w14:paraId="326F9B3F" w14:textId="77777777" w:rsidR="001A2742" w:rsidRDefault="00737C40">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r w:rsidRPr="0033548F">
        <w:rPr>
          <w:i/>
          <w:lang w:val="en-US" w:eastAsia="ko-KR"/>
        </w:rPr>
        <w:t>drx-HARQ-RTT-TimerSL</w:t>
      </w:r>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r>
        <w:rPr>
          <w:i/>
        </w:rPr>
        <w:t>drx-RetransmissionTimerS</w:t>
      </w:r>
      <w:r>
        <w:rPr>
          <w:i/>
          <w:lang w:eastAsia="ko-KR"/>
        </w:rPr>
        <w:t>L</w:t>
      </w:r>
      <w:r>
        <w:t xml:space="preserve"> for the corresponding HARQ process in the first symbol after the expiry of </w:t>
      </w:r>
      <w:r>
        <w:rPr>
          <w:i/>
        </w:rPr>
        <w:t>drx-HARQ-RTT-TimerSL</w:t>
      </w:r>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r w:rsidRPr="0033548F">
        <w:rPr>
          <w:i/>
          <w:lang w:val="en-US" w:eastAsia="ko-KR"/>
        </w:rPr>
        <w:t>drx-RetransmissionTimerSL</w:t>
      </w:r>
      <w:r w:rsidRPr="0033548F">
        <w:rPr>
          <w:lang w:val="en-US" w:eastAsia="ko-KR"/>
        </w:rPr>
        <w:t xml:space="preserve"> for the corresponding HARQ process in the first symbol after the expiry of </w:t>
      </w:r>
      <w:r w:rsidRPr="0033548F">
        <w:rPr>
          <w:i/>
          <w:lang w:val="en-US" w:eastAsia="ko-KR"/>
        </w:rPr>
        <w:t>drx-HARQ-RTT-TimerSL</w:t>
      </w:r>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r>
        <w:rPr>
          <w:i/>
        </w:rPr>
        <w:t>drx-onDurationTimer</w:t>
      </w:r>
      <w:r>
        <w:rPr>
          <w:iCs/>
        </w:rPr>
        <w:t xml:space="preserve"> </w:t>
      </w:r>
      <w:bookmarkStart w:id="251" w:name="_Hlk49354090"/>
      <w:r>
        <w:rPr>
          <w:iCs/>
        </w:rPr>
        <w:t>for each DRX group</w:t>
      </w:r>
      <w:bookmarkEnd w:id="251"/>
      <w:r>
        <w:t>;</w:t>
      </w:r>
    </w:p>
    <w:p w14:paraId="5691B343" w14:textId="77777777" w:rsidR="001A2742" w:rsidRDefault="00737C40">
      <w:pPr>
        <w:pStyle w:val="B2"/>
      </w:pPr>
      <w:r>
        <w:rPr>
          <w:lang w:eastAsia="ko-KR"/>
        </w:rPr>
        <w:t>2&gt;</w:t>
      </w:r>
      <w:r>
        <w:tab/>
        <w:t xml:space="preserve">stop </w:t>
      </w:r>
      <w:r>
        <w:rPr>
          <w:i/>
        </w:rPr>
        <w:t>drx-InactivityTimer</w:t>
      </w:r>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r w:rsidRPr="0033548F">
        <w:rPr>
          <w:i/>
          <w:lang w:val="en-US" w:eastAsia="ko-KR"/>
        </w:rPr>
        <w:t>drx-InactivityTimer</w:t>
      </w:r>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r w:rsidRPr="0033548F">
        <w:rPr>
          <w:i/>
          <w:lang w:val="en-US"/>
        </w:rPr>
        <w:t>drx-ShortCycle</w:t>
      </w:r>
      <w:r w:rsidRPr="0033548F">
        <w:rPr>
          <w:i/>
          <w:lang w:val="en-US" w:eastAsia="ko-KR"/>
        </w:rPr>
        <w:t>Timer</w:t>
      </w:r>
      <w:r w:rsidRPr="0033548F">
        <w:rPr>
          <w:lang w:val="en-US" w:eastAsia="ko-KR"/>
        </w:rPr>
        <w:t xml:space="preserve"> for this DRX group in the first symbol after the expiry of </w:t>
      </w:r>
      <w:r w:rsidRPr="0033548F">
        <w:rPr>
          <w:i/>
          <w:lang w:val="en-US" w:eastAsia="ko-KR"/>
        </w:rPr>
        <w:t>drx-InactivityTimer</w:t>
      </w:r>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r w:rsidRPr="0033548F">
        <w:rPr>
          <w:i/>
          <w:lang w:val="en-US"/>
        </w:rPr>
        <w:t>drx-ShortCycle</w:t>
      </w:r>
      <w:r w:rsidRPr="0033548F">
        <w:rPr>
          <w:i/>
          <w:lang w:val="en-US" w:eastAsia="ko-KR"/>
        </w:rPr>
        <w:t>Timer</w:t>
      </w:r>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lastRenderedPageBreak/>
        <w:t>1&gt;</w:t>
      </w:r>
      <w:r w:rsidRPr="0033548F">
        <w:rPr>
          <w:lang w:val="en-US"/>
        </w:rPr>
        <w:tab/>
        <w:t xml:space="preserve">if </w:t>
      </w:r>
      <w:r w:rsidRPr="0033548F">
        <w:rPr>
          <w:i/>
          <w:lang w:val="en-US"/>
        </w:rPr>
        <w:t>drx-ShortCycle</w:t>
      </w:r>
      <w:r w:rsidRPr="0033548F">
        <w:rPr>
          <w:i/>
          <w:lang w:val="en-US" w:eastAsia="ko-KR"/>
        </w:rPr>
        <w:t>Timer</w:t>
      </w:r>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r>
        <w:rPr>
          <w:i/>
        </w:rPr>
        <w:t>drx-ShortCycleTimer</w:t>
      </w:r>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r w:rsidRPr="0033548F">
        <w:rPr>
          <w:i/>
          <w:lang w:val="en-US"/>
        </w:rPr>
        <w:t>drx-ShortCycle</w:t>
      </w:r>
      <w:r w:rsidRPr="0033548F">
        <w:rPr>
          <w:lang w:val="en-US"/>
        </w:rPr>
        <w:t>) = (</w:t>
      </w:r>
      <w:r w:rsidRPr="0033548F">
        <w:rPr>
          <w:i/>
          <w:lang w:val="en-US"/>
        </w:rPr>
        <w:t>drx-StartOffset</w:t>
      </w:r>
      <w:r w:rsidRPr="0033548F">
        <w:rPr>
          <w:lang w:val="en-US"/>
        </w:rPr>
        <w:t>) modulo (</w:t>
      </w:r>
      <w:r w:rsidRPr="0033548F">
        <w:rPr>
          <w:i/>
          <w:lang w:val="en-US"/>
        </w:rPr>
        <w:t>drx-ShortCycle</w:t>
      </w:r>
      <w:r w:rsidRPr="0033548F">
        <w:rPr>
          <w:lang w:val="en-US"/>
        </w:rPr>
        <w:t>):</w:t>
      </w:r>
    </w:p>
    <w:p w14:paraId="78F6D628" w14:textId="77777777" w:rsidR="001A2742" w:rsidRDefault="00737C40">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r w:rsidRPr="0033548F">
        <w:rPr>
          <w:i/>
          <w:lang w:val="en-US" w:eastAsia="ko-KR"/>
        </w:rPr>
        <w:t>drx-LongCycle</w:t>
      </w:r>
      <w:r w:rsidRPr="0033548F">
        <w:rPr>
          <w:lang w:val="en-US" w:eastAsia="ko-KR"/>
        </w:rPr>
        <w:t xml:space="preserve">) = </w:t>
      </w:r>
      <w:r w:rsidRPr="0033548F">
        <w:rPr>
          <w:i/>
          <w:lang w:val="en-US" w:eastAsia="ko-KR"/>
        </w:rPr>
        <w:t>drx-StartOffset</w:t>
      </w:r>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r w:rsidRPr="0033548F">
        <w:rPr>
          <w:i/>
          <w:lang w:val="en-US"/>
        </w:rPr>
        <w:t>drx-onDurationTimer</w:t>
      </w:r>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3548F">
        <w:rPr>
          <w:lang w:val="en-US" w:eastAsia="ko-KR"/>
        </w:rPr>
        <w:t xml:space="preserve"> or during a measurement gap, or when the MAC entity monitors for a PDCCH transmission on the search space indicated by </w:t>
      </w:r>
      <w:r w:rsidRPr="0033548F">
        <w:rPr>
          <w:i/>
          <w:lang w:val="en-US" w:eastAsia="ko-KR"/>
        </w:rPr>
        <w:t>recoverySearchSpaceId</w:t>
      </w:r>
      <w:r w:rsidRPr="0033548F">
        <w:rPr>
          <w:lang w:val="en-US" w:eastAsia="ko-KR"/>
        </w:rPr>
        <w:t xml:space="preserve"> of the SpCell identified by the C-RNTI while the </w:t>
      </w:r>
      <w:r w:rsidRPr="0033548F">
        <w:rPr>
          <w:i/>
          <w:lang w:val="en-US" w:eastAsia="ko-KR"/>
        </w:rPr>
        <w:t>ra-ResponseWindow</w:t>
      </w:r>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i/>
          <w:lang w:val="en-US"/>
        </w:rPr>
        <w:t>ps-Wakeup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r w:rsidRPr="0033548F">
        <w:rPr>
          <w:i/>
          <w:lang w:val="en-US"/>
        </w:rPr>
        <w:t>drx-onDurationTimer</w:t>
      </w:r>
      <w:r w:rsidRPr="0033548F">
        <w:rPr>
          <w:lang w:val="en-US" w:eastAsia="ko-KR"/>
        </w:rPr>
        <w:t xml:space="preserve"> for this DRX group after </w:t>
      </w:r>
      <w:r w:rsidRPr="0033548F">
        <w:rPr>
          <w:i/>
          <w:lang w:val="en-US" w:eastAsia="ko-KR"/>
        </w:rPr>
        <w:t>drx-SlotOffset</w:t>
      </w:r>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r w:rsidRPr="0033548F">
        <w:rPr>
          <w:i/>
          <w:lang w:val="en-US" w:eastAsia="ko-KR"/>
        </w:rPr>
        <w:t>drx-HARQ-RTT-TimerDL</w:t>
      </w:r>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r w:rsidRPr="0033548F">
        <w:rPr>
          <w:i/>
          <w:lang w:val="en-US" w:eastAsia="ko-KR"/>
        </w:rPr>
        <w:t>drx-RetransmissionTimerDL</w:t>
      </w:r>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PDSCH-to-HARQ_feedback timing</w:t>
      </w:r>
      <w:r w:rsidRPr="0033548F">
        <w:rPr>
          <w:lang w:val="en-US" w:eastAsia="ko-KR"/>
        </w:rPr>
        <w:t xml:space="preserve"> indicate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lastRenderedPageBreak/>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r w:rsidRPr="0033548F">
        <w:rPr>
          <w:i/>
          <w:iCs/>
          <w:lang w:val="en-US" w:eastAsia="ko-KR"/>
        </w:rPr>
        <w:t>uplinkHARQ-Mode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r w:rsidRPr="0033548F">
        <w:rPr>
          <w:i/>
          <w:iCs/>
          <w:lang w:val="en-US" w:eastAsia="ko-KR"/>
        </w:rPr>
        <w:t>uplinkHARQ-Mode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r w:rsidRPr="0033548F">
        <w:rPr>
          <w:i/>
          <w:lang w:val="en-US"/>
        </w:rPr>
        <w:t>drx-RetransmissionTimer</w:t>
      </w:r>
      <w:r w:rsidRPr="0033548F">
        <w:rPr>
          <w:i/>
          <w:lang w:val="en-US" w:eastAsia="ko-KR"/>
        </w:rPr>
        <w:t>UL</w:t>
      </w:r>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r>
        <w:rPr>
          <w:i/>
          <w:iCs/>
        </w:rPr>
        <w:t>drx-RetransmissionTimerSL</w:t>
      </w:r>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r w:rsidRPr="0033548F">
        <w:rPr>
          <w:i/>
          <w:lang w:val="en-US"/>
        </w:rPr>
        <w:t>drx-InactivityTimer</w:t>
      </w:r>
      <w:r w:rsidRPr="0033548F">
        <w:rPr>
          <w:lang w:val="en-US"/>
        </w:rPr>
        <w:t xml:space="preserve"> for this DRX group in the first symbol after the end of the PDCCH reception.</w:t>
      </w:r>
    </w:p>
    <w:p w14:paraId="481295FF" w14:textId="77777777" w:rsidR="001A2742" w:rsidRDefault="00737C40">
      <w:pPr>
        <w:pStyle w:val="NO"/>
      </w:pPr>
      <w:r>
        <w:t>NOTE 3a:</w:t>
      </w:r>
      <w:r>
        <w:tab/>
        <w:t>A PDCCH indicating activation of SPS, configured grant type 2, or configured sidelink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r>
        <w:rPr>
          <w:i/>
          <w:iCs/>
        </w:rPr>
        <w:t>drx-InactivityTimer</w:t>
      </w:r>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r w:rsidRPr="0033548F">
        <w:rPr>
          <w:i/>
          <w:iCs/>
          <w:lang w:val="en-US"/>
        </w:rPr>
        <w:t>drx-RetransmissionTimerUL</w:t>
      </w:r>
      <w:r w:rsidRPr="0033548F">
        <w:rPr>
          <w:lang w:val="en-US"/>
        </w:rPr>
        <w:t xml:space="preserve"> for the corresponding HARQ process.</w:t>
      </w:r>
    </w:p>
    <w:p w14:paraId="0B1272D7" w14:textId="77777777" w:rsidR="001A2742" w:rsidRDefault="00737C40">
      <w:pPr>
        <w:pStyle w:val="B1"/>
        <w:rPr>
          <w:del w:id="252" w:author="OPPO-Shukun" w:date="2022-05-12T14:16:00Z"/>
        </w:rPr>
      </w:pPr>
      <w:del w:id="253"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4" w:author="OPPO-Shukun" w:date="2022-05-12T14:16:00Z"/>
        </w:rPr>
      </w:pPr>
      <w:del w:id="255"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6" w:author="OPPO-Shukun" w:date="2022-05-12T14:16:00Z"/>
        </w:rPr>
      </w:pPr>
      <w:del w:id="257"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8" w:author="OPPO-Shukun" w:date="2022-05-12T14:16:00Z"/>
        </w:rPr>
      </w:pPr>
      <w:del w:id="259"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60" w:author="OPPO-Shukun" w:date="2022-05-12T14:16:00Z"/>
        </w:rPr>
      </w:pPr>
      <w:del w:id="261"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2" w:author="OPPO-Shukun" w:date="2022-05-12T14:16:00Z"/>
        </w:rPr>
      </w:pPr>
      <w:del w:id="263" w:author="OPPO-Shukun" w:date="2022-05-12T14:16:00Z">
        <w:r>
          <w:delText>3&gt;</w:delText>
        </w:r>
        <w:r>
          <w:tab/>
          <w:delText>not report semi-persistent CSI configured on PUSCH;</w:delText>
        </w:r>
      </w:del>
    </w:p>
    <w:p w14:paraId="3FB4E5BE" w14:textId="77777777" w:rsidR="001A2742" w:rsidRDefault="00737C40">
      <w:pPr>
        <w:pStyle w:val="B3"/>
        <w:rPr>
          <w:del w:id="264" w:author="OPPO-Shukun" w:date="2022-05-12T14:16:00Z"/>
        </w:rPr>
      </w:pPr>
      <w:del w:id="265"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6" w:author="OPPO-Shukun" w:date="2022-05-12T14:16:00Z"/>
        </w:rPr>
      </w:pPr>
      <w:del w:id="267" w:author="OPPO-Shukun" w:date="2022-05-12T14:16:00Z">
        <w:r>
          <w:lastRenderedPageBreak/>
          <w:delText>4&gt;</w:delText>
        </w:r>
        <w:r>
          <w:tab/>
          <w:delText>not report periodic CSI that is L1-RSRP on PUCCH.</w:delText>
        </w:r>
      </w:del>
    </w:p>
    <w:p w14:paraId="05286CFC" w14:textId="77777777" w:rsidR="001A2742" w:rsidRDefault="00737C40">
      <w:pPr>
        <w:pStyle w:val="B3"/>
        <w:rPr>
          <w:del w:id="268" w:author="OPPO-Shukun" w:date="2022-05-12T14:16:00Z"/>
        </w:rPr>
      </w:pPr>
      <w:del w:id="269"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70" w:author="OPPO-Shukun" w:date="2022-05-12T14:16:00Z"/>
        </w:rPr>
      </w:pPr>
      <w:del w:id="271" w:author="OPPO-Shukun" w:date="2022-05-12T14:16:00Z">
        <w:r>
          <w:delText>4&gt;</w:delText>
        </w:r>
        <w:r>
          <w:tab/>
          <w:delText>not report periodic CSI that is not L1-RSRP on PUCCH.</w:delText>
        </w:r>
      </w:del>
    </w:p>
    <w:p w14:paraId="700D5B4D" w14:textId="77777777" w:rsidR="001A2742" w:rsidRDefault="00737C40">
      <w:pPr>
        <w:pStyle w:val="B1"/>
        <w:rPr>
          <w:del w:id="272" w:author="OPPO-Shukun" w:date="2022-05-12T14:16:00Z"/>
        </w:rPr>
      </w:pPr>
      <w:del w:id="273" w:author="OPPO-Shukun" w:date="2022-05-12T14:16:00Z">
        <w:r>
          <w:delText>1&gt;</w:delText>
        </w:r>
        <w:r>
          <w:tab/>
          <w:delText>else:</w:delText>
        </w:r>
      </w:del>
    </w:p>
    <w:p w14:paraId="4B748ACA" w14:textId="77777777" w:rsidR="001A2742" w:rsidRDefault="00737C40">
      <w:pPr>
        <w:pStyle w:val="B2"/>
        <w:rPr>
          <w:del w:id="274" w:author="OPPO-Shukun" w:date="2022-05-12T14:16:00Z"/>
        </w:rPr>
      </w:pPr>
      <w:del w:id="275"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6" w:author="OPPO-Shukun" w:date="2022-05-12T14:16:00Z"/>
        </w:rPr>
      </w:pPr>
      <w:del w:id="277"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8" w:author="OPPO-Shukun" w:date="2022-05-12T14:16:00Z"/>
        </w:rPr>
      </w:pPr>
      <w:del w:id="279"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80" w:author="OPPO-Shukun" w:date="2022-05-12T14:16:00Z"/>
        </w:rPr>
      </w:pPr>
      <w:del w:id="281"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2" w:author="OPPO-Shukun" w:date="2022-05-12T14:16:00Z"/>
          <w:lang w:eastAsia="ko-KR"/>
        </w:rPr>
      </w:pPr>
      <w:del w:id="283"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4" w:author="OPPO-Shukun" w:date="2022-05-12T14:16:00Z"/>
          <w:lang w:eastAsia="ko-KR"/>
        </w:rPr>
      </w:pPr>
      <w:del w:id="285"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6" w:author="OPPO-Shukun" w:date="2022-05-12T14:16:00Z"/>
          <w:lang w:eastAsia="ko-KR"/>
        </w:rPr>
      </w:pPr>
      <w:del w:id="287"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8" w:author="OPPO-Shukun" w:date="2022-05-12T14:16:00Z"/>
        </w:rPr>
      </w:pPr>
      <w:del w:id="289"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90" w:author="OPPO-Shukun" w:date="2022-05-12T14:16:00Z"/>
          <w:lang w:eastAsia="ko-KR"/>
        </w:rPr>
      </w:pPr>
      <w:del w:id="291"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2"/>
        <w:rPr>
          <w:ins w:id="292" w:author="OPPO-Shukun" w:date="2022-05-12T14:13:00Z"/>
          <w:rFonts w:eastAsia="Times New Roman"/>
          <w:lang w:eastAsia="ko-KR"/>
        </w:rPr>
      </w:pPr>
      <w:ins w:id="293"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4" w:author="OPPO-Shukun" w:date="2022-05-12T14:11:00Z"/>
          <w:rFonts w:eastAsia="Malgun Gothic"/>
          <w:lang w:eastAsia="ko-KR"/>
        </w:rPr>
      </w:pPr>
      <w:ins w:id="295" w:author="OPPO-Shukun" w:date="2022-05-12T14:13:00Z">
        <w:r>
          <w:rPr>
            <w:rFonts w:eastAsia="Times New Roman"/>
            <w:lang w:eastAsia="ko-KR"/>
          </w:rPr>
          <w:t xml:space="preserve">When </w:t>
        </w:r>
        <w:r>
          <w:t xml:space="preserve">multicast </w:t>
        </w:r>
        <w:r>
          <w:rPr>
            <w:rFonts w:eastAsia="Times New Roman"/>
            <w:lang w:eastAsia="ko-KR"/>
          </w:rPr>
          <w:t>DRX and/or unicat DRX is configured, the MAC entity shall:</w:t>
        </w:r>
      </w:ins>
    </w:p>
    <w:p w14:paraId="606E830B" w14:textId="77777777" w:rsidR="001A2742" w:rsidRDefault="00737C40">
      <w:pPr>
        <w:spacing w:after="180"/>
        <w:ind w:left="568" w:hanging="284"/>
        <w:rPr>
          <w:ins w:id="296" w:author="OPPO-Shukun" w:date="2022-05-12T14:12:00Z"/>
          <w:rFonts w:eastAsia="Times New Roman"/>
          <w:lang w:eastAsia="ja-JP"/>
        </w:rPr>
      </w:pPr>
      <w:ins w:id="297"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8" w:author="OPPO-Shukun" w:date="2022-05-12T14:12:00Z"/>
          <w:rFonts w:eastAsia="Times New Roman"/>
          <w:lang w:eastAsia="ja-JP"/>
        </w:rPr>
      </w:pPr>
      <w:ins w:id="299" w:author="OPPO-Shukun" w:date="2022-05-12T14:12: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14:paraId="22F76833" w14:textId="77777777" w:rsidR="001A2742" w:rsidRDefault="00737C40">
      <w:pPr>
        <w:spacing w:after="180"/>
        <w:ind w:left="568" w:hanging="284"/>
        <w:rPr>
          <w:ins w:id="300" w:author="OPPO-Shukun" w:date="2022-05-12T14:12:00Z"/>
          <w:rFonts w:eastAsia="Times New Roman"/>
          <w:lang w:eastAsia="ja-JP"/>
        </w:rPr>
      </w:pPr>
      <w:ins w:id="301" w:author="OPPO-Shukun" w:date="2022-05-12T14:12: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2" w:author="OPPO-Shukun" w:date="2022-05-12T14:12:00Z"/>
          <w:rFonts w:eastAsia="Times New Roman"/>
          <w:lang w:eastAsia="ja-JP"/>
        </w:rPr>
      </w:pPr>
      <w:ins w:id="303" w:author="OPPO-Shukun" w:date="2022-05-12T14:12:00Z">
        <w:r>
          <w:rPr>
            <w:rFonts w:eastAsia="Times New Roman"/>
            <w:lang w:eastAsia="ja-JP"/>
          </w:rPr>
          <w:t>2&gt;</w:t>
        </w:r>
        <w:r>
          <w:rPr>
            <w:rFonts w:eastAsia="Times New Roman"/>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304" w:author="OPPO-Shukun" w:date="2022-05-12T14:14:00Z">
        <w:r>
          <w:rPr>
            <w:rFonts w:eastAsia="Times New Roman"/>
            <w:lang w:eastAsia="ja-JP"/>
          </w:rPr>
          <w:t xml:space="preserve"> 5.7</w:t>
        </w:r>
      </w:ins>
      <w:ins w:id="305" w:author="OPPO-Shukun" w:date="2022-05-12T14:12:00Z">
        <w:r>
          <w:rPr>
            <w:rFonts w:eastAsia="Times New Roman"/>
            <w:lang w:eastAsia="ja-JP"/>
          </w:rPr>
          <w:t>; and</w:t>
        </w:r>
      </w:ins>
    </w:p>
    <w:p w14:paraId="2AC5F552" w14:textId="77777777" w:rsidR="001A2742" w:rsidRDefault="00737C40">
      <w:pPr>
        <w:spacing w:after="180"/>
        <w:ind w:left="851" w:hanging="284"/>
        <w:rPr>
          <w:ins w:id="306" w:author="OPPO-Shukun" w:date="2022-05-12T14:12:00Z"/>
          <w:rFonts w:eastAsia="Times New Roman"/>
          <w:lang w:eastAsia="ja-JP"/>
        </w:rPr>
      </w:pPr>
      <w:ins w:id="307" w:author="OPPO-Shukun" w:date="2022-05-12T14:12:00Z">
        <w:r>
          <w:rPr>
            <w:rFonts w:eastAsia="Times New Roman"/>
            <w:lang w:eastAsia="ja-JP"/>
          </w:rPr>
          <w:lastRenderedPageBreak/>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8" w:author="OPPO-Shukun" w:date="2022-05-12T14:12:00Z"/>
          <w:rFonts w:eastAsia="Times New Roman"/>
          <w:lang w:eastAsia="ja-JP"/>
        </w:rPr>
      </w:pPr>
      <w:ins w:id="309"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10" w:author="OPPO-Shukun" w:date="2022-05-12T14:12:00Z"/>
          <w:rFonts w:eastAsia="Times New Roman"/>
          <w:lang w:eastAsia="ja-JP"/>
        </w:rPr>
      </w:pPr>
      <w:ins w:id="311"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2" w:author="OPPO-Shukun" w:date="2022-05-12T14:12:00Z"/>
          <w:rFonts w:eastAsia="Times New Roman"/>
          <w:lang w:eastAsia="ja-JP"/>
        </w:rPr>
      </w:pPr>
      <w:ins w:id="313"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4" w:author="OPPO-Shukun" w:date="2022-05-12T14:12:00Z"/>
          <w:rFonts w:eastAsia="Times New Roman"/>
          <w:lang w:eastAsia="ja-JP"/>
        </w:rPr>
      </w:pPr>
      <w:ins w:id="315"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8" w:author="OPPO-Shukun" w:date="2022-05-12T14:12:00Z"/>
          <w:rFonts w:eastAsia="Times New Roman"/>
          <w:lang w:eastAsia="ja-JP"/>
        </w:rPr>
      </w:pPr>
      <w:ins w:id="319"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20" w:author="OPPO-Shukun" w:date="2022-05-12T14:12:00Z"/>
          <w:rFonts w:eastAsia="Times New Roman"/>
          <w:lang w:eastAsia="ja-JP"/>
        </w:rPr>
      </w:pPr>
      <w:ins w:id="321"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2" w:author="OPPO-Shukun" w:date="2022-05-12T14:12:00Z"/>
          <w:rFonts w:eastAsia="Times New Roman"/>
          <w:lang w:eastAsia="ja-JP"/>
        </w:rPr>
      </w:pPr>
      <w:ins w:id="323" w:author="OPPO-Shukun" w:date="2022-05-12T14:12:00Z">
        <w:r>
          <w:rPr>
            <w:rFonts w:eastAsia="Times New Roman"/>
            <w:lang w:eastAsia="ja-JP"/>
          </w:rPr>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324" w:author="OPPO-Shukun" w:date="2022-05-12T14:14:00Z">
        <w:r>
          <w:rPr>
            <w:rFonts w:eastAsia="Times New Roman"/>
            <w:lang w:eastAsia="ja-JP"/>
          </w:rPr>
          <w:t xml:space="preserve"> 5.7</w:t>
        </w:r>
      </w:ins>
      <w:ins w:id="325" w:author="OPPO-Shukun" w:date="2022-05-12T14:12:00Z">
        <w:r>
          <w:rPr>
            <w:rFonts w:eastAsia="Times New Roman"/>
            <w:lang w:eastAsia="ja-JP"/>
          </w:rPr>
          <w:t>; and</w:t>
        </w:r>
      </w:ins>
    </w:p>
    <w:p w14:paraId="3A4CAB60" w14:textId="77777777" w:rsidR="001A2742" w:rsidRDefault="00737C40">
      <w:pPr>
        <w:spacing w:after="180"/>
        <w:ind w:left="851" w:hanging="284"/>
        <w:rPr>
          <w:ins w:id="326" w:author="OPPO-Shukun" w:date="2022-05-12T14:12:00Z"/>
          <w:rFonts w:eastAsia="Times New Roman"/>
          <w:lang w:eastAsia="ja-JP"/>
        </w:rPr>
      </w:pPr>
      <w:ins w:id="327"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14:paraId="2A576229" w14:textId="77777777" w:rsidR="001A2742" w:rsidRDefault="00737C40">
      <w:pPr>
        <w:spacing w:after="180"/>
        <w:ind w:left="1135" w:hanging="284"/>
        <w:rPr>
          <w:ins w:id="328" w:author="OPPO-Shukun" w:date="2022-05-12T14:12:00Z"/>
          <w:rFonts w:eastAsia="Times New Roman"/>
          <w:lang w:eastAsia="ja-JP"/>
        </w:rPr>
      </w:pPr>
      <w:ins w:id="329"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30" w:author="OPPO-Shukun" w:date="2022-05-12T14:12:00Z"/>
          <w:rFonts w:eastAsia="Times New Roman"/>
          <w:lang w:eastAsia="ja-JP"/>
        </w:rPr>
      </w:pPr>
      <w:ins w:id="331"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2" w:author="OPPO-Shukun" w:date="2022-05-12T14:12:00Z"/>
          <w:rFonts w:eastAsia="Times New Roman"/>
          <w:lang w:eastAsia="ko-KR"/>
        </w:rPr>
      </w:pPr>
      <w:ins w:id="333" w:author="OPPO-Shukun" w:date="2022-05-12T14:12: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14:paraId="3100EFB0" w14:textId="77777777" w:rsidR="001A2742" w:rsidRDefault="00737C40">
      <w:pPr>
        <w:spacing w:after="180"/>
        <w:ind w:left="1135" w:hanging="284"/>
        <w:rPr>
          <w:ins w:id="334" w:author="OPPO-Shukun" w:date="2022-05-12T14:12:00Z"/>
          <w:rFonts w:eastAsia="Times New Roman"/>
          <w:lang w:eastAsia="ko-KR"/>
        </w:rPr>
      </w:pPr>
      <w:ins w:id="33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clause</w:t>
        </w:r>
      </w:ins>
      <w:ins w:id="336" w:author="OPPO-Shukun" w:date="2022-05-12T14:15:00Z">
        <w:r>
          <w:rPr>
            <w:rFonts w:eastAsia="Times New Roman"/>
            <w:lang w:eastAsia="ja-JP"/>
          </w:rPr>
          <w:t xml:space="preserve"> 5.7</w:t>
        </w:r>
      </w:ins>
      <w:ins w:id="337" w:author="OPPO-Shukun" w:date="2022-05-12T14:12:00Z">
        <w:r>
          <w:rPr>
            <w:rFonts w:eastAsia="Times New Roman"/>
            <w:lang w:eastAsia="ko-KR"/>
          </w:rPr>
          <w:t>; and</w:t>
        </w:r>
      </w:ins>
    </w:p>
    <w:p w14:paraId="0BF809B5" w14:textId="77777777" w:rsidR="001A2742" w:rsidRDefault="00737C40">
      <w:pPr>
        <w:spacing w:after="180"/>
        <w:ind w:left="1135" w:hanging="284"/>
        <w:rPr>
          <w:ins w:id="338" w:author="OPPO-Shukun" w:date="2022-05-12T14:12:00Z"/>
          <w:rFonts w:eastAsia="Times New Roman"/>
          <w:lang w:eastAsia="ko-KR"/>
        </w:rPr>
      </w:pPr>
      <w:ins w:id="339"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40" w:author="OPPO-Shukun" w:date="2022-05-12T14:12:00Z"/>
          <w:rFonts w:eastAsia="Times New Roman"/>
          <w:lang w:eastAsia="ko-KR"/>
        </w:rPr>
      </w:pPr>
      <w:ins w:id="341"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2" w:author="OPPO-Shukun" w:date="2022-05-12T14:12:00Z"/>
          <w:rFonts w:eastAsia="Times New Roman"/>
          <w:lang w:eastAsia="ja-JP"/>
        </w:rPr>
      </w:pPr>
      <w:ins w:id="343" w:author="OPPO-Shukun" w:date="2022-05-12T14:12:00Z">
        <w:r>
          <w:rPr>
            <w:rFonts w:eastAsia="Times New Roman"/>
            <w:lang w:eastAsia="ja-JP"/>
          </w:rPr>
          <w:lastRenderedPageBreak/>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4"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t>ASUSTeK</w:t>
      </w:r>
      <w:r>
        <w:tab/>
        <w:t>discussion</w:t>
      </w:r>
      <w:r>
        <w:tab/>
        <w:t>Rel-17</w:t>
      </w:r>
      <w:r>
        <w:tab/>
        <w:t>38.321</w:t>
      </w:r>
      <w:r>
        <w:tab/>
        <w:t>NR_MBS-Core</w:t>
      </w:r>
    </w:p>
    <w:p w14:paraId="6320E7DD" w14:textId="77777777" w:rsidR="001A2742" w:rsidRDefault="00737C40">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NR_MBS-Core</w:t>
      </w:r>
    </w:p>
    <w:p w14:paraId="5D473480" w14:textId="77777777" w:rsidR="001A2742" w:rsidRDefault="00737C40">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t>Spreadtrum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Huawei, HiSilicon</w:t>
      </w:r>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lastRenderedPageBreak/>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t>R2-2205628</w:t>
      </w:r>
      <w:r>
        <w:tab/>
        <w:t>CSI and SRS reporting in MBS DRX</w:t>
      </w:r>
      <w:r>
        <w:tab/>
        <w:t>ZTE, Sanechips</w:t>
      </w:r>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ZTE, Sanechips</w:t>
      </w:r>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t>ASUSTeK</w:t>
      </w:r>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Huawei, HiSilicon</w:t>
      </w:r>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99424" w14:textId="77777777" w:rsidR="00D36E2A" w:rsidRDefault="00D36E2A">
      <w:pPr>
        <w:spacing w:after="0" w:line="240" w:lineRule="auto"/>
      </w:pPr>
      <w:r>
        <w:separator/>
      </w:r>
    </w:p>
  </w:endnote>
  <w:endnote w:type="continuationSeparator" w:id="0">
    <w:p w14:paraId="313A96A2" w14:textId="77777777" w:rsidR="00D36E2A" w:rsidRDefault="00D3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00"/>
    <w:family w:val="auto"/>
    <w:pitch w:val="default"/>
    <w:sig w:usb0="00000000" w:usb1="00000000" w:usb2="00000000"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13293" w14:textId="6F22026E" w:rsidR="001A2742" w:rsidRDefault="00737C40">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877DA">
      <w:rPr>
        <w:noProof/>
        <w:sz w:val="20"/>
        <w:szCs w:val="20"/>
      </w:rPr>
      <w:t>45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877DA">
      <w:rPr>
        <w:noProof/>
        <w:sz w:val="20"/>
        <w:szCs w:val="20"/>
      </w:rPr>
      <w:t>57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F904" w14:textId="77777777" w:rsidR="00D36E2A" w:rsidRDefault="00D36E2A">
      <w:pPr>
        <w:spacing w:after="0" w:line="240" w:lineRule="auto"/>
      </w:pPr>
      <w:r>
        <w:separator/>
      </w:r>
    </w:p>
  </w:footnote>
  <w:footnote w:type="continuationSeparator" w:id="0">
    <w:p w14:paraId="5547DC9B" w14:textId="77777777" w:rsidR="00D36E2A" w:rsidRDefault="00D36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ADD"/>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8B8"/>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A7C00"/>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1AA9"/>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113"/>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997"/>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09C9"/>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0AE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5B1"/>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7DA"/>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6E2A"/>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46B"/>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3A5"/>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5A58"/>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91A464-26F0-4691-AC97-F93F50F4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17393</Words>
  <Characters>99141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Rao</cp:lastModifiedBy>
  <cp:revision>2</cp:revision>
  <cp:lastPrinted>2019-12-04T11:04:00Z</cp:lastPrinted>
  <dcterms:created xsi:type="dcterms:W3CDTF">2022-05-18T09:54:00Z</dcterms:created>
  <dcterms:modified xsi:type="dcterms:W3CDTF">2022-05-18T09:54:00Z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