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[AT118-e][031][MBS]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Heading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[AT118-e][031][MBS]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7568BF">
            <w:pPr>
              <w:snapToGrid w:val="0"/>
              <w:spacing w:before="120"/>
              <w:rPr>
                <w:rFonts w:ascii="Arial" w:eastAsia="Malgun Gothic" w:hAnsi="Arial" w:cs="Arial"/>
                <w:lang w:eastAsia="ko-KR"/>
              </w:rPr>
            </w:pPr>
            <w:hyperlink r:id="rId14" w:history="1">
              <w:r w:rsidR="00737C40">
                <w:rPr>
                  <w:rStyle w:val="Hyperlink"/>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DengXian"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DengXian" w:hAnsi="Arial" w:cs="Arial"/>
              </w:rPr>
            </w:pPr>
            <w:r>
              <w:rPr>
                <w:rFonts w:ascii="Arial" w:eastAsia="DengXian" w:hAnsi="Arial" w:cs="Arial" w:hint="eastAsia"/>
              </w:rPr>
              <w:t>y</w:t>
            </w:r>
            <w:r>
              <w:rPr>
                <w:rFonts w:ascii="Arial" w:eastAsia="DengXian"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Heading1"/>
        <w:numPr>
          <w:ilvl w:val="0"/>
          <w:numId w:val="4"/>
        </w:numPr>
      </w:pPr>
      <w:r>
        <w:t>Discussion</w:t>
      </w:r>
    </w:p>
    <w:p w14:paraId="6EDD4718" w14:textId="77777777" w:rsidR="001A2742" w:rsidRDefault="00737C40">
      <w:pPr>
        <w:pStyle w:val="Heading2"/>
      </w:pPr>
      <w:r>
        <w:t xml:space="preserve">2.1 Multicast </w:t>
      </w:r>
    </w:p>
    <w:p w14:paraId="39FD67D1" w14:textId="77777777" w:rsidR="001A2742" w:rsidRDefault="00737C40">
      <w:pPr>
        <w:pStyle w:val="Heading3"/>
      </w:pPr>
      <w:r>
        <w:t xml:space="preserve">2.1.1 CSI-mask on CSI reporting for multicast </w:t>
      </w:r>
    </w:p>
    <w:p w14:paraId="49849FC2" w14:textId="77777777" w:rsidR="001A2742" w:rsidRDefault="00737C40">
      <w:r>
        <w:t>Currently, csi-Mask IE is configured per MAC entity.</w:t>
      </w:r>
    </w:p>
    <w:tbl>
      <w:tblPr>
        <w:tblStyle w:val="TableGrid"/>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MAC-CellGroupConfig ::=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csi-Mask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14:paraId="76A7E6C0" w14:textId="77777777" w:rsidR="001A2742" w:rsidRDefault="00737C40">
      <w:r>
        <w:rPr>
          <w:b/>
        </w:rPr>
        <w:t>Option 2</w:t>
      </w:r>
      <w:r>
        <w:t>: CSI masking only considers unicast DRX, i.e. excludes MBS DRX (No spec change).</w:t>
      </w:r>
    </w:p>
    <w:p w14:paraId="224C48F1" w14:textId="77777777" w:rsidR="001A2742" w:rsidRDefault="00737C40">
      <w:r>
        <w:rPr>
          <w:b/>
        </w:rPr>
        <w:t>Option 3</w:t>
      </w:r>
      <w:r>
        <w:t xml:space="preserve">: New </w:t>
      </w:r>
      <w:r>
        <w:rPr>
          <w:rFonts w:cs="Arial"/>
          <w:bCs/>
        </w:rPr>
        <w:t>configuration (i.e.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BodyText"/>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DengXian" w:hAnsi="Arial" w:cs="Arial"/>
                <w:sz w:val="21"/>
                <w:szCs w:val="22"/>
              </w:rPr>
            </w:pPr>
            <w:r>
              <w:rPr>
                <w:rFonts w:ascii="Arial" w:hAnsi="Arial" w:cs="Arial"/>
                <w:sz w:val="20"/>
              </w:rPr>
              <w:t>Our understanding is that when allowCSI-SRS-Tx-MulticastDRX-Active is not configured, this would be similar to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DengXian" w:hAnsi="Arial" w:cs="Arial"/>
                <w:sz w:val="20"/>
              </w:rPr>
            </w:pPr>
            <w:r>
              <w:rPr>
                <w:rFonts w:ascii="Arial" w:eastAsia="DengXian" w:hAnsi="Arial" w:cs="Arial"/>
                <w:sz w:val="20"/>
              </w:rPr>
              <w:t>This would align to having the same mechanism for MBS independently to Unicast On-duaration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DengXian"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DengXian"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ble, MBS UE can transmit CSI/SRS. Thus we think UE can also report CSI on PUCCH during multicast DRX</w:t>
            </w:r>
            <w:r>
              <w:rPr>
                <w:rFonts w:ascii="Arial" w:hAnsi="Arial" w:cs="Arial"/>
                <w:i/>
                <w:sz w:val="20"/>
              </w:rPr>
              <w:t xml:space="preserve">  drx-onDurationTimerPTM</w:t>
            </w:r>
            <w:r>
              <w:rPr>
                <w:rFonts w:ascii="Arial" w:hAnsi="Arial" w:cs="Arial"/>
                <w:sz w:val="20"/>
              </w:rPr>
              <w:t xml:space="preserve">. Also, we still have such a parameter of </w:t>
            </w:r>
            <w:r>
              <w:rPr>
                <w:rFonts w:ascii="Arial" w:eastAsia="Times New Roman" w:hAnsi="Arial" w:cs="Arial"/>
                <w:i/>
                <w:sz w:val="20"/>
                <w:lang w:eastAsia="ko-KR"/>
              </w:rPr>
              <w:t xml:space="preserve">allowCSI-SRS-Tx-MulticastDRX-Active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r>
              <w:rPr>
                <w:rFonts w:ascii="Arial" w:eastAsia="Times New Roman" w:hAnsi="Arial" w:cs="Arial"/>
                <w:sz w:val="20"/>
              </w:rPr>
              <w:t>behavior</w:t>
            </w:r>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DengXian"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r>
              <w:rPr>
                <w:i/>
                <w:szCs w:val="22"/>
                <w:lang w:eastAsia="sv-SE"/>
              </w:rPr>
              <w:t>csi-mask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 xml:space="preserve">Proposal 1: (15/20)When </w:t>
      </w:r>
      <w:r>
        <w:rPr>
          <w:rFonts w:eastAsia="Times New Roman"/>
          <w:b/>
          <w:i/>
          <w:color w:val="00B050"/>
          <w:lang w:eastAsia="ko-KR"/>
        </w:rPr>
        <w:t>allowCSI-SRS-Tx-MulticastDRX-Active</w:t>
      </w:r>
      <w:r>
        <w:rPr>
          <w:rFonts w:eastAsia="Times New Roman"/>
          <w:b/>
          <w:color w:val="00B050"/>
          <w:lang w:eastAsia="ko-KR"/>
        </w:rPr>
        <w:t xml:space="preserve"> and </w:t>
      </w:r>
      <w:r>
        <w:rPr>
          <w:rFonts w:eastAsia="Times New Roman"/>
          <w:b/>
          <w:i/>
          <w:color w:val="00B050"/>
          <w:lang w:eastAsia="ko-KR"/>
        </w:rPr>
        <w:t>csi-Mask</w:t>
      </w:r>
      <w:r>
        <w:rPr>
          <w:b/>
          <w:color w:val="00B050"/>
        </w:rPr>
        <w:t xml:space="preserve"> are configured, the UE does not </w:t>
      </w:r>
      <w:r>
        <w:rPr>
          <w:b/>
          <w:color w:val="00B050"/>
          <w:szCs w:val="24"/>
        </w:rPr>
        <w:t xml:space="preserve">report CSI on PUCCH when both </w:t>
      </w:r>
      <w:r>
        <w:rPr>
          <w:b/>
          <w:i/>
          <w:color w:val="00B050"/>
          <w:szCs w:val="24"/>
        </w:rPr>
        <w:t>drx-onDurationTimer</w:t>
      </w:r>
      <w:r>
        <w:rPr>
          <w:b/>
          <w:color w:val="00B050"/>
          <w:szCs w:val="24"/>
        </w:rPr>
        <w:t xml:space="preserve"> and </w:t>
      </w:r>
      <w:r>
        <w:rPr>
          <w:b/>
          <w:i/>
          <w:color w:val="00B050"/>
          <w:szCs w:val="24"/>
        </w:rPr>
        <w:t>drx-onDurationTimerPTM</w:t>
      </w:r>
      <w:r>
        <w:rPr>
          <w:b/>
          <w:color w:val="00B050"/>
          <w:szCs w:val="24"/>
        </w:rPr>
        <w:t xml:space="preserve"> are not running</w:t>
      </w:r>
      <w:r>
        <w:rPr>
          <w:b/>
          <w:color w:val="00B050"/>
        </w:rPr>
        <w:t>.</w:t>
      </w:r>
    </w:p>
    <w:p w14:paraId="66183719" w14:textId="77777777" w:rsidR="001A2742" w:rsidRDefault="00737C40">
      <w:pPr>
        <w:pStyle w:val="Heading3"/>
      </w:pPr>
      <w:r>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BodyText"/>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BodyText"/>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DengXian"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DengXian"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DengXian"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However, some companies have different view, e.g. h</w:t>
      </w:r>
      <w:r>
        <w:rPr>
          <w:rFonts w:hint="eastAsia"/>
        </w:rPr>
        <w:t>ow to reduce the impact of DCP on multicast DRX can be left to gNB implementation.</w:t>
      </w:r>
    </w:p>
    <w:p w14:paraId="597E129B" w14:textId="77777777" w:rsidR="001A2742" w:rsidRDefault="00737C40">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How to reduce the impact of DCP monitoring on multicast DRX can be implemented by gNB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BodyText"/>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53E8ACD6" w14:textId="77777777"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DengXian"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DengXian"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behavior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r>
              <w:rPr>
                <w:rFonts w:ascii="Arial" w:hAnsi="Arial" w:cs="Arial"/>
                <w:i/>
                <w:sz w:val="20"/>
              </w:rPr>
              <w:t>onDurationTimer</w:t>
            </w:r>
            <w:r>
              <w:rPr>
                <w:rFonts w:ascii="Arial" w:hAnsi="Arial" w:cs="Arial"/>
                <w:sz w:val="20"/>
              </w:rPr>
              <w:t xml:space="preserve"> due to DCP, UE can not report CSI/SRS during </w:t>
            </w:r>
            <w:r>
              <w:rPr>
                <w:rFonts w:ascii="Arial" w:hAnsi="Arial" w:cs="Arial"/>
                <w:i/>
                <w:sz w:val="20"/>
              </w:rPr>
              <w:t>onDurationTimer</w:t>
            </w:r>
            <w:r>
              <w:rPr>
                <w:rFonts w:ascii="Arial" w:hAnsi="Arial" w:cs="Arial"/>
                <w:sz w:val="20"/>
              </w:rPr>
              <w:t xml:space="preserve"> (unless </w:t>
            </w:r>
            <w:r>
              <w:rPr>
                <w:rFonts w:ascii="Arial" w:hAnsi="Arial" w:cs="Arial"/>
                <w:i/>
                <w:sz w:val="20"/>
              </w:rPr>
              <w:t xml:space="preserve">ps-TransmitPeriodicL1-RSRP / ps-TransmitOtherPeriodicCSI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If DCP/WUS is configured, during drx-onDurationTimer, UE can transmit CSI/SRS when multicast DRX Active Time is started if allowCSI-SRS-Tx-MulticastDRX-Active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r>
              <w:rPr>
                <w:rFonts w:ascii="Arial" w:eastAsia="Yu Mincho" w:hAnsi="Arial" w:cs="Arial"/>
                <w:i/>
                <w:iCs/>
                <w:sz w:val="20"/>
                <w:lang w:eastAsia="ja-JP"/>
              </w:rPr>
              <w:t>drx-onDurationTimer</w:t>
            </w:r>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r>
        <w:rPr>
          <w:rFonts w:eastAsia="Times New Roman"/>
          <w:b/>
          <w:i/>
          <w:color w:val="00B050"/>
          <w:lang w:eastAsia="ko-KR"/>
        </w:rPr>
        <w:t>allowCSI-SRS-Tx-MulticastDRX-Active</w:t>
      </w:r>
      <w:r>
        <w:rPr>
          <w:rFonts w:eastAsia="Times New Roman"/>
          <w:b/>
          <w:color w:val="00B050"/>
          <w:lang w:eastAsia="ko-KR"/>
        </w:rPr>
        <w:t xml:space="preserve"> is configured, UE can report CSI/SRS even when the conditions for DCP and unicast DRX in TS 38321 are satisfied, if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BodyText"/>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DengXian"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DengXian"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DengXian"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(allowCSI-SRS-Tx-MulticastDRX-Active)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r>
              <w:rPr>
                <w:rFonts w:ascii="Arial" w:hAnsi="Arial" w:cs="Arial" w:hint="eastAsia"/>
                <w:i/>
                <w:iCs/>
                <w:sz w:val="20"/>
              </w:rPr>
              <w:t>allowCSI-SRS-Tx-MulticastDRX-Active</w:t>
            </w:r>
            <w:r>
              <w:rPr>
                <w:rFonts w:ascii="Arial" w:hAnsi="Arial" w:cs="Arial" w:hint="eastAsia"/>
                <w:sz w:val="20"/>
              </w:rPr>
              <w:t xml:space="preserve"> on a per multicast DRX basis, and gNB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r>
              <w:rPr>
                <w:rFonts w:ascii="Arial" w:hAnsi="Arial" w:cs="Arial"/>
                <w:i/>
                <w:iCs/>
                <w:sz w:val="20"/>
              </w:rPr>
              <w:t xml:space="preserve">allowCSI-SRS-Tx-MulticastDRX-Active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r>
        <w:rPr>
          <w:bCs/>
          <w:i/>
          <w:color w:val="00B050"/>
        </w:rPr>
        <w:t>allowCSI-SRS-Tx-MulticastDRX-Active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r>
        <w:rPr>
          <w:b/>
          <w:bCs/>
          <w:i/>
          <w:color w:val="00B050"/>
        </w:rPr>
        <w:t>allowCSI-SRS-Tx-MulticastDRX-Active</w:t>
      </w:r>
      <w:r>
        <w:rPr>
          <w:b/>
          <w:bCs/>
          <w:color w:val="00B050"/>
        </w:rPr>
        <w:t xml:space="preserve"> is configured per MAC (no spec change), not configured per multicast DRX.</w:t>
      </w:r>
    </w:p>
    <w:p w14:paraId="7C7D5599" w14:textId="77777777" w:rsidR="001A2742" w:rsidRDefault="00737C40">
      <w:pPr>
        <w:pStyle w:val="Heading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BodyText"/>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DengXian" w:hAnsi="Arial" w:cs="Arial"/>
                <w:sz w:val="21"/>
                <w:szCs w:val="22"/>
              </w:rPr>
            </w:pPr>
            <w:r>
              <w:rPr>
                <w:rFonts w:ascii="Arial" w:hAnsi="Arial" w:cs="Arial"/>
                <w:sz w:val="20"/>
              </w:rPr>
              <w:t>Note that there is a clean up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r>
              <w:rPr>
                <w:rFonts w:ascii="Arial" w:eastAsia="Times New Roman" w:hAnsi="Arial" w:cs="Arial"/>
                <w:i/>
                <w:sz w:val="20"/>
                <w:lang w:eastAsia="ko-KR"/>
              </w:rPr>
              <w:t>allowCSI-SRS-Tx-MulticastDRX-Active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DengXian" w:hAnsi="Arial" w:cs="Arial"/>
                <w:sz w:val="20"/>
              </w:rPr>
            </w:pPr>
            <w:r>
              <w:rPr>
                <w:rFonts w:ascii="Arial" w:eastAsia="DengXian"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DengXian"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yes, a clean up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r>
        <w:rPr>
          <w:rFonts w:eastAsia="Times New Roman"/>
          <w:b/>
          <w:i/>
          <w:color w:val="00B050"/>
          <w:sz w:val="21"/>
          <w:szCs w:val="18"/>
          <w:lang w:eastAsia="ko-KR"/>
        </w:rPr>
        <w:t>allowCSI-SRS-Tx-MulticastDRX-Active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DengXian"/>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BodyText"/>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DengXian"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DengXian"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DengXian"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r>
        <w:rPr>
          <w:rFonts w:eastAsia="Times New Roman"/>
          <w:i/>
          <w:color w:val="00B050"/>
          <w:lang w:eastAsia="ko-KR"/>
        </w:rPr>
        <w:t>allowCSI-SRS-Tx-MulticastDRX-Active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r>
        <w:rPr>
          <w:rFonts w:eastAsia="Times New Roman"/>
          <w:b/>
          <w:i/>
          <w:color w:val="00B050"/>
          <w:lang w:eastAsia="ko-KR"/>
        </w:rPr>
        <w:t>allowCSI-SRS-Tx-MulticastDRX-Active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Heading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40420DB9" w14:textId="77777777" w:rsidR="001A2742" w:rsidRDefault="00737C40">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5E36E48B" w14:textId="77777777" w:rsidR="001A2742" w:rsidRDefault="00737C40">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
          <w:p w14:paraId="79AFB718" w14:textId="77777777" w:rsidR="001A2742" w:rsidRDefault="00737C40">
            <w:pPr>
              <w:pStyle w:val="B2"/>
              <w:rPr>
                <w:lang w:eastAsia="ko-KR"/>
              </w:rPr>
            </w:pPr>
            <w:r>
              <w:rPr>
                <w:lang w:eastAsia="ko-KR"/>
              </w:rPr>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64D1CBDD" w14:textId="77777777" w:rsidR="001A2742" w:rsidRDefault="00737C40">
            <w:pPr>
              <w:pStyle w:val="NO"/>
              <w:ind w:left="1600" w:hanging="400"/>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r>
              <w:rPr>
                <w:i/>
                <w:lang w:val="en-US" w:eastAsia="ko-KR"/>
              </w:rPr>
              <w:t>drx-RetransmissionTimerDL</w:t>
            </w:r>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Proposal: Stop both drx-RetransmissionTimerDL and drx-RetransmissionTimerDL-PTM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BodyText"/>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DengXian"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DengXian"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DengXian"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DengXian"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DengXian"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(20/20) All companies agree that stop both drx-RetransmissionTimerDL and drx-RetransmissionTimerDL-PTM in section 5.7 if multicast DRX is configured.</w:t>
      </w:r>
    </w:p>
    <w:p w14:paraId="46479EC0" w14:textId="77777777" w:rsidR="001A2742" w:rsidRDefault="00737C40">
      <w:pPr>
        <w:rPr>
          <w:b/>
          <w:color w:val="00B050"/>
        </w:rPr>
      </w:pPr>
      <w:r>
        <w:rPr>
          <w:b/>
          <w:color w:val="00B050"/>
        </w:rPr>
        <w:t>Proposal 7: (20/20) When MAC PDU or PDCCH for unicast is received, stop both drx-RetransmissionTimerDL and drx-RetransmissionTimerDL-PTM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BodyText"/>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DengXian"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iendtified by subPDU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DengXian"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DengXian"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DengXian"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propsed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BodyText"/>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DengXian"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DengXian" w:hAnsi="Arial" w:cs="Arial"/>
                <w:sz w:val="20"/>
              </w:rPr>
            </w:pPr>
            <w:r>
              <w:rPr>
                <w:rFonts w:ascii="Arial" w:eastAsia="DengXian"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DengXian" w:hAnsi="Arial" w:cs="Arial"/>
                <w:lang w:eastAsia="en-US"/>
              </w:rPr>
            </w:pPr>
            <w:r>
              <w:rPr>
                <w:rFonts w:ascii="Arial" w:hAnsi="Arial" w:cs="Arial"/>
                <w:sz w:val="21"/>
                <w:szCs w:val="22"/>
              </w:rPr>
              <w:t>Agree with huawei</w:t>
            </w:r>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lease note that drx-HARQ-RTT-TimerDL is used for L1-PTP retransmission monitoring. When NACK-only based HARQ-ACK feedback is used, only L1-PTM retransmission is feasible, which only requires drx-HARQ-RTT-TimerDLPTM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behavior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BodyText"/>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DengXian"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DengXian" w:hAnsi="Arial" w:cs="Arial"/>
                <w:sz w:val="20"/>
              </w:rPr>
            </w:pPr>
            <w:r>
              <w:rPr>
                <w:rFonts w:ascii="Arial" w:eastAsia="DengXian"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DengXian"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DengXian" w:hAnsi="Arial" w:cs="Arial"/>
                <w:sz w:val="20"/>
              </w:rPr>
              <w:t>Partially</w:t>
            </w:r>
            <w:r>
              <w:rPr>
                <w:rFonts w:ascii="Arial" w:eastAsia="Malgun Gothic" w:hAnsi="Arial" w:cs="Arial"/>
                <w:sz w:val="20"/>
                <w:lang w:eastAsia="ko-KR"/>
              </w:rPr>
              <w:t xml:space="preserve"> 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whether HARQ feedback is enabled has no impact on UE behavior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DengXian"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t xml:space="preserve">Summary: Most companies share the same view with Nokia, i.e. Stopping </w:t>
      </w:r>
      <w:r>
        <w:rPr>
          <w:i/>
          <w:color w:val="00B050"/>
        </w:rPr>
        <w:t>drx-RetransmissionTimerDL</w:t>
      </w:r>
      <w:r>
        <w:rPr>
          <w:color w:val="00B050"/>
        </w:rPr>
        <w:t xml:space="preserve"> always regardless of HARQ feedback enabling, but for </w:t>
      </w:r>
      <w:r>
        <w:rPr>
          <w:i/>
          <w:color w:val="00B050"/>
        </w:rPr>
        <w:t>drx-RetransmissionTimerDL-PTM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r>
        <w:rPr>
          <w:b/>
          <w:i/>
          <w:color w:val="00B050"/>
        </w:rPr>
        <w:t>drx-RetransmissionTimerDL</w:t>
      </w:r>
      <w:r>
        <w:rPr>
          <w:b/>
          <w:color w:val="00B050"/>
        </w:rPr>
        <w:t xml:space="preserve"> always regardless of HARQ feedback enabling. FFS for </w:t>
      </w:r>
      <w:r>
        <w:rPr>
          <w:b/>
          <w:i/>
          <w:color w:val="00B050"/>
        </w:rPr>
        <w:t>drx-RetransmissionTimerDL-PTM.</w:t>
      </w:r>
    </w:p>
    <w:p w14:paraId="2835C53E" w14:textId="77777777" w:rsidR="001A2742" w:rsidRDefault="001A2742"/>
    <w:p w14:paraId="31DCB5F7" w14:textId="77777777" w:rsidR="001A2742" w:rsidRDefault="00737C40">
      <w:pPr>
        <w:pStyle w:val="Heading2"/>
      </w:pPr>
      <w:r>
        <w:t>2.</w:t>
      </w:r>
      <w:r>
        <w:rPr>
          <w:rFonts w:hint="eastAsia"/>
        </w:rPr>
        <w:t>2</w:t>
      </w:r>
      <w:r>
        <w:t xml:space="preserve"> </w:t>
      </w:r>
      <w:r>
        <w:rPr>
          <w:rFonts w:hint="eastAsia"/>
        </w:rPr>
        <w:t>Broad</w:t>
      </w:r>
      <w:r>
        <w:t xml:space="preserve">cast </w:t>
      </w:r>
    </w:p>
    <w:p w14:paraId="7B3D816B" w14:textId="77777777" w:rsidR="001A2742" w:rsidRDefault="00737C40">
      <w:pPr>
        <w:pStyle w:val="Heading3"/>
      </w:pPr>
      <w:r>
        <w:rPr>
          <w:rFonts w:hint="eastAsia"/>
        </w:rPr>
        <w:t>2.2.1</w:t>
      </w:r>
      <w:r>
        <w:t xml:space="preserve"> Broadcast DRX related changes</w:t>
      </w:r>
    </w:p>
    <w:p w14:paraId="019AEB06" w14:textId="77777777" w:rsidR="001A2742" w:rsidRDefault="00737C40">
      <w:r>
        <w:t>In [R2-2205218], it proposed to add one note to highlight the timing for DRX duration calculation when SCell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reception, the SFN of this SCell is used to calculate the DRX duration, otherwise the SFN of the SpCell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Proposal: 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BodyText"/>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SpCell.</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DengXian"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DengXian"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DengXian"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We should not require the UE to read the SCell MIB. If this requires the UE to read the MIB, we should then ask RAN1 on the feasibility as this will impact the UE simultaneous reception capability of PHY channels in SCell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Different UE that consumes the same broadcast service might have different SpCell.</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Better be aligned the DRX per service in the SCell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Heading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TableGrid"/>
        <w:tblW w:w="8502" w:type="dxa"/>
        <w:tblLook w:val="04A0" w:firstRow="1" w:lastRow="0" w:firstColumn="1" w:lastColumn="0" w:noHBand="0" w:noVBand="1"/>
      </w:tblPr>
      <w:tblGrid>
        <w:gridCol w:w="1316"/>
        <w:gridCol w:w="7186"/>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BodyText"/>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DengXian" w:hAnsi="Arial" w:cs="Arial"/>
                <w:sz w:val="20"/>
              </w:rPr>
            </w:pPr>
            <w:r>
              <w:rPr>
                <w:rFonts w:ascii="Arial" w:eastAsia="DengXian"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DengXian" w:hAnsi="Arial" w:cs="Arial"/>
                <w:sz w:val="20"/>
              </w:rPr>
            </w:pPr>
            <w:r>
              <w:rPr>
                <w:rFonts w:ascii="Arial" w:eastAsia="DengXian"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DengXian"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deliveried via beam sweeping and there is similar repetion like OSI. It is also true that </w:t>
      </w:r>
      <w:r>
        <w:rPr>
          <w:i/>
          <w:color w:val="00B050"/>
        </w:rPr>
        <w:t>pdsch-AggregationFactor</w:t>
      </w:r>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t>Proposal 10: (18/20) The text about new tranmision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BodyText"/>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DengXian" w:hAnsi="Arial" w:cs="Arial"/>
                <w:sz w:val="21"/>
                <w:szCs w:val="22"/>
              </w:rPr>
            </w:pPr>
            <w:r>
              <w:rPr>
                <w:rFonts w:ascii="Arial" w:eastAsia="DengXian" w:hAnsi="Arial" w:cs="Arial"/>
                <w:sz w:val="21"/>
                <w:szCs w:val="22"/>
              </w:rPr>
              <w:t>Agree with Huawei BUT why do we actually need an LCID, couldn’t we use a transparent MAC for MCCH since it is scheduled with MCCH-RNTI ?</w:t>
            </w:r>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DengXian"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DengXian"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BodyText"/>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t>NOTE:</w:t>
            </w:r>
            <w:r>
              <w:rPr>
                <w:rFonts w:ascii="Arial" w:hAnsi="Arial" w:cs="Arial"/>
                <w:sz w:val="21"/>
                <w:szCs w:val="22"/>
              </w:rPr>
              <w:tab/>
              <w:t>It is up to UE impletentation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NOTE: It is up to UE impletentation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It is up to UE impletentation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It is good to clarify the UE’s behavior. Also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DengXian" w:hAnsi="Arial" w:cs="Arial"/>
                <w:sz w:val="20"/>
              </w:rPr>
            </w:pPr>
            <w:r>
              <w:rPr>
                <w:rFonts w:ascii="Arial" w:eastAsia="DengXian"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DengXian"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 xml:space="preserve">Summary: (18/20)companies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Heading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BodyText"/>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DengXian" w:hAnsi="Arial" w:cs="Arial"/>
                <w:sz w:val="21"/>
                <w:szCs w:val="22"/>
              </w:rPr>
            </w:pPr>
            <w:r>
              <w:rPr>
                <w:rFonts w:ascii="Arial" w:eastAsia="DengXian"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DengXian" w:hAnsi="Arial" w:cs="Arial"/>
                <w:sz w:val="20"/>
              </w:rPr>
            </w:pPr>
            <w:r>
              <w:rPr>
                <w:rFonts w:ascii="Arial" w:eastAsia="DengXian"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DengXian"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DengXian" w:hAnsi="Arial" w:cs="Arial"/>
                <w:sz w:val="20"/>
              </w:rPr>
              <w:t>No</w:t>
            </w:r>
            <w:r>
              <w:rPr>
                <w:rFonts w:ascii="Arial" w:eastAsia="Malgun Gothic" w:hAnsi="Arial" w:cs="Arial"/>
                <w:sz w:val="20"/>
                <w:lang w:eastAsia="ko-KR"/>
              </w:rPr>
              <w:t xml:space="preserve"> </w:t>
            </w:r>
            <w:r>
              <w:rPr>
                <w:rFonts w:ascii="Arial" w:eastAsia="DengXian" w:hAnsi="Arial" w:cs="Arial"/>
                <w:sz w:val="20"/>
              </w:rPr>
              <w:t>strong</w:t>
            </w:r>
            <w:r>
              <w:rPr>
                <w:rFonts w:ascii="Arial" w:eastAsia="Malgun Gothic"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In [R2-2205218], company proposed one note in 5.9 to clarify that the SCell cannot be deactivated by MAC CE if the SCell is configured for broadcast reception.</w:t>
      </w:r>
    </w:p>
    <w:tbl>
      <w:tblPr>
        <w:tblStyle w:val="TableGrid"/>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OTE X: The SCell conf</w:t>
              </w:r>
            </w:ins>
            <w:ins w:id="79"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CommentReference"/>
                </w:rPr>
                <w:t xml:space="preserve"> </w:t>
              </w:r>
              <w:r>
                <w:rPr>
                  <w:rFonts w:eastAsia="Yu Mincho"/>
                  <w:lang w:eastAsia="ko-KR"/>
                </w:rPr>
                <w:t xml:space="preserve">SCell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CommentReference"/>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BodyText"/>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DengXian" w:hAnsi="Arial" w:cs="Arial"/>
                <w:sz w:val="21"/>
                <w:szCs w:val="22"/>
              </w:rPr>
            </w:pPr>
            <w:r>
              <w:rPr>
                <w:rFonts w:ascii="Arial" w:eastAsia="DengXian" w:hAnsi="Arial" w:cs="Arial"/>
                <w:sz w:val="21"/>
                <w:szCs w:val="22"/>
              </w:rPr>
              <w:t>Wouldn’t that unecessarily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SCell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How to receive the broadcast in Scell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DengXian" w:hAnsi="Arial" w:cs="Arial"/>
                <w:sz w:val="20"/>
              </w:rPr>
            </w:pPr>
            <w:r>
              <w:rPr>
                <w:rFonts w:ascii="Arial" w:eastAsia="DengXian" w:hAnsi="Arial" w:cs="Arial"/>
                <w:sz w:val="20"/>
              </w:rPr>
              <w:t>Both UE and NW means to use SCell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DengXian"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DengXian"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Summary: (19/20) companies disagree with proposal above proposed in [R2-2205218]. The below proposal is not agreed, i.e, The SCell configured for MBS broadcast reception cannot be deactivated via the SCell Activation/Deactivation MAC CE and Enhanced SCell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TableGrid"/>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6A8168B6" w14:textId="77777777" w:rsidR="001A2742" w:rsidRDefault="00737C40">
            <w:pPr>
              <w:pStyle w:val="B2"/>
              <w:rPr>
                <w:rFonts w:eastAsia="SimSun"/>
                <w:lang w:eastAsia="zh-CN"/>
              </w:rPr>
            </w:pPr>
            <w:ins w:id="87"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BodyText"/>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his seems not necessary as it may not be possible for soft combining due to possible segmentation of RLC PDUs of MCCH, e.g. RLC SNs will be different for different TBs.</w:t>
            </w:r>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DengXian"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DengXian"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w:t>
            </w:r>
            <w:r>
              <w:rPr>
                <w:rFonts w:ascii="Arial" w:eastAsia="DengXian" w:hAnsi="Arial" w:cs="Arial" w:hint="eastAsia"/>
                <w:sz w:val="20"/>
              </w:rPr>
              <w:t>propo</w:t>
            </w:r>
            <w:r>
              <w:rPr>
                <w:rFonts w:ascii="Arial" w:eastAsia="DengXian" w:hAnsi="Arial" w:cs="Arial"/>
                <w:sz w:val="20"/>
              </w:rPr>
              <w:t>n</w:t>
            </w:r>
            <w:r>
              <w:rPr>
                <w:rFonts w:ascii="Arial" w:eastAsia="DengXian" w:hAnsi="Arial" w:cs="Arial" w:hint="eastAsia"/>
                <w:sz w:val="20"/>
              </w:rPr>
              <w:t>ent</w:t>
            </w: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BodyText"/>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DengXian" w:hAnsi="Arial" w:cs="Arial"/>
                <w:sz w:val="21"/>
                <w:szCs w:val="22"/>
              </w:rPr>
            </w:pPr>
            <w:r>
              <w:rPr>
                <w:rFonts w:ascii="Arial" w:eastAsia="DengXian"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DengXian"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DengXian"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DengXian"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Heading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SimSun" w:hAnsi="SimSun" w:hint="eastAsia"/>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TableGrid"/>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Heading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14:paraId="3C31D7C9" w14:textId="77777777" w:rsidR="001A2742" w:rsidRDefault="00737C40">
            <w:pPr>
              <w:pStyle w:val="B1"/>
              <w:rPr>
                <w:rFonts w:eastAsia="DengXian"/>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TableGrid"/>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Heading2"/>
              <w:rPr>
                <w:lang w:eastAsia="ko-KR"/>
              </w:rPr>
            </w:pPr>
            <w:bookmarkStart w:id="95" w:name="_Toc100872016"/>
            <w:bookmarkStart w:id="96" w:name="_Toc52752039"/>
            <w:bookmarkStart w:id="97" w:name="_Toc52796501"/>
            <w:bookmarkStart w:id="98" w:name="_Toc46490344"/>
            <w:r>
              <w:rPr>
                <w:lang w:eastAsia="ko-KR"/>
              </w:rPr>
              <w:t>5.13</w:t>
            </w:r>
            <w:r>
              <w:rPr>
                <w:lang w:eastAsia="ko-KR"/>
              </w:rPr>
              <w:tab/>
              <w:t>Handling of unknown, unforeseen and erroneous protocol data</w:t>
            </w:r>
            <w:bookmarkEnd w:id="95"/>
            <w:bookmarkEnd w:id="96"/>
            <w:bookmarkEnd w:id="97"/>
            <w:bookmarkEnd w:id="98"/>
          </w:p>
          <w:p w14:paraId="056828E1" w14:textId="77777777" w:rsidR="001A2742" w:rsidRDefault="00737C40">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discard the received subPDU and any remaining subPDUs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14:paraId="2C958A3D" w14:textId="77777777" w:rsidR="001A2742" w:rsidRDefault="00737C40">
            <w:pPr>
              <w:pStyle w:val="B1"/>
              <w:rPr>
                <w:rFonts w:eastAsia="DengXian"/>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BodyText"/>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DengXian" w:hAnsi="Arial" w:cs="Arial"/>
                <w:sz w:val="21"/>
                <w:szCs w:val="22"/>
              </w:rPr>
            </w:pPr>
            <w:r>
              <w:rPr>
                <w:rFonts w:ascii="Arial" w:eastAsia="DengXian"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DengXian" w:hAnsi="Arial" w:cs="Arial"/>
                <w:sz w:val="20"/>
              </w:rPr>
            </w:pPr>
            <w:r>
              <w:rPr>
                <w:rFonts w:ascii="Arial" w:eastAsia="DengXian" w:hAnsi="Arial" w:cs="Arial"/>
                <w:sz w:val="20"/>
              </w:rPr>
              <w:t>(text needs some work..)</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DengXian"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DengXian"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Summary: (15/20) companies prefer option 1, i.e.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BodyText"/>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DengXian" w:hAnsi="Arial" w:cs="Arial"/>
                <w:sz w:val="20"/>
              </w:rPr>
            </w:pPr>
            <w:r>
              <w:rPr>
                <w:rFonts w:ascii="Arial" w:eastAsia="DengXian"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DengXian"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DengXian"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Heading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BodyText"/>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BodyText"/>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DengXian" w:hAnsi="Arial" w:cs="Arial"/>
                <w:sz w:val="21"/>
                <w:szCs w:val="22"/>
              </w:rPr>
            </w:pPr>
            <w:r>
              <w:rPr>
                <w:rFonts w:ascii="Arial" w:eastAsia="DengXian"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we just agree to start the unicast RTT Timer, and DRX Retx timer for unicast would be naturally 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r>
              <w:rPr>
                <w:rFonts w:ascii="Arial" w:hAnsi="Arial" w:cs="Arial" w:hint="eastAsia"/>
                <w:sz w:val="21"/>
                <w:szCs w:val="22"/>
              </w:rPr>
              <w:t xml:space="preserve">urrent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r>
              <w:rPr>
                <w:rFonts w:ascii="Arial" w:hAnsi="Arial" w:cs="Arial" w:hint="eastAsia"/>
                <w:i/>
                <w:iCs/>
                <w:sz w:val="21"/>
                <w:szCs w:val="22"/>
                <w:lang w:val="en-US" w:eastAsia="ko-KR"/>
              </w:rPr>
              <w:t>allowCSI-SRS-Tx-MulticastDRX-Active</w:t>
            </w:r>
            <w:r>
              <w:rPr>
                <w:rFonts w:ascii="Arial" w:hAnsi="Arial" w:cs="Arial" w:hint="eastAsia"/>
                <w:sz w:val="21"/>
                <w:szCs w:val="22"/>
                <w:lang w:val="en-US"/>
              </w:rPr>
              <w:t xml:space="preserve">, </w:t>
            </w:r>
            <w:r>
              <w:rPr>
                <w:rFonts w:ascii="Arial" w:hAnsi="Arial" w:cs="Arial" w:hint="eastAsia"/>
                <w:i/>
                <w:iCs/>
                <w:sz w:val="21"/>
                <w:szCs w:val="22"/>
                <w:lang w:val="en-US" w:eastAsia="ko-KR"/>
              </w:rPr>
              <w:t>csi-Mask</w:t>
            </w:r>
            <w:r>
              <w:rPr>
                <w:rFonts w:ascii="Arial" w:hAnsi="Arial" w:cs="Arial" w:hint="eastAsia"/>
                <w:i/>
                <w:iCs/>
                <w:sz w:val="21"/>
                <w:szCs w:val="22"/>
                <w:lang w:val="en-US"/>
              </w:rPr>
              <w:t xml:space="preserve"> </w:t>
            </w:r>
            <w:r>
              <w:rPr>
                <w:rFonts w:ascii="Arial" w:hAnsi="Arial" w:cs="Arial" w:hint="eastAsia"/>
                <w:sz w:val="21"/>
                <w:szCs w:val="22"/>
                <w:lang w:val="en-US"/>
              </w:rPr>
              <w:t>and whether DCP enabled or not can be apply to  multicast,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One simple way out can be to decouple the description of unicast DRX and multicast DRX into separate sections (multicast DRX is already there in 5.7b). And the per UE behaviour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DengXian" w:hAnsi="Arial" w:cs="Arial"/>
                <w:sz w:val="21"/>
                <w:szCs w:val="22"/>
              </w:rPr>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DengXian"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DengXian"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DengXian"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Heading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TableGrid"/>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DengXian" w:cs="Arial"/>
                <w:b/>
                <w:i/>
              </w:rPr>
            </w:pPr>
            <w:r>
              <w:rPr>
                <w:rFonts w:eastAsia="DengXian" w:cs="Arial"/>
                <w:b/>
                <w:i/>
              </w:rPr>
              <w:t>Multicast</w:t>
            </w:r>
          </w:p>
        </w:tc>
      </w:tr>
    </w:tbl>
    <w:p w14:paraId="742982D2" w14:textId="77777777" w:rsidR="001A2742" w:rsidRDefault="00737C40">
      <w:pPr>
        <w:rPr>
          <w:b/>
        </w:rPr>
      </w:pPr>
      <w:r>
        <w:rPr>
          <w:b/>
        </w:rPr>
        <w:t xml:space="preserve">Proposal 1: (15/20)When </w:t>
      </w:r>
      <w:r>
        <w:rPr>
          <w:rFonts w:eastAsia="Times New Roman"/>
          <w:b/>
          <w:i/>
          <w:lang w:eastAsia="ko-KR"/>
        </w:rPr>
        <w:t>allowCSI-SRS-Tx-MulticastDRX-Active</w:t>
      </w:r>
      <w:r>
        <w:rPr>
          <w:rFonts w:eastAsia="Times New Roman"/>
          <w:b/>
          <w:lang w:eastAsia="ko-KR"/>
        </w:rPr>
        <w:t xml:space="preserve"> and </w:t>
      </w:r>
      <w:r>
        <w:rPr>
          <w:rFonts w:eastAsia="Times New Roman"/>
          <w:b/>
          <w:i/>
          <w:lang w:eastAsia="ko-KR"/>
        </w:rPr>
        <w:t>csi-Mask</w:t>
      </w:r>
      <w:r>
        <w:rPr>
          <w:b/>
        </w:rPr>
        <w:t xml:space="preserve"> are configured, the UE does not </w:t>
      </w:r>
      <w:r>
        <w:rPr>
          <w:b/>
          <w:szCs w:val="24"/>
        </w:rPr>
        <w:t xml:space="preserve">report CSI on PUCCH when both </w:t>
      </w:r>
      <w:r>
        <w:rPr>
          <w:b/>
          <w:i/>
          <w:szCs w:val="24"/>
        </w:rPr>
        <w:t>drx-onDurationTimer</w:t>
      </w:r>
      <w:r>
        <w:rPr>
          <w:b/>
          <w:szCs w:val="24"/>
        </w:rPr>
        <w:t xml:space="preserve"> and </w:t>
      </w:r>
      <w:r>
        <w:rPr>
          <w:b/>
          <w:i/>
          <w:szCs w:val="24"/>
        </w:rPr>
        <w:t>drx-onDurationTimerPTM</w:t>
      </w:r>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t xml:space="preserve">Proposal 3: (15/20) If </w:t>
      </w:r>
      <w:r>
        <w:rPr>
          <w:rFonts w:eastAsia="Times New Roman"/>
          <w:b/>
          <w:i/>
          <w:lang w:eastAsia="ko-KR"/>
        </w:rPr>
        <w:t>allowCSI-SRS-Tx-MulticastDRX-Active</w:t>
      </w:r>
      <w:r>
        <w:rPr>
          <w:rFonts w:eastAsia="Times New Roman"/>
          <w:b/>
          <w:lang w:eastAsia="ko-KR"/>
        </w:rPr>
        <w:t xml:space="preserve"> is configured, UE can report CSI/SRS even when the conditions for DCP and unicast DRX in TS 38321 are satisfied, if multicast DRX is in Active Time.</w:t>
      </w:r>
    </w:p>
    <w:p w14:paraId="5C97C64F" w14:textId="77777777" w:rsidR="001A2742" w:rsidRDefault="00737C40">
      <w:pPr>
        <w:rPr>
          <w:b/>
        </w:rPr>
      </w:pPr>
      <w:r>
        <w:rPr>
          <w:b/>
        </w:rPr>
        <w:t xml:space="preserve">Proposal 4: (18/20) </w:t>
      </w:r>
      <w:r>
        <w:rPr>
          <w:b/>
          <w:bCs/>
        </w:rPr>
        <w:t xml:space="preserve">IE </w:t>
      </w:r>
      <w:r>
        <w:rPr>
          <w:b/>
          <w:bCs/>
          <w:i/>
        </w:rPr>
        <w:t>allowCSI-SRS-Tx-MulticastDRX-Active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Proposal 7: (20/20) When MAC PDU or PDCCH for unicast is received, stop both drx-RetransmissionTimerDL and drx-RetransmissionTimerDL-PTM in section 5.7 if multicast DRX is configured.</w:t>
      </w:r>
    </w:p>
    <w:p w14:paraId="468337C3" w14:textId="77777777" w:rsidR="001A2742" w:rsidRDefault="00737C40">
      <w:pPr>
        <w:rPr>
          <w:b/>
        </w:rPr>
      </w:pPr>
      <w:r>
        <w:rPr>
          <w:b/>
        </w:rPr>
        <w:t xml:space="preserve">Proposal 8: (20/20) Stopping </w:t>
      </w:r>
      <w:r>
        <w:rPr>
          <w:b/>
          <w:i/>
        </w:rPr>
        <w:t>drx-RetransmissionTimerDL</w:t>
      </w:r>
      <w:r>
        <w:rPr>
          <w:b/>
        </w:rPr>
        <w:t xml:space="preserve"> always regardless of HARQ feedback enabling. FFS for </w:t>
      </w:r>
      <w:r>
        <w:rPr>
          <w:b/>
          <w:i/>
        </w:rPr>
        <w:t>drx-RetransmissionTimerDL-PTM.</w:t>
      </w:r>
    </w:p>
    <w:p w14:paraId="32FF06C9" w14:textId="77777777" w:rsidR="001A2742" w:rsidRDefault="00737C40">
      <w:pPr>
        <w:rPr>
          <w:rFonts w:eastAsia="DengXian" w:cs="Arial"/>
          <w:b/>
          <w:color w:val="00B050"/>
        </w:rPr>
      </w:pPr>
      <w:r>
        <w:rPr>
          <w:b/>
        </w:rPr>
        <w:t>Proposal 9: (19/20)</w:t>
      </w:r>
      <w:r>
        <w:rPr>
          <w:rFonts w:eastAsia="DengXian" w:cs="Arial"/>
          <w:b/>
        </w:rPr>
        <w:t>the changes propsed in [R2-2205156] can be agreed and captured in MAC running CR.</w:t>
      </w:r>
    </w:p>
    <w:tbl>
      <w:tblPr>
        <w:tblStyle w:val="TableGrid"/>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DengXian" w:cs="Arial"/>
                <w:b/>
                <w:i/>
              </w:rPr>
            </w:pPr>
            <w:r>
              <w:rPr>
                <w:rFonts w:eastAsia="DengXian" w:cs="Arial"/>
                <w:b/>
                <w:i/>
              </w:rPr>
              <w:t>Broadcast</w:t>
            </w:r>
          </w:p>
        </w:tc>
      </w:tr>
    </w:tbl>
    <w:p w14:paraId="56D59D6B" w14:textId="77777777" w:rsidR="001A2742" w:rsidRDefault="00737C40">
      <w:pPr>
        <w:rPr>
          <w:b/>
          <w:color w:val="00B050"/>
        </w:rPr>
      </w:pPr>
      <w:r>
        <w:rPr>
          <w:b/>
        </w:rPr>
        <w:t>Proposal 10: (18/20) The text about new tranmision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DengXian" w:cs="Arial"/>
          <w:b/>
        </w:rPr>
      </w:pPr>
      <w:r>
        <w:rPr>
          <w:rFonts w:eastAsia="DengXian" w:cs="Arial"/>
          <w:b/>
        </w:rPr>
        <w:t>Proposal 11: the changes about MAC reset proposed in [R2-2205447] are agreed and captured in MAC running CR.</w:t>
      </w:r>
    </w:p>
    <w:tbl>
      <w:tblPr>
        <w:tblStyle w:val="TableGrid"/>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DengXian" w:cs="Arial"/>
                <w:b/>
                <w:i/>
              </w:rPr>
            </w:pPr>
            <w:r>
              <w:rPr>
                <w:rFonts w:eastAsia="DengXian" w:cs="Arial"/>
                <w:b/>
                <w:i/>
              </w:rPr>
              <w:t xml:space="preserve">Others </w:t>
            </w:r>
          </w:p>
        </w:tc>
      </w:tr>
    </w:tbl>
    <w:p w14:paraId="056E391D" w14:textId="77777777" w:rsidR="001A2742" w:rsidRDefault="00737C40">
      <w:pPr>
        <w:rPr>
          <w:rFonts w:eastAsia="DengXian" w:cs="Arial"/>
          <w:b/>
        </w:rPr>
      </w:pPr>
      <w:r>
        <w:rPr>
          <w:rFonts w:eastAsia="DengXian" w:cs="Arial"/>
          <w:b/>
        </w:rPr>
        <w:t>Proposal 12: the changes proposed in [R2-2205483] are agreed and captured in MAC running CR.</w:t>
      </w:r>
    </w:p>
    <w:p w14:paraId="7091B4B8" w14:textId="77777777" w:rsidR="001A2742" w:rsidRDefault="00737C40">
      <w:pPr>
        <w:pStyle w:val="Heading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When allowCSI-SRS-Tx-MulticastDRX-Active and csi-Mask are configured, the UE does not report CSI on PUCCH when both drx-onDurationTimer and drx-onDurationTimerPTM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If allowCSI-SRS-Tx-MulticastDRX-Active is configured, UE shall report CSI/SRS even when the conditions for DCP and unicast DRX in TS 38321 are satisfied, if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t>Based on agreements P1/3 and text already captured in 38.321 about issue “not reporting CSI….”, some companies have concerns about where to capture the corresponding text. There are 3 options (the changes text are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multicat DRX or unicast DRX) results in CSI reporting or SRS tranmision,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DengXian" w:eastAsia="DengXian" w:hAnsi="DengXian" w:cs="Arial" w:hint="eastAsia"/>
          <w:b/>
        </w:rPr>
        <w:t>Q1:</w:t>
      </w:r>
      <w:r>
        <w:rPr>
          <w:rFonts w:ascii="DengXian" w:eastAsia="DengXian" w:hAnsi="DengXian"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BodyText"/>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DengXian" w:hAnsi="Arial" w:cs="Arial"/>
                <w:sz w:val="20"/>
              </w:rPr>
            </w:pPr>
            <w:r>
              <w:rPr>
                <w:rFonts w:ascii="Arial" w:eastAsia="DengXian"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It is better to creat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DengXian" w:hAnsi="Arial" w:cs="Arial"/>
                <w:sz w:val="20"/>
                <w:lang w:val="en-US"/>
              </w:rPr>
            </w:pPr>
            <w:r>
              <w:rPr>
                <w:rFonts w:ascii="Arial" w:eastAsia="DengXian"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option 1 might work, however, more clarification/edit might be needed, e.g., the definition of DRX group and relation to multicast DRX. In our understanding to the existing definition and RAN1/2 agreement of multicast scheduling, they have a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wont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1544DB">
            <w:pPr>
              <w:rPr>
                <w:rFonts w:ascii="Arial" w:eastAsia="DengXian" w:hAnsi="Arial" w:cs="Arial"/>
                <w:sz w:val="20"/>
              </w:rPr>
            </w:pPr>
            <w:r>
              <w:rPr>
                <w:rFonts w:ascii="Arial" w:eastAsia="Malgun Gothic" w:hAnsi="Arial" w:cs="Arial"/>
                <w:sz w:val="20"/>
                <w:lang w:eastAsia="ko-KR"/>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w:t>
            </w:r>
            <w:r>
              <w:rPr>
                <w:rFonts w:ascii="Arial" w:hAnsi="Arial" w:cs="Arial"/>
                <w:sz w:val="20"/>
              </w:rPr>
              <w:t xml:space="preserve"> </w:t>
            </w:r>
            <w:r>
              <w:rPr>
                <w:rFonts w:ascii="Arial" w:hAnsi="Arial" w:cs="Arial"/>
                <w:sz w:val="20"/>
              </w:rPr>
              <w:t>risk of) affecting legacy behaviour</w:t>
            </w:r>
          </w:p>
        </w:tc>
      </w:tr>
      <w:tr w:rsidR="00FC4642" w14:paraId="4D40C55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77777777" w:rsidR="00FC4642" w:rsidRDefault="00FC4642" w:rsidP="00AA0A06">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7777777" w:rsidR="00FC4642" w:rsidRDefault="00FC4642" w:rsidP="00AA0A0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FD4BB" w14:textId="77777777" w:rsidR="00FC4642" w:rsidRDefault="00FC4642" w:rsidP="00AA0A06">
            <w:pPr>
              <w:jc w:val="left"/>
              <w:rPr>
                <w:rFonts w:ascii="Arial" w:hAnsi="Arial" w:cs="Arial"/>
                <w:sz w:val="20"/>
              </w:rPr>
            </w:pPr>
          </w:p>
        </w:tc>
      </w:tr>
      <w:tr w:rsidR="00FC4642" w14:paraId="369D5D89"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777777" w:rsidR="00FC4642" w:rsidRDefault="00FC4642" w:rsidP="00AA0A06">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77777777" w:rsidR="00FC4642" w:rsidRDefault="00FC4642" w:rsidP="00AA0A0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77777777" w:rsidR="00FC4642" w:rsidRDefault="00FC4642" w:rsidP="00AA0A06">
            <w:pPr>
              <w:jc w:val="left"/>
              <w:rPr>
                <w:rFonts w:ascii="Arial" w:hAnsi="Arial" w:cs="Arial"/>
                <w:sz w:val="20"/>
              </w:rPr>
            </w:pPr>
          </w:p>
        </w:tc>
      </w:tr>
      <w:tr w:rsidR="00FC4642" w14:paraId="4A8AA207"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77777777" w:rsidR="00FC4642" w:rsidRDefault="00FC4642" w:rsidP="00AA0A06">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77777777" w:rsidR="00FC4642" w:rsidRDefault="00FC4642" w:rsidP="00AA0A0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FC4642" w:rsidRDefault="00FC4642" w:rsidP="00AA0A06">
            <w:pPr>
              <w:jc w:val="left"/>
              <w:rPr>
                <w:rFonts w:ascii="Arial" w:hAnsi="Arial" w:cs="Arial"/>
                <w:sz w:val="20"/>
              </w:rPr>
            </w:pPr>
          </w:p>
        </w:tc>
      </w:tr>
      <w:tr w:rsidR="00FC4642" w14:paraId="58FCD0D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7777777" w:rsidR="00FC4642" w:rsidRDefault="00FC4642" w:rsidP="00AA0A06">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77777777" w:rsidR="00FC4642" w:rsidRDefault="00FC4642" w:rsidP="00AA0A0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CE9A28" w14:textId="77777777" w:rsidR="00FC4642" w:rsidRDefault="00FC4642" w:rsidP="00AA0A06">
            <w:pPr>
              <w:jc w:val="left"/>
              <w:rPr>
                <w:rFonts w:ascii="Arial" w:hAnsi="Arial" w:cs="Arial"/>
                <w:sz w:val="20"/>
              </w:rPr>
            </w:pPr>
          </w:p>
        </w:tc>
      </w:tr>
      <w:tr w:rsidR="00D10D05"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77777777" w:rsidR="00D10D05" w:rsidRDefault="00D10D05" w:rsidP="001544DB">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77777777" w:rsidR="00D10D05" w:rsidRDefault="00D10D05" w:rsidP="001544D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5D802" w14:textId="77777777" w:rsidR="00D10D05" w:rsidRDefault="00D10D05" w:rsidP="001544DB">
            <w:pPr>
              <w:jc w:val="left"/>
              <w:rPr>
                <w:rFonts w:ascii="Arial" w:hAnsi="Arial" w:cs="Arial"/>
                <w:sz w:val="20"/>
              </w:rPr>
            </w:pPr>
          </w:p>
        </w:tc>
      </w:tr>
    </w:tbl>
    <w:p w14:paraId="529EF97A" w14:textId="77777777" w:rsidR="001A2742" w:rsidRDefault="001A2742"/>
    <w:p w14:paraId="37D599DC" w14:textId="77777777" w:rsidR="001A2742" w:rsidRDefault="00737C40">
      <w:r>
        <w:t>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conern the wording.</w:t>
      </w:r>
    </w:p>
    <w:p w14:paraId="187C4CEA" w14:textId="77777777" w:rsidR="001A2742" w:rsidRDefault="00737C40">
      <w:r>
        <w:t>From rapporteur point of view, the intention is correct and the wording is improved as below. At the same time, the similar change is also neeed for broadcast MTCH reception.</w:t>
      </w:r>
    </w:p>
    <w:p w14:paraId="739F6520" w14:textId="77777777" w:rsidR="001A2742" w:rsidRDefault="00737C40">
      <w:pPr>
        <w:rPr>
          <w:rFonts w:eastAsia="Batang" w:cs="Arial"/>
          <w:b/>
        </w:rPr>
      </w:pPr>
      <w:r>
        <w:rPr>
          <w:rFonts w:ascii="DengXian" w:eastAsia="DengXian" w:hAnsi="DengXian" w:cs="Arial" w:hint="eastAsia"/>
          <w:b/>
        </w:rPr>
        <w:t>Q</w:t>
      </w:r>
      <w:r>
        <w:rPr>
          <w:rFonts w:ascii="DengXian" w:eastAsia="DengXian" w:hAnsi="DengXian" w:cs="Arial"/>
          <w:b/>
        </w:rPr>
        <w:t>2</w:t>
      </w:r>
      <w:r>
        <w:rPr>
          <w:rFonts w:ascii="DengXian" w:eastAsia="DengXian" w:hAnsi="DengXian" w:cs="Arial" w:hint="eastAsia"/>
          <w:b/>
        </w:rPr>
        <w:t>:</w:t>
      </w:r>
      <w:r>
        <w:rPr>
          <w:rFonts w:ascii="DengXian" w:eastAsia="DengXian" w:hAnsi="DengXian"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BodyText"/>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BodyText"/>
              <w:jc w:val="center"/>
              <w:rPr>
                <w:sz w:val="20"/>
                <w:szCs w:val="20"/>
              </w:rPr>
            </w:pPr>
            <w:r>
              <w:rPr>
                <w:sz w:val="20"/>
                <w:szCs w:val="20"/>
              </w:rPr>
              <w:t>MCCH reception:</w:t>
            </w:r>
          </w:p>
          <w:p w14:paraId="3E5A6A98" w14:textId="77777777" w:rsidR="001A2742" w:rsidRDefault="00737C40">
            <w:pPr>
              <w:pStyle w:val="BodyText"/>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BodyText"/>
              <w:jc w:val="center"/>
              <w:rPr>
                <w:sz w:val="20"/>
                <w:szCs w:val="20"/>
                <w:lang w:eastAsia="en-US"/>
              </w:rPr>
            </w:pPr>
            <w:r>
              <w:rPr>
                <w:sz w:val="20"/>
                <w:szCs w:val="20"/>
                <w:lang w:eastAsia="en-US"/>
              </w:rPr>
              <w:t>MTCH reception:</w:t>
            </w:r>
          </w:p>
          <w:p w14:paraId="0BCF8C01" w14:textId="77777777" w:rsidR="001A2742" w:rsidRDefault="00737C40">
            <w:pPr>
              <w:pStyle w:val="BodyText"/>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DengXian" w:hAnsi="Arial" w:cs="Arial"/>
                <w:sz w:val="20"/>
              </w:rPr>
            </w:pPr>
            <w:r>
              <w:rPr>
                <w:rFonts w:ascii="Arial" w:eastAsia="DengXian"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1544DB">
            <w:pPr>
              <w:rPr>
                <w:rFonts w:ascii="Arial" w:eastAsia="DengXian" w:hAnsi="Arial" w:cs="Arial"/>
                <w:sz w:val="20"/>
              </w:rPr>
            </w:pPr>
            <w:r>
              <w:rPr>
                <w:rFonts w:ascii="Arial" w:eastAsia="DengXian"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1544DB">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DengXian" w:hAnsi="Arial" w:cs="Arial" w:hint="eastAsia"/>
                <w:sz w:val="20"/>
              </w:rPr>
              <w:t>Y</w:t>
            </w:r>
            <w:r>
              <w:rPr>
                <w:rFonts w:ascii="Arial" w:eastAsia="DengXian" w:hAnsi="Arial" w:cs="Arial"/>
                <w:sz w:val="20"/>
              </w:rPr>
              <w:t xml:space="preserve">es. </w:t>
            </w:r>
          </w:p>
          <w:p w14:paraId="70AA9EC5" w14:textId="77777777" w:rsidR="00E15451" w:rsidRPr="00E15451" w:rsidRDefault="00E15451" w:rsidP="00E15451">
            <w:pPr>
              <w:pStyle w:val="B2"/>
              <w:rPr>
                <w:rFonts w:eastAsia="SimSun"/>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1544DB">
            <w:pPr>
              <w:jc w:val="left"/>
              <w:rPr>
                <w:rFonts w:ascii="Arial" w:eastAsia="DengXian" w:hAnsi="Arial" w:cs="Arial"/>
                <w:sz w:val="20"/>
              </w:rPr>
            </w:pPr>
            <w:r w:rsidRPr="00101C64">
              <w:rPr>
                <w:rFonts w:ascii="Arial" w:eastAsia="DengXian" w:hAnsi="Arial" w:cs="Arial" w:hint="eastAsia"/>
                <w:b/>
                <w:sz w:val="20"/>
              </w:rPr>
              <w:t>N</w:t>
            </w:r>
            <w:r w:rsidRPr="00101C64">
              <w:rPr>
                <w:rFonts w:ascii="Arial" w:eastAsia="DengXian" w:hAnsi="Arial" w:cs="Arial"/>
                <w:b/>
                <w:sz w:val="20"/>
              </w:rPr>
              <w:t>o</w:t>
            </w:r>
            <w:r w:rsidR="002215C3" w:rsidRPr="00101C64">
              <w:rPr>
                <w:rFonts w:ascii="Arial" w:eastAsia="DengXian" w:hAnsi="Arial" w:cs="Arial"/>
                <w:b/>
                <w:sz w:val="20"/>
              </w:rPr>
              <w:t>,</w:t>
            </w:r>
            <w:r w:rsidR="002215C3">
              <w:rPr>
                <w:rFonts w:ascii="Arial" w:eastAsia="DengXian"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Pr>
                <w:noProof/>
                <w:lang w:eastAsia="ko-KR"/>
              </w:rPr>
              <w:t>1&gt;</w:t>
            </w:r>
            <w:r>
              <w:rPr>
                <w:noProof/>
              </w:rPr>
              <w:tab/>
            </w:r>
            <w:r w:rsidRPr="00E15451">
              <w:rPr>
                <w:noProof/>
                <w:highlight w:val="yellow"/>
              </w:rPr>
              <w:t xml:space="preserve">if a downlink assignment for this </w:t>
            </w:r>
            <w:r w:rsidRPr="00E15451">
              <w:rPr>
                <w:noProof/>
                <w:highlight w:val="yellow"/>
                <w:lang w:eastAsia="ko-KR"/>
              </w:rPr>
              <w:t>PDCCH occasion</w:t>
            </w:r>
            <w:r w:rsidRPr="00E15451">
              <w:rPr>
                <w:noProof/>
                <w:highlight w:val="yellow"/>
              </w:rPr>
              <w:t xml:space="preserve"> and this Serving Cell has been received on the PDCCH for the MAC entity's</w:t>
            </w:r>
            <w:r>
              <w:rPr>
                <w:noProof/>
              </w:rPr>
              <w:t xml:space="preserve"> C-RNTI, or Temporary C</w:t>
            </w:r>
            <w:r>
              <w:rPr>
                <w:noProof/>
              </w:rPr>
              <w:noBreakHyphen/>
              <w:t xml:space="preserve">RNTI, or </w:t>
            </w:r>
            <w:r w:rsidRPr="00E15451">
              <w:rPr>
                <w:noProof/>
                <w:highlight w:val="yellow"/>
              </w:rPr>
              <w:t>G-RNTI</w:t>
            </w:r>
            <w:r>
              <w:rPr>
                <w:noProof/>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Default="00E15451" w:rsidP="00E15451">
            <w:pPr>
              <w:pStyle w:val="B3"/>
              <w:rPr>
                <w:noProof/>
                <w:lang w:eastAsia="ko-KR"/>
              </w:rPr>
            </w:pPr>
            <w:r>
              <w:rPr>
                <w:noProof/>
                <w:lang w:eastAsia="ko-KR"/>
              </w:rPr>
              <w:t>3&gt;</w:t>
            </w:r>
            <w:r>
              <w:rPr>
                <w:noProof/>
              </w:rPr>
              <w:tab/>
              <w:t>consider the NDI to have been toggled</w:t>
            </w:r>
            <w:r>
              <w:rPr>
                <w:noProof/>
                <w:lang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Default="00E15451" w:rsidP="00E15451">
            <w:pPr>
              <w:pStyle w:val="B3"/>
              <w:rPr>
                <w:rFonts w:eastAsia="Times New Roman"/>
                <w:noProof/>
                <w:lang w:eastAsia="ko-KR"/>
              </w:rPr>
            </w:pPr>
            <w:r>
              <w:rPr>
                <w:noProof/>
                <w:lang w:eastAsia="ko-KR"/>
              </w:rPr>
              <w:t>3&gt;</w:t>
            </w:r>
            <w:r>
              <w:rPr>
                <w:noProof/>
                <w:lang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Default="00E15451" w:rsidP="00E15451">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DengXian" w:hAnsi="Arial" w:cs="Arial"/>
                <w:sz w:val="20"/>
              </w:rPr>
            </w:pPr>
            <w:r>
              <w:rPr>
                <w:rFonts w:ascii="Arial" w:eastAsia="DengXian" w:hAnsi="Arial" w:cs="Arial"/>
                <w:sz w:val="20"/>
              </w:rPr>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DengXian" w:hAnsi="Arial" w:cs="Arial"/>
                <w:sz w:val="20"/>
              </w:rPr>
            </w:pPr>
            <w:r>
              <w:rPr>
                <w:rFonts w:ascii="Arial" w:eastAsia="DengXian" w:hAnsi="Arial" w:cs="Arial"/>
                <w:sz w:val="20"/>
              </w:rPr>
              <w:t>Yes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DengXian" w:hAnsi="Arial" w:cs="Arial"/>
                <w:sz w:val="20"/>
              </w:rPr>
            </w:pPr>
            <w:r>
              <w:rPr>
                <w:rFonts w:ascii="Arial" w:eastAsia="DengXian" w:hAnsi="Arial" w:cs="Arial"/>
                <w:sz w:val="20"/>
              </w:rPr>
              <w:t>Yes but why “may”</w:t>
            </w:r>
          </w:p>
        </w:tc>
      </w:tr>
      <w:tr w:rsidR="00FC4642" w14:paraId="47CDCAAC"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7777777" w:rsidR="00FC4642" w:rsidRDefault="00FC4642" w:rsidP="00FC4642">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77777777" w:rsidR="00FC4642" w:rsidRDefault="00FC4642" w:rsidP="00FC4642">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77777777" w:rsidR="00FC4642" w:rsidRDefault="00FC4642" w:rsidP="00FC4642">
            <w:pPr>
              <w:jc w:val="left"/>
              <w:rPr>
                <w:rFonts w:ascii="Arial" w:eastAsia="DengXian" w:hAnsi="Arial" w:cs="Arial"/>
                <w:sz w:val="20"/>
              </w:rPr>
            </w:pPr>
          </w:p>
        </w:tc>
      </w:tr>
      <w:tr w:rsidR="00FC4642" w14:paraId="7FD9993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77777777" w:rsidR="00FC4642" w:rsidRDefault="00FC4642" w:rsidP="00FC4642">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7777777" w:rsidR="00FC4642" w:rsidRDefault="00FC4642" w:rsidP="00FC4642">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77777777" w:rsidR="00FC4642" w:rsidRDefault="00FC4642" w:rsidP="00FC4642">
            <w:pPr>
              <w:jc w:val="left"/>
              <w:rPr>
                <w:rFonts w:ascii="Arial" w:eastAsia="DengXian" w:hAnsi="Arial" w:cs="Arial"/>
                <w:sz w:val="20"/>
              </w:rPr>
            </w:pPr>
          </w:p>
        </w:tc>
      </w:tr>
      <w:tr w:rsidR="00FC4642" w14:paraId="5AB0C8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7777777" w:rsidR="00FC4642" w:rsidRDefault="00FC4642" w:rsidP="00FC4642">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77777777" w:rsidR="00FC4642" w:rsidRDefault="00FC4642" w:rsidP="00FC4642">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77777777" w:rsidR="00FC4642" w:rsidRDefault="00FC4642" w:rsidP="00FC4642">
            <w:pPr>
              <w:jc w:val="left"/>
              <w:rPr>
                <w:rFonts w:ascii="Arial" w:eastAsia="DengXian" w:hAnsi="Arial" w:cs="Arial"/>
                <w:sz w:val="20"/>
              </w:rPr>
            </w:pPr>
          </w:p>
        </w:tc>
      </w:tr>
      <w:tr w:rsidR="00FC4642" w14:paraId="48F9B03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77777777" w:rsidR="00FC4642" w:rsidRDefault="00FC4642" w:rsidP="00FC4642">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77777777" w:rsidR="00FC4642" w:rsidRDefault="00FC4642" w:rsidP="00FC4642">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77777777" w:rsidR="00FC4642" w:rsidRDefault="00FC4642" w:rsidP="00FC4642">
            <w:pPr>
              <w:jc w:val="left"/>
              <w:rPr>
                <w:rFonts w:ascii="Arial" w:eastAsia="DengXian" w:hAnsi="Arial" w:cs="Arial"/>
                <w:sz w:val="20"/>
              </w:rPr>
            </w:pPr>
          </w:p>
        </w:tc>
      </w:tr>
      <w:tr w:rsidR="00FC4642"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77777777" w:rsidR="00FC4642" w:rsidRDefault="00FC4642" w:rsidP="00FC4642">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7777777" w:rsidR="00FC4642" w:rsidRDefault="00FC4642" w:rsidP="00FC4642">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77777777" w:rsidR="00FC4642" w:rsidRDefault="00FC4642" w:rsidP="00FC4642">
            <w:pPr>
              <w:jc w:val="left"/>
              <w:rPr>
                <w:rFonts w:ascii="Arial" w:eastAsia="DengXian" w:hAnsi="Arial" w:cs="Arial"/>
                <w:sz w:val="20"/>
              </w:rPr>
            </w:pPr>
          </w:p>
        </w:tc>
      </w:tr>
    </w:tbl>
    <w:tbl>
      <w:tblPr>
        <w:tblStyle w:val="TableGrid"/>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Heading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Default="00737C4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Default="00737C40">
            <w:pPr>
              <w:pStyle w:val="B3"/>
              <w:rPr>
                <w:lang w:eastAsia="ko-KR"/>
              </w:rPr>
            </w:pPr>
            <w:r>
              <w:rPr>
                <w:lang w:eastAsia="ko-KR"/>
              </w:rPr>
              <w:t>3&gt;</w:t>
            </w:r>
            <w:r>
              <w:tab/>
              <w:t>consider the NDI to have been toggled</w:t>
            </w:r>
            <w:r>
              <w:rPr>
                <w:lang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Default="00737C40">
            <w:pPr>
              <w:pStyle w:val="B3"/>
              <w:rPr>
                <w:rFonts w:eastAsia="Times New Roman"/>
                <w:lang w:eastAsia="ko-KR"/>
              </w:rPr>
            </w:pPr>
            <w:r>
              <w:rPr>
                <w:lang w:eastAsia="ko-KR"/>
              </w:rPr>
              <w:t>3&gt;</w:t>
            </w:r>
            <w:r>
              <w:rPr>
                <w:lang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Default="00737C40">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Default="00737C40">
            <w:pPr>
              <w:pStyle w:val="B1"/>
              <w:rPr>
                <w:lang w:eastAsia="ko-KR"/>
              </w:rPr>
            </w:pPr>
            <w:r>
              <w:rPr>
                <w:lang w:eastAsia="ko-KR"/>
              </w:rPr>
              <w:t>1&gt;</w:t>
            </w:r>
            <w:r>
              <w:rPr>
                <w:lang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Default="00737C40">
            <w:pPr>
              <w:pStyle w:val="B3"/>
              <w:rPr>
                <w:lang w:eastAsia="ko-KR"/>
              </w:rPr>
            </w:pPr>
            <w:r>
              <w:rPr>
                <w:lang w:eastAsia="ko-KR"/>
              </w:rPr>
              <w:t>3&gt;</w:t>
            </w:r>
            <w:r>
              <w:rPr>
                <w:lang w:eastAsia="ko-KR"/>
              </w:rPr>
              <w:tab/>
              <w:t>consider the NDI for the corresponding HARQ process not to have been toggled;</w:t>
            </w:r>
          </w:p>
          <w:p w14:paraId="361CC217" w14:textId="77777777" w:rsidR="001A2742" w:rsidRDefault="00737C4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Default="00737C40">
            <w:pPr>
              <w:pStyle w:val="B3"/>
              <w:rPr>
                <w:lang w:eastAsia="ko-KR"/>
              </w:rPr>
            </w:pPr>
            <w:r>
              <w:rPr>
                <w:lang w:eastAsia="ko-KR"/>
              </w:rPr>
              <w:t>3&gt;</w:t>
            </w:r>
            <w:r>
              <w:rPr>
                <w:lang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
          <w:p w14:paraId="0F97C7BE" w14:textId="77777777" w:rsidR="001A2742" w:rsidRDefault="00737C4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Default="00737C40">
            <w:pPr>
              <w:pStyle w:val="B3"/>
              <w:rPr>
                <w:lang w:eastAsia="ko-KR"/>
              </w:rPr>
            </w:pPr>
            <w:r>
              <w:rPr>
                <w:lang w:eastAsia="ko-KR"/>
              </w:rPr>
              <w:t>3&gt;</w:t>
            </w:r>
            <w:r>
              <w:rPr>
                <w:lang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B46895" w14:textId="77777777" w:rsidR="001A2742" w:rsidRDefault="00737C40">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Default="00737C40">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45D61C23" w14:textId="77777777" w:rsidR="001A2742" w:rsidRDefault="00737C40">
            <w:pPr>
              <w:pStyle w:val="B2"/>
              <w:rPr>
                <w:lang w:eastAsia="ko-KR"/>
              </w:rPr>
            </w:pPr>
            <w:r>
              <w:rPr>
                <w:lang w:eastAsia="ko-KR"/>
              </w:rPr>
              <w:t>2&gt;</w:t>
            </w:r>
            <w:r>
              <w:rPr>
                <w:lang w:eastAsia="ko-KR"/>
              </w:rPr>
              <w:tab/>
              <w:t>set the HARQ Process ID to the HARQ Process ID associated with this PDSCH duration;</w:t>
            </w:r>
          </w:p>
          <w:p w14:paraId="4202386A" w14:textId="77777777" w:rsidR="001A2742" w:rsidRDefault="00737C40">
            <w:pPr>
              <w:pStyle w:val="B2"/>
              <w:rPr>
                <w:lang w:eastAsia="ko-KR"/>
              </w:rPr>
            </w:pPr>
            <w:r>
              <w:rPr>
                <w:lang w:eastAsia="ko-KR"/>
              </w:rPr>
              <w:t>2&gt;</w:t>
            </w:r>
            <w:r>
              <w:rPr>
                <w:lang w:eastAsia="ko-KR"/>
              </w:rPr>
              <w:tab/>
              <w:t>consider the NDI bit for the corresponding HARQ process to have been toggled;</w:t>
            </w:r>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64BB1F00" w14:textId="77777777" w:rsidR="001A2742" w:rsidRDefault="00737C40">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13B3BF4" w14:textId="77777777" w:rsidR="001A2742" w:rsidRDefault="00737C40">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t>CURRENT_slot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Default="00737C40">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Default="00737C40">
            <w:pPr>
              <w:pStyle w:val="B1"/>
              <w:rPr>
                <w:ins w:id="126" w:author="OPPO-Shukun" w:date="2022-05-17T15:03:00Z"/>
              </w:rPr>
            </w:pPr>
            <w:ins w:id="127" w:author="OPPO-Shukun" w:date="2022-05-17T15:03:00Z">
              <w:r>
                <w:rPr>
                  <w:lang w:eastAsia="ko-KR"/>
                </w:rPr>
                <w:t>1&gt;</w:t>
              </w:r>
              <w:r>
                <w:tab/>
                <w:t xml:space="preserve">if a downlink assignment for this </w:t>
              </w:r>
              <w:r>
                <w:rPr>
                  <w:lang w:eastAsia="ko-KR"/>
                </w:rPr>
                <w:t>PDCCH occasion</w:t>
              </w:r>
              <w:r>
                <w:t xml:space="preserve"> has been received on the PDCCH for the MCCH-RNTI;</w:t>
              </w:r>
            </w:ins>
          </w:p>
          <w:p w14:paraId="6C7FF6B6" w14:textId="77777777" w:rsidR="001A2742" w:rsidRDefault="00737C40">
            <w:pPr>
              <w:pStyle w:val="B2"/>
              <w:rPr>
                <w:ins w:id="128" w:author="OPPO-Shukun" w:date="2022-05-17T15:03:00Z"/>
                <w:rFonts w:eastAsia="SimSun"/>
                <w:lang w:eastAsia="zh-CN"/>
              </w:rPr>
            </w:pPr>
            <w:ins w:id="129" w:author="OPPO-Shukun" w:date="2022-05-17T15:03:00Z">
              <w:r>
                <w:rPr>
                  <w:lang w:eastAsia="ko-KR"/>
                </w:rPr>
                <w:t>2&gt;</w:t>
              </w:r>
              <w:r>
                <w:tab/>
                <w:t xml:space="preserve">indicate a downlink assignment </w:t>
              </w:r>
              <w:r>
                <w:rPr>
                  <w:rFonts w:eastAsia="SimSun"/>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Default="00737C40">
            <w:pPr>
              <w:pStyle w:val="B1"/>
              <w:rPr>
                <w:ins w:id="132" w:author="OPPO-Shukun" w:date="2022-05-17T15:03:00Z"/>
              </w:rPr>
            </w:pPr>
            <w:ins w:id="133" w:author="OPPO-Shukun" w:date="2022-05-17T15:03:00Z">
              <w:r>
                <w:rPr>
                  <w:lang w:eastAsia="ko-KR"/>
                </w:rPr>
                <w:t>1&gt;</w:t>
              </w:r>
              <w:r>
                <w:tab/>
                <w:t xml:space="preserve">if a downlink assignment for this </w:t>
              </w:r>
              <w:r>
                <w:rPr>
                  <w:lang w:eastAsia="ko-KR"/>
                </w:rPr>
                <w:t>PDCCH occasion</w:t>
              </w:r>
              <w:r>
                <w:t xml:space="preserve"> has been received on the PDCCH for the </w:t>
              </w:r>
            </w:ins>
            <w:ins w:id="134" w:author="OPPO-Shukun" w:date="2022-05-17T15:04:00Z">
              <w:r>
                <w:rPr>
                  <w:rFonts w:eastAsia="DengXian"/>
                </w:rPr>
                <w:t>G-RNTI</w:t>
              </w:r>
            </w:ins>
            <w:ins w:id="135" w:author="OPPO-Shukun" w:date="2022-05-17T15:05:00Z">
              <w:r>
                <w:rPr>
                  <w:rFonts w:eastAsia="DengXian"/>
                </w:rPr>
                <w:t xml:space="preserve"> configured for broadcast MTCH</w:t>
              </w:r>
            </w:ins>
            <w:ins w:id="136" w:author="OPPO-Shukun" w:date="2022-05-17T15:03:00Z">
              <w:r>
                <w:t>;</w:t>
              </w:r>
            </w:ins>
          </w:p>
          <w:p w14:paraId="4B0FA468" w14:textId="77777777" w:rsidR="001A2742" w:rsidRDefault="00737C40">
            <w:pPr>
              <w:pStyle w:val="B2"/>
              <w:rPr>
                <w:rFonts w:eastAsia="SimSun"/>
                <w:lang w:eastAsia="zh-CN"/>
              </w:rPr>
            </w:pPr>
            <w:ins w:id="137" w:author="OPPO-Shukun" w:date="2022-05-17T15:03:00Z">
              <w:r>
                <w:rPr>
                  <w:lang w:eastAsia="ko-KR"/>
                </w:rPr>
                <w:t>2&gt;</w:t>
              </w:r>
              <w:r>
                <w:tab/>
                <w:t xml:space="preserve">indicate a downlink assignment </w:t>
              </w:r>
              <w:r>
                <w:rPr>
                  <w:rFonts w:eastAsia="SimSun"/>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stopping drx-RetransmissionTimerDL always regardless of HARQ feedback enabling. FFS for drx-RetransmissionTimerDL-PTM.</w:t>
      </w:r>
    </w:p>
    <w:p w14:paraId="01863CC1" w14:textId="77777777" w:rsidR="001A2742" w:rsidRDefault="00737C40">
      <w:pPr>
        <w:pStyle w:val="Agreement"/>
        <w:tabs>
          <w:tab w:val="clear" w:pos="1777"/>
          <w:tab w:val="left" w:pos="1619"/>
        </w:tabs>
        <w:ind w:left="1619"/>
      </w:pPr>
      <w:r>
        <w:t>Stopping drx-RetransmissionTimerDL always regardless of HARQ feedback enabling. FFS for drx-RetransmissionTimerDL-PTM.</w:t>
      </w:r>
    </w:p>
    <w:p w14:paraId="15D562FA" w14:textId="77777777" w:rsidR="001A2742" w:rsidRDefault="00737C40">
      <w:r>
        <w:t>The change example as:</w:t>
      </w:r>
    </w:p>
    <w:tbl>
      <w:tblPr>
        <w:tblStyle w:val="TableGrid"/>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Default="00737C40">
            <w:pPr>
              <w:pStyle w:val="B1"/>
              <w:rPr>
                <w:ins w:id="142" w:author="Huawei, HiSilicon" w:date="2022-04-22T17:33:00Z"/>
                <w:lang w:eastAsia="ko-KR"/>
              </w:rPr>
            </w:pPr>
            <w:r>
              <w:rPr>
                <w:lang w:eastAsia="ko-KR"/>
              </w:rPr>
              <w:t>1&gt;</w:t>
            </w:r>
            <w:r>
              <w:rPr>
                <w:lang w:eastAsia="ko-KR"/>
              </w:rPr>
              <w:tab/>
              <w:t>if a MAC PDU is received in a configured downlink</w:t>
            </w:r>
            <w:r>
              <w:t xml:space="preserve"> multicast</w:t>
            </w:r>
            <w:r>
              <w:rPr>
                <w:lang w:eastAsia="ko-KR"/>
              </w:rPr>
              <w:t xml:space="preserve"> assignment</w:t>
            </w:r>
            <w:del w:id="143" w:author="Huawei, HiSilicon" w:date="2022-04-22T17:33:00Z">
              <w:r>
                <w:rPr>
                  <w:lang w:eastAsia="ko-KR"/>
                </w:rPr>
                <w:delText xml:space="preserve"> and </w:delText>
              </w:r>
            </w:del>
            <w:ins w:id="144" w:author="Huawei, HiSilicon" w:date="2022-04-22T17:33:00Z">
              <w:r>
                <w:rPr>
                  <w:lang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Default="00737C40">
            <w:pPr>
              <w:pStyle w:val="B3"/>
              <w:rPr>
                <w:lang w:eastAsia="ko-KR"/>
              </w:rPr>
            </w:pPr>
            <w:del w:id="146" w:author="Huawei, HiSilicon" w:date="2022-04-22T17:33:00Z">
              <w:r>
                <w:rPr>
                  <w:lang w:eastAsia="ko-KR"/>
                </w:rPr>
                <w:delText>2</w:delText>
              </w:r>
            </w:del>
            <w:ins w:id="147" w:author="Huawei, HiSilicon" w:date="2022-04-22T17:33:00Z">
              <w:r>
                <w:rPr>
                  <w:lang w:eastAsia="ko-KR"/>
                </w:rPr>
                <w:t>3</w:t>
              </w:r>
            </w:ins>
            <w:r>
              <w:rPr>
                <w:lang w:eastAsia="ko-KR"/>
              </w:rPr>
              <w:t>&gt;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5D3134D2" w14:textId="77777777" w:rsidR="001A2742" w:rsidRDefault="00737C40">
            <w:pPr>
              <w:pStyle w:val="B3"/>
              <w:rPr>
                <w:rFonts w:eastAsia="Malgun Gothic"/>
                <w:lang w:eastAsia="ko-KR"/>
              </w:rPr>
            </w:pPr>
            <w:del w:id="148" w:author="Huawei, HiSilicon" w:date="2022-04-22T17:34:00Z">
              <w:r>
                <w:rPr>
                  <w:lang w:eastAsia="ko-KR"/>
                </w:rPr>
                <w:delText>2</w:delText>
              </w:r>
            </w:del>
            <w:ins w:id="149" w:author="Huawei, HiSilicon" w:date="2022-04-22T17:34:00Z">
              <w:r>
                <w:rPr>
                  <w:lang w:eastAsia="ko-KR"/>
                </w:rPr>
                <w:t>3</w:t>
              </w:r>
            </w:ins>
            <w:r>
              <w:rPr>
                <w:lang w:eastAsia="ko-KR"/>
              </w:rPr>
              <w:t>&gt;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r>
              <w:rPr>
                <w:i/>
                <w:highlight w:val="yellow"/>
                <w:lang w:eastAsia="ko-KR"/>
              </w:rPr>
              <w:t>drx-RetransmissionTimerDL-PTM</w:t>
            </w:r>
            <w:r>
              <w:rPr>
                <w:highlight w:val="yellow"/>
                <w:lang w:eastAsia="ko-KR"/>
              </w:rPr>
              <w:t xml:space="preserve"> for the corresponding HARQ process;</w:t>
            </w:r>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diabble dynamically via DCI. If the previous multicast data is HARQ enable and the current multicast is HARQ disable or enable, then the </w:t>
      </w:r>
      <w:r>
        <w:rPr>
          <w:i/>
        </w:rPr>
        <w:t>drx-RetransmissionTimerDL-PTM</w:t>
      </w:r>
      <w:r>
        <w:t xml:space="preserve"> should stop no matter the current multicast is HARQ disble or disable. So the changes proposed in [R2-2205481] can be agreed and the FFS can be removed.</w:t>
      </w:r>
    </w:p>
    <w:p w14:paraId="530FB891" w14:textId="77777777" w:rsidR="001A2742" w:rsidRDefault="00737C40">
      <w:pPr>
        <w:rPr>
          <w:rFonts w:eastAsia="Batang" w:cs="Arial"/>
          <w:b/>
        </w:rPr>
      </w:pPr>
      <w:r>
        <w:rPr>
          <w:rFonts w:ascii="DengXian" w:eastAsia="DengXian" w:hAnsi="DengXian" w:cs="Arial" w:hint="eastAsia"/>
          <w:b/>
        </w:rPr>
        <w:t>Q</w:t>
      </w:r>
      <w:r>
        <w:rPr>
          <w:rFonts w:ascii="DengXian" w:eastAsia="DengXian" w:hAnsi="DengXian" w:cs="Arial"/>
          <w:b/>
        </w:rPr>
        <w:t>3</w:t>
      </w:r>
      <w:r>
        <w:rPr>
          <w:rFonts w:ascii="DengXian" w:eastAsia="DengXian" w:hAnsi="DengXian" w:cs="Arial" w:hint="eastAsia"/>
          <w:b/>
        </w:rPr>
        <w:t>:</w:t>
      </w:r>
      <w:r>
        <w:rPr>
          <w:rFonts w:ascii="DengXian" w:eastAsia="DengXian" w:hAnsi="DengXian" w:cs="Arial"/>
          <w:b/>
        </w:rPr>
        <w:t xml:space="preserve"> </w:t>
      </w:r>
      <w:r>
        <w:rPr>
          <w:rFonts w:eastAsia="Batang" w:cs="Arial"/>
          <w:b/>
        </w:rPr>
        <w:t xml:space="preserve">Do companies agree “Stopping </w:t>
      </w:r>
      <w:r>
        <w:rPr>
          <w:rFonts w:eastAsia="Batang" w:cs="Arial"/>
          <w:b/>
          <w:i/>
        </w:rPr>
        <w:t>drx-RetransmissionTimerDL-PTM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BodyText"/>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1544DB">
            <w:pPr>
              <w:rPr>
                <w:rFonts w:ascii="Arial" w:eastAsia="DengXian" w:hAnsi="Arial" w:cs="Arial"/>
                <w:sz w:val="20"/>
              </w:rPr>
            </w:pPr>
            <w:r>
              <w:rPr>
                <w:rFonts w:ascii="Arial" w:eastAsia="DengXian"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1544DB">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1544DB">
            <w:pPr>
              <w:jc w:val="center"/>
              <w:rPr>
                <w:rFonts w:ascii="Arial" w:eastAsia="DengXian" w:hAnsi="Arial" w:cs="Arial"/>
                <w:sz w:val="20"/>
              </w:rPr>
            </w:pPr>
            <w:r>
              <w:rPr>
                <w:rFonts w:ascii="Arial" w:eastAsia="DengXian" w:hAnsi="Arial" w:cs="Arial" w:hint="eastAsia"/>
                <w:sz w:val="20"/>
              </w:rPr>
              <w:t>Y</w:t>
            </w:r>
            <w:r w:rsidR="004379CA">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modeling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FC4642"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FC4642" w:rsidRDefault="00FC4642" w:rsidP="00FC4642">
            <w:pPr>
              <w:jc w:val="left"/>
              <w:rPr>
                <w:rFonts w:ascii="Arial" w:hAnsi="Arial" w:cs="Arial"/>
                <w:sz w:val="20"/>
              </w:rPr>
            </w:pPr>
          </w:p>
        </w:tc>
      </w:tr>
      <w:tr w:rsidR="00FC4642"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FC4642" w:rsidRDefault="00FC4642" w:rsidP="00FC4642">
            <w:pPr>
              <w:jc w:val="left"/>
              <w:rPr>
                <w:rFonts w:ascii="Arial" w:hAnsi="Arial" w:cs="Arial"/>
                <w:sz w:val="20"/>
              </w:rPr>
            </w:pPr>
          </w:p>
        </w:tc>
      </w:tr>
      <w:tr w:rsidR="00FC4642"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FC4642" w:rsidRDefault="00FC4642" w:rsidP="00FC4642">
            <w:pPr>
              <w:jc w:val="left"/>
              <w:rPr>
                <w:rFonts w:ascii="Arial" w:hAnsi="Arial" w:cs="Arial"/>
                <w:sz w:val="20"/>
              </w:rPr>
            </w:pPr>
          </w:p>
        </w:tc>
      </w:tr>
      <w:tr w:rsidR="00FC4642"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77777777" w:rsidR="00FC4642" w:rsidRDefault="00FC4642" w:rsidP="00FC4642">
            <w:pPr>
              <w:jc w:val="left"/>
              <w:rPr>
                <w:rFonts w:ascii="Arial" w:hAnsi="Arial" w:cs="Arial"/>
                <w:sz w:val="20"/>
              </w:rPr>
            </w:pPr>
          </w:p>
        </w:tc>
      </w:tr>
      <w:tr w:rsidR="00FC4642"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77777777" w:rsidR="00FC4642" w:rsidRDefault="00FC4642" w:rsidP="00FC4642">
            <w:pPr>
              <w:jc w:val="left"/>
              <w:rPr>
                <w:rFonts w:ascii="Arial" w:hAnsi="Arial" w:cs="Arial"/>
                <w:sz w:val="20"/>
              </w:rPr>
            </w:pPr>
          </w:p>
        </w:tc>
      </w:tr>
    </w:tbl>
    <w:p w14:paraId="270064BF" w14:textId="77777777" w:rsidR="001A2742" w:rsidRDefault="001A2742">
      <w:pPr>
        <w:rPr>
          <w:rFonts w:eastAsia="DengXian" w:cs="Arial"/>
          <w:b/>
        </w:rPr>
      </w:pPr>
    </w:p>
    <w:p w14:paraId="5525CDD3" w14:textId="77777777" w:rsidR="001A2742" w:rsidRDefault="00737C40">
      <w:r>
        <w:rPr>
          <w:rFonts w:hint="eastAsia"/>
        </w:rPr>
        <w:t>R</w:t>
      </w:r>
      <w:r>
        <w:t>AN1 agreed that the group common PDCCH/PDSCH with CRC srambemd with G-RNTI on SCell is supported [R1-2202928]. So the multicast data reception can be configured on one SCell or PCell. It also aligns with RRC spec.</w:t>
      </w:r>
    </w:p>
    <w:p w14:paraId="2655FAB6" w14:textId="77777777" w:rsidR="001A2742" w:rsidRDefault="00737C40">
      <w:pPr>
        <w:rPr>
          <w:rFonts w:eastAsia="DengXian" w:cs="Arial"/>
          <w:b/>
        </w:rPr>
      </w:pPr>
      <w:r>
        <w:rPr>
          <w:noProof/>
          <w:lang w:val="en-US" w:eastAsia="ko-KR"/>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However, it is not clear for MBS SPS configuration and whether MBS SPS can be configured on one SCell. In MAC spec, it highlights that the MBS SPS can only be configured on PCell, no SCell case.</w:t>
      </w:r>
    </w:p>
    <w:tbl>
      <w:tblPr>
        <w:tblStyle w:val="TableGrid"/>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Heading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on PCell</w:t>
            </w:r>
            <w:r>
              <w:rPr>
                <w:lang w:eastAsia="ko-KR"/>
              </w:rPr>
              <w:t xml:space="preserve"> per BWP. Multiple assignments can be active simultaneously in the same BWP.</w:t>
            </w:r>
          </w:p>
          <w:p w14:paraId="630B3F9C" w14:textId="77777777" w:rsidR="001A2742" w:rsidRDefault="00737C40">
            <w:pPr>
              <w:rPr>
                <w:rFonts w:eastAsia="DengXian"/>
              </w:rPr>
            </w:pPr>
            <w:r>
              <w:rPr>
                <w:rFonts w:eastAsia="DengXian" w:hint="eastAsia"/>
              </w:rPr>
              <w:t>=</w:t>
            </w:r>
            <w:r>
              <w:rPr>
                <w:rFonts w:eastAsia="DengXian"/>
              </w:rPr>
              <w:t>===omit some text====</w:t>
            </w:r>
          </w:p>
        </w:tc>
      </w:tr>
    </w:tbl>
    <w:p w14:paraId="6A25FD4B" w14:textId="77777777" w:rsidR="001A2742" w:rsidRDefault="001A2742"/>
    <w:p w14:paraId="4E73209A" w14:textId="77777777" w:rsidR="001A2742" w:rsidRDefault="00737C40">
      <w:pPr>
        <w:rPr>
          <w:rFonts w:eastAsia="DengXian" w:cs="Arial"/>
          <w:b/>
        </w:rPr>
      </w:pPr>
      <w:r>
        <w:rPr>
          <w:rFonts w:hint="eastAsia"/>
        </w:rPr>
        <w:t>Q</w:t>
      </w:r>
      <w:r>
        <w:t>4:</w:t>
      </w:r>
      <w:r>
        <w:rPr>
          <w:rFonts w:eastAsia="Batang" w:cs="Arial"/>
          <w:b/>
        </w:rPr>
        <w:t xml:space="preserve"> Do companies agree that MBS SPS can also be configured on one SCell or PCell? and whether a LS to RAN1 is needed to confirm MBS SPS configuratiaon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BodyText"/>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DengXian" w:hAnsi="Arial" w:cs="Arial"/>
                <w:sz w:val="20"/>
              </w:rPr>
            </w:pPr>
            <w:r>
              <w:rPr>
                <w:rFonts w:ascii="Arial" w:eastAsia="DengXian" w:hAnsi="Arial" w:cs="Arial" w:hint="eastAsia"/>
                <w:sz w:val="20"/>
              </w:rPr>
              <w:t>L</w:t>
            </w:r>
            <w:r>
              <w:rPr>
                <w:rFonts w:ascii="Arial" w:eastAsia="DengXian" w:hAnsi="Arial" w:cs="Arial"/>
                <w:sz w:val="20"/>
              </w:rPr>
              <w:t xml:space="preserve">S is better because RAN1 did not concluded the </w:t>
            </w:r>
            <w:r>
              <w:rPr>
                <w:rFonts w:ascii="Arial" w:eastAsia="DengXian" w:hAnsi="Arial" w:cs="Arial" w:hint="eastAsia"/>
                <w:sz w:val="20"/>
              </w:rPr>
              <w:t>MBS</w:t>
            </w:r>
            <w:r>
              <w:rPr>
                <w:rFonts w:ascii="Arial" w:eastAsia="DengXian" w:hAnsi="Arial" w:cs="Arial"/>
                <w:sz w:val="20"/>
              </w:rPr>
              <w:t xml:space="preserve"> SPS</w:t>
            </w:r>
            <w:r>
              <w:rPr>
                <w:rFonts w:ascii="Arial" w:eastAsia="DengXian" w:hAnsi="Arial" w:cs="Arial" w:hint="eastAsia"/>
                <w:sz w:val="20"/>
              </w:rPr>
              <w:t xml:space="preserve"> </w:t>
            </w:r>
            <w:r>
              <w:rPr>
                <w:rFonts w:ascii="Arial" w:eastAsia="DengXian" w:hAnsi="Arial" w:cs="Arial"/>
                <w:sz w:val="20"/>
              </w:rPr>
              <w:t>on SCell.</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1544DB">
            <w:pPr>
              <w:jc w:val="left"/>
              <w:rPr>
                <w:rFonts w:ascii="Arial" w:eastAsia="DengXian" w:hAnsi="Arial" w:cs="Arial"/>
                <w:sz w:val="20"/>
              </w:rPr>
            </w:pPr>
            <w:r>
              <w:rPr>
                <w:rFonts w:ascii="Arial" w:eastAsia="DengXian" w:hAnsi="Arial" w:cs="Arial" w:hint="eastAsia"/>
                <w:sz w:val="20"/>
              </w:rPr>
              <w:t>W</w:t>
            </w:r>
            <w:r>
              <w:rPr>
                <w:rFonts w:ascii="Arial" w:eastAsia="DengXian" w:hAnsi="Arial" w:cs="Arial"/>
                <w:sz w:val="20"/>
              </w:rPr>
              <w:t xml:space="preserve">e tend to agree to </w:t>
            </w:r>
            <w:r>
              <w:rPr>
                <w:rFonts w:ascii="Arial" w:eastAsia="DengXian" w:hAnsi="Arial" w:cs="Arial" w:hint="eastAsia"/>
                <w:sz w:val="20"/>
              </w:rPr>
              <w:t>check with</w:t>
            </w:r>
            <w:r>
              <w:rPr>
                <w:rFonts w:ascii="Arial" w:eastAsia="DengXian"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1544DB">
            <w:pPr>
              <w:jc w:val="left"/>
              <w:rPr>
                <w:rFonts w:ascii="Arial" w:eastAsia="DengXian" w:hAnsi="Arial" w:cs="Arial"/>
                <w:sz w:val="20"/>
              </w:rPr>
            </w:pPr>
          </w:p>
        </w:tc>
      </w:tr>
      <w:tr w:rsidR="00FC4642" w14:paraId="5FC97E36"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DengXian" w:hAnsi="Arial" w:cs="Arial"/>
                <w:sz w:val="20"/>
              </w:rPr>
            </w:pPr>
            <w:r>
              <w:rPr>
                <w:rFonts w:ascii="Arial" w:eastAsia="DengXian"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DengXian" w:hAnsi="Arial" w:cs="Arial"/>
                <w:sz w:val="20"/>
              </w:rPr>
            </w:pPr>
            <w:r>
              <w:rPr>
                <w:rFonts w:ascii="Arial" w:eastAsia="DengXian" w:hAnsi="Arial" w:cs="Arial"/>
                <w:sz w:val="20"/>
              </w:rPr>
              <w:t>Seems like a pure signalling/L2 issue</w:t>
            </w:r>
            <w:r>
              <w:rPr>
                <w:rFonts w:ascii="Arial" w:eastAsia="DengXian" w:hAnsi="Arial" w:cs="Arial"/>
                <w:sz w:val="20"/>
              </w:rPr>
              <w:t>, no need to ask RAN1.</w:t>
            </w:r>
          </w:p>
        </w:tc>
      </w:tr>
      <w:tr w:rsidR="00FC4642" w14:paraId="70C7EB2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77777777" w:rsidR="00FC4642" w:rsidRDefault="00FC4642" w:rsidP="00FC4642">
            <w:pPr>
              <w:jc w:val="left"/>
              <w:rPr>
                <w:rFonts w:ascii="Arial" w:eastAsia="DengXian" w:hAnsi="Arial" w:cs="Arial"/>
                <w:sz w:val="20"/>
              </w:rPr>
            </w:pPr>
          </w:p>
        </w:tc>
      </w:tr>
      <w:tr w:rsidR="00FC4642" w14:paraId="342943D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77777777" w:rsidR="00FC4642" w:rsidRDefault="00FC4642" w:rsidP="00FC4642">
            <w:pPr>
              <w:jc w:val="left"/>
              <w:rPr>
                <w:rFonts w:ascii="Arial" w:eastAsia="DengXian" w:hAnsi="Arial" w:cs="Arial"/>
                <w:sz w:val="20"/>
              </w:rPr>
            </w:pPr>
          </w:p>
        </w:tc>
      </w:tr>
      <w:tr w:rsidR="00FC4642" w14:paraId="21163D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77777777" w:rsidR="00FC4642" w:rsidRDefault="00FC4642" w:rsidP="00FC4642">
            <w:pPr>
              <w:jc w:val="left"/>
              <w:rPr>
                <w:rFonts w:ascii="Arial" w:eastAsia="DengXian" w:hAnsi="Arial" w:cs="Arial"/>
                <w:sz w:val="20"/>
              </w:rPr>
            </w:pPr>
          </w:p>
        </w:tc>
      </w:tr>
      <w:tr w:rsidR="00FC4642" w14:paraId="6836F8F5"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77777777" w:rsidR="00FC4642" w:rsidRDefault="00FC4642" w:rsidP="00FC4642">
            <w:pPr>
              <w:jc w:val="left"/>
              <w:rPr>
                <w:rFonts w:ascii="Arial" w:eastAsia="DengXian" w:hAnsi="Arial" w:cs="Arial"/>
                <w:sz w:val="20"/>
              </w:rPr>
            </w:pPr>
          </w:p>
        </w:tc>
      </w:tr>
      <w:tr w:rsidR="00FC4642"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77777777" w:rsidR="00FC4642" w:rsidRDefault="00FC4642" w:rsidP="00FC4642">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77777777" w:rsidR="00FC4642" w:rsidRDefault="00FC4642" w:rsidP="00FC4642">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FC4642" w:rsidRDefault="00FC4642" w:rsidP="00FC4642">
            <w:pPr>
              <w:jc w:val="left"/>
              <w:rPr>
                <w:rFonts w:ascii="Arial" w:eastAsia="DengXian" w:hAnsi="Arial" w:cs="Arial"/>
                <w:sz w:val="20"/>
              </w:rPr>
            </w:pP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propsed in [R2-2205156] can be agreed and captured in MAC running CR (as baseline), can discuss further changes, e.g. for PTP retransmission case (for DRX cmd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t xml:space="preserve">Option 2: </w:t>
      </w:r>
      <w:r>
        <w:t>One R bit in MAC subheader is used to indicate the DRX command MAC CE for multicast DRX or unicast DRX. And G-RNTI is used to indicate the DRX command MAC CE is for which multicast DRX further.</w:t>
      </w:r>
    </w:p>
    <w:p w14:paraId="7E2889AD" w14:textId="77777777" w:rsidR="001A2742" w:rsidRDefault="00737C40">
      <w:pPr>
        <w:rPr>
          <w:rFonts w:eastAsia="DengXian"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BodyText"/>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gNB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It is sufficient that gNB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DCCH for G-RNTI (PTM initial transmission). Pleaes note that PDCCH decoding failure (or PDCCH missing) is a rare case. gNB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harq feedback from a UE, gNB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gNB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other cases (when UE decoded PDCCH for G-RNTI successfully), gNB can peform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and  the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DengXian" w:hAnsi="Arial" w:cs="Arial"/>
                <w:sz w:val="20"/>
              </w:rPr>
            </w:pPr>
            <w:r>
              <w:rPr>
                <w:rFonts w:ascii="Arial" w:eastAsia="DengXian"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1544DB">
            <w:pPr>
              <w:jc w:val="center"/>
              <w:rPr>
                <w:rFonts w:ascii="Arial" w:eastAsia="DengXian" w:hAnsi="Arial" w:cs="Arial"/>
                <w:sz w:val="20"/>
              </w:rPr>
            </w:pPr>
            <w:r>
              <w:rPr>
                <w:rFonts w:ascii="Arial" w:eastAsia="DengXian"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1544DB">
            <w:pPr>
              <w:jc w:val="left"/>
              <w:rPr>
                <w:rFonts w:ascii="Arial" w:eastAsia="DengXian" w:hAnsi="Arial" w:cs="Arial"/>
                <w:sz w:val="20"/>
              </w:rPr>
            </w:pPr>
            <w:r>
              <w:rPr>
                <w:rFonts w:ascii="Arial" w:eastAsia="DengXian" w:hAnsi="Arial" w:cs="Arial" w:hint="eastAsia"/>
                <w:sz w:val="20"/>
              </w:rPr>
              <w:t>T</w:t>
            </w:r>
            <w:r>
              <w:rPr>
                <w:rFonts w:ascii="Arial" w:eastAsia="DengXian" w:hAnsi="Arial" w:cs="Arial"/>
                <w:sz w:val="20"/>
              </w:rPr>
              <w:t>here is only one R bit in the MAC subheader.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1544DB">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1544DB">
            <w:pPr>
              <w:jc w:val="left"/>
              <w:rPr>
                <w:rFonts w:ascii="Arial" w:eastAsia="DengXian" w:hAnsi="Arial" w:cs="Arial"/>
                <w:sz w:val="20"/>
              </w:rPr>
            </w:pPr>
            <w:r>
              <w:rPr>
                <w:rFonts w:ascii="Arial" w:eastAsia="DengXian" w:hAnsi="Arial" w:cs="Arial" w:hint="eastAsia"/>
                <w:sz w:val="20"/>
              </w:rPr>
              <w:t>E</w:t>
            </w:r>
            <w:r>
              <w:rPr>
                <w:rFonts w:ascii="Arial" w:eastAsia="DengXian" w:hAnsi="Arial" w:cs="Arial"/>
                <w:sz w:val="20"/>
              </w:rPr>
              <w:t>ither way leads to Rome. It is just a modeling issue</w:t>
            </w:r>
            <w:r w:rsidR="00A379FE">
              <w:rPr>
                <w:rFonts w:ascii="Arial" w:eastAsia="DengXian" w:hAnsi="Arial" w:cs="Arial"/>
                <w:sz w:val="20"/>
              </w:rPr>
              <w:t xml:space="preserve"> about the selection between </w:t>
            </w:r>
            <w:r w:rsidR="00A379FE">
              <w:rPr>
                <w:rFonts w:ascii="Arial" w:eastAsia="DengXian" w:hAnsi="Arial" w:cs="Arial" w:hint="eastAsia"/>
                <w:sz w:val="20"/>
              </w:rPr>
              <w:t>option</w:t>
            </w:r>
            <w:r w:rsidR="00A379FE">
              <w:rPr>
                <w:rFonts w:ascii="Arial" w:eastAsia="DengXian" w:hAnsi="Arial" w:cs="Arial"/>
                <w:sz w:val="20"/>
              </w:rPr>
              <w:t xml:space="preserve"> 1 and 2</w:t>
            </w:r>
            <w:r>
              <w:rPr>
                <w:rFonts w:ascii="Arial" w:eastAsia="DengXian" w:hAnsi="Arial" w:cs="Arial"/>
                <w:sz w:val="20"/>
              </w:rPr>
              <w:t>.</w:t>
            </w:r>
            <w:r w:rsidR="00A379FE">
              <w:rPr>
                <w:rFonts w:ascii="Arial" w:eastAsia="DengXian" w:hAnsi="Arial" w:cs="Arial"/>
                <w:sz w:val="20"/>
              </w:rPr>
              <w:t xml:space="preserve"> </w:t>
            </w:r>
          </w:p>
        </w:tc>
      </w:tr>
      <w:tr w:rsidR="00FC4642" w14:paraId="46CB39F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AA0A06">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AA0A06">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DengXian" w:hAnsi="Arial" w:cs="Arial"/>
                <w:sz w:val="20"/>
              </w:rPr>
            </w:pPr>
            <w:r>
              <w:rPr>
                <w:rFonts w:ascii="Arial" w:eastAsia="Malgun Gothic" w:hAnsi="Arial" w:cs="Arial"/>
                <w:sz w:val="20"/>
                <w:lang w:eastAsia="ko-KR"/>
              </w:rPr>
              <w:t>Furthermore, as argued earlier, not agreeing short DRX means that something more flexible than pure long DRX is likely not needed and thus, the restrictions w.r.t. to the handling of retransmissions of a TB carrying a DRX MAC CE are acceptable.</w:t>
            </w:r>
          </w:p>
        </w:tc>
      </w:tr>
      <w:tr w:rsidR="00FC4642" w14:paraId="51912B54"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77777777" w:rsidR="00FC4642" w:rsidRDefault="00FC4642" w:rsidP="00AA0A06">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77777777" w:rsidR="00FC4642" w:rsidRDefault="00FC4642" w:rsidP="00AA0A06">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77777777" w:rsidR="00FC4642" w:rsidRDefault="00FC4642" w:rsidP="00AA0A06">
            <w:pPr>
              <w:jc w:val="left"/>
              <w:rPr>
                <w:rFonts w:ascii="Arial" w:eastAsia="DengXian" w:hAnsi="Arial" w:cs="Arial"/>
                <w:sz w:val="20"/>
              </w:rPr>
            </w:pPr>
          </w:p>
        </w:tc>
      </w:tr>
      <w:tr w:rsidR="00FC4642" w14:paraId="4E193D8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77777777" w:rsidR="00FC4642" w:rsidRDefault="00FC4642" w:rsidP="00AA0A06">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77777777" w:rsidR="00FC4642" w:rsidRDefault="00FC4642" w:rsidP="00AA0A06">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77777777" w:rsidR="00FC4642" w:rsidRDefault="00FC4642" w:rsidP="00AA0A06">
            <w:pPr>
              <w:jc w:val="left"/>
              <w:rPr>
                <w:rFonts w:ascii="Arial" w:eastAsia="DengXian" w:hAnsi="Arial" w:cs="Arial"/>
                <w:sz w:val="20"/>
              </w:rPr>
            </w:pPr>
          </w:p>
        </w:tc>
      </w:tr>
      <w:tr w:rsidR="00FC4642" w14:paraId="4DEB0FF2"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77777777" w:rsidR="00FC4642" w:rsidRDefault="00FC4642" w:rsidP="00AA0A06">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77777777" w:rsidR="00FC4642" w:rsidRDefault="00FC4642" w:rsidP="00AA0A06">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77777777" w:rsidR="00FC4642" w:rsidRDefault="00FC4642" w:rsidP="00AA0A06">
            <w:pPr>
              <w:jc w:val="left"/>
              <w:rPr>
                <w:rFonts w:ascii="Arial" w:eastAsia="DengXian" w:hAnsi="Arial" w:cs="Arial"/>
                <w:sz w:val="20"/>
              </w:rPr>
            </w:pPr>
          </w:p>
        </w:tc>
      </w:tr>
      <w:tr w:rsidR="00FC4642" w14:paraId="17EB2A1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77777777" w:rsidR="00FC4642" w:rsidRDefault="00FC4642" w:rsidP="00AA0A06">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77777777" w:rsidR="00FC4642" w:rsidRDefault="00FC4642" w:rsidP="00AA0A06">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6E1A14" w14:textId="77777777" w:rsidR="00FC4642" w:rsidRDefault="00FC4642" w:rsidP="00AA0A06">
            <w:pPr>
              <w:jc w:val="left"/>
              <w:rPr>
                <w:rFonts w:ascii="Arial" w:eastAsia="DengXian" w:hAnsi="Arial" w:cs="Arial"/>
                <w:sz w:val="20"/>
              </w:rPr>
            </w:pPr>
          </w:p>
        </w:tc>
      </w:tr>
      <w:tr w:rsidR="003E2736"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77777777" w:rsidR="003E2736" w:rsidRDefault="003E2736" w:rsidP="001544DB">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9FC1E2B" w14:textId="77777777" w:rsidR="003E2736" w:rsidRDefault="003E2736" w:rsidP="001544DB">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81E2D91" w14:textId="77777777" w:rsidR="003E2736" w:rsidRDefault="003E2736" w:rsidP="001544DB">
            <w:pPr>
              <w:jc w:val="left"/>
              <w:rPr>
                <w:rFonts w:ascii="Arial" w:eastAsia="DengXian" w:hAnsi="Arial" w:cs="Arial"/>
                <w:sz w:val="20"/>
              </w:rPr>
            </w:pPr>
          </w:p>
        </w:tc>
      </w:tr>
    </w:tbl>
    <w:p w14:paraId="5EC9FE35" w14:textId="77777777" w:rsidR="001A2742" w:rsidRDefault="001A2742"/>
    <w:p w14:paraId="062A185D" w14:textId="77777777" w:rsidR="001A2742" w:rsidRDefault="00737C40">
      <w:pPr>
        <w:pStyle w:val="Heading1"/>
        <w:numPr>
          <w:ilvl w:val="0"/>
          <w:numId w:val="4"/>
        </w:numPr>
      </w:pPr>
      <w:r>
        <w:t>Annexs</w:t>
      </w:r>
    </w:p>
    <w:p w14:paraId="17F56AD9" w14:textId="77777777" w:rsidR="001A2742" w:rsidRDefault="00737C40">
      <w:pPr>
        <w:rPr>
          <w:rFonts w:eastAsia="DengXian" w:cs="Arial"/>
          <w:color w:val="00B050"/>
        </w:rPr>
      </w:pPr>
      <w:r>
        <w:rPr>
          <w:rFonts w:eastAsia="DengXian" w:cs="Arial"/>
          <w:color w:val="00B050"/>
        </w:rPr>
        <w:t>Based on agreements P1/3 and text already captured in 38.321 about issue “not reporting CSI….”, some companies have some concerns about where to put the corresponding text. There are 3 options (the changes text are showed in annex):</w:t>
      </w:r>
    </w:p>
    <w:p w14:paraId="3D10D01D" w14:textId="77777777" w:rsidR="001A2742" w:rsidRDefault="00737C40">
      <w:pPr>
        <w:rPr>
          <w:rFonts w:eastAsia="DengXian" w:cs="Arial"/>
          <w:color w:val="00B050"/>
        </w:rPr>
      </w:pPr>
      <w:r>
        <w:rPr>
          <w:rFonts w:eastAsia="DengXian" w:cs="Arial"/>
          <w:b/>
          <w:color w:val="00B050"/>
        </w:rPr>
        <w:t>Option 1</w:t>
      </w:r>
      <w:r>
        <w:rPr>
          <w:rFonts w:eastAsia="DengXian" w:cs="Arial"/>
          <w:color w:val="00B050"/>
        </w:rPr>
        <w:t>: Capture the text related multicast MBS on CSI/SRS reporting in 5.7.</w:t>
      </w:r>
    </w:p>
    <w:p w14:paraId="490CB4BD" w14:textId="77777777" w:rsidR="001A2742" w:rsidRDefault="00737C40">
      <w:pPr>
        <w:rPr>
          <w:rFonts w:eastAsia="DengXian" w:cs="Arial"/>
          <w:color w:val="00B050"/>
        </w:rPr>
      </w:pPr>
      <w:r>
        <w:rPr>
          <w:rFonts w:eastAsia="DengXian" w:cs="Arial"/>
          <w:b/>
          <w:color w:val="00B050"/>
        </w:rPr>
        <w:t>Option 2</w:t>
      </w:r>
      <w:r>
        <w:rPr>
          <w:rFonts w:eastAsia="DengXian"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multicat DRX or unicast DRX) results in CSI reporting or SRS tranmision, then CSI reporting or SRS transmission will report or transmission.</w:t>
      </w:r>
      <w:r>
        <w:rPr>
          <w:rFonts w:eastAsia="DengXian" w:cs="Arial"/>
          <w:color w:val="00B050"/>
        </w:rPr>
        <w:t>”</w:t>
      </w:r>
    </w:p>
    <w:p w14:paraId="077E8617" w14:textId="77777777" w:rsidR="001A2742" w:rsidRDefault="00737C40">
      <w:pPr>
        <w:rPr>
          <w:rFonts w:eastAsia="DengXian" w:cs="Arial"/>
          <w:color w:val="00B050"/>
        </w:rPr>
      </w:pPr>
      <w:r>
        <w:rPr>
          <w:rFonts w:eastAsia="DengXian" w:cs="Arial"/>
          <w:b/>
          <w:color w:val="00B050"/>
        </w:rPr>
        <w:t>Option 3</w:t>
      </w:r>
      <w:r>
        <w:rPr>
          <w:rFonts w:eastAsia="DengXian" w:cs="Arial"/>
          <w:color w:val="00B050"/>
        </w:rPr>
        <w:t>: Create a new clause to describe CSI/SRS reporting considering both unicast DRX operation and multicast DRX operation.</w:t>
      </w:r>
    </w:p>
    <w:p w14:paraId="1BEAC227" w14:textId="77777777" w:rsidR="001A2742" w:rsidRDefault="00737C40">
      <w:r>
        <w:rPr>
          <w:rFonts w:eastAsia="DengXian" w:cs="Arial"/>
          <w:b/>
          <w:color w:val="00B050"/>
        </w:rPr>
        <w:t xml:space="preserve">Proposal: RAN2 is kindly asked to disucss which option is preferred </w:t>
      </w:r>
      <w:r>
        <w:rPr>
          <w:rFonts w:eastAsia="DengXian" w:cs="Arial" w:hint="eastAsia"/>
          <w:b/>
          <w:color w:val="00B050"/>
        </w:rPr>
        <w:t>in</w:t>
      </w:r>
      <w:r>
        <w:rPr>
          <w:rFonts w:eastAsia="DengXian" w:cs="Arial"/>
          <w:b/>
          <w:color w:val="00B050"/>
        </w:rPr>
        <w:t xml:space="preserve"> phase 2.</w:t>
      </w:r>
    </w:p>
    <w:p w14:paraId="18270293" w14:textId="77777777" w:rsidR="001A2742" w:rsidRDefault="00737C40">
      <w:pPr>
        <w:pStyle w:val="Heading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5" w:name="_Toc46490335"/>
      <w:bookmarkStart w:id="166" w:name="_Toc37296208"/>
      <w:bookmarkStart w:id="167" w:name="_Toc29239849"/>
      <w:bookmarkStart w:id="168" w:name="_Toc52752030"/>
      <w:bookmarkStart w:id="169" w:name="_Toc52796492"/>
      <w:bookmarkStart w:id="170"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5"/>
      <w:bookmarkEnd w:id="166"/>
      <w:bookmarkEnd w:id="167"/>
      <w:bookmarkEnd w:id="168"/>
      <w:bookmarkEnd w:id="169"/>
      <w:bookmarkEnd w:id="170"/>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1" w:author="Huawei, HiSilicon" w:date="2022-04-18T21:13:00Z"/>
          <w:rFonts w:eastAsia="Times New Roman"/>
          <w:lang w:eastAsia="ja-JP"/>
        </w:rPr>
      </w:pPr>
      <w:r>
        <w:rPr>
          <w:rFonts w:eastAsia="Times New Roman"/>
          <w:lang w:eastAsia="ja-JP"/>
        </w:rPr>
        <w:t>2&gt;</w:t>
      </w:r>
      <w:r>
        <w:rPr>
          <w:rFonts w:eastAsia="Times New Roman"/>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72" w:author="Huawei, HiSilicon" w:date="2022-04-18T21:13:00Z">
        <w:r>
          <w:rPr>
            <w:rFonts w:eastAsia="Times New Roman"/>
            <w:lang w:eastAsia="ja-JP"/>
          </w:rPr>
          <w:delText>:</w:delText>
        </w:r>
      </w:del>
      <w:ins w:id="173"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4" w:author="Huawei, HiSilicon" w:date="2022-04-18T21:13: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w:t>
        </w:r>
      </w:ins>
      <w:ins w:id="175" w:author="Huawei, HiSilicon" w:date="2022-04-24T20:57:00Z">
        <w:r>
          <w:rPr>
            <w:rFonts w:eastAsia="Times New Roman"/>
            <w:lang w:eastAsia="ja-JP"/>
          </w:rPr>
          <w:t>s</w:t>
        </w:r>
      </w:ins>
      <w:ins w:id="176"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ins w:id="177" w:author="Huawe, HiSilicon" w:date="2022-04-24T20:51:00Z">
        <w:r>
          <w:rPr>
            <w:rFonts w:eastAsia="Times New Roman"/>
            <w:lang w:eastAsia="ja-JP"/>
          </w:rPr>
          <w:t xml:space="preserve"> </w:t>
        </w:r>
      </w:ins>
      <w:ins w:id="178" w:author="Huawei, HiSilicon" w:date="2022-04-24T20:51:00Z">
        <w:r>
          <w:rPr>
            <w:rFonts w:eastAsia="Times New Roman"/>
            <w:lang w:eastAsia="ja-JP"/>
          </w:rPr>
          <w:t>and all multicast</w:t>
        </w:r>
      </w:ins>
      <w:ins w:id="179" w:author="Huawei, HiSilicon" w:date="2022-04-24T20:57:00Z">
        <w:r>
          <w:rPr>
            <w:rFonts w:eastAsia="Times New Roman"/>
            <w:lang w:eastAsia="ja-JP"/>
          </w:rPr>
          <w:t>s</w:t>
        </w:r>
      </w:ins>
      <w:ins w:id="180" w:author="Huawei, HiSilicon" w:date="2022-04-24T20:51:00Z">
        <w:r>
          <w:rPr>
            <w:rFonts w:eastAsia="Times New Roman"/>
            <w:lang w:eastAsia="ja-JP"/>
          </w:rPr>
          <w:t xml:space="preserve"> </w:t>
        </w:r>
      </w:ins>
      <w:ins w:id="181" w:author="Huawei, HiSilicon" w:date="2022-04-24T20:54:00Z">
        <w:r>
          <w:rPr>
            <w:rFonts w:eastAsia="Times New Roman"/>
            <w:lang w:eastAsia="ja-JP"/>
          </w:rPr>
          <w:t>are</w:t>
        </w:r>
      </w:ins>
      <w:ins w:id="182" w:author="Huawei, HiSilicon" w:date="2022-04-24T20:51:00Z">
        <w:r>
          <w:rPr>
            <w:rFonts w:eastAsia="Times New Roman"/>
            <w:lang w:eastAsia="ja-JP"/>
          </w:rPr>
          <w:t xml:space="preserve"> configured with multicast DRX</w:t>
        </w:r>
      </w:ins>
      <w:ins w:id="183"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r>
        <w:rPr>
          <w:rFonts w:eastAsia="Times New Roman"/>
          <w:i/>
          <w:iCs/>
          <w:highlight w:val="yellow"/>
          <w:lang w:eastAsia="ja-JP"/>
        </w:rPr>
        <w:t>allowCSI-SRS-Tx-MulticastDRX-Active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ms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4" w:author="Huawei, HiSilicon" w:date="2022-04-18T21:10:00Z"/>
          <w:rFonts w:eastAsia="Times New Roman"/>
          <w:lang w:eastAsia="ko-KR"/>
        </w:rPr>
      </w:pPr>
      <w:ins w:id="185"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186"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ins w:id="187" w:author="Huawei, HiSilicon" w:date="2022-04-18T21:11:00Z">
        <w:r>
          <w:rPr>
            <w:i/>
            <w:lang w:eastAsia="ko-KR"/>
          </w:rPr>
          <w:t>drx-onDurationTimerPTM</w:t>
        </w:r>
      </w:ins>
      <w:ins w:id="188" w:author="Huawei, HiSilicon" w:date="2022-04-24T20:55:00Z">
        <w:r>
          <w:rPr>
            <w:i/>
            <w:lang w:eastAsia="ko-KR"/>
          </w:rPr>
          <w:t>(s)</w:t>
        </w:r>
      </w:ins>
      <w:ins w:id="189" w:author="Huawei, HiSilicon" w:date="2022-04-18T21:10:00Z">
        <w:r>
          <w:rPr>
            <w:rFonts w:eastAsia="Times New Roman"/>
            <w:lang w:eastAsia="ja-JP"/>
          </w:rPr>
          <w:t xml:space="preserve"> of </w:t>
        </w:r>
      </w:ins>
      <w:ins w:id="190" w:author="Huawei, HiSilicon" w:date="2022-04-18T21:11:00Z">
        <w:r>
          <w:rPr>
            <w:rFonts w:eastAsia="Times New Roman"/>
            <w:lang w:eastAsia="ja-JP"/>
          </w:rPr>
          <w:t>all multicast DRX</w:t>
        </w:r>
      </w:ins>
      <w:ins w:id="191" w:author="Huawei, HiSilicon" w:date="2022-04-24T20:58:00Z">
        <w:r>
          <w:rPr>
            <w:rFonts w:eastAsia="Times New Roman"/>
            <w:lang w:eastAsia="ja-JP"/>
          </w:rPr>
          <w:t>s</w:t>
        </w:r>
      </w:ins>
      <w:ins w:id="192" w:author="Huawei, HiSilicon" w:date="2022-04-18T21:10:00Z">
        <w:r>
          <w:rPr>
            <w:rFonts w:eastAsia="Times New Roman"/>
            <w:lang w:eastAsia="ja-JP"/>
          </w:rPr>
          <w:t xml:space="preserve"> </w:t>
        </w:r>
      </w:ins>
      <w:ins w:id="193" w:author="Huawei, HiSilicon" w:date="2022-04-24T20:55:00Z">
        <w:r>
          <w:rPr>
            <w:rFonts w:eastAsia="Times New Roman"/>
            <w:lang w:eastAsia="ja-JP"/>
          </w:rPr>
          <w:t xml:space="preserve">corresponding to the DRX group </w:t>
        </w:r>
      </w:ins>
      <w:ins w:id="194" w:author="Huawei, HiSilicon" w:date="2022-04-18T21:10:00Z">
        <w:r>
          <w:rPr>
            <w:rFonts w:eastAsia="Times New Roman"/>
            <w:lang w:eastAsia="ja-JP"/>
          </w:rPr>
          <w:t xml:space="preserve">would not be running </w:t>
        </w:r>
      </w:ins>
      <w:ins w:id="195"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ins w:id="196" w:author="Huawei, HiSilicon" w:date="2022-04-24T20:56:00Z">
        <w:r>
          <w:rPr>
            <w:rFonts w:eastAsia="Times New Roman"/>
            <w:lang w:eastAsia="ja-JP"/>
          </w:rPr>
          <w:t xml:space="preserve"> and all multicast</w:t>
        </w:r>
      </w:ins>
      <w:ins w:id="197" w:author="Huawei, HiSilicon" w:date="2022-04-24T20:58:00Z">
        <w:r>
          <w:rPr>
            <w:rFonts w:eastAsia="Times New Roman"/>
            <w:lang w:eastAsia="ja-JP"/>
          </w:rPr>
          <w:t>s</w:t>
        </w:r>
      </w:ins>
      <w:ins w:id="198" w:author="Huawei, HiSilicon" w:date="2022-04-24T20:56:00Z">
        <w:r>
          <w:rPr>
            <w:rFonts w:eastAsia="Times New Roman"/>
            <w:lang w:eastAsia="ja-JP"/>
          </w:rPr>
          <w:t xml:space="preserve"> corresponding to the DRX group </w:t>
        </w:r>
      </w:ins>
      <w:ins w:id="199" w:author="Huawei, HiSilicon" w:date="2022-04-24T20:57:00Z">
        <w:r>
          <w:rPr>
            <w:rFonts w:eastAsia="Times New Roman"/>
            <w:lang w:eastAsia="ja-JP"/>
          </w:rPr>
          <w:t>are</w:t>
        </w:r>
      </w:ins>
      <w:ins w:id="200" w:author="Huawei, HiSilicon" w:date="2022-04-24T20:56:00Z">
        <w:r>
          <w:rPr>
            <w:rFonts w:eastAsia="Times New Roman"/>
            <w:lang w:eastAsia="ja-JP"/>
          </w:rPr>
          <w:t xml:space="preserve"> configured with multicast DRX</w:t>
        </w:r>
      </w:ins>
      <w:ins w:id="201"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14:paraId="45A81069" w14:textId="77777777" w:rsidR="001A2742" w:rsidRDefault="001A2742"/>
    <w:p w14:paraId="5B8A781D" w14:textId="77777777" w:rsidR="001A2742" w:rsidRDefault="00737C40">
      <w:pPr>
        <w:pStyle w:val="Heading2"/>
      </w:pPr>
      <w:r>
        <w:t>Option 2 [based on R2-2205629]:</w:t>
      </w:r>
    </w:p>
    <w:p w14:paraId="6A2EE6EB" w14:textId="77777777" w:rsidR="001A2742" w:rsidRDefault="00737C40">
      <w:pPr>
        <w:pStyle w:val="Heading2"/>
        <w:rPr>
          <w:rFonts w:ascii="Times New Roman" w:hAnsi="Times New Roman"/>
        </w:rPr>
      </w:pPr>
      <w:bookmarkStart w:id="202" w:name="_Toc90287203"/>
      <w:r>
        <w:rPr>
          <w:lang w:eastAsia="ko-KR"/>
        </w:rPr>
        <w:t>5.7</w:t>
      </w:r>
      <w:r>
        <w:rPr>
          <w:lang w:eastAsia="ko-KR"/>
        </w:rPr>
        <w:tab/>
        <w:t>Discontinuous Reception (DRX)</w:t>
      </w:r>
      <w:bookmarkEnd w:id="202"/>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r>
        <w:rPr>
          <w:rFonts w:hint="eastAsia"/>
          <w:i/>
          <w:iCs/>
          <w:strike/>
          <w:color w:val="7030A0"/>
        </w:rPr>
        <w:t>allowCSI-SRS-Tx-MulticastDRX-Active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ms prior to symbol n when evaluating all DRX Active Time conditions as specified in Clause 5.7b:</w:t>
      </w:r>
    </w:p>
    <w:p w14:paraId="7D54AEA8" w14:textId="77777777" w:rsidR="001A2742" w:rsidRDefault="00737C40">
      <w:pPr>
        <w:ind w:left="1135" w:hanging="284"/>
      </w:pPr>
      <w:r>
        <w:t>3&gt;</w:t>
      </w:r>
      <w:r>
        <w:tab/>
        <w:t>not transmit periodic SRS and semi-persistent SRS defined in TS 38.214 [7] in this DRX group;</w:t>
      </w:r>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r>
        <w:rPr>
          <w:i/>
          <w:lang w:eastAsia="ko-KR"/>
        </w:rPr>
        <w:t>csi-Mask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Heading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(e.g. the Active Time starts or ends in the middle of a PDCCH occasion).</w:t>
      </w:r>
    </w:p>
    <w:p w14:paraId="542D95A2" w14:textId="77777777" w:rsidR="001A2742" w:rsidRDefault="00737C40">
      <w:pPr>
        <w:rPr>
          <w:rFonts w:eastAsia="Times New Roman"/>
          <w:lang w:eastAsia="ko-KR"/>
        </w:rPr>
      </w:pPr>
      <w:ins w:id="203"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4" w:author="OPPO-Shukun" w:date="2022-05-12T14:04:00Z"/>
          <w:rFonts w:eastAsia="Times New Roman"/>
          <w:lang w:eastAsia="ja-JP"/>
        </w:rPr>
      </w:pPr>
      <w:ins w:id="205"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6" w:author="OPPO-Shukun" w:date="2022-05-12T14:04:00Z"/>
          <w:rFonts w:eastAsia="Times New Roman"/>
          <w:lang w:eastAsia="ja-JP"/>
        </w:rPr>
      </w:pPr>
      <w:ins w:id="207" w:author="OPPO-Shukun" w:date="2022-05-12T14:04: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14:paraId="3D975F67" w14:textId="77777777" w:rsidR="001A2742" w:rsidRDefault="00737C40">
      <w:pPr>
        <w:spacing w:after="180"/>
        <w:ind w:left="568" w:hanging="284"/>
        <w:rPr>
          <w:ins w:id="208" w:author="OPPO-Shukun" w:date="2022-05-12T14:04:00Z"/>
          <w:rFonts w:eastAsia="Times New Roman"/>
          <w:lang w:eastAsia="ja-JP"/>
        </w:rPr>
      </w:pPr>
      <w:ins w:id="209" w:author="OPPO-Shukun" w:date="2022-05-12T14:04: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0" w:author="OPPO-Shukun" w:date="2022-05-12T14:04:00Z"/>
          <w:rFonts w:eastAsia="Times New Roman"/>
          <w:lang w:eastAsia="ja-JP"/>
        </w:rPr>
      </w:pPr>
      <w:ins w:id="211" w:author="OPPO-Shukun" w:date="2022-05-12T14:04: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w:t>
        </w:r>
      </w:ins>
      <w:ins w:id="212" w:author="OPPO-Shukun" w:date="2022-05-12T14:05:00Z">
        <w:r>
          <w:rPr>
            <w:rFonts w:eastAsia="Times New Roman"/>
            <w:lang w:eastAsia="ja-JP"/>
          </w:rPr>
          <w:t xml:space="preserve"> this </w:t>
        </w:r>
      </w:ins>
      <w:ins w:id="213"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4" w:author="OPPO-Shukun" w:date="2022-05-12T14:04:00Z"/>
          <w:rFonts w:eastAsia="Times New Roman"/>
          <w:lang w:eastAsia="ja-JP"/>
        </w:rPr>
      </w:pPr>
      <w:ins w:id="215" w:author="OPPO-Shukun" w:date="2022-05-12T14:04:00Z">
        <w:r>
          <w:rPr>
            <w:rFonts w:eastAsia="Times New Roman"/>
            <w:lang w:eastAsia="ja-JP"/>
          </w:rPr>
          <w:t>3&gt;</w:t>
        </w:r>
        <w:r>
          <w:rPr>
            <w:rFonts w:eastAsia="Times New Roman"/>
            <w:lang w:eastAsia="ja-JP"/>
          </w:rPr>
          <w:tab/>
          <w:t>not transmit periodic SRS and semi-persistent SRS defined in TS 38.214 [7];</w:t>
        </w:r>
      </w:ins>
    </w:p>
    <w:p w14:paraId="67E9A0F8" w14:textId="77777777" w:rsidR="001A2742" w:rsidRDefault="00737C40">
      <w:pPr>
        <w:spacing w:after="180"/>
        <w:ind w:left="1135" w:hanging="284"/>
        <w:rPr>
          <w:ins w:id="216" w:author="OPPO-Shukun" w:date="2022-05-12T14:04:00Z"/>
          <w:rFonts w:eastAsia="Times New Roman"/>
          <w:lang w:eastAsia="ja-JP"/>
        </w:rPr>
      </w:pPr>
      <w:ins w:id="217" w:author="OPPO-Shukun" w:date="2022-05-12T14:04:00Z">
        <w:r>
          <w:rPr>
            <w:rFonts w:eastAsia="Times New Roman"/>
            <w:lang w:eastAsia="ja-JP"/>
          </w:rPr>
          <w:t>3&gt;</w:t>
        </w:r>
        <w:r>
          <w:rPr>
            <w:rFonts w:eastAsia="Times New Roman"/>
            <w:lang w:eastAsia="ja-JP"/>
          </w:rPr>
          <w:tab/>
          <w:t>not report semi-persistent CSI configured on PUSCH;</w:t>
        </w:r>
      </w:ins>
    </w:p>
    <w:p w14:paraId="08D1298E" w14:textId="77777777" w:rsidR="001A2742" w:rsidRDefault="00737C40">
      <w:pPr>
        <w:spacing w:after="180"/>
        <w:ind w:left="1135" w:hanging="284"/>
        <w:rPr>
          <w:ins w:id="218" w:author="OPPO-Shukun" w:date="2022-05-12T14:04:00Z"/>
          <w:rFonts w:eastAsia="Times New Roman"/>
          <w:lang w:eastAsia="ja-JP"/>
        </w:rPr>
      </w:pPr>
      <w:ins w:id="219"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0" w:author="OPPO-Shukun" w:date="2022-05-12T14:04:00Z"/>
          <w:rFonts w:eastAsia="Times New Roman"/>
          <w:lang w:eastAsia="ja-JP"/>
        </w:rPr>
      </w:pPr>
      <w:ins w:id="221"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2" w:author="OPPO-Shukun" w:date="2022-05-12T14:04:00Z"/>
          <w:rFonts w:eastAsia="Times New Roman"/>
          <w:lang w:eastAsia="ja-JP"/>
        </w:rPr>
      </w:pPr>
      <w:ins w:id="223"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4"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5" w:author="OPPO-Shukun" w:date="2022-05-12T14:09:00Z"/>
          <w:rFonts w:eastAsia="Times New Roman"/>
          <w:lang w:eastAsia="ja-JP"/>
        </w:rPr>
      </w:pPr>
      <w:ins w:id="226"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7" w:author="OPPO-Shukun" w:date="2022-05-12T14:09:00Z"/>
          <w:rFonts w:eastAsia="Times New Roman"/>
          <w:lang w:eastAsia="ja-JP"/>
        </w:rPr>
      </w:pPr>
      <w:ins w:id="228" w:author="OPPO-Shukun" w:date="2022-05-12T14:09: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p>
    <w:p w14:paraId="11F77010" w14:textId="77777777" w:rsidR="001A2742" w:rsidRDefault="00737C40">
      <w:pPr>
        <w:spacing w:after="180"/>
        <w:ind w:left="1135" w:hanging="284"/>
        <w:rPr>
          <w:ins w:id="229" w:author="OPPO-Shukun" w:date="2022-05-12T14:09:00Z"/>
          <w:rFonts w:eastAsia="Times New Roman"/>
          <w:lang w:eastAsia="ja-JP"/>
        </w:rPr>
      </w:pPr>
      <w:ins w:id="230"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14:paraId="5C92DA85" w14:textId="77777777" w:rsidR="001A2742" w:rsidRDefault="00737C40">
      <w:pPr>
        <w:spacing w:after="180"/>
        <w:ind w:left="1135" w:hanging="284"/>
        <w:rPr>
          <w:ins w:id="231" w:author="OPPO-Shukun" w:date="2022-05-12T14:09:00Z"/>
          <w:rFonts w:eastAsia="Times New Roman"/>
          <w:lang w:eastAsia="ja-JP"/>
        </w:rPr>
      </w:pPr>
      <w:ins w:id="232"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3" w:author="OPPO-Shukun" w:date="2022-05-12T14:09:00Z"/>
          <w:rFonts w:eastAsia="Times New Roman"/>
          <w:lang w:eastAsia="ko-KR"/>
        </w:rPr>
      </w:pPr>
      <w:ins w:id="234" w:author="OPPO-Shukun" w:date="2022-05-12T14:09: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14:paraId="17295CD5" w14:textId="77777777" w:rsidR="001A2742" w:rsidRDefault="00737C40">
      <w:pPr>
        <w:spacing w:after="180"/>
        <w:ind w:left="1135" w:hanging="284"/>
        <w:rPr>
          <w:ins w:id="235" w:author="OPPO-Shukun" w:date="2022-05-12T14:09:00Z"/>
          <w:rFonts w:eastAsia="Times New Roman"/>
          <w:lang w:eastAsia="ko-KR"/>
        </w:rPr>
      </w:pPr>
      <w:ins w:id="236"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23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8" w:author="OPPO-Shukun" w:date="2022-05-12T14:09:00Z"/>
          <w:rFonts w:eastAsia="Times New Roman"/>
          <w:lang w:eastAsia="ja-JP"/>
        </w:rPr>
      </w:pPr>
      <w:ins w:id="239"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0" w:author="OPPO-Shukun" w:date="2022-05-12T14:17:00Z"/>
        </w:rPr>
      </w:pPr>
      <w:ins w:id="241" w:author="OPPO-Shukun" w:date="2022-05-12T14:17:00Z">
        <w:r>
          <w:rPr>
            <w:rFonts w:hint="eastAsia"/>
          </w:rPr>
          <w:t>NOTE</w:t>
        </w:r>
        <w:r>
          <w:t xml:space="preserve"> </w:t>
        </w:r>
        <w:r>
          <w:rPr>
            <w:rFonts w:hint="eastAsia"/>
          </w:rPr>
          <w:t>X</w:t>
        </w:r>
        <w:r>
          <w:t>:</w:t>
        </w:r>
      </w:ins>
      <w:ins w:id="242" w:author="OPPO-Shukun" w:date="2022-05-12T14:18:00Z">
        <w:r>
          <w:t xml:space="preserve"> </w:t>
        </w:r>
      </w:ins>
      <w:ins w:id="243" w:author="OPPO-Shukun" w:date="2022-05-12T14:19:00Z">
        <w:r>
          <w:t>If a</w:t>
        </w:r>
      </w:ins>
      <w:ins w:id="244" w:author="OPPO-Shukun" w:date="2022-05-12T14:18:00Z">
        <w:r>
          <w:rPr>
            <w:rFonts w:hint="eastAsia"/>
          </w:rPr>
          <w:t>ny</w:t>
        </w:r>
        <w:r>
          <w:t xml:space="preserve"> DRX </w:t>
        </w:r>
      </w:ins>
      <w:ins w:id="245" w:author="OPPO-Shukun" w:date="2022-05-12T14:19:00Z">
        <w:r>
          <w:t xml:space="preserve">operation (i.e. multicat DRX or </w:t>
        </w:r>
      </w:ins>
      <w:ins w:id="246" w:author="OPPO-Shukun" w:date="2022-05-12T14:20:00Z">
        <w:r>
          <w:t>unicast DRX</w:t>
        </w:r>
      </w:ins>
      <w:ins w:id="247" w:author="OPPO-Shukun" w:date="2022-05-12T14:19:00Z">
        <w:r>
          <w:t xml:space="preserve">) results in CSI reporting or SRS tranmision, then </w:t>
        </w:r>
      </w:ins>
      <w:ins w:id="248"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Heading2"/>
        <w:rPr>
          <w:ins w:id="249" w:author="OPPO-Shukun" w:date="2022-05-12T14:15:00Z"/>
        </w:rPr>
      </w:pPr>
      <w:r>
        <w:t>Option 3:</w:t>
      </w:r>
    </w:p>
    <w:p w14:paraId="2D2DE2CB" w14:textId="77777777" w:rsidR="001A2742" w:rsidRDefault="00737C40">
      <w:pPr>
        <w:pStyle w:val="Heading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Default="00737C40">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7129C61A" w14:textId="77777777" w:rsidR="001A2742" w:rsidRDefault="00737C40">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6AA1C6C2" w14:textId="77777777" w:rsidR="001A2742" w:rsidRDefault="00737C40">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5B52EF4B" w14:textId="77777777" w:rsidR="001A2742" w:rsidRDefault="00737C40">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17B302E4" w14:textId="77777777" w:rsidR="001A2742" w:rsidRDefault="00737C40">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498294DB" w14:textId="77777777" w:rsidR="001A2742" w:rsidRDefault="00737C40">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1957FF5" w14:textId="77777777" w:rsidR="001A2742" w:rsidRDefault="00737C40">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4F5AB125" w14:textId="77777777" w:rsidR="001A2742" w:rsidRDefault="00737C40">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654ABBCB" w14:textId="77777777" w:rsidR="001A2742" w:rsidRDefault="00737C40">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7F135566" w14:textId="77777777" w:rsidR="001A2742" w:rsidRDefault="00737C40">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23C03785" w14:textId="77777777" w:rsidR="001A2742" w:rsidRDefault="00737C40">
      <w:pPr>
        <w:pStyle w:val="B1"/>
        <w:rPr>
          <w:lang w:eastAsia="ko-KR"/>
        </w:rPr>
      </w:pPr>
      <w:r>
        <w:rPr>
          <w:lang w:eastAsia="ko-KR"/>
        </w:rPr>
        <w:t>-</w:t>
      </w:r>
      <w:r>
        <w:rPr>
          <w:lang w:eastAsia="ko-KR"/>
        </w:rPr>
        <w:tab/>
      </w:r>
      <w:r>
        <w:rPr>
          <w:i/>
          <w:lang w:eastAsia="ko-KR"/>
        </w:rPr>
        <w:t>drx-RetransmissionTimerSL</w:t>
      </w:r>
      <w:r>
        <w:rPr>
          <w:lang w:eastAsia="ko-KR"/>
        </w:rPr>
        <w:t xml:space="preserve"> (per SL HARQ process): the maximum duration until a grant for SL retransmission is received;</w:t>
      </w:r>
    </w:p>
    <w:p w14:paraId="201EC0C3" w14:textId="77777777" w:rsidR="001A2742" w:rsidRDefault="00737C40">
      <w:pPr>
        <w:pStyle w:val="B1"/>
        <w:rPr>
          <w:lang w:eastAsia="ko-KR"/>
        </w:rPr>
      </w:pPr>
      <w:r>
        <w:rPr>
          <w:lang w:eastAsia="ko-KR"/>
        </w:rPr>
        <w:t>-</w:t>
      </w:r>
      <w:r>
        <w:rPr>
          <w:lang w:eastAsia="ko-KR"/>
        </w:rPr>
        <w:tab/>
      </w:r>
      <w:r>
        <w:rPr>
          <w:i/>
          <w:lang w:eastAsia="ko-KR"/>
        </w:rPr>
        <w:t>drx-HARQ-RTT-TimerSL</w:t>
      </w:r>
      <w:r>
        <w:rPr>
          <w:lang w:eastAsia="ko-KR"/>
        </w:rPr>
        <w:t xml:space="preserve"> (per SL HARQ process): the minimum duration before an SL retransmission grant is expected by the MAC entity;</w:t>
      </w:r>
    </w:p>
    <w:p w14:paraId="56D5AB57" w14:textId="77777777" w:rsidR="001A2742" w:rsidRDefault="00737C40">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t xml:space="preserve"> monitored but</w:t>
      </w:r>
      <w:r>
        <w:rPr>
          <w:lang w:eastAsia="ko-KR"/>
        </w:rPr>
        <w:t xml:space="preserve"> not detected;</w:t>
      </w:r>
    </w:p>
    <w:p w14:paraId="5E1B12C7" w14:textId="77777777" w:rsidR="001A2742" w:rsidRDefault="00737C40">
      <w:pPr>
        <w:pStyle w:val="B1"/>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4FAC44E4" w14:textId="77777777" w:rsidR="001A2742" w:rsidRDefault="00737C40">
      <w:pPr>
        <w:pStyle w:val="B1"/>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1EDBCE8C" w14:textId="77777777" w:rsidR="001A2742" w:rsidRDefault="00737C40">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w:t>
      </w:r>
      <w:r>
        <w:rPr>
          <w:i/>
          <w:lang w:eastAsia="ko-KR"/>
        </w:rPr>
        <w:t>drx-HARQ-RTT-TimerUL</w:t>
      </w:r>
      <w:r>
        <w:rPr>
          <w:iCs/>
          <w:lang w:eastAsia="ko-KR"/>
        </w:rPr>
        <w:t xml:space="preserve">, and </w:t>
      </w:r>
      <w:r>
        <w:rPr>
          <w:i/>
          <w:iCs/>
          <w:lang w:eastAsia="ko-KR"/>
        </w:rPr>
        <w:t>uplinkHARQ-Mode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Default="00737C40">
      <w:pPr>
        <w:pStyle w:val="B1"/>
      </w:pPr>
      <w:r>
        <w:t>-</w:t>
      </w:r>
      <w:r>
        <w:tab/>
      </w:r>
      <w:r>
        <w:rPr>
          <w:i/>
        </w:rPr>
        <w:t>drx-onDurationTimer</w:t>
      </w:r>
      <w:r>
        <w:t xml:space="preserve"> or </w:t>
      </w:r>
      <w:r>
        <w:rPr>
          <w:i/>
        </w:rPr>
        <w:t>drx-InactivityTimer</w:t>
      </w:r>
      <w:r>
        <w:t xml:space="preserve"> configured for the DRX group is running; or</w:t>
      </w:r>
    </w:p>
    <w:p w14:paraId="3B5B66EC" w14:textId="77777777" w:rsidR="001A2742" w:rsidRDefault="00737C40">
      <w:pPr>
        <w:pStyle w:val="B1"/>
      </w:pPr>
      <w:r>
        <w:rPr>
          <w:iCs/>
        </w:rPr>
        <w:t>-</w:t>
      </w:r>
      <w:r>
        <w:rPr>
          <w:iCs/>
        </w:rPr>
        <w:tab/>
      </w:r>
      <w:r>
        <w:rPr>
          <w:i/>
        </w:rPr>
        <w:t>drx-RetransmissionTimerDL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14:paraId="3C8839E3" w14:textId="77777777" w:rsidR="001A2742" w:rsidRDefault="00737C40">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51217E40" w14:textId="77777777" w:rsidR="001A2742" w:rsidRDefault="00737C40">
      <w:pPr>
        <w:pStyle w:val="B1"/>
      </w:pPr>
      <w:r>
        <w:t>-</w:t>
      </w:r>
      <w:r>
        <w:tab/>
        <w:t>a Scheduling Request is sent on PUCCH and is pending (as described in clause 5.4.4 or 5.22.15). If this Serving Cell is part of a non-terrestrial network, the Active Time is started after the first Scheduling Request transmission plus the UE-gNB RTT; or</w:t>
      </w:r>
    </w:p>
    <w:p w14:paraId="0CF52D5A" w14:textId="77777777" w:rsidR="001A2742" w:rsidRDefault="00737C40">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Default="00737C40">
      <w:pPr>
        <w:pStyle w:val="B1"/>
        <w:rPr>
          <w:lang w:eastAsia="ko-KR"/>
        </w:rPr>
      </w:pPr>
      <w:r>
        <w:rPr>
          <w:lang w:eastAsia="ko-KR"/>
        </w:rPr>
        <w:t>1&gt;</w:t>
      </w:r>
      <w:r>
        <w:rPr>
          <w:lang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20DE652F" w14:textId="77777777" w:rsidR="001A2742" w:rsidRDefault="00737C40">
      <w:pPr>
        <w:pStyle w:val="B1"/>
        <w:rPr>
          <w:lang w:eastAsia="ko-KR"/>
        </w:rPr>
      </w:pPr>
      <w:r>
        <w:rPr>
          <w:lang w:eastAsia="ko-KR"/>
        </w:rPr>
        <w:t>1&gt;</w:t>
      </w:r>
      <w:r>
        <w:rPr>
          <w:lang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r>
        <w:rPr>
          <w:i/>
          <w:iCs/>
          <w:lang w:eastAsia="ko-KR"/>
        </w:rPr>
        <w:t>uplinkHARQ-Mode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r>
        <w:rPr>
          <w:i/>
          <w:iCs/>
          <w:lang w:eastAsia="ko-KR"/>
        </w:rPr>
        <w:t>uplinkHARQ-Mode</w:t>
      </w:r>
      <w:r>
        <w:rPr>
          <w:lang w:eastAsia="ko-KR"/>
        </w:rPr>
        <w:t xml:space="preserve"> and the corresponding HARQ process is configured as HARQ Mode A:</w:t>
      </w:r>
    </w:p>
    <w:p w14:paraId="777CC860" w14:textId="77777777" w:rsidR="001A2742" w:rsidRDefault="00737C40">
      <w:pPr>
        <w:pStyle w:val="B3"/>
        <w:rPr>
          <w:lang w:eastAsia="ko-KR"/>
        </w:rPr>
      </w:pPr>
      <w:r>
        <w:rPr>
          <w:lang w:eastAsia="ko-KR"/>
        </w:rPr>
        <w:t>3&gt;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09200397" w14:textId="77777777" w:rsidR="001A2742" w:rsidRDefault="00737C40">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2C365CF2" w14:textId="77777777" w:rsidR="001A2742" w:rsidRDefault="00737C40">
      <w:pPr>
        <w:pStyle w:val="B1"/>
      </w:pPr>
      <w:r>
        <w:rPr>
          <w:lang w:eastAsia="ko-KR"/>
        </w:rPr>
        <w:t>1&gt;</w:t>
      </w:r>
      <w:r>
        <w:tab/>
        <w:t xml:space="preserve">if a </w:t>
      </w:r>
      <w:r>
        <w:rPr>
          <w:i/>
          <w:lang w:eastAsia="ko-KR"/>
        </w:rPr>
        <w:t>drx-HARQ-RTT-TimerDL</w:t>
      </w:r>
      <w: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Default="00737C40">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30EA9555" w14:textId="77777777" w:rsidR="001A2742" w:rsidRDefault="00737C40">
      <w:pPr>
        <w:pStyle w:val="B1"/>
      </w:pPr>
      <w:r>
        <w:rPr>
          <w:lang w:eastAsia="ko-KR"/>
        </w:rPr>
        <w:t>1&gt;</w:t>
      </w:r>
      <w:r>
        <w:tab/>
        <w:t xml:space="preserve">if a </w:t>
      </w:r>
      <w:r>
        <w:rPr>
          <w:i/>
          <w:lang w:eastAsia="ko-KR"/>
        </w:rPr>
        <w:t>drx-HARQ-RTT-TimerUL</w:t>
      </w:r>
      <w:r>
        <w:t xml:space="preserve"> expires:</w:t>
      </w:r>
    </w:p>
    <w:p w14:paraId="326F9B3F" w14:textId="77777777" w:rsidR="001A2742" w:rsidRDefault="00737C40">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7EA390A8" w14:textId="77777777" w:rsidR="001A2742" w:rsidRDefault="00737C40">
      <w:pPr>
        <w:pStyle w:val="B1"/>
      </w:pPr>
      <w:r>
        <w:rPr>
          <w:lang w:eastAsia="ko-KR"/>
        </w:rPr>
        <w:t>1&gt;</w:t>
      </w:r>
      <w:r>
        <w:tab/>
        <w:t xml:space="preserve">if a </w:t>
      </w:r>
      <w:r>
        <w:rPr>
          <w:i/>
          <w:lang w:eastAsia="ko-KR"/>
        </w:rPr>
        <w:t>drx-HARQ-RTT-TimerSL</w:t>
      </w:r>
      <w: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r>
        <w:rPr>
          <w:i/>
        </w:rPr>
        <w:t>drx-RetransmissionTimerS</w:t>
      </w:r>
      <w:r>
        <w:rPr>
          <w:i/>
          <w:lang w:eastAsia="ko-KR"/>
        </w:rPr>
        <w:t>L</w:t>
      </w:r>
      <w:r>
        <w:t xml:space="preserve"> for the corresponding HARQ process in the first symbol after the expiry of </w:t>
      </w:r>
      <w:r>
        <w:rPr>
          <w:i/>
        </w:rPr>
        <w:t>drx-HARQ-RTT-TimerSL</w:t>
      </w:r>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Default="00737C40">
      <w:pPr>
        <w:pStyle w:val="B3"/>
        <w:rPr>
          <w:lang w:eastAsia="ko-KR"/>
        </w:rPr>
      </w:pPr>
      <w:r>
        <w:rPr>
          <w:lang w:eastAsia="ko-KR"/>
        </w:rPr>
        <w:t>3&gt;</w:t>
      </w:r>
      <w:r>
        <w:rPr>
          <w:lang w:eastAsia="ko-KR"/>
        </w:rPr>
        <w:tab/>
        <w:t xml:space="preserve">start the </w:t>
      </w:r>
      <w:r>
        <w:rPr>
          <w:i/>
          <w:lang w:eastAsia="ko-KR"/>
        </w:rPr>
        <w:t>drx-RetransmissionTimerSL</w:t>
      </w:r>
      <w:r>
        <w:rPr>
          <w:lang w:eastAsia="ko-KR"/>
        </w:rPr>
        <w:t xml:space="preserve"> for the corresponding HARQ process in the first symbol after the expiry of </w:t>
      </w:r>
      <w:r>
        <w:rPr>
          <w:i/>
          <w:lang w:eastAsia="ko-KR"/>
        </w:rPr>
        <w:t>drx-HARQ-RTT-TimerSL</w:t>
      </w:r>
      <w:r>
        <w:rPr>
          <w:lang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p>
    <w:p w14:paraId="1D1020C5" w14:textId="77777777" w:rsidR="001A2742" w:rsidRDefault="00737C40">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0EC5D539" w14:textId="77777777" w:rsidR="001A2742" w:rsidRDefault="00737C40">
      <w:pPr>
        <w:pStyle w:val="B2"/>
      </w:pPr>
      <w:r>
        <w:rPr>
          <w:lang w:eastAsia="ko-KR"/>
        </w:rPr>
        <w:t>2&gt;</w:t>
      </w:r>
      <w:r>
        <w:tab/>
        <w:t xml:space="preserve">stop </w:t>
      </w:r>
      <w:r>
        <w:rPr>
          <w:i/>
        </w:rPr>
        <w:t>drx-onDurationTimer</w:t>
      </w:r>
      <w:r>
        <w:rPr>
          <w:iCs/>
        </w:rPr>
        <w:t xml:space="preserve"> </w:t>
      </w:r>
      <w:bookmarkStart w:id="250" w:name="_Hlk49354090"/>
      <w:r>
        <w:rPr>
          <w:iCs/>
        </w:rPr>
        <w:t>for each DRX group</w:t>
      </w:r>
      <w:bookmarkEnd w:id="250"/>
      <w:r>
        <w:t>;</w:t>
      </w:r>
    </w:p>
    <w:p w14:paraId="5691B343" w14:textId="77777777" w:rsidR="001A2742" w:rsidRDefault="00737C40">
      <w:pPr>
        <w:pStyle w:val="B2"/>
      </w:pPr>
      <w:r>
        <w:rPr>
          <w:lang w:eastAsia="ko-KR"/>
        </w:rPr>
        <w:t>2&gt;</w:t>
      </w:r>
      <w:r>
        <w:tab/>
        <w:t xml:space="preserve">stop </w:t>
      </w:r>
      <w:r>
        <w:rPr>
          <w:i/>
        </w:rPr>
        <w:t>drx-InactivityTimer</w:t>
      </w:r>
      <w:r>
        <w:rPr>
          <w:iCs/>
        </w:rPr>
        <w:t xml:space="preserve"> for each DRX group</w:t>
      </w:r>
      <w:r>
        <w:t>.</w:t>
      </w:r>
    </w:p>
    <w:p w14:paraId="2E96FD17" w14:textId="77777777" w:rsidR="001A2742" w:rsidRDefault="00737C40">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Default="00737C40">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3A04A3F6" w14:textId="77777777" w:rsidR="001A2742" w:rsidRDefault="00737C40">
      <w:pPr>
        <w:pStyle w:val="B3"/>
      </w:pPr>
      <w:r>
        <w:t>3&gt;</w:t>
      </w:r>
      <w:r>
        <w:tab/>
        <w:t>use the Short DRX cycle for this DRX group.</w:t>
      </w:r>
    </w:p>
    <w:p w14:paraId="5F12E271" w14:textId="77777777" w:rsidR="001A2742" w:rsidRDefault="00737C40">
      <w:pPr>
        <w:pStyle w:val="B2"/>
      </w:pPr>
      <w:r>
        <w:t>2&gt;</w:t>
      </w:r>
      <w:r>
        <w:tab/>
        <w:t>else:</w:t>
      </w:r>
    </w:p>
    <w:p w14:paraId="7285ED3A" w14:textId="77777777" w:rsidR="001A2742" w:rsidRDefault="00737C40">
      <w:pPr>
        <w:pStyle w:val="B3"/>
      </w:pPr>
      <w:r>
        <w:t>3&gt;</w:t>
      </w:r>
      <w:r>
        <w:tab/>
        <w:t>use the Long DRX cycle for this DRX group.</w:t>
      </w:r>
    </w:p>
    <w:p w14:paraId="16EAC4A8" w14:textId="77777777" w:rsidR="001A2742" w:rsidRDefault="00737C40">
      <w:pPr>
        <w:pStyle w:val="B1"/>
        <w:rPr>
          <w:lang w:eastAsia="ko-KR"/>
        </w:rPr>
      </w:pPr>
      <w:r>
        <w:rPr>
          <w:lang w:eastAsia="ko-KR"/>
        </w:rPr>
        <w:t>1&gt;</w:t>
      </w:r>
      <w:r>
        <w:rPr>
          <w:lang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Default="00737C40">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3F205FC3" w14:textId="77777777" w:rsidR="001A2742" w:rsidRDefault="00737C40">
      <w:pPr>
        <w:pStyle w:val="B3"/>
      </w:pPr>
      <w:r>
        <w:t>3&gt;</w:t>
      </w:r>
      <w:r>
        <w:tab/>
        <w:t xml:space="preserve">use the Short DRX cycle for </w:t>
      </w:r>
      <w:r>
        <w:rPr>
          <w:lang w:eastAsia="ko-KR"/>
        </w:rPr>
        <w:t xml:space="preserve">each </w:t>
      </w:r>
      <w:r>
        <w:t>DRX group.</w:t>
      </w:r>
    </w:p>
    <w:p w14:paraId="5806832C" w14:textId="77777777" w:rsidR="001A2742" w:rsidRDefault="00737C40">
      <w:pPr>
        <w:pStyle w:val="B2"/>
      </w:pPr>
      <w:r>
        <w:t>2&gt;</w:t>
      </w:r>
      <w:r>
        <w:tab/>
        <w:t>else:</w:t>
      </w:r>
    </w:p>
    <w:p w14:paraId="0CE305D4" w14:textId="77777777" w:rsidR="001A2742" w:rsidRDefault="00737C40">
      <w:pPr>
        <w:pStyle w:val="B3"/>
      </w:pPr>
      <w:r>
        <w:t>3&gt;</w:t>
      </w:r>
      <w:r>
        <w:tab/>
        <w:t xml:space="preserve">use the Long DRX cycle for </w:t>
      </w:r>
      <w:r>
        <w:rPr>
          <w:lang w:eastAsia="ko-KR"/>
        </w:rPr>
        <w:t xml:space="preserve">each </w:t>
      </w:r>
      <w:r>
        <w:t>DRX group.</w:t>
      </w:r>
    </w:p>
    <w:p w14:paraId="7C635D7E" w14:textId="77777777" w:rsidR="001A2742" w:rsidRDefault="00737C40">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Default="00737C40">
      <w:pPr>
        <w:pStyle w:val="B1"/>
      </w:pPr>
      <w:r>
        <w:rPr>
          <w:lang w:eastAsia="ko-KR"/>
        </w:rPr>
        <w:t>1&gt;</w:t>
      </w:r>
      <w:r>
        <w:tab/>
        <w:t xml:space="preserve">if a Long DRX Command MAC </w:t>
      </w:r>
      <w:r>
        <w:rPr>
          <w:lang w:eastAsia="ko-KR"/>
        </w:rPr>
        <w:t>CE</w:t>
      </w:r>
      <w:r>
        <w:t xml:space="preserve"> is received:</w:t>
      </w:r>
    </w:p>
    <w:p w14:paraId="40FCA112" w14:textId="77777777" w:rsidR="001A2742" w:rsidRDefault="00737C40">
      <w:pPr>
        <w:pStyle w:val="B2"/>
      </w:pPr>
      <w:r>
        <w:rPr>
          <w:lang w:eastAsia="ko-KR"/>
        </w:rPr>
        <w:t>2&gt;</w:t>
      </w:r>
      <w:r>
        <w:tab/>
        <w:t xml:space="preserve">stop </w:t>
      </w:r>
      <w:r>
        <w:rPr>
          <w:i/>
        </w:rPr>
        <w:t>drx-ShortCycleTimer</w:t>
      </w:r>
      <w:r>
        <w:t xml:space="preserve"> for each DRX group;</w:t>
      </w:r>
    </w:p>
    <w:p w14:paraId="36BC09FA" w14:textId="77777777" w:rsidR="001A2742" w:rsidRDefault="00737C40">
      <w:pPr>
        <w:pStyle w:val="B2"/>
      </w:pPr>
      <w:r>
        <w:rPr>
          <w:lang w:eastAsia="ko-KR"/>
        </w:rPr>
        <w:t>2&gt;</w:t>
      </w:r>
      <w:r>
        <w:tab/>
        <w:t>use the Long DRX cycle for each DRX group.</w:t>
      </w:r>
    </w:p>
    <w:p w14:paraId="66D79EE0" w14:textId="77777777" w:rsidR="001A2742" w:rsidRDefault="00737C40">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8F6D628" w14:textId="77777777" w:rsidR="001A2742" w:rsidRDefault="00737C40">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3082B41E" w14:textId="77777777" w:rsidR="001A2742" w:rsidRDefault="00737C40">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Default="00737C40">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4FD9C3F4" w14:textId="77777777" w:rsidR="001A2742" w:rsidRDefault="00737C40">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703F48BF" w14:textId="77777777" w:rsidR="001A2742" w:rsidRDefault="00737C40">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Default="00737C40">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6AA79213" w14:textId="77777777" w:rsidR="001A2742" w:rsidRDefault="00737C40">
      <w:pPr>
        <w:pStyle w:val="B1"/>
      </w:pPr>
      <w:r>
        <w:t>1&gt;</w:t>
      </w:r>
      <w:r>
        <w:tab/>
        <w:t xml:space="preserve">if </w:t>
      </w:r>
      <w:r>
        <w:rPr>
          <w:lang w:eastAsia="ko-KR"/>
        </w:rPr>
        <w:t>a DRX group is in</w:t>
      </w:r>
      <w:r>
        <w:t xml:space="preserve"> Active Time:</w:t>
      </w:r>
    </w:p>
    <w:p w14:paraId="399BE37B" w14:textId="77777777" w:rsidR="001A2742" w:rsidRDefault="00737C40">
      <w:pPr>
        <w:pStyle w:val="B2"/>
      </w:pPr>
      <w:r>
        <w:t>2&gt;</w:t>
      </w:r>
      <w:r>
        <w:tab/>
        <w:t>monitor the PDCCH on the Serving Cells in this DRX group as specified in TS 38.213 [6];</w:t>
      </w:r>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Default="00737C40">
      <w:pPr>
        <w:pStyle w:val="B3"/>
        <w:rPr>
          <w:lang w:eastAsia="ko-KR"/>
        </w:rPr>
      </w:pPr>
      <w:r>
        <w:rPr>
          <w:lang w:eastAsia="ko-KR"/>
        </w:rPr>
        <w:t>3&gt;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4ECE5788" w14:textId="77777777" w:rsidR="001A2742" w:rsidRDefault="00737C40">
      <w:pPr>
        <w:pStyle w:val="NO"/>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Default="00737C40">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process(es) whose HARQ feedback is reported.</w:t>
      </w:r>
    </w:p>
    <w:p w14:paraId="06A0641C" w14:textId="77777777" w:rsidR="001A2742" w:rsidRDefault="00737C40">
      <w:pPr>
        <w:pStyle w:val="B3"/>
        <w:rPr>
          <w:lang w:eastAsia="ko-KR"/>
        </w:rPr>
      </w:pPr>
      <w:r>
        <w:rPr>
          <w:lang w:eastAsia="ko-KR"/>
        </w:rPr>
        <w:t>3&gt;</w:t>
      </w:r>
      <w:r>
        <w:rPr>
          <w:lang w:eastAsia="ko-KR"/>
        </w:rPr>
        <w:tab/>
        <w:t xml:space="preserve">if the </w:t>
      </w:r>
      <w:r>
        <w:t>PDSCH-to-HARQ_feedback timing</w:t>
      </w:r>
      <w:r>
        <w:rPr>
          <w:lang w:eastAsia="ko-KR"/>
        </w:rPr>
        <w:t xml:space="preserve"> indicate an </w:t>
      </w:r>
      <w:r>
        <w:t>inapplicable</w:t>
      </w:r>
      <w:r>
        <w:rPr>
          <w:lang w:eastAsia="ko-KR"/>
        </w:rPr>
        <w:t xml:space="preserve"> k1 value as specified in TS 38.213 [6]:</w:t>
      </w:r>
    </w:p>
    <w:p w14:paraId="522D4749" w14:textId="77777777" w:rsidR="001A2742" w:rsidRDefault="00737C40">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SimSun"/>
        </w:rPr>
        <w:t>indicates</w:t>
      </w:r>
      <w:r>
        <w:t xml:space="preserve"> a UL transmission:</w:t>
      </w:r>
    </w:p>
    <w:p w14:paraId="65CFA64F" w14:textId="77777777" w:rsidR="001A2742" w:rsidRDefault="00737C40">
      <w:pPr>
        <w:pStyle w:val="B3"/>
        <w:rPr>
          <w:lang w:eastAsia="ko-KR"/>
        </w:rPr>
      </w:pPr>
      <w:r>
        <w:rPr>
          <w:lang w:eastAsia="ko-KR"/>
        </w:rPr>
        <w:t>3&gt;</w:t>
      </w:r>
      <w:r>
        <w:rPr>
          <w:lang w:eastAsia="ko-KR"/>
        </w:rPr>
        <w:tab/>
        <w:t xml:space="preserve">if this Serving Cell is not configured with </w:t>
      </w:r>
      <w:r>
        <w:rPr>
          <w:i/>
          <w:iCs/>
          <w:lang w:eastAsia="ko-KR"/>
        </w:rPr>
        <w:t>uplinkHARQ-Mode</w:t>
      </w:r>
      <w:r>
        <w:rPr>
          <w:lang w:eastAsia="ko-KR"/>
        </w:rPr>
        <w:t>; or</w:t>
      </w:r>
    </w:p>
    <w:p w14:paraId="6A2C10BE" w14:textId="77777777" w:rsidR="001A2742" w:rsidRDefault="00737C40">
      <w:pPr>
        <w:pStyle w:val="B3"/>
        <w:rPr>
          <w:lang w:eastAsia="ko-KR"/>
        </w:rPr>
      </w:pPr>
      <w:r>
        <w:rPr>
          <w:lang w:eastAsia="ko-KR"/>
        </w:rPr>
        <w:t>3&gt;</w:t>
      </w:r>
      <w:r>
        <w:rPr>
          <w:lang w:eastAsia="ko-KR"/>
        </w:rPr>
        <w:tab/>
        <w:t xml:space="preserve">if this Serving Cell is configured with </w:t>
      </w:r>
      <w:r>
        <w:rPr>
          <w:i/>
          <w:iCs/>
          <w:lang w:eastAsia="ko-KR"/>
        </w:rPr>
        <w:t>uplinkHARQ-Mode</w:t>
      </w:r>
      <w:r>
        <w:rPr>
          <w:lang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7517CCA7" w14:textId="77777777" w:rsidR="001A2742" w:rsidRDefault="00737C40">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SimSun"/>
        </w:rPr>
        <w:t>indicates</w:t>
      </w:r>
      <w:r>
        <w:t xml:space="preserve"> an SL transmission:</w:t>
      </w:r>
    </w:p>
    <w:p w14:paraId="5295121A" w14:textId="77777777" w:rsidR="001A2742" w:rsidRDefault="00737C40">
      <w:pPr>
        <w:pStyle w:val="B3"/>
        <w:rPr>
          <w:lang w:eastAsia="ko-KR"/>
        </w:rPr>
      </w:pPr>
      <w:r>
        <w:rPr>
          <w:lang w:eastAsia="ko-KR"/>
        </w:rPr>
        <w:t>3&gt;</w:t>
      </w:r>
      <w:r>
        <w:tab/>
        <w:t>if the PUCCH resource is configured:</w:t>
      </w:r>
    </w:p>
    <w:p w14:paraId="3BE454E6" w14:textId="77777777" w:rsidR="001A2742" w:rsidRDefault="00737C40">
      <w:pPr>
        <w:pStyle w:val="B4"/>
      </w:pPr>
      <w:r>
        <w:t>4&gt;</w:t>
      </w:r>
      <w:r>
        <w:tab/>
        <w:t xml:space="preserve">start the </w:t>
      </w:r>
      <w:r>
        <w:rPr>
          <w:i/>
        </w:rPr>
        <w:t>drx-HARQ-RTT-TimerSL</w:t>
      </w:r>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r>
        <w:rPr>
          <w:i/>
        </w:rPr>
        <w:t>drx-HARQ-RTT-TimerSL</w:t>
      </w:r>
      <w:r>
        <w:t xml:space="preserve"> for the corresponding HARQ process in the first symbol after the end of the corresponding PUCCH resource for the SL HARQ feedback when the PUCCH is not transmitted due to UL/SL prioritization;</w:t>
      </w:r>
    </w:p>
    <w:p w14:paraId="4546193E" w14:textId="77777777" w:rsidR="001A2742" w:rsidRDefault="00737C40">
      <w:pPr>
        <w:pStyle w:val="B4"/>
      </w:pPr>
      <w:r>
        <w:t>4&gt;</w:t>
      </w:r>
      <w:r>
        <w:tab/>
        <w:t xml:space="preserve">stop the </w:t>
      </w:r>
      <w:r>
        <w:rPr>
          <w:i/>
          <w:iCs/>
        </w:rPr>
        <w:t>drx-RetransmissionTimerSL</w:t>
      </w:r>
      <w:r>
        <w:t xml:space="preserve"> for the corresponding HARQ process.</w:t>
      </w:r>
    </w:p>
    <w:p w14:paraId="2D434175" w14:textId="77777777" w:rsidR="001A2742" w:rsidRDefault="00737C40">
      <w:pPr>
        <w:pStyle w:val="B3"/>
        <w:rPr>
          <w:lang w:eastAsia="ko-KR"/>
        </w:rPr>
      </w:pPr>
      <w:r>
        <w:rPr>
          <w:lang w:eastAsia="ko-KR"/>
        </w:rPr>
        <w:t>3&gt;</w:t>
      </w:r>
      <w:r>
        <w:rPr>
          <w:lang w:eastAsia="ko-KR"/>
        </w:rPr>
        <w:tab/>
        <w:t>else:</w:t>
      </w:r>
    </w:p>
    <w:p w14:paraId="0832E87E" w14:textId="77777777" w:rsidR="001A2742" w:rsidRDefault="00737C40">
      <w:pPr>
        <w:pStyle w:val="B4"/>
        <w:rPr>
          <w:lang w:eastAsia="ko-KR"/>
        </w:rPr>
      </w:pPr>
      <w:r>
        <w:t>4&gt;</w:t>
      </w:r>
      <w:r>
        <w:tab/>
      </w:r>
      <w:r>
        <w:rPr>
          <w:lang w:eastAsia="ko-KR"/>
        </w:rPr>
        <w:t xml:space="preserve">start the </w:t>
      </w:r>
      <w:r>
        <w:rPr>
          <w:i/>
          <w:lang w:eastAsia="ko-KR"/>
        </w:rPr>
        <w:t>drx-HARQ-RTT-TimerSL</w:t>
      </w:r>
      <w:r>
        <w:rPr>
          <w:lang w:eastAsia="ko-KR"/>
        </w:rPr>
        <w:t xml:space="preserve"> for the corresponding HARQ process at the first symbol after end of PDCCH occasion;</w:t>
      </w:r>
    </w:p>
    <w:p w14:paraId="240DEC16" w14:textId="77777777" w:rsidR="001A2742" w:rsidRDefault="00737C40">
      <w:pPr>
        <w:pStyle w:val="B4"/>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14:paraId="4526D851" w14:textId="77777777" w:rsidR="001A2742" w:rsidRDefault="00737C40">
      <w:pPr>
        <w:pStyle w:val="B2"/>
        <w:tabs>
          <w:tab w:val="left" w:pos="7383"/>
        </w:tabs>
      </w:pPr>
      <w:r>
        <w:t>2&gt;</w:t>
      </w:r>
      <w:r>
        <w:tab/>
        <w:t>if the PDCCH indicates a new transmission (DL, UL or SL) on a Serving Cell in this DRX group:</w:t>
      </w:r>
    </w:p>
    <w:p w14:paraId="7E456A79" w14:textId="77777777" w:rsidR="001A2742" w:rsidRDefault="00737C40">
      <w:pPr>
        <w:pStyle w:val="B3"/>
      </w:pPr>
      <w:r>
        <w:t>3&gt;</w:t>
      </w:r>
      <w:r>
        <w:tab/>
        <w:t xml:space="preserve">start or restart </w:t>
      </w:r>
      <w:r>
        <w:rPr>
          <w:i/>
        </w:rPr>
        <w:t>drx-InactivityTimer</w:t>
      </w:r>
      <w:r>
        <w:t xml:space="preserve"> for this DRX group in the first symbol after the end of the PDCCH reception.</w:t>
      </w:r>
    </w:p>
    <w:p w14:paraId="481295FF" w14:textId="77777777" w:rsidR="001A2742" w:rsidRDefault="00737C40">
      <w:pPr>
        <w:pStyle w:val="NO"/>
      </w:pPr>
      <w:r>
        <w:t>NOTE 3a:</w:t>
      </w:r>
      <w:r>
        <w:tab/>
        <w:t>A PDCCH indicating activation of SPS, configured grant type 2, or configured sidelink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r>
        <w:rPr>
          <w:i/>
          <w:iCs/>
        </w:rPr>
        <w:t>drx-InactivityTimer</w:t>
      </w:r>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Default="00737C40">
      <w:pPr>
        <w:pStyle w:val="B3"/>
      </w:pPr>
      <w:r>
        <w:t>3&gt;</w:t>
      </w:r>
      <w:r>
        <w:tab/>
        <w:t xml:space="preserve">stop the </w:t>
      </w:r>
      <w:r>
        <w:rPr>
          <w:i/>
          <w:iCs/>
        </w:rPr>
        <w:t>drx-RetransmissionTimerUL</w:t>
      </w:r>
      <w:r>
        <w:t xml:space="preserve"> for the corresponding HARQ process.</w:t>
      </w:r>
    </w:p>
    <w:p w14:paraId="0B1272D7" w14:textId="77777777" w:rsidR="001A2742" w:rsidRDefault="00737C40">
      <w:pPr>
        <w:pStyle w:val="B1"/>
        <w:rPr>
          <w:del w:id="251" w:author="OPPO-Shukun" w:date="2022-05-12T14:16:00Z"/>
        </w:rPr>
      </w:pPr>
      <w:del w:id="252"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3" w:author="OPPO-Shukun" w:date="2022-05-12T14:16:00Z"/>
        </w:rPr>
      </w:pPr>
      <w:del w:id="254"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5" w:author="OPPO-Shukun" w:date="2022-05-12T14:16:00Z"/>
        </w:rPr>
      </w:pPr>
      <w:del w:id="256"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7" w:author="OPPO-Shukun" w:date="2022-05-12T14:16:00Z"/>
        </w:rPr>
      </w:pPr>
      <w:del w:id="258"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59" w:author="OPPO-Shukun" w:date="2022-05-12T14:16:00Z"/>
        </w:rPr>
      </w:pPr>
      <w:del w:id="260"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1" w:author="OPPO-Shukun" w:date="2022-05-12T14:16:00Z"/>
        </w:rPr>
      </w:pPr>
      <w:del w:id="262" w:author="OPPO-Shukun" w:date="2022-05-12T14:16:00Z">
        <w:r>
          <w:delText>3&gt;</w:delText>
        </w:r>
        <w:r>
          <w:tab/>
          <w:delText>not report semi-persistent CSI configured on PUSCH;</w:delText>
        </w:r>
      </w:del>
    </w:p>
    <w:p w14:paraId="3FB4E5BE" w14:textId="77777777" w:rsidR="001A2742" w:rsidRDefault="00737C40">
      <w:pPr>
        <w:pStyle w:val="B3"/>
        <w:rPr>
          <w:del w:id="263" w:author="OPPO-Shukun" w:date="2022-05-12T14:16:00Z"/>
        </w:rPr>
      </w:pPr>
      <w:del w:id="264"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5" w:author="OPPO-Shukun" w:date="2022-05-12T14:16:00Z"/>
        </w:rPr>
      </w:pPr>
      <w:del w:id="266" w:author="OPPO-Shukun" w:date="2022-05-12T14:16:00Z">
        <w:r>
          <w:delText>4&gt;</w:delText>
        </w:r>
        <w:r>
          <w:tab/>
          <w:delText>not report periodic CSI that is L1-RSRP on PUCCH.</w:delText>
        </w:r>
      </w:del>
    </w:p>
    <w:p w14:paraId="05286CFC" w14:textId="77777777" w:rsidR="001A2742" w:rsidRDefault="00737C40">
      <w:pPr>
        <w:pStyle w:val="B3"/>
        <w:rPr>
          <w:del w:id="267" w:author="OPPO-Shukun" w:date="2022-05-12T14:16:00Z"/>
        </w:rPr>
      </w:pPr>
      <w:del w:id="268"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69" w:author="OPPO-Shukun" w:date="2022-05-12T14:16:00Z"/>
        </w:rPr>
      </w:pPr>
      <w:del w:id="270" w:author="OPPO-Shukun" w:date="2022-05-12T14:16:00Z">
        <w:r>
          <w:delText>4&gt;</w:delText>
        </w:r>
        <w:r>
          <w:tab/>
          <w:delText>not report periodic CSI that is not L1-RSRP on PUCCH.</w:delText>
        </w:r>
      </w:del>
    </w:p>
    <w:p w14:paraId="700D5B4D" w14:textId="77777777" w:rsidR="001A2742" w:rsidRDefault="00737C40">
      <w:pPr>
        <w:pStyle w:val="B1"/>
        <w:rPr>
          <w:del w:id="271" w:author="OPPO-Shukun" w:date="2022-05-12T14:16:00Z"/>
        </w:rPr>
      </w:pPr>
      <w:del w:id="272" w:author="OPPO-Shukun" w:date="2022-05-12T14:16:00Z">
        <w:r>
          <w:delText>1&gt;</w:delText>
        </w:r>
        <w:r>
          <w:tab/>
          <w:delText>else:</w:delText>
        </w:r>
      </w:del>
    </w:p>
    <w:p w14:paraId="4B748ACA" w14:textId="77777777" w:rsidR="001A2742" w:rsidRDefault="00737C40">
      <w:pPr>
        <w:pStyle w:val="B2"/>
        <w:rPr>
          <w:del w:id="273" w:author="OPPO-Shukun" w:date="2022-05-12T14:16:00Z"/>
        </w:rPr>
      </w:pPr>
      <w:del w:id="274"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5" w:author="OPPO-Shukun" w:date="2022-05-12T14:16:00Z"/>
        </w:rPr>
      </w:pPr>
      <w:del w:id="276"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7" w:author="OPPO-Shukun" w:date="2022-05-12T14:16:00Z"/>
        </w:rPr>
      </w:pPr>
      <w:del w:id="278"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79" w:author="OPPO-Shukun" w:date="2022-05-12T14:16:00Z"/>
        </w:rPr>
      </w:pPr>
      <w:del w:id="280"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1" w:author="OPPO-Shukun" w:date="2022-05-12T14:16:00Z"/>
          <w:lang w:eastAsia="ko-KR"/>
        </w:rPr>
      </w:pPr>
      <w:del w:id="282"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3" w:author="OPPO-Shukun" w:date="2022-05-12T14:16:00Z"/>
          <w:lang w:eastAsia="ko-KR"/>
        </w:rPr>
      </w:pPr>
      <w:del w:id="284"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5" w:author="OPPO-Shukun" w:date="2022-05-12T14:16:00Z"/>
          <w:lang w:eastAsia="ko-KR"/>
        </w:rPr>
      </w:pPr>
      <w:del w:id="286"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7" w:author="OPPO-Shukun" w:date="2022-05-12T14:16:00Z"/>
        </w:rPr>
      </w:pPr>
      <w:del w:id="288"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89" w:author="OPPO-Shukun" w:date="2022-05-12T14:16:00Z"/>
          <w:lang w:eastAsia="ko-KR"/>
        </w:rPr>
      </w:pPr>
      <w:del w:id="290"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(e.g. the Active Time starts or ends in the middle of a PDCCH occasion).</w:t>
      </w:r>
    </w:p>
    <w:p w14:paraId="57ECEC34" w14:textId="77777777" w:rsidR="001A2742" w:rsidRDefault="001A2742"/>
    <w:p w14:paraId="372E65FA" w14:textId="77777777" w:rsidR="001A2742" w:rsidRDefault="00737C40">
      <w:pPr>
        <w:pStyle w:val="Heading2"/>
        <w:rPr>
          <w:ins w:id="291" w:author="OPPO-Shukun" w:date="2022-05-12T14:13:00Z"/>
          <w:rFonts w:eastAsia="Times New Roman"/>
          <w:lang w:eastAsia="ko-KR"/>
        </w:rPr>
      </w:pPr>
      <w:ins w:id="292"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3" w:author="OPPO-Shukun" w:date="2022-05-12T14:11:00Z"/>
          <w:rFonts w:eastAsia="Malgun Gothic"/>
          <w:lang w:eastAsia="ko-KR"/>
        </w:rPr>
      </w:pPr>
      <w:ins w:id="294" w:author="OPPO-Shukun" w:date="2022-05-12T14:13:00Z">
        <w:r>
          <w:rPr>
            <w:rFonts w:eastAsia="Times New Roman"/>
            <w:lang w:eastAsia="ko-KR"/>
          </w:rPr>
          <w:t xml:space="preserve">When </w:t>
        </w:r>
        <w:r>
          <w:t xml:space="preserve">multicast </w:t>
        </w:r>
        <w:r>
          <w:rPr>
            <w:rFonts w:eastAsia="Times New Roman"/>
            <w:lang w:eastAsia="ko-KR"/>
          </w:rPr>
          <w:t>DRX and/or unicat DRX is configured, the MAC entity shall:</w:t>
        </w:r>
      </w:ins>
    </w:p>
    <w:p w14:paraId="606E830B" w14:textId="77777777" w:rsidR="001A2742" w:rsidRDefault="00737C40">
      <w:pPr>
        <w:spacing w:after="180"/>
        <w:ind w:left="568" w:hanging="284"/>
        <w:rPr>
          <w:ins w:id="295" w:author="OPPO-Shukun" w:date="2022-05-12T14:12:00Z"/>
          <w:rFonts w:eastAsia="Times New Roman"/>
          <w:lang w:eastAsia="ja-JP"/>
        </w:rPr>
      </w:pPr>
      <w:ins w:id="296"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7" w:author="OPPO-Shukun" w:date="2022-05-12T14:12:00Z"/>
          <w:rFonts w:eastAsia="Times New Roman"/>
          <w:lang w:eastAsia="ja-JP"/>
        </w:rPr>
      </w:pPr>
      <w:ins w:id="298" w:author="OPPO-Shukun" w:date="2022-05-12T14:12: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14:paraId="22F76833" w14:textId="77777777" w:rsidR="001A2742" w:rsidRDefault="00737C40">
      <w:pPr>
        <w:spacing w:after="180"/>
        <w:ind w:left="568" w:hanging="284"/>
        <w:rPr>
          <w:ins w:id="299" w:author="OPPO-Shukun" w:date="2022-05-12T14:12:00Z"/>
          <w:rFonts w:eastAsia="Times New Roman"/>
          <w:lang w:eastAsia="ja-JP"/>
        </w:rPr>
      </w:pPr>
      <w:ins w:id="300" w:author="OPPO-Shukun" w:date="2022-05-12T14:12: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1" w:author="OPPO-Shukun" w:date="2022-05-12T14:12:00Z"/>
          <w:rFonts w:eastAsia="Times New Roman"/>
          <w:lang w:eastAsia="ja-JP"/>
        </w:rPr>
      </w:pPr>
      <w:ins w:id="302" w:author="OPPO-Shukun" w:date="2022-05-12T14:12:00Z">
        <w:r>
          <w:rPr>
            <w:rFonts w:eastAsia="Times New Roman"/>
            <w:lang w:eastAsia="ja-JP"/>
          </w:rPr>
          <w:t>2&gt;</w:t>
        </w:r>
        <w:r>
          <w:rPr>
            <w:rFonts w:eastAsia="Times New Roman"/>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303" w:author="OPPO-Shukun" w:date="2022-05-12T14:14:00Z">
        <w:r>
          <w:rPr>
            <w:rFonts w:eastAsia="Times New Roman"/>
            <w:lang w:eastAsia="ja-JP"/>
          </w:rPr>
          <w:t xml:space="preserve"> 5.7</w:t>
        </w:r>
      </w:ins>
      <w:ins w:id="304" w:author="OPPO-Shukun" w:date="2022-05-12T14:12:00Z">
        <w:r>
          <w:rPr>
            <w:rFonts w:eastAsia="Times New Roman"/>
            <w:lang w:eastAsia="ja-JP"/>
          </w:rPr>
          <w:t>; and</w:t>
        </w:r>
      </w:ins>
    </w:p>
    <w:p w14:paraId="2AC5F552" w14:textId="77777777" w:rsidR="001A2742" w:rsidRDefault="00737C40">
      <w:pPr>
        <w:spacing w:after="180"/>
        <w:ind w:left="851" w:hanging="284"/>
        <w:rPr>
          <w:ins w:id="305" w:author="OPPO-Shukun" w:date="2022-05-12T14:12:00Z"/>
          <w:rFonts w:eastAsia="Times New Roman"/>
          <w:lang w:eastAsia="ja-JP"/>
        </w:rPr>
      </w:pPr>
      <w:ins w:id="306" w:author="OPPO-Shukun" w:date="2022-05-12T14:12: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7" w:author="OPPO-Shukun" w:date="2022-05-12T14:12:00Z"/>
          <w:rFonts w:eastAsia="Times New Roman"/>
          <w:lang w:eastAsia="ja-JP"/>
        </w:rPr>
      </w:pPr>
      <w:ins w:id="308" w:author="OPPO-Shukun" w:date="2022-05-12T14:12:00Z">
        <w:r>
          <w:rPr>
            <w:rFonts w:eastAsia="Times New Roman"/>
            <w:lang w:eastAsia="ja-JP"/>
          </w:rPr>
          <w:t>3&gt;</w:t>
        </w:r>
        <w:r>
          <w:rPr>
            <w:rFonts w:eastAsia="Times New Roman"/>
            <w:lang w:eastAsia="ja-JP"/>
          </w:rPr>
          <w:tab/>
          <w:t>not transmit periodic SRS and semi-persistent SRS defined in TS 38.214 [7];</w:t>
        </w:r>
      </w:ins>
    </w:p>
    <w:p w14:paraId="333D37E1" w14:textId="77777777" w:rsidR="001A2742" w:rsidRDefault="00737C40">
      <w:pPr>
        <w:spacing w:after="180"/>
        <w:ind w:left="1135" w:hanging="284"/>
        <w:rPr>
          <w:ins w:id="309" w:author="OPPO-Shukun" w:date="2022-05-12T14:12:00Z"/>
          <w:rFonts w:eastAsia="Times New Roman"/>
          <w:lang w:eastAsia="ja-JP"/>
        </w:rPr>
      </w:pPr>
      <w:ins w:id="310" w:author="OPPO-Shukun" w:date="2022-05-12T14:12:00Z">
        <w:r>
          <w:rPr>
            <w:rFonts w:eastAsia="Times New Roman"/>
            <w:lang w:eastAsia="ja-JP"/>
          </w:rPr>
          <w:t>3&gt;</w:t>
        </w:r>
        <w:r>
          <w:rPr>
            <w:rFonts w:eastAsia="Times New Roman"/>
            <w:lang w:eastAsia="ja-JP"/>
          </w:rPr>
          <w:tab/>
          <w:t>not report semi-persistent CSI configured on PUSCH;</w:t>
        </w:r>
      </w:ins>
    </w:p>
    <w:p w14:paraId="4E958143" w14:textId="77777777" w:rsidR="001A2742" w:rsidRDefault="00737C40">
      <w:pPr>
        <w:spacing w:after="180"/>
        <w:ind w:left="1135" w:hanging="284"/>
        <w:rPr>
          <w:ins w:id="311" w:author="OPPO-Shukun" w:date="2022-05-12T14:12:00Z"/>
          <w:rFonts w:eastAsia="Times New Roman"/>
          <w:lang w:eastAsia="ja-JP"/>
        </w:rPr>
      </w:pPr>
      <w:ins w:id="312"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3" w:author="OPPO-Shukun" w:date="2022-05-12T14:12:00Z"/>
          <w:rFonts w:eastAsia="Times New Roman"/>
          <w:lang w:eastAsia="ja-JP"/>
        </w:rPr>
      </w:pPr>
      <w:ins w:id="314"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5" w:author="OPPO-Shukun" w:date="2022-05-12T14:12:00Z"/>
          <w:rFonts w:eastAsia="Times New Roman"/>
          <w:lang w:eastAsia="ja-JP"/>
        </w:rPr>
      </w:pPr>
      <w:ins w:id="316"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7" w:author="OPPO-Shukun" w:date="2022-05-12T14:12:00Z"/>
          <w:rFonts w:eastAsia="Times New Roman"/>
          <w:lang w:eastAsia="ja-JP"/>
        </w:rPr>
      </w:pPr>
      <w:ins w:id="318"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19" w:author="OPPO-Shukun" w:date="2022-05-12T14:12:00Z"/>
          <w:rFonts w:eastAsia="Times New Roman"/>
          <w:lang w:eastAsia="ja-JP"/>
        </w:rPr>
      </w:pPr>
      <w:ins w:id="320"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1" w:author="OPPO-Shukun" w:date="2022-05-12T14:12:00Z"/>
          <w:rFonts w:eastAsia="Times New Roman"/>
          <w:lang w:eastAsia="ja-JP"/>
        </w:rPr>
      </w:pPr>
      <w:ins w:id="322" w:author="OPPO-Shukun" w:date="2022-05-12T14:12:00Z">
        <w:r>
          <w:rPr>
            <w:rFonts w:eastAsia="Times New Roman"/>
            <w:lang w:eastAsia="ja-JP"/>
          </w:rPr>
          <w:t>2&gt;</w:t>
        </w:r>
        <w:r>
          <w:rPr>
            <w:rFonts w:eastAsia="Times New Roman"/>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323" w:author="OPPO-Shukun" w:date="2022-05-12T14:14:00Z">
        <w:r>
          <w:rPr>
            <w:rFonts w:eastAsia="Times New Roman"/>
            <w:lang w:eastAsia="ja-JP"/>
          </w:rPr>
          <w:t xml:space="preserve"> 5.7</w:t>
        </w:r>
      </w:ins>
      <w:ins w:id="324" w:author="OPPO-Shukun" w:date="2022-05-12T14:12:00Z">
        <w:r>
          <w:rPr>
            <w:rFonts w:eastAsia="Times New Roman"/>
            <w:lang w:eastAsia="ja-JP"/>
          </w:rPr>
          <w:t>; and</w:t>
        </w:r>
      </w:ins>
    </w:p>
    <w:p w14:paraId="3A4CAB60" w14:textId="77777777" w:rsidR="001A2742" w:rsidRDefault="00737C40">
      <w:pPr>
        <w:spacing w:after="180"/>
        <w:ind w:left="851" w:hanging="284"/>
        <w:rPr>
          <w:ins w:id="325" w:author="OPPO-Shukun" w:date="2022-05-12T14:12:00Z"/>
          <w:rFonts w:eastAsia="Times New Roman"/>
          <w:lang w:eastAsia="ja-JP"/>
        </w:rPr>
      </w:pPr>
      <w:ins w:id="326" w:author="OPPO-Shukun" w:date="2022-05-12T14:12: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p>
    <w:p w14:paraId="2A576229" w14:textId="77777777" w:rsidR="001A2742" w:rsidRDefault="00737C40">
      <w:pPr>
        <w:spacing w:after="180"/>
        <w:ind w:left="1135" w:hanging="284"/>
        <w:rPr>
          <w:ins w:id="327" w:author="OPPO-Shukun" w:date="2022-05-12T14:12:00Z"/>
          <w:rFonts w:eastAsia="Times New Roman"/>
          <w:lang w:eastAsia="ja-JP"/>
        </w:rPr>
      </w:pPr>
      <w:ins w:id="328"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14:paraId="755D8207" w14:textId="77777777" w:rsidR="001A2742" w:rsidRDefault="00737C40">
      <w:pPr>
        <w:spacing w:after="180"/>
        <w:ind w:left="1135" w:hanging="284"/>
        <w:rPr>
          <w:ins w:id="329" w:author="OPPO-Shukun" w:date="2022-05-12T14:12:00Z"/>
          <w:rFonts w:eastAsia="Times New Roman"/>
          <w:lang w:eastAsia="ja-JP"/>
        </w:rPr>
      </w:pPr>
      <w:ins w:id="330"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1" w:author="OPPO-Shukun" w:date="2022-05-12T14:12:00Z"/>
          <w:rFonts w:eastAsia="Times New Roman"/>
          <w:lang w:eastAsia="ko-KR"/>
        </w:rPr>
      </w:pPr>
      <w:ins w:id="332" w:author="OPPO-Shukun" w:date="2022-05-12T14:12: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14:paraId="3100EFB0" w14:textId="77777777" w:rsidR="001A2742" w:rsidRDefault="00737C40">
      <w:pPr>
        <w:spacing w:after="180"/>
        <w:ind w:left="1135" w:hanging="284"/>
        <w:rPr>
          <w:ins w:id="333" w:author="OPPO-Shukun" w:date="2022-05-12T14:12:00Z"/>
          <w:rFonts w:eastAsia="Times New Roman"/>
          <w:lang w:eastAsia="ko-KR"/>
        </w:rPr>
      </w:pPr>
      <w:ins w:id="334"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clause</w:t>
        </w:r>
      </w:ins>
      <w:ins w:id="335" w:author="OPPO-Shukun" w:date="2022-05-12T14:15:00Z">
        <w:r>
          <w:rPr>
            <w:rFonts w:eastAsia="Times New Roman"/>
            <w:lang w:eastAsia="ja-JP"/>
          </w:rPr>
          <w:t xml:space="preserve"> 5.7</w:t>
        </w:r>
      </w:ins>
      <w:ins w:id="336" w:author="OPPO-Shukun" w:date="2022-05-12T14:12:00Z">
        <w:r>
          <w:rPr>
            <w:rFonts w:eastAsia="Times New Roman"/>
            <w:lang w:eastAsia="ko-KR"/>
          </w:rPr>
          <w:t>; and</w:t>
        </w:r>
      </w:ins>
    </w:p>
    <w:p w14:paraId="0BF809B5" w14:textId="77777777" w:rsidR="001A2742" w:rsidRDefault="00737C40">
      <w:pPr>
        <w:spacing w:after="180"/>
        <w:ind w:left="1135" w:hanging="284"/>
        <w:rPr>
          <w:ins w:id="337" w:author="OPPO-Shukun" w:date="2022-05-12T14:12:00Z"/>
          <w:rFonts w:eastAsia="Times New Roman"/>
          <w:lang w:eastAsia="ko-KR"/>
        </w:rPr>
      </w:pPr>
      <w:ins w:id="338"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39" w:author="OPPO-Shukun" w:date="2022-05-12T14:12:00Z"/>
          <w:rFonts w:eastAsia="Times New Roman"/>
          <w:lang w:eastAsia="ko-KR"/>
        </w:rPr>
      </w:pPr>
      <w:ins w:id="340"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1" w:author="OPPO-Shukun" w:date="2022-05-12T14:12:00Z"/>
          <w:rFonts w:eastAsia="Times New Roman"/>
          <w:lang w:eastAsia="ja-JP"/>
        </w:rPr>
      </w:pPr>
      <w:ins w:id="342"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3"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Heading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Huawei, HiSilicon</w:t>
      </w:r>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t>ASUSTeK</w:t>
      </w:r>
      <w:r>
        <w:tab/>
        <w:t>discussion</w:t>
      </w:r>
      <w:r>
        <w:tab/>
        <w:t>Rel-17</w:t>
      </w:r>
      <w:r>
        <w:tab/>
        <w:t>38.321</w:t>
      </w:r>
      <w:r>
        <w:tab/>
        <w:t>NR_MBS-Core</w:t>
      </w:r>
    </w:p>
    <w:p w14:paraId="6320E7DD" w14:textId="77777777" w:rsidR="001A2742" w:rsidRDefault="00737C40">
      <w:pPr>
        <w:pStyle w:val="Doc-title"/>
      </w:pPr>
      <w:r>
        <w:t>R2-2205122</w:t>
      </w:r>
      <w:r>
        <w:tab/>
        <w:t>Clarification on MBS MAC subPDU discard</w:t>
      </w:r>
      <w:r>
        <w:tab/>
        <w:t>LG Electronics Inc., Nokia, Nokia Shanghai Bell</w:t>
      </w:r>
      <w:r>
        <w:tab/>
        <w:t>draftCR</w:t>
      </w:r>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t>draftCR</w:t>
      </w:r>
      <w:r>
        <w:tab/>
        <w:t>Rel-17</w:t>
      </w:r>
      <w:r>
        <w:tab/>
        <w:t>38.321</w:t>
      </w:r>
      <w:r>
        <w:tab/>
        <w:t>17.0.0</w:t>
      </w:r>
      <w:r>
        <w:tab/>
        <w:t>F</w:t>
      </w:r>
      <w:r>
        <w:tab/>
        <w:t>NR_MBS-Core</w:t>
      </w:r>
    </w:p>
    <w:p w14:paraId="5D473480" w14:textId="77777777" w:rsidR="001A2742" w:rsidRDefault="00737C40">
      <w:pPr>
        <w:pStyle w:val="Doc-title"/>
      </w:pPr>
      <w:r>
        <w:t>R2-2205218</w:t>
      </w:r>
      <w:r>
        <w:tab/>
        <w:t>[RIL406]The timing for broadcast DRX and SCell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t>Spreadtrum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Huawei, HiSilicon</w:t>
      </w:r>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MediaTek inc.</w:t>
      </w:r>
      <w:r>
        <w:tab/>
        <w:t>discussion</w:t>
      </w:r>
      <w:r>
        <w:tab/>
        <w:t>Rel-17</w:t>
      </w:r>
      <w:r>
        <w:tab/>
        <w:t>NR_MBS-Core</w:t>
      </w:r>
    </w:p>
    <w:p w14:paraId="174E4784" w14:textId="77777777" w:rsidR="001A2742" w:rsidRDefault="00737C40">
      <w:pPr>
        <w:pStyle w:val="Doc-title"/>
      </w:pPr>
      <w:r>
        <w:t>R2-2205628</w:t>
      </w:r>
      <w:r>
        <w:tab/>
        <w:t>CSI and SRS reporting in MBS DRX</w:t>
      </w:r>
      <w:r>
        <w:tab/>
        <w:t>ZTE, Sanechips</w:t>
      </w:r>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ZTE, Sanechips</w:t>
      </w:r>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t>ASUSTeK</w:t>
      </w:r>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Huawei, HiSilicon</w:t>
      </w:r>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DengXian"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F00C" w14:textId="77777777" w:rsidR="007568BF" w:rsidRDefault="007568BF">
      <w:pPr>
        <w:spacing w:after="0" w:line="240" w:lineRule="auto"/>
      </w:pPr>
      <w:r>
        <w:separator/>
      </w:r>
    </w:p>
  </w:endnote>
  <w:endnote w:type="continuationSeparator" w:id="0">
    <w:p w14:paraId="3035A101" w14:textId="77777777" w:rsidR="007568BF" w:rsidRDefault="0075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293" w14:textId="77777777" w:rsidR="001A2742" w:rsidRDefault="00737C4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23FAB">
      <w:rPr>
        <w:noProof/>
        <w:sz w:val="20"/>
        <w:szCs w:val="20"/>
      </w:rPr>
      <w:t>42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23FAB">
      <w:rPr>
        <w:noProof/>
        <w:sz w:val="20"/>
        <w:szCs w:val="20"/>
      </w:rPr>
      <w:t>54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99AC" w14:textId="77777777" w:rsidR="007568BF" w:rsidRDefault="007568BF">
      <w:pPr>
        <w:spacing w:after="0" w:line="240" w:lineRule="auto"/>
      </w:pPr>
      <w:r>
        <w:separator/>
      </w:r>
    </w:p>
  </w:footnote>
  <w:footnote w:type="continuationSeparator" w:id="0">
    <w:p w14:paraId="361161A9" w14:textId="77777777" w:rsidR="007568BF" w:rsidRDefault="0075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266231252">
    <w:abstractNumId w:val="1"/>
  </w:num>
  <w:num w:numId="2" w16cid:durableId="292247260">
    <w:abstractNumId w:val="4"/>
  </w:num>
  <w:num w:numId="3" w16cid:durableId="1282227356">
    <w:abstractNumId w:val="3"/>
  </w:num>
  <w:num w:numId="4" w16cid:durableId="1844466408">
    <w:abstractNumId w:val="5"/>
  </w:num>
  <w:num w:numId="5" w16cid:durableId="1906380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6134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rFonts w:ascii="Times New Roman" w:hAnsi="Times New Roman"/>
      <w:sz w:val="22"/>
      <w:lang w:val="en-GB"/>
    </w:rPr>
  </w:style>
  <w:style w:type="paragraph" w:customStyle="1" w:styleId="EQ">
    <w:name w:val="EQ"/>
    <w:basedOn w:val="Normal"/>
    <w:next w:val="Normal"/>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1B50B69E-C86C-479D-A61F-38B04BD7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16865</Words>
  <Characters>96133</Characters>
  <Application>Microsoft Office Word</Application>
  <DocSecurity>0</DocSecurity>
  <Lines>801</Lines>
  <Paragraphs>225</Paragraphs>
  <ScaleCrop>false</ScaleCrop>
  <Company>OPPO</Company>
  <LinksUpToDate>false</LinksUpToDate>
  <CharactersWithSpaces>112773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Nokia (Benoist)</cp:lastModifiedBy>
  <cp:revision>35</cp:revision>
  <cp:lastPrinted>2019-12-04T11:04:00Z</cp:lastPrinted>
  <dcterms:created xsi:type="dcterms:W3CDTF">2022-05-17T15:06:00Z</dcterms:created>
  <dcterms:modified xsi:type="dcterms:W3CDTF">2022-05-18T07:47:00Z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