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31B75" w14:textId="33838F11" w:rsidR="004566F7" w:rsidRDefault="00734261">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95ABF" w:rsidRPr="00895ABF">
        <w:rPr>
          <w:rFonts w:ascii="Arial" w:hAnsi="Arial" w:cs="Arial"/>
          <w:b/>
          <w:color w:val="000000"/>
          <w:kern w:val="2"/>
          <w:sz w:val="24"/>
          <w:lang w:val="en-US"/>
        </w:rPr>
        <w:t>R2-2206403</w:t>
      </w:r>
    </w:p>
    <w:p w14:paraId="6531189D" w14:textId="77777777" w:rsidR="004566F7" w:rsidRDefault="00734261">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278A3952" w14:textId="77777777" w:rsidR="004566F7" w:rsidRDefault="004566F7">
      <w:pPr>
        <w:tabs>
          <w:tab w:val="left" w:pos="1979"/>
          <w:tab w:val="left" w:pos="2100"/>
          <w:tab w:val="left" w:pos="2520"/>
          <w:tab w:val="left" w:pos="4180"/>
        </w:tabs>
        <w:spacing w:after="180" w:line="240" w:lineRule="auto"/>
        <w:rPr>
          <w:rFonts w:ascii="Arial" w:hAnsi="Arial" w:cs="Arial"/>
          <w:b/>
          <w:bCs/>
          <w:sz w:val="24"/>
          <w:lang w:val="en-US" w:eastAsia="en-US"/>
        </w:rPr>
      </w:pPr>
    </w:p>
    <w:p w14:paraId="7CC5C30C" w14:textId="77777777" w:rsidR="004566F7" w:rsidRDefault="00734261">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6.1.3.2</w:t>
      </w:r>
    </w:p>
    <w:p w14:paraId="49D88F68" w14:textId="77777777"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14025FED" w14:textId="77777777"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[AT118-e</w:t>
      </w:r>
      <w:proofErr w:type="gramStart"/>
      <w:r>
        <w:rPr>
          <w:rFonts w:ascii="Arial" w:hAnsi="Arial" w:cs="Arial"/>
          <w:b/>
          <w:bCs/>
          <w:sz w:val="24"/>
          <w:lang w:val="en-US" w:eastAsia="en-US"/>
        </w:rPr>
        <w:t>][</w:t>
      </w:r>
      <w:proofErr w:type="gramEnd"/>
      <w:r>
        <w:rPr>
          <w:rFonts w:ascii="Arial" w:hAnsi="Arial" w:cs="Arial"/>
          <w:b/>
          <w:bCs/>
          <w:sz w:val="24"/>
          <w:lang w:val="en-US" w:eastAsia="en-US"/>
        </w:rPr>
        <w:t>031][MBS] MAC (OPPO)</w:t>
      </w:r>
    </w:p>
    <w:p w14:paraId="3A26C417" w14:textId="77777777"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7C3D7AA5" w14:textId="77777777" w:rsidR="004566F7" w:rsidRDefault="00734261">
      <w:pPr>
        <w:pStyle w:val="1"/>
        <w:numPr>
          <w:ilvl w:val="0"/>
          <w:numId w:val="4"/>
        </w:numPr>
      </w:pPr>
      <w:bookmarkStart w:id="0" w:name="_Ref165266342"/>
      <w:r>
        <w:t>Introduction</w:t>
      </w:r>
      <w:bookmarkEnd w:id="0"/>
    </w:p>
    <w:p w14:paraId="5D971968" w14:textId="77777777" w:rsidR="004566F7" w:rsidRDefault="00734261">
      <w:pPr>
        <w:spacing w:beforeLines="50" w:before="120" w:line="240" w:lineRule="auto"/>
        <w:jc w:val="left"/>
      </w:pPr>
      <w:r>
        <w:t xml:space="preserve">This paper is to trigger the following email discussion of </w:t>
      </w:r>
      <w:r>
        <w:rPr>
          <w:rFonts w:hint="eastAsia"/>
        </w:rPr>
        <w:t>MAC</w:t>
      </w:r>
      <w:r>
        <w:t xml:space="preserve"> open issues in MBS.</w:t>
      </w:r>
    </w:p>
    <w:p w14:paraId="08B6823A" w14:textId="77777777" w:rsidR="004566F7" w:rsidRDefault="00734261">
      <w:pPr>
        <w:pStyle w:val="EmailDiscussion"/>
      </w:pPr>
      <w:r>
        <w:t>[AT118-e][031][MBS] MAC (OPPO)</w:t>
      </w:r>
    </w:p>
    <w:p w14:paraId="5CAE9D92" w14:textId="77777777" w:rsidR="004566F7" w:rsidRDefault="00734261">
      <w:pPr>
        <w:pStyle w:val="Doc-text2"/>
      </w:pPr>
      <w:r>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31DFD437" w14:textId="77777777" w:rsidR="004566F7" w:rsidRDefault="00734261">
      <w:pPr>
        <w:pStyle w:val="EmailDiscussion2"/>
      </w:pPr>
      <w:r>
        <w:t xml:space="preserve"> </w:t>
      </w:r>
      <w:r>
        <w:tab/>
        <w:t xml:space="preserve">Collect one round of comments, pave the way for on-line agreement (identify agreeable points, discussion points), </w:t>
      </w:r>
    </w:p>
    <w:p w14:paraId="72DD0437" w14:textId="77777777" w:rsidR="004566F7" w:rsidRDefault="00734261">
      <w:pPr>
        <w:pStyle w:val="EmailDiscussion2"/>
      </w:pPr>
      <w:r>
        <w:tab/>
        <w:t>Intended outcome: Report</w:t>
      </w:r>
    </w:p>
    <w:p w14:paraId="23F7A1B3" w14:textId="77777777" w:rsidR="004566F7" w:rsidRDefault="00734261">
      <w:pPr>
        <w:pStyle w:val="EmailDiscussion2"/>
      </w:pPr>
      <w:r>
        <w:tab/>
        <w:t>Deadline: For online CB W1 Friday</w:t>
      </w:r>
    </w:p>
    <w:p w14:paraId="6E032345" w14:textId="77777777" w:rsidR="004566F7" w:rsidRDefault="004566F7">
      <w:pPr>
        <w:spacing w:beforeLines="50" w:before="120" w:line="240" w:lineRule="auto"/>
        <w:jc w:val="left"/>
      </w:pPr>
    </w:p>
    <w:p w14:paraId="096D06B4" w14:textId="77777777" w:rsidR="004566F7" w:rsidRDefault="00734261">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4566F7" w14:paraId="46C49A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A6EBF3" w14:textId="77777777" w:rsidR="004566F7" w:rsidRDefault="00734261">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B6AAD6" w14:textId="77777777" w:rsidR="004566F7" w:rsidRDefault="00734261">
            <w:pPr>
              <w:snapToGrid w:val="0"/>
              <w:spacing w:before="120"/>
              <w:rPr>
                <w:rFonts w:ascii="Arial" w:hAnsi="Arial" w:cs="Arial"/>
                <w:lang w:eastAsia="en-US"/>
              </w:rPr>
            </w:pPr>
            <w:r>
              <w:rPr>
                <w:rFonts w:ascii="Arial" w:hAnsi="Arial" w:cs="Arial"/>
                <w:lang w:eastAsia="en-US"/>
              </w:rPr>
              <w:t>Email</w:t>
            </w:r>
          </w:p>
        </w:tc>
      </w:tr>
      <w:tr w:rsidR="004566F7" w14:paraId="1A87334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5E602A" w14:textId="77777777" w:rsidR="004566F7" w:rsidRDefault="00734261">
            <w:pPr>
              <w:snapToGrid w:val="0"/>
              <w:spacing w:before="120"/>
              <w:rPr>
                <w:rFonts w:ascii="Arial" w:eastAsia="DengXian" w:hAnsi="Arial" w:cs="Arial"/>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29C2012" w14:textId="77777777" w:rsidR="004566F7" w:rsidRDefault="00734261">
            <w:pPr>
              <w:snapToGrid w:val="0"/>
              <w:spacing w:before="120"/>
              <w:rPr>
                <w:rFonts w:ascii="Arial" w:hAnsi="Arial" w:cs="Arial"/>
              </w:rPr>
            </w:pPr>
            <w:r>
              <w:rPr>
                <w:rFonts w:ascii="Arial" w:hAnsi="Arial" w:cs="Arial"/>
              </w:rPr>
              <w:t>xubin10@huawei.com</w:t>
            </w:r>
          </w:p>
        </w:tc>
      </w:tr>
      <w:tr w:rsidR="004566F7" w14:paraId="44DCB42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FC6CB03" w14:textId="77777777" w:rsidR="004566F7" w:rsidRDefault="00734261">
            <w:pPr>
              <w:snapToGrid w:val="0"/>
              <w:spacing w:before="120"/>
              <w:rPr>
                <w:rFonts w:ascii="Arial" w:eastAsia="맑은 고딕" w:hAnsi="Arial" w:cs="Arial"/>
                <w:lang w:eastAsia="ko-KR"/>
              </w:rPr>
            </w:pPr>
            <w:r>
              <w:rPr>
                <w:rFonts w:ascii="Arial" w:eastAsia="맑은 고딕"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670FFA" w14:textId="77777777" w:rsidR="004566F7" w:rsidRDefault="00613AF9">
            <w:pPr>
              <w:snapToGrid w:val="0"/>
              <w:spacing w:before="120"/>
              <w:rPr>
                <w:rFonts w:ascii="Arial" w:eastAsia="맑은 고딕" w:hAnsi="Arial" w:cs="Arial"/>
                <w:lang w:eastAsia="ko-KR"/>
              </w:rPr>
            </w:pPr>
            <w:hyperlink r:id="rId14" w:history="1">
              <w:r w:rsidR="00734261">
                <w:rPr>
                  <w:rStyle w:val="af0"/>
                  <w:rFonts w:ascii="Arial" w:eastAsia="맑은 고딕" w:hAnsi="Arial" w:cs="Arial"/>
                  <w:lang w:eastAsia="ko-KR"/>
                </w:rPr>
                <w:t>benoist.sebire@nokia.com</w:t>
              </w:r>
            </w:hyperlink>
          </w:p>
        </w:tc>
      </w:tr>
      <w:tr w:rsidR="004566F7" w14:paraId="2CEF3BE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F7F6D6" w14:textId="77777777" w:rsidR="004566F7" w:rsidRDefault="00734261">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0C55234" w14:textId="77777777" w:rsidR="004566F7" w:rsidRDefault="00734261">
            <w:pPr>
              <w:snapToGrid w:val="0"/>
              <w:spacing w:before="120"/>
              <w:rPr>
                <w:rFonts w:ascii="Arial" w:hAnsi="Arial" w:cs="Arial"/>
                <w:lang w:eastAsia="en-US"/>
              </w:rPr>
            </w:pPr>
            <w:r>
              <w:rPr>
                <w:rFonts w:ascii="Arial" w:hAnsi="Arial" w:cs="Arial" w:hint="eastAsia"/>
              </w:rPr>
              <w:t>zhourui@catt.cn</w:t>
            </w:r>
          </w:p>
        </w:tc>
      </w:tr>
      <w:tr w:rsidR="004566F7" w14:paraId="131A50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0DAE549" w14:textId="77777777" w:rsidR="004566F7" w:rsidRDefault="00734261">
            <w:pPr>
              <w:snapToGrid w:val="0"/>
              <w:spacing w:before="120"/>
              <w:rPr>
                <w:rFonts w:ascii="Arial" w:hAnsi="Arial" w:cs="Arial"/>
              </w:rPr>
            </w:pPr>
            <w:r>
              <w:rPr>
                <w:rFonts w:ascii="Arial" w:eastAsia="DengXian"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9B2655" w14:textId="77777777" w:rsidR="004566F7" w:rsidRDefault="00734261">
            <w:pPr>
              <w:snapToGrid w:val="0"/>
              <w:spacing w:before="120"/>
              <w:rPr>
                <w:rFonts w:ascii="Arial" w:hAnsi="Arial" w:cs="Arial"/>
              </w:rPr>
            </w:pPr>
            <w:r>
              <w:rPr>
                <w:rFonts w:ascii="Arial" w:hAnsi="Arial" w:cs="Arial"/>
              </w:rPr>
              <w:t>sangkyu.baek@samsung.com</w:t>
            </w:r>
          </w:p>
        </w:tc>
      </w:tr>
      <w:tr w:rsidR="004566F7" w14:paraId="69C27B4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37D5C35" w14:textId="77777777" w:rsidR="004566F7" w:rsidRDefault="00734261">
            <w:pPr>
              <w:snapToGrid w:val="0"/>
              <w:spacing w:before="120"/>
              <w:rPr>
                <w:rFonts w:ascii="Arial" w:hAnsi="Arial" w:cs="Arial"/>
              </w:rPr>
            </w:pPr>
            <w:r>
              <w:rPr>
                <w:rFonts w:ascii="Arial" w:eastAsia="맑은 고딕"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474F85" w14:textId="77777777" w:rsidR="004566F7" w:rsidRDefault="00734261">
            <w:pPr>
              <w:snapToGrid w:val="0"/>
              <w:spacing w:before="120"/>
              <w:rPr>
                <w:rFonts w:ascii="Arial" w:hAnsi="Arial" w:cs="Arial"/>
              </w:rPr>
            </w:pPr>
            <w:r>
              <w:rPr>
                <w:rFonts w:ascii="Arial" w:eastAsia="맑은 고딕" w:hAnsi="Arial" w:cs="Arial" w:hint="eastAsia"/>
                <w:lang w:eastAsia="ko-KR"/>
              </w:rPr>
              <w:t>sj1</w:t>
            </w:r>
            <w:r>
              <w:rPr>
                <w:rFonts w:ascii="Arial" w:eastAsia="맑은 고딕" w:hAnsi="Arial" w:cs="Arial"/>
                <w:lang w:eastAsia="ko-KR"/>
              </w:rPr>
              <w:t>17.kim@lge.com</w:t>
            </w:r>
          </w:p>
        </w:tc>
      </w:tr>
      <w:tr w:rsidR="004566F7" w14:paraId="3FC183C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5013EF1" w14:textId="77777777" w:rsidR="004566F7" w:rsidRDefault="00734261">
            <w:pPr>
              <w:snapToGrid w:val="0"/>
              <w:spacing w:before="120"/>
              <w:rPr>
                <w:rFonts w:ascii="Arial" w:hAnsi="Arial" w:cs="Arial"/>
              </w:rPr>
            </w:pPr>
            <w:r>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BD89B0F" w14:textId="77777777" w:rsidR="004566F7" w:rsidRDefault="00734261">
            <w:pPr>
              <w:snapToGrid w:val="0"/>
              <w:spacing w:before="120"/>
              <w:rPr>
                <w:rFonts w:ascii="Arial" w:hAnsi="Arial" w:cs="Arial"/>
              </w:rPr>
            </w:pPr>
            <w:r>
              <w:rPr>
                <w:rFonts w:ascii="Arial" w:hAnsi="Arial" w:cs="Arial" w:hint="eastAsia"/>
              </w:rPr>
              <w:t>w</w:t>
            </w:r>
            <w:r>
              <w:rPr>
                <w:rFonts w:ascii="Arial" w:hAnsi="Arial" w:cs="Arial"/>
              </w:rPr>
              <w:t>angshukun@oppo.com</w:t>
            </w:r>
          </w:p>
        </w:tc>
      </w:tr>
      <w:tr w:rsidR="004566F7" w14:paraId="325FE3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DE9A13D" w14:textId="77777777" w:rsidR="004566F7" w:rsidRDefault="00734261">
            <w:pPr>
              <w:snapToGrid w:val="0"/>
              <w:spacing w:before="120"/>
              <w:rPr>
                <w:rFonts w:ascii="Arial" w:hAnsi="Arial" w:cs="Arial"/>
                <w:lang w:eastAsia="en-US"/>
              </w:rPr>
            </w:pPr>
            <w:r>
              <w:rPr>
                <w:rFonts w:ascii="Arial" w:eastAsia="DengXian" w:hAnsi="Arial" w:cs="Arial" w:hint="eastAsia"/>
              </w:rPr>
              <w:t>M</w:t>
            </w:r>
            <w:r>
              <w:rPr>
                <w:rFonts w:ascii="Arial" w:eastAsia="DengXian"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DB9E98" w14:textId="77777777" w:rsidR="004566F7" w:rsidRDefault="00734261">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4566F7" w14:paraId="3B08F66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3A359AF" w14:textId="77777777" w:rsidR="004566F7" w:rsidRDefault="00734261">
            <w:pPr>
              <w:snapToGrid w:val="0"/>
              <w:spacing w:before="120"/>
              <w:rPr>
                <w:rFonts w:ascii="Arial" w:hAnsi="Arial" w:cs="Arial"/>
                <w:lang w:val="en-US"/>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CB446B2" w14:textId="77777777" w:rsidR="004566F7" w:rsidRDefault="00734261">
            <w:pPr>
              <w:snapToGrid w:val="0"/>
              <w:spacing w:before="120"/>
              <w:rPr>
                <w:rFonts w:ascii="Arial" w:hAnsi="Arial" w:cs="Arial"/>
                <w:lang w:eastAsia="en-US"/>
              </w:rPr>
            </w:pPr>
            <w:r>
              <w:rPr>
                <w:rFonts w:ascii="Arial" w:hAnsi="Arial" w:cs="Arial"/>
                <w:lang w:eastAsia="en-US"/>
              </w:rPr>
              <w:t>Jialinzou88@yahoo.com</w:t>
            </w:r>
          </w:p>
        </w:tc>
      </w:tr>
      <w:tr w:rsidR="004566F7" w14:paraId="61259F3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0A74D" w14:textId="77777777" w:rsidR="004566F7" w:rsidRDefault="00734261">
            <w:pPr>
              <w:snapToGrid w:val="0"/>
              <w:spacing w:before="120"/>
              <w:rPr>
                <w:rFonts w:ascii="Arial" w:eastAsiaTheme="minorEastAsia" w:hAnsi="Arial" w:cs="Arial"/>
                <w:lang w:eastAsia="ja-JP"/>
              </w:rPr>
            </w:pPr>
            <w:proofErr w:type="spellStart"/>
            <w:r>
              <w:rPr>
                <w:rFonts w:ascii="Arial" w:hAnsi="Arial" w:cs="Arial" w:hint="eastAsia"/>
                <w:lang w:val="en-US"/>
              </w:rPr>
              <w:t>S</w:t>
            </w:r>
            <w:r>
              <w:rPr>
                <w:rFonts w:ascii="Arial" w:hAnsi="Arial" w:cs="Arial"/>
                <w:lang w:val="en-US"/>
              </w:rPr>
              <w:t>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7F1A6E" w14:textId="77777777" w:rsidR="004566F7" w:rsidRDefault="00734261">
            <w:pPr>
              <w:snapToGrid w:val="0"/>
              <w:spacing w:before="120"/>
              <w:rPr>
                <w:rFonts w:ascii="Arial" w:eastAsiaTheme="minorEastAsia" w:hAnsi="Arial" w:cs="Arial"/>
                <w:lang w:eastAsia="ja-JP"/>
              </w:rPr>
            </w:pPr>
            <w:r>
              <w:rPr>
                <w:rFonts w:ascii="Arial" w:hAnsi="Arial" w:cs="Arial"/>
              </w:rPr>
              <w:t>lifeng.han@unisoc.com</w:t>
            </w:r>
          </w:p>
        </w:tc>
      </w:tr>
      <w:tr w:rsidR="004566F7" w14:paraId="11D9F52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B58DB3D" w14:textId="77777777" w:rsidR="004566F7" w:rsidRDefault="00734261">
            <w:pPr>
              <w:snapToGrid w:val="0"/>
              <w:spacing w:before="120"/>
              <w:rPr>
                <w:rFonts w:ascii="Arial" w:eastAsiaTheme="minorEastAsia" w:hAnsi="Arial" w:cs="Arial"/>
                <w:lang w:eastAsia="ja-JP"/>
              </w:rPr>
            </w:pPr>
            <w:r>
              <w:rPr>
                <w:rFonts w:ascii="Arial" w:eastAsia="DengXian" w:hAnsi="Arial" w:cs="Arial" w:hint="eastAsia"/>
              </w:rPr>
              <w:t>L</w:t>
            </w:r>
            <w:r>
              <w:rPr>
                <w:rFonts w:ascii="Arial" w:eastAsia="DengXian"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DFAC19" w14:textId="77777777" w:rsidR="004566F7" w:rsidRDefault="00734261">
            <w:pPr>
              <w:snapToGrid w:val="0"/>
              <w:spacing w:before="120"/>
              <w:rPr>
                <w:rFonts w:ascii="Arial" w:eastAsiaTheme="minorEastAsia" w:hAnsi="Arial" w:cs="Arial"/>
                <w:lang w:eastAsia="ja-JP"/>
              </w:rPr>
            </w:pPr>
            <w:r>
              <w:rPr>
                <w:rFonts w:ascii="Arial" w:eastAsia="DengXian" w:hAnsi="Arial" w:cs="Arial"/>
              </w:rPr>
              <w:t>daimz4@lenovo.com</w:t>
            </w:r>
          </w:p>
        </w:tc>
      </w:tr>
      <w:tr w:rsidR="004566F7" w14:paraId="67E72E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9EAA3D" w14:textId="77777777" w:rsidR="004566F7" w:rsidRDefault="00734261">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F5D487" w14:textId="77777777" w:rsidR="004566F7" w:rsidRDefault="00734261">
            <w:pPr>
              <w:snapToGrid w:val="0"/>
              <w:spacing w:before="120"/>
              <w:rPr>
                <w:rFonts w:ascii="Arial" w:hAnsi="Arial" w:cs="Arial"/>
              </w:rPr>
            </w:pPr>
            <w:r>
              <w:rPr>
                <w:rFonts w:ascii="Arial" w:hAnsi="Arial" w:cs="Arial"/>
              </w:rPr>
              <w:t>Henrik.enbuske@ericsson.com</w:t>
            </w:r>
          </w:p>
        </w:tc>
      </w:tr>
      <w:tr w:rsidR="004566F7" w14:paraId="20EF4B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E882DD" w14:textId="77777777" w:rsidR="004566F7" w:rsidRDefault="00734261">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4F11CEC" w14:textId="77777777" w:rsidR="004566F7" w:rsidRDefault="00734261">
            <w:pPr>
              <w:snapToGrid w:val="0"/>
              <w:spacing w:before="120"/>
              <w:rPr>
                <w:rFonts w:ascii="Arial" w:hAnsi="Arial" w:cs="Arial"/>
                <w:lang w:val="en-US"/>
              </w:rPr>
            </w:pPr>
            <w:r>
              <w:rPr>
                <w:rFonts w:ascii="Arial" w:hAnsi="Arial" w:cs="Arial"/>
                <w:lang w:val="en-US"/>
              </w:rPr>
              <w:t>fangli_xu@apple.com</w:t>
            </w:r>
          </w:p>
        </w:tc>
      </w:tr>
      <w:tr w:rsidR="004566F7" w14:paraId="649B05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73F78F2" w14:textId="77777777" w:rsidR="004566F7" w:rsidRDefault="00734261">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90F8CD7" w14:textId="77777777" w:rsidR="004566F7" w:rsidRDefault="00734261">
            <w:pPr>
              <w:snapToGrid w:val="0"/>
              <w:spacing w:before="120"/>
              <w:rPr>
                <w:rFonts w:ascii="Arial" w:hAnsi="Arial" w:cs="Arial"/>
              </w:rPr>
            </w:pPr>
            <w:r>
              <w:rPr>
                <w:rFonts w:ascii="Arial" w:hAnsi="Arial" w:cs="Arial"/>
              </w:rPr>
              <w:t>limei.wei@td-tech.com</w:t>
            </w:r>
          </w:p>
        </w:tc>
      </w:tr>
      <w:tr w:rsidR="004566F7" w14:paraId="55DD00C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2AE61C" w14:textId="77777777" w:rsidR="004566F7" w:rsidRDefault="00734261">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CA81A9" w14:textId="77777777" w:rsidR="004566F7" w:rsidRDefault="00734261">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4566F7" w14:paraId="5361D5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7441C4" w14:textId="77777777" w:rsidR="004566F7" w:rsidRDefault="00734261">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90BC3C2" w14:textId="77777777" w:rsidR="004566F7" w:rsidRDefault="00734261">
            <w:pPr>
              <w:snapToGrid w:val="0"/>
              <w:spacing w:before="120"/>
              <w:rPr>
                <w:rFonts w:ascii="Arial" w:hAnsi="Arial" w:cs="Arial"/>
                <w:lang w:val="en-US"/>
              </w:rPr>
            </w:pPr>
            <w:r>
              <w:rPr>
                <w:rFonts w:ascii="Arial" w:hAnsi="Arial" w:cs="Arial" w:hint="eastAsia"/>
                <w:lang w:val="en-US"/>
              </w:rPr>
              <w:t>qi.tao3@zte.com.cn</w:t>
            </w:r>
          </w:p>
        </w:tc>
      </w:tr>
      <w:tr w:rsidR="00641ACD" w14:paraId="103C0894" w14:textId="77777777" w:rsidTr="00C1143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B3DCD56" w14:textId="77777777" w:rsidR="00641ACD" w:rsidRDefault="00641ACD" w:rsidP="00C11437">
            <w:pPr>
              <w:snapToGrid w:val="0"/>
              <w:spacing w:before="120"/>
              <w:rPr>
                <w:rFonts w:ascii="Arial" w:hAnsi="Arial" w:cs="Arial"/>
              </w:rPr>
            </w:pPr>
            <w:r>
              <w:rPr>
                <w:rFonts w:ascii="Arial" w:hAnsi="Arial" w:cs="Arial" w:hint="eastAsia"/>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FB5015" w14:textId="77777777" w:rsidR="00641ACD" w:rsidRDefault="00641ACD" w:rsidP="00C11437">
            <w:pPr>
              <w:snapToGrid w:val="0"/>
              <w:spacing w:before="120"/>
              <w:rPr>
                <w:rFonts w:ascii="Arial" w:hAnsi="Arial" w:cs="Arial"/>
              </w:rPr>
            </w:pPr>
            <w:r>
              <w:rPr>
                <w:rFonts w:ascii="Arial" w:hAnsi="Arial" w:cs="Arial"/>
              </w:rPr>
              <w:t>Fangying.xiao@cn.sharp-world.com</w:t>
            </w:r>
          </w:p>
        </w:tc>
      </w:tr>
      <w:tr w:rsidR="002F30C0" w14:paraId="43EA764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A21CC29" w14:textId="77777777" w:rsidR="002F30C0" w:rsidRPr="00596C1E" w:rsidRDefault="002F30C0" w:rsidP="002F30C0">
            <w:pPr>
              <w:snapToGrid w:val="0"/>
              <w:spacing w:before="120"/>
              <w:rPr>
                <w:rFonts w:ascii="Arial" w:eastAsia="DengXian" w:hAnsi="Arial" w:cs="Arial"/>
              </w:rPr>
            </w:pPr>
            <w:r>
              <w:rPr>
                <w:rFonts w:ascii="Arial" w:eastAsia="DengXian" w:hAnsi="Arial" w:cs="Arial" w:hint="eastAsia"/>
              </w:rPr>
              <w:t>N</w:t>
            </w:r>
            <w:r>
              <w:rPr>
                <w:rFonts w:ascii="Arial" w:eastAsia="DengXian"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DA23C27" w14:textId="77777777" w:rsidR="002F30C0" w:rsidRDefault="002F30C0" w:rsidP="002F30C0">
            <w:pPr>
              <w:snapToGrid w:val="0"/>
              <w:spacing w:before="120"/>
              <w:rPr>
                <w:rFonts w:ascii="Arial" w:eastAsia="맑은 고딕" w:hAnsi="Arial" w:cs="Arial"/>
                <w:lang w:eastAsia="ko-KR"/>
              </w:rPr>
            </w:pPr>
            <w:r>
              <w:rPr>
                <w:rFonts w:ascii="Arial" w:eastAsia="맑은 고딕" w:hAnsi="Arial" w:cs="Arial"/>
                <w:lang w:eastAsia="ko-KR"/>
              </w:rPr>
              <w:t>shirao@labs.nec.cn</w:t>
            </w:r>
          </w:p>
        </w:tc>
      </w:tr>
      <w:tr w:rsidR="001145F7" w14:paraId="7C24FCC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4C8D1B9" w14:textId="358A8F42" w:rsidR="001145F7" w:rsidRDefault="001145F7" w:rsidP="001145F7">
            <w:pPr>
              <w:snapToGrid w:val="0"/>
              <w:spacing w:before="120"/>
              <w:rPr>
                <w:rFonts w:ascii="Arial" w:eastAsiaTheme="minorEastAsia" w:hAnsi="Arial" w:cs="Arial"/>
              </w:rPr>
            </w:pPr>
            <w:r>
              <w:rPr>
                <w:rFonts w:ascii="Arial" w:eastAsiaTheme="minorEastAsia"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225BB4" w14:textId="1FA6AF52" w:rsidR="001145F7" w:rsidRDefault="001145F7" w:rsidP="001145F7">
            <w:pPr>
              <w:snapToGrid w:val="0"/>
              <w:spacing w:before="120"/>
              <w:rPr>
                <w:rFonts w:ascii="Arial" w:eastAsiaTheme="minorEastAsia" w:hAnsi="Arial" w:cs="Arial"/>
                <w:lang w:eastAsia="ja-JP"/>
              </w:rPr>
            </w:pPr>
            <w:r>
              <w:rPr>
                <w:rFonts w:ascii="Arial" w:eastAsiaTheme="minorEastAsia" w:hAnsi="Arial" w:cs="Arial"/>
                <w:lang w:eastAsia="ja-JP"/>
              </w:rPr>
              <w:t>yujian.zhang@intel.com</w:t>
            </w:r>
          </w:p>
        </w:tc>
      </w:tr>
      <w:tr w:rsidR="001145F7" w14:paraId="4C14F04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2015566" w14:textId="376EF9F9" w:rsidR="001145F7" w:rsidRDefault="00850C3A" w:rsidP="001145F7">
            <w:pPr>
              <w:snapToGrid w:val="0"/>
              <w:spacing w:before="120"/>
              <w:rPr>
                <w:rFonts w:ascii="Arial" w:hAnsi="Arial" w:cs="Arial"/>
                <w:lang w:val="en-US"/>
              </w:rPr>
            </w:pPr>
            <w:r>
              <w:rPr>
                <w:rFonts w:ascii="Arial" w:hAnsi="Arial" w:cs="Arial" w:hint="eastAsia"/>
                <w:lang w:val="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36096F" w14:textId="10F4BFF8" w:rsidR="001145F7" w:rsidRDefault="00850C3A" w:rsidP="001145F7">
            <w:pPr>
              <w:snapToGrid w:val="0"/>
              <w:spacing w:before="120"/>
              <w:rPr>
                <w:rFonts w:ascii="Arial" w:eastAsia="DengXian" w:hAnsi="Arial" w:cs="Arial"/>
              </w:rPr>
            </w:pPr>
            <w:r>
              <w:rPr>
                <w:rFonts w:ascii="Arial" w:eastAsia="DengXian" w:hAnsi="Arial" w:cs="Arial" w:hint="eastAsia"/>
              </w:rPr>
              <w:t>y</w:t>
            </w:r>
            <w:r>
              <w:rPr>
                <w:rFonts w:ascii="Arial" w:eastAsia="DengXian" w:hAnsi="Arial" w:cs="Arial"/>
              </w:rPr>
              <w:t>itao.mo@vivo.com</w:t>
            </w:r>
          </w:p>
        </w:tc>
      </w:tr>
      <w:tr w:rsidR="001145F7" w14:paraId="519CE0F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A534895" w14:textId="77777777" w:rsidR="001145F7" w:rsidRDefault="001145F7" w:rsidP="001145F7">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146614" w14:textId="77777777" w:rsidR="001145F7" w:rsidRDefault="001145F7" w:rsidP="001145F7">
            <w:pPr>
              <w:snapToGrid w:val="0"/>
              <w:spacing w:before="120"/>
              <w:rPr>
                <w:rFonts w:ascii="Arial" w:eastAsiaTheme="minorEastAsia" w:hAnsi="Arial" w:cs="Arial"/>
                <w:lang w:eastAsia="ja-JP"/>
              </w:rPr>
            </w:pPr>
          </w:p>
        </w:tc>
      </w:tr>
    </w:tbl>
    <w:p w14:paraId="40977643" w14:textId="77777777" w:rsidR="004566F7" w:rsidRDefault="00734261">
      <w:pPr>
        <w:pStyle w:val="1"/>
        <w:numPr>
          <w:ilvl w:val="0"/>
          <w:numId w:val="4"/>
        </w:numPr>
      </w:pPr>
      <w:r>
        <w:t>Discussion</w:t>
      </w:r>
    </w:p>
    <w:p w14:paraId="0DA0B3A5" w14:textId="77777777" w:rsidR="004566F7" w:rsidRDefault="00734261">
      <w:pPr>
        <w:pStyle w:val="2"/>
      </w:pPr>
      <w:r>
        <w:t xml:space="preserve">2.1 Multicast </w:t>
      </w:r>
    </w:p>
    <w:p w14:paraId="69188978" w14:textId="77777777" w:rsidR="004566F7" w:rsidRDefault="00734261">
      <w:pPr>
        <w:pStyle w:val="3"/>
      </w:pPr>
      <w:r>
        <w:t xml:space="preserve">2.1.1 CSI-mask on CSI reporting for multicast </w:t>
      </w:r>
    </w:p>
    <w:p w14:paraId="6D5EBA33" w14:textId="77777777" w:rsidR="004566F7" w:rsidRDefault="00734261">
      <w:r>
        <w:t xml:space="preserve">Currently, </w:t>
      </w:r>
      <w:proofErr w:type="spellStart"/>
      <w:r>
        <w:t>csi</w:t>
      </w:r>
      <w:proofErr w:type="spellEnd"/>
      <w:r>
        <w:t>-Mask IE is configured per MAC entity.</w:t>
      </w:r>
    </w:p>
    <w:tbl>
      <w:tblPr>
        <w:tblStyle w:val="ad"/>
        <w:tblW w:w="0" w:type="auto"/>
        <w:tblLook w:val="04A0" w:firstRow="1" w:lastRow="0" w:firstColumn="1" w:lastColumn="0" w:noHBand="0" w:noVBand="1"/>
      </w:tblPr>
      <w:tblGrid>
        <w:gridCol w:w="8296"/>
      </w:tblGrid>
      <w:tr w:rsidR="004566F7" w14:paraId="2DC3E281" w14:textId="77777777">
        <w:tc>
          <w:tcPr>
            <w:tcW w:w="8296" w:type="dxa"/>
          </w:tcPr>
          <w:p w14:paraId="661A2F29" w14:textId="77777777" w:rsidR="004566F7" w:rsidRDefault="00734261">
            <w:pPr>
              <w:pStyle w:val="PL"/>
            </w:pPr>
            <w:r>
              <w:t>MAC-</w:t>
            </w:r>
            <w:proofErr w:type="spellStart"/>
            <w:r>
              <w:t>CellGroupConfig</w:t>
            </w:r>
            <w:proofErr w:type="spellEnd"/>
            <w:r>
              <w:t xml:space="preserve"> ::=             SEQUENCE {</w:t>
            </w:r>
          </w:p>
          <w:p w14:paraId="159022D2" w14:textId="77777777" w:rsidR="004566F7" w:rsidRDefault="00734261">
            <w:pPr>
              <w:pStyle w:val="PL"/>
            </w:pP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55948D7B" w14:textId="77777777" w:rsidR="004566F7" w:rsidRDefault="00734261">
            <w:pPr>
              <w:pStyle w:val="PL"/>
            </w:pPr>
            <w:r>
              <w:t xml:space="preserve">    </w:t>
            </w:r>
            <w:proofErr w:type="spellStart"/>
            <w:r>
              <w:t>csi</w:t>
            </w:r>
            <w:proofErr w:type="spellEnd"/>
            <w:r>
              <w:t xml:space="preserve">-Mask                            BOOLEAN                                                         </w:t>
            </w: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3F04948E" w14:textId="77777777" w:rsidR="004566F7" w:rsidRDefault="00734261">
            <w:pPr>
              <w:pStyle w:val="PL"/>
            </w:pPr>
            <w:r>
              <w:t>}</w:t>
            </w:r>
          </w:p>
        </w:tc>
      </w:tr>
    </w:tbl>
    <w:p w14:paraId="4ED53D50" w14:textId="77777777" w:rsidR="004566F7" w:rsidRDefault="004566F7"/>
    <w:p w14:paraId="659E06B8" w14:textId="77777777" w:rsidR="004566F7" w:rsidRDefault="00734261">
      <w:r>
        <w:rPr>
          <w:rFonts w:hint="eastAsia"/>
          <w:szCs w:val="24"/>
        </w:rPr>
        <w:t>I</w:t>
      </w:r>
      <w:r>
        <w:rPr>
          <w:szCs w:val="24"/>
        </w:rPr>
        <w:t xml:space="preserve">f the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not running, UE configured with </w:t>
      </w:r>
      <w:r>
        <w:rPr>
          <w:rFonts w:eastAsia="Times New Roman"/>
          <w:lang w:eastAsia="ko-KR"/>
        </w:rPr>
        <w:t xml:space="preserve">the </w:t>
      </w:r>
      <w:proofErr w:type="spellStart"/>
      <w:r>
        <w:rPr>
          <w:rFonts w:eastAsia="Times New Roman"/>
          <w:i/>
          <w:lang w:eastAsia="ko-KR"/>
        </w:rPr>
        <w:t>csi</w:t>
      </w:r>
      <w:proofErr w:type="spellEnd"/>
      <w:r>
        <w:rPr>
          <w:rFonts w:eastAsia="Times New Roman"/>
          <w:i/>
          <w:lang w:eastAsia="ko-KR"/>
        </w:rPr>
        <w:t xml:space="preserve">-Mask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proofErr w:type="spellStart"/>
      <w:r>
        <w:rPr>
          <w:rFonts w:eastAsia="Times New Roman"/>
          <w:i/>
          <w:lang w:eastAsia="ko-KR"/>
        </w:rPr>
        <w:t>drx-</w:t>
      </w:r>
      <w:r>
        <w:rPr>
          <w:rFonts w:eastAsia="Times New Roman"/>
          <w:i/>
          <w:lang w:eastAsia="ja-JP"/>
        </w:rPr>
        <w:t>onDurationTimerPTM</w:t>
      </w:r>
      <w:proofErr w:type="spellEnd"/>
      <w:r>
        <w:rPr>
          <w:rFonts w:eastAsia="Times New Roman"/>
          <w:lang w:eastAsia="ja-JP"/>
        </w:rPr>
        <w:t xml:space="preserve"> is running and some companies think it will impact the MBS data </w:t>
      </w:r>
      <w:proofErr w:type="spellStart"/>
      <w:r>
        <w:rPr>
          <w:rFonts w:eastAsia="Times New Roman"/>
          <w:lang w:eastAsia="ja-JP"/>
        </w:rPr>
        <w:t>secheuling</w:t>
      </w:r>
      <w:proofErr w:type="spellEnd"/>
      <w:r>
        <w:rPr>
          <w:rFonts w:eastAsia="Times New Roman"/>
          <w:lang w:eastAsia="ja-JP"/>
        </w:rPr>
        <w:t xml:space="preserve">. So they propose that </w:t>
      </w:r>
      <w:r>
        <w:rPr>
          <w:u w:val="single"/>
        </w:rPr>
        <w:t xml:space="preserve">when </w:t>
      </w:r>
      <w:proofErr w:type="spellStart"/>
      <w:r>
        <w:rPr>
          <w:rFonts w:eastAsia="Times New Roman"/>
          <w:i/>
          <w:u w:val="single"/>
          <w:lang w:eastAsia="ko-KR"/>
        </w:rPr>
        <w:t>allowCSI</w:t>
      </w:r>
      <w:proofErr w:type="spellEnd"/>
      <w:r>
        <w:rPr>
          <w:rFonts w:eastAsia="Times New Roman"/>
          <w:i/>
          <w:u w:val="single"/>
          <w:lang w:eastAsia="ko-KR"/>
        </w:rPr>
        <w:t>-SRS-</w:t>
      </w:r>
      <w:proofErr w:type="spellStart"/>
      <w:r>
        <w:rPr>
          <w:rFonts w:eastAsia="Times New Roman"/>
          <w:i/>
          <w:u w:val="single"/>
          <w:lang w:eastAsia="ko-KR"/>
        </w:rPr>
        <w:t>Tx</w:t>
      </w:r>
      <w:proofErr w:type="spellEnd"/>
      <w:r>
        <w:rPr>
          <w:rFonts w:eastAsia="Times New Roman"/>
          <w:i/>
          <w:u w:val="single"/>
          <w:lang w:eastAsia="ko-KR"/>
        </w:rPr>
        <w:t>-</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and </w:t>
      </w:r>
      <w:proofErr w:type="spellStart"/>
      <w:r>
        <w:rPr>
          <w:rFonts w:eastAsia="Times New Roman"/>
          <w:i/>
          <w:u w:val="single"/>
          <w:lang w:eastAsia="ko-KR"/>
        </w:rPr>
        <w:t>csi</w:t>
      </w:r>
      <w:proofErr w:type="spellEnd"/>
      <w:r>
        <w:rPr>
          <w:rFonts w:eastAsia="Times New Roman"/>
          <w:i/>
          <w:u w:val="single"/>
          <w:lang w:eastAsia="ko-KR"/>
        </w:rPr>
        <w:t>-Mask</w:t>
      </w:r>
      <w:r>
        <w:rPr>
          <w:u w:val="single"/>
        </w:rPr>
        <w:t xml:space="preserve"> are configured, the UE does not </w:t>
      </w:r>
      <w:r>
        <w:rPr>
          <w:szCs w:val="24"/>
          <w:u w:val="single"/>
        </w:rPr>
        <w:t xml:space="preserve">report CSI on PUCCH when both </w:t>
      </w:r>
      <w:proofErr w:type="spellStart"/>
      <w:r>
        <w:rPr>
          <w:i/>
          <w:szCs w:val="24"/>
          <w:u w:val="single"/>
        </w:rPr>
        <w:t>drx-onDurationTimer</w:t>
      </w:r>
      <w:proofErr w:type="spellEnd"/>
      <w:r>
        <w:rPr>
          <w:szCs w:val="24"/>
          <w:u w:val="single"/>
        </w:rPr>
        <w:t xml:space="preserve"> and </w:t>
      </w:r>
      <w:proofErr w:type="spellStart"/>
      <w:r>
        <w:rPr>
          <w:i/>
          <w:szCs w:val="24"/>
          <w:u w:val="single"/>
        </w:rPr>
        <w:t>drx-onDurationTimerPTM</w:t>
      </w:r>
      <w:proofErr w:type="spellEnd"/>
      <w:r>
        <w:rPr>
          <w:szCs w:val="24"/>
          <w:u w:val="single"/>
        </w:rPr>
        <w:t xml:space="preserve"> are not running</w:t>
      </w:r>
      <w:r>
        <w:rPr>
          <w:u w:val="single"/>
        </w:rPr>
        <w:t>.</w:t>
      </w:r>
    </w:p>
    <w:p w14:paraId="7A74A6D1" w14:textId="77777777" w:rsidR="004566F7" w:rsidRDefault="00734261">
      <w:r>
        <w:t xml:space="preserve">However, some companies have different view based on some reasons,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6830A84B" w14:textId="77777777" w:rsidR="004566F7" w:rsidRDefault="00734261">
      <w:pPr>
        <w:rPr>
          <w:rFonts w:cs="Arial"/>
          <w:bCs/>
        </w:rPr>
      </w:pPr>
      <w:r>
        <w:t>One compan</w:t>
      </w:r>
      <w:r>
        <w:rPr>
          <w:rFonts w:hint="eastAsia"/>
        </w:rPr>
        <w:t>y</w:t>
      </w:r>
      <w:r>
        <w:t xml:space="preserve"> think </w:t>
      </w:r>
      <w:r>
        <w:rPr>
          <w:u w:val="single"/>
        </w:rPr>
        <w:t xml:space="preserve">new </w:t>
      </w:r>
      <w:r>
        <w:rPr>
          <w:rFonts w:cs="Arial"/>
          <w:bCs/>
          <w:u w:val="single"/>
        </w:rPr>
        <w:t>configuration (i.e. multicast-CSI-mask) to control the CSI report on PUCCH only during the multicast DRX on duration</w:t>
      </w:r>
      <w:r>
        <w:rPr>
          <w:rFonts w:cs="Arial"/>
          <w:bCs/>
        </w:rPr>
        <w:t>.</w:t>
      </w:r>
    </w:p>
    <w:p w14:paraId="2DB53591" w14:textId="77777777" w:rsidR="004566F7" w:rsidRDefault="004566F7"/>
    <w:p w14:paraId="1BD4B9DE" w14:textId="77777777" w:rsidR="004566F7" w:rsidRDefault="00734261">
      <w:r>
        <w:rPr>
          <w:b/>
        </w:rPr>
        <w:t>Option 1</w:t>
      </w:r>
      <w:r>
        <w:t>:</w:t>
      </w:r>
      <w:r>
        <w:rPr>
          <w:rFonts w:eastAsia="Times New Roman"/>
          <w:lang w:eastAsia="ja-JP"/>
        </w:rPr>
        <w:t xml:space="preserve"> </w:t>
      </w:r>
      <w:r>
        <w:t xml:space="preserve">When </w:t>
      </w:r>
      <w:proofErr w:type="spellStart"/>
      <w:r>
        <w:rPr>
          <w:rFonts w:eastAsia="Times New Roman"/>
          <w:i/>
          <w:lang w:eastAsia="ko-KR"/>
        </w:rPr>
        <w:t>allowCSI</w:t>
      </w:r>
      <w:proofErr w:type="spellEnd"/>
      <w:r>
        <w:rPr>
          <w:rFonts w:eastAsia="Times New Roman"/>
          <w:i/>
          <w:lang w:eastAsia="ko-KR"/>
        </w:rPr>
        <w:t>-SRS-</w:t>
      </w:r>
      <w:proofErr w:type="spellStart"/>
      <w:r>
        <w:rPr>
          <w:rFonts w:eastAsia="Times New Roman"/>
          <w:i/>
          <w:lang w:eastAsia="ko-KR"/>
        </w:rPr>
        <w:t>Tx</w:t>
      </w:r>
      <w:proofErr w:type="spellEnd"/>
      <w:r>
        <w:rPr>
          <w:rFonts w:eastAsia="Times New Roman"/>
          <w:i/>
          <w:lang w:eastAsia="ko-KR"/>
        </w:rPr>
        <w:t>-</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and </w:t>
      </w:r>
      <w:proofErr w:type="spellStart"/>
      <w:r>
        <w:rPr>
          <w:rFonts w:eastAsia="Times New Roman"/>
          <w:i/>
          <w:lang w:eastAsia="ko-KR"/>
        </w:rPr>
        <w:t>csi</w:t>
      </w:r>
      <w:proofErr w:type="spellEnd"/>
      <w:r>
        <w:rPr>
          <w:rFonts w:eastAsia="Times New Roman"/>
          <w:i/>
          <w:lang w:eastAsia="ko-KR"/>
        </w:rPr>
        <w:t>-Mask</w:t>
      </w:r>
      <w:r>
        <w:t xml:space="preserve"> are configured, the UE does not </w:t>
      </w:r>
      <w:r>
        <w:rPr>
          <w:szCs w:val="24"/>
        </w:rPr>
        <w:t xml:space="preserve">report CSI on PUCCH when both </w:t>
      </w:r>
      <w:proofErr w:type="spellStart"/>
      <w:r>
        <w:rPr>
          <w:i/>
          <w:szCs w:val="24"/>
        </w:rPr>
        <w:t>drx-onDurationTimer</w:t>
      </w:r>
      <w:proofErr w:type="spellEnd"/>
      <w:r>
        <w:rPr>
          <w:szCs w:val="24"/>
        </w:rPr>
        <w:t xml:space="preserve"> and </w:t>
      </w:r>
      <w:proofErr w:type="spellStart"/>
      <w:r>
        <w:rPr>
          <w:i/>
          <w:szCs w:val="24"/>
        </w:rPr>
        <w:t>drx-onDurationTimerPTM</w:t>
      </w:r>
      <w:proofErr w:type="spellEnd"/>
      <w:r>
        <w:rPr>
          <w:szCs w:val="24"/>
        </w:rPr>
        <w:t xml:space="preserve"> are not running</w:t>
      </w:r>
      <w:r>
        <w:t>.</w:t>
      </w:r>
    </w:p>
    <w:p w14:paraId="4AEB4A59" w14:textId="77777777" w:rsidR="004566F7" w:rsidRDefault="00734261">
      <w:r>
        <w:rPr>
          <w:b/>
        </w:rPr>
        <w:lastRenderedPageBreak/>
        <w:t>Option 2</w:t>
      </w:r>
      <w:r>
        <w:t>: CSI masking only considers unicast DRX, i.e. excludes MBS DRX (No spec change).</w:t>
      </w:r>
    </w:p>
    <w:p w14:paraId="3F9003DC" w14:textId="77777777" w:rsidR="004566F7" w:rsidRDefault="00734261">
      <w:r>
        <w:rPr>
          <w:b/>
        </w:rPr>
        <w:t>Option 3</w:t>
      </w:r>
      <w:r>
        <w:t xml:space="preserve">: New </w:t>
      </w:r>
      <w:r>
        <w:rPr>
          <w:rFonts w:cs="Arial"/>
          <w:bCs/>
        </w:rPr>
        <w:t>configuration (i.e. multicast-CSI-mask) to control the CSI report on PUCCH only during the multicast DRX on duration.</w:t>
      </w:r>
    </w:p>
    <w:p w14:paraId="12F0EC5C" w14:textId="77777777" w:rsidR="004566F7" w:rsidRDefault="00734261">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4B12C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A84C4E" w14:textId="77777777"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841FBB" w14:textId="77777777" w:rsidR="004566F7" w:rsidRDefault="00734261">
            <w:pPr>
              <w:pStyle w:val="a6"/>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C22925" w14:textId="77777777" w:rsidR="004566F7" w:rsidRDefault="00734261">
            <w:pPr>
              <w:pStyle w:val="a6"/>
              <w:jc w:val="center"/>
              <w:rPr>
                <w:lang w:eastAsia="en-US"/>
              </w:rPr>
            </w:pPr>
            <w:r>
              <w:rPr>
                <w:sz w:val="20"/>
                <w:szCs w:val="20"/>
                <w:lang w:eastAsia="en-US"/>
              </w:rPr>
              <w:t>Comments</w:t>
            </w:r>
          </w:p>
        </w:tc>
      </w:tr>
      <w:tr w:rsidR="004566F7" w14:paraId="3627C5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09310B"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AB3AB4"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7DEB5" w14:textId="77777777" w:rsidR="004566F7" w:rsidRDefault="00734261">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4566F7" w14:paraId="4A95AE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B1AC9" w14:textId="77777777" w:rsidR="004566F7" w:rsidRDefault="00734261">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0CF6BFC" w14:textId="77777777" w:rsidR="004566F7" w:rsidRDefault="00734261">
            <w:pPr>
              <w:jc w:val="center"/>
              <w:rPr>
                <w:rFonts w:ascii="Arial" w:hAnsi="Arial" w:cs="Arial"/>
                <w:sz w:val="20"/>
              </w:rPr>
            </w:pPr>
            <w:r>
              <w:rPr>
                <w:rFonts w:ascii="Arial" w:hAnsi="Arial" w:cs="Arial"/>
                <w:sz w:val="20"/>
              </w:rPr>
              <w:t>2</w:t>
            </w:r>
          </w:p>
          <w:p w14:paraId="706E69A7" w14:textId="77777777" w:rsidR="004566F7" w:rsidRDefault="00734261">
            <w:pPr>
              <w:jc w:val="center"/>
              <w:rPr>
                <w:rFonts w:ascii="Arial" w:eastAsia="맑은 고딕"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813F8" w14:textId="77777777" w:rsidR="004566F7" w:rsidRDefault="00734261">
            <w:pPr>
              <w:jc w:val="left"/>
              <w:rPr>
                <w:rFonts w:ascii="Arial" w:hAnsi="Arial" w:cs="Arial"/>
                <w:sz w:val="20"/>
              </w:rPr>
            </w:pPr>
            <w:r>
              <w:rPr>
                <w:rFonts w:ascii="Arial" w:hAnsi="Arial" w:cs="Arial"/>
                <w:sz w:val="20"/>
              </w:rPr>
              <w:t>Aligned with the original intention of the mask, simple.</w:t>
            </w:r>
          </w:p>
          <w:p w14:paraId="3A82E4F0" w14:textId="77777777" w:rsidR="004566F7" w:rsidRDefault="00734261">
            <w:pPr>
              <w:jc w:val="left"/>
              <w:rPr>
                <w:rFonts w:ascii="Arial" w:eastAsia="DengXian" w:hAnsi="Arial" w:cs="Arial"/>
                <w:sz w:val="21"/>
                <w:szCs w:val="22"/>
              </w:rPr>
            </w:pPr>
            <w:r>
              <w:rPr>
                <w:rFonts w:ascii="Arial" w:hAnsi="Arial" w:cs="Arial"/>
                <w:sz w:val="20"/>
              </w:rPr>
              <w:t xml:space="preserve">Our understanding is that when </w:t>
            </w:r>
            <w:proofErr w:type="spellStart"/>
            <w:r>
              <w:rPr>
                <w:rFonts w:ascii="Arial" w:hAnsi="Arial" w:cs="Arial"/>
                <w:sz w:val="20"/>
              </w:rPr>
              <w:t>allowCSI</w:t>
            </w:r>
            <w:proofErr w:type="spellEnd"/>
            <w:r>
              <w:rPr>
                <w:rFonts w:ascii="Arial" w:hAnsi="Arial" w:cs="Arial"/>
                <w:sz w:val="20"/>
              </w:rPr>
              <w:t>-SRS-</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MulticastDRX</w:t>
            </w:r>
            <w:proofErr w:type="spellEnd"/>
            <w:r>
              <w:rPr>
                <w:rFonts w:ascii="Arial" w:hAnsi="Arial" w:cs="Arial"/>
                <w:sz w:val="20"/>
              </w:rPr>
              <w:t>-Active is not configured, this would be similar to option 2 so would also be acceptable.</w:t>
            </w:r>
          </w:p>
        </w:tc>
      </w:tr>
      <w:tr w:rsidR="004566F7" w14:paraId="4D2D1D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615E45"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A7A0D" w14:textId="77777777" w:rsidR="004566F7" w:rsidRDefault="00734261">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8F74D" w14:textId="77777777" w:rsidR="004566F7" w:rsidRDefault="00734261">
            <w:pPr>
              <w:rPr>
                <w:rFonts w:ascii="Arial" w:hAnsi="Arial" w:cs="Arial"/>
                <w:sz w:val="20"/>
              </w:rPr>
            </w:pPr>
            <w:r>
              <w:rPr>
                <w:rFonts w:ascii="Arial" w:hAnsi="Arial" w:cs="Arial" w:hint="eastAsia"/>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14:paraId="6A940FC0" w14:textId="77777777" w:rsidR="004566F7" w:rsidRDefault="00734261">
            <w:pPr>
              <w:rPr>
                <w:rFonts w:ascii="Arial" w:hAnsi="Arial" w:cs="Arial"/>
                <w:sz w:val="21"/>
                <w:szCs w:val="22"/>
              </w:rPr>
            </w:pPr>
            <w:r>
              <w:rPr>
                <w:rFonts w:ascii="Arial" w:hAnsi="Arial" w:cs="Arial" w:hint="eastAsia"/>
                <w:sz w:val="20"/>
              </w:rPr>
              <w:t xml:space="preserve">On the other hand, it has been agreed that the UE can report </w:t>
            </w:r>
            <w:r>
              <w:rPr>
                <w:rFonts w:ascii="Arial" w:hAnsi="Arial" w:cs="Arial"/>
                <w:sz w:val="20"/>
              </w:rPr>
              <w:t>periodic</w:t>
            </w:r>
            <w:r>
              <w:rPr>
                <w:rFonts w:ascii="Arial" w:hAnsi="Arial" w:cs="Arial" w:hint="eastAsia"/>
                <w:sz w:val="20"/>
              </w:rPr>
              <w:t>/semi-persistent</w:t>
            </w:r>
            <w:r>
              <w:rPr>
                <w:rFonts w:ascii="Arial" w:hAnsi="Arial" w:cs="Arial"/>
                <w:sz w:val="20"/>
              </w:rPr>
              <w:t xml:space="preserve"> SRS and CSI on PUCCH and semi-persistent CSI configured on PUSCH</w:t>
            </w:r>
            <w:r>
              <w:rPr>
                <w:rFonts w:ascii="Arial" w:hAnsi="Arial" w:cs="Arial" w:hint="eastAsia"/>
                <w:sz w:val="20"/>
              </w:rPr>
              <w:t xml:space="preserve"> when the UE is in DRX Active for unicast and multicast, we think the benefits on better scheduling is not so obvious.</w:t>
            </w:r>
          </w:p>
        </w:tc>
      </w:tr>
      <w:tr w:rsidR="004566F7" w14:paraId="3832B3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2A29"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95CE8" w14:textId="77777777" w:rsidR="004566F7" w:rsidRDefault="00734261">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E0D58" w14:textId="77777777" w:rsidR="004566F7" w:rsidRDefault="00734261">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4566F7" w14:paraId="421954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82B84"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4A1EED"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137E0" w14:textId="77777777" w:rsidR="004566F7" w:rsidRDefault="00734261">
            <w:pPr>
              <w:rPr>
                <w:rFonts w:ascii="Arial" w:hAnsi="Arial" w:cs="Arial"/>
                <w:sz w:val="21"/>
                <w:szCs w:val="22"/>
                <w:lang w:eastAsia="en-US"/>
              </w:rPr>
            </w:pPr>
            <w:r>
              <w:rPr>
                <w:rFonts w:ascii="Arial" w:hAnsi="Arial" w:cs="Arial"/>
                <w:sz w:val="20"/>
              </w:rPr>
              <w:t xml:space="preserve">We think that the purpose of CSI masking is to limit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(e.g. unicast DRX cycle, multicast DRX cycle per G-RNTI).</w:t>
            </w:r>
          </w:p>
        </w:tc>
      </w:tr>
      <w:tr w:rsidR="004566F7" w14:paraId="4A8C06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27BEA"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E89EA5" w14:textId="77777777" w:rsidR="004566F7" w:rsidRDefault="00734261">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1AE33A" w14:textId="77777777" w:rsidR="004566F7" w:rsidRDefault="00734261">
            <w:pPr>
              <w:rPr>
                <w:rFonts w:ascii="Arial" w:hAnsi="Arial" w:cs="Arial"/>
                <w:sz w:val="21"/>
                <w:szCs w:val="22"/>
              </w:rPr>
            </w:pPr>
            <w:r>
              <w:rPr>
                <w:rFonts w:ascii="Arial" w:hAnsi="Arial" w:cs="Arial"/>
                <w:sz w:val="21"/>
                <w:szCs w:val="22"/>
              </w:rPr>
              <w:t xml:space="preserve">If </w:t>
            </w:r>
            <w:proofErr w:type="spellStart"/>
            <w:r>
              <w:rPr>
                <w:rFonts w:ascii="Arial" w:hAnsi="Arial" w:cs="Arial"/>
                <w:sz w:val="20"/>
              </w:rPr>
              <w:t>allowCSI</w:t>
            </w:r>
            <w:proofErr w:type="spellEnd"/>
            <w:r>
              <w:rPr>
                <w:rFonts w:ascii="Arial" w:hAnsi="Arial" w:cs="Arial"/>
                <w:sz w:val="20"/>
              </w:rPr>
              <w:t>-SRS-</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MulticastDRX</w:t>
            </w:r>
            <w:proofErr w:type="spellEnd"/>
            <w:r>
              <w:rPr>
                <w:rFonts w:ascii="Arial" w:hAnsi="Arial" w:cs="Arial"/>
                <w:sz w:val="20"/>
              </w:rPr>
              <w:t xml:space="preserve">-Active is not configured, it is same as option 2. So CSI-reporting can rely on configuration of </w:t>
            </w:r>
            <w:proofErr w:type="spellStart"/>
            <w:r>
              <w:rPr>
                <w:rFonts w:ascii="Arial" w:hAnsi="Arial" w:cs="Arial"/>
                <w:sz w:val="20"/>
              </w:rPr>
              <w:t>allowCSI</w:t>
            </w:r>
            <w:proofErr w:type="spellEnd"/>
            <w:r>
              <w:rPr>
                <w:rFonts w:ascii="Arial" w:hAnsi="Arial" w:cs="Arial"/>
                <w:sz w:val="20"/>
              </w:rPr>
              <w:t>-SRS-</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MulticastDRX</w:t>
            </w:r>
            <w:proofErr w:type="spellEnd"/>
            <w:r>
              <w:rPr>
                <w:rFonts w:ascii="Arial" w:hAnsi="Arial" w:cs="Arial"/>
                <w:sz w:val="20"/>
              </w:rPr>
              <w:t>-Active.</w:t>
            </w:r>
          </w:p>
        </w:tc>
      </w:tr>
      <w:tr w:rsidR="004566F7" w14:paraId="5B7A48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D8D1D0"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F60F7A" w14:textId="77777777"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C78FC" w14:textId="77777777" w:rsidR="004566F7" w:rsidRDefault="00734261">
            <w:pPr>
              <w:rPr>
                <w:rFonts w:ascii="Arial" w:hAnsi="Arial" w:cs="Arial"/>
                <w:sz w:val="21"/>
                <w:szCs w:val="22"/>
                <w:lang w:eastAsia="en-US"/>
              </w:rPr>
            </w:pPr>
            <w:r>
              <w:t xml:space="preserve">CSI-mask should be aligned for both unicast and multicast DRX for simplicity. So for the case which </w:t>
            </w:r>
            <w:r>
              <w:rPr>
                <w:rFonts w:hint="eastAsia"/>
              </w:rPr>
              <w:t>RRC</w:t>
            </w:r>
            <w:r>
              <w:t xml:space="preserve"> </w:t>
            </w:r>
            <w:r>
              <w:rPr>
                <w:rFonts w:hint="eastAsia"/>
              </w:rPr>
              <w:t>indicate</w:t>
            </w:r>
            <w:r>
              <w:t xml:space="preserve"> CSI-masking, and the multicast DRX is considered in active time but the </w:t>
            </w:r>
            <w:proofErr w:type="spellStart"/>
            <w:r>
              <w:t>drx-onDurationTimerPTM</w:t>
            </w:r>
            <w:proofErr w:type="spellEnd"/>
            <w:r>
              <w:t xml:space="preserve"> is not running, the CSI shall not be reported</w:t>
            </w:r>
          </w:p>
        </w:tc>
      </w:tr>
      <w:tr w:rsidR="004566F7" w14:paraId="2027E3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0682C" w14:textId="77777777" w:rsidR="004566F7" w:rsidRDefault="00734261">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96129" w14:textId="77777777" w:rsidR="004566F7" w:rsidRDefault="00734261">
            <w:pPr>
              <w:jc w:val="center"/>
              <w:rPr>
                <w:rFonts w:ascii="Arial" w:hAnsi="Arial" w:cs="Arial"/>
                <w:sz w:val="20"/>
                <w:lang w:val="en-US"/>
              </w:rPr>
            </w:pPr>
            <w:r>
              <w:rPr>
                <w:rFonts w:ascii="Arial" w:eastAsia="맑은 고딕"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1416D" w14:textId="77777777" w:rsidR="004566F7" w:rsidRDefault="00734261">
            <w:pPr>
              <w:rPr>
                <w:rFonts w:ascii="Arial" w:hAnsi="Arial" w:cs="Arial"/>
                <w:sz w:val="21"/>
                <w:szCs w:val="22"/>
                <w:lang w:eastAsia="en-US"/>
              </w:rPr>
            </w:pPr>
            <w:r>
              <w:rPr>
                <w:rFonts w:ascii="Arial" w:hAnsi="Arial" w:cs="Arial"/>
                <w:sz w:val="20"/>
              </w:rPr>
              <w:t xml:space="preserve">Multicast data traffic pattern may not be same as Unicast data traffic (Multicast and Unicast DRX cycles may or may not align or overlap in all cases) and some UEs may be multicast only UEs, for these cases it is </w:t>
            </w:r>
            <w:proofErr w:type="spellStart"/>
            <w:r>
              <w:rPr>
                <w:rFonts w:ascii="Arial" w:hAnsi="Arial" w:cs="Arial"/>
                <w:sz w:val="20"/>
              </w:rPr>
              <w:t>beneneficial</w:t>
            </w:r>
            <w:proofErr w:type="spellEnd"/>
            <w:r>
              <w:rPr>
                <w:rFonts w:ascii="Arial" w:hAnsi="Arial" w:cs="Arial"/>
                <w:sz w:val="20"/>
              </w:rPr>
              <w:t xml:space="preserve"> to report CSI when Multicast DRX PTM </w:t>
            </w:r>
            <w:proofErr w:type="spellStart"/>
            <w:r>
              <w:rPr>
                <w:rFonts w:ascii="Arial" w:hAnsi="Arial" w:cs="Arial"/>
                <w:sz w:val="20"/>
              </w:rPr>
              <w:t>Onduration</w:t>
            </w:r>
            <w:proofErr w:type="spellEnd"/>
            <w:r>
              <w:rPr>
                <w:rFonts w:ascii="Arial" w:hAnsi="Arial" w:cs="Arial"/>
                <w:sz w:val="20"/>
              </w:rPr>
              <w:t xml:space="preserve"> timer is running even if Unicast DRX </w:t>
            </w:r>
            <w:proofErr w:type="spellStart"/>
            <w:r>
              <w:rPr>
                <w:rFonts w:ascii="Arial" w:hAnsi="Arial" w:cs="Arial"/>
                <w:sz w:val="20"/>
              </w:rPr>
              <w:t>Ondruration</w:t>
            </w:r>
            <w:proofErr w:type="spellEnd"/>
            <w:r>
              <w:rPr>
                <w:rFonts w:ascii="Arial" w:hAnsi="Arial" w:cs="Arial"/>
                <w:sz w:val="20"/>
              </w:rPr>
              <w:t xml:space="preserve"> timer is not running. Same PUCCH resources can be used for Unicast or Multicast based </w:t>
            </w:r>
            <w:r>
              <w:rPr>
                <w:rFonts w:ascii="Arial" w:hAnsi="Arial" w:cs="Arial"/>
                <w:sz w:val="20"/>
              </w:rPr>
              <w:lastRenderedPageBreak/>
              <w:t xml:space="preserve">on how GNB configures to UEs. If Multicast DRX </w:t>
            </w:r>
            <w:proofErr w:type="spellStart"/>
            <w:r>
              <w:rPr>
                <w:rFonts w:ascii="Arial" w:hAnsi="Arial" w:cs="Arial"/>
                <w:sz w:val="20"/>
              </w:rPr>
              <w:t>Onduration</w:t>
            </w:r>
            <w:proofErr w:type="spellEnd"/>
            <w:r>
              <w:rPr>
                <w:rFonts w:ascii="Arial" w:hAnsi="Arial" w:cs="Arial"/>
                <w:sz w:val="20"/>
              </w:rPr>
              <w:t xml:space="preserve"> timer is not running and if UE is not allowed to report CSI, the same PUCCH resources can be used by GNB for configuring to other Unicast UEs to enable PUCCH resource multiplexing.</w:t>
            </w:r>
          </w:p>
        </w:tc>
      </w:tr>
      <w:tr w:rsidR="004566F7" w14:paraId="090ACF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1AF53" w14:textId="77777777" w:rsidR="004566F7" w:rsidRDefault="00734261">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EFD56D" w14:textId="77777777"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DB7B03" w14:textId="77777777" w:rsidR="004566F7" w:rsidRDefault="00734261">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csi</w:t>
            </w:r>
            <w:proofErr w:type="spellEnd"/>
            <w:r>
              <w:rPr>
                <w:rFonts w:ascii="Arial" w:hAnsi="Arial" w:cs="Arial"/>
                <w:sz w:val="21"/>
                <w:szCs w:val="22"/>
                <w:lang w:eastAsia="en-US"/>
              </w:rPr>
              <w:t xml:space="preserve">-Mask is configured, normally with the same reason for both unicast and MBS. Option 2 to limit </w:t>
            </w:r>
            <w:proofErr w:type="spellStart"/>
            <w:r>
              <w:rPr>
                <w:rFonts w:ascii="Arial" w:hAnsi="Arial" w:cs="Arial"/>
                <w:sz w:val="21"/>
                <w:szCs w:val="22"/>
                <w:lang w:eastAsia="en-US"/>
              </w:rPr>
              <w:t>csi</w:t>
            </w:r>
            <w:proofErr w:type="spellEnd"/>
            <w:r>
              <w:rPr>
                <w:rFonts w:ascii="Arial" w:hAnsi="Arial" w:cs="Arial"/>
                <w:sz w:val="21"/>
                <w:szCs w:val="22"/>
                <w:lang w:eastAsia="en-US"/>
              </w:rPr>
              <w:t>-mask being only applicable to unicast is not right. Option 3 is not necessary and increased complexity.</w:t>
            </w:r>
          </w:p>
        </w:tc>
      </w:tr>
      <w:tr w:rsidR="004566F7" w14:paraId="4A99ED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15814" w14:textId="77777777" w:rsidR="004566F7" w:rsidRDefault="00734261">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CF3CC" w14:textId="77777777" w:rsidR="004566F7" w:rsidRDefault="00734261">
            <w:pPr>
              <w:jc w:val="center"/>
              <w:rPr>
                <w:rFonts w:ascii="Arial" w:hAnsi="Arial" w:cs="Arial"/>
                <w:sz w:val="20"/>
                <w:lang w:eastAsia="en-US"/>
              </w:rPr>
            </w:pPr>
            <w:r>
              <w:rPr>
                <w:rFonts w:ascii="Arial" w:eastAsia="맑은 고딕"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1AEC1" w14:textId="77777777" w:rsidR="004566F7" w:rsidRDefault="00734261">
            <w:pPr>
              <w:rPr>
                <w:rFonts w:ascii="Arial" w:hAnsi="Arial" w:cs="Arial"/>
                <w:sz w:val="20"/>
                <w:lang w:eastAsia="en-US"/>
              </w:rPr>
            </w:pPr>
            <w:r>
              <w:rPr>
                <w:rFonts w:hint="eastAsia"/>
              </w:rPr>
              <w:t>C</w:t>
            </w:r>
            <w:r>
              <w:t>SI-mask can be used for unicast and multicast for simplicity.</w:t>
            </w:r>
            <w:r>
              <w:rPr>
                <w:rFonts w:ascii="Arial" w:hAnsi="Arial" w:cs="Arial"/>
                <w:sz w:val="20"/>
              </w:rPr>
              <w:t xml:space="preserve"> </w:t>
            </w:r>
            <w:r>
              <w:t xml:space="preserve">PUCCH resource sharing for CSI reporting can be up to </w:t>
            </w:r>
            <w:proofErr w:type="spellStart"/>
            <w:r>
              <w:t>gNB</w:t>
            </w:r>
            <w:proofErr w:type="spellEnd"/>
            <w:r>
              <w:t xml:space="preserve"> </w:t>
            </w:r>
            <w:proofErr w:type="spellStart"/>
            <w:r>
              <w:t>implimentation</w:t>
            </w:r>
            <w:proofErr w:type="spellEnd"/>
            <w:r>
              <w:t>.</w:t>
            </w:r>
          </w:p>
        </w:tc>
      </w:tr>
      <w:tr w:rsidR="004566F7" w14:paraId="3B2471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D4ACB"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9B06FD"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80F6C" w14:textId="77777777" w:rsidR="004566F7" w:rsidRDefault="00734261">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rsidR="004566F7" w14:paraId="307028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1AC934"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56E8A" w14:textId="77777777" w:rsidR="004566F7" w:rsidRDefault="00734261">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E62C6" w14:textId="77777777" w:rsidR="004566F7" w:rsidRDefault="00734261">
            <w:pPr>
              <w:rPr>
                <w:rFonts w:ascii="Arial" w:eastAsia="DengXian" w:hAnsi="Arial" w:cs="Arial"/>
                <w:sz w:val="20"/>
              </w:rPr>
            </w:pPr>
            <w:r>
              <w:rPr>
                <w:rFonts w:ascii="Arial" w:eastAsia="DengXian" w:hAnsi="Arial" w:cs="Arial"/>
                <w:sz w:val="20"/>
              </w:rPr>
              <w:t>This would align to having the same mechanism for MBS independently to Unicast On-</w:t>
            </w:r>
            <w:proofErr w:type="spellStart"/>
            <w:r>
              <w:rPr>
                <w:rFonts w:ascii="Arial" w:eastAsia="DengXian" w:hAnsi="Arial" w:cs="Arial"/>
                <w:sz w:val="20"/>
              </w:rPr>
              <w:t>duaration</w:t>
            </w:r>
            <w:proofErr w:type="spellEnd"/>
            <w:r>
              <w:rPr>
                <w:rFonts w:ascii="Arial" w:eastAsia="DengXian" w:hAnsi="Arial" w:cs="Arial"/>
                <w:sz w:val="20"/>
              </w:rPr>
              <w:t xml:space="preserve"> and allows for different patterns in data activity.</w:t>
            </w:r>
          </w:p>
        </w:tc>
      </w:tr>
      <w:tr w:rsidR="004566F7" w14:paraId="1CA818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CD0B3C"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34EADE" w14:textId="77777777" w:rsidR="004566F7" w:rsidRDefault="00734261">
            <w:pPr>
              <w:jc w:val="center"/>
              <w:rPr>
                <w:rFonts w:ascii="Arial" w:eastAsia="DengXian" w:hAnsi="Arial" w:cs="Arial"/>
                <w:sz w:val="20"/>
              </w:rPr>
            </w:pPr>
            <w:r>
              <w:rPr>
                <w:rFonts w:ascii="Arial" w:eastAsia="DengXian" w:hAnsi="Arial" w:cs="Arial"/>
                <w:sz w:val="20"/>
              </w:rPr>
              <w:t>Option 1,3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319F8" w14:textId="77777777" w:rsidR="004566F7" w:rsidRDefault="00734261">
            <w:pPr>
              <w:rPr>
                <w:rFonts w:ascii="Arial" w:hAnsi="Arial" w:cs="Arial"/>
                <w:sz w:val="21"/>
                <w:szCs w:val="22"/>
              </w:rPr>
            </w:pPr>
            <w:r>
              <w:rPr>
                <w:rFonts w:ascii="Arial" w:hAnsi="Arial" w:cs="Arial"/>
                <w:sz w:val="21"/>
                <w:szCs w:val="22"/>
              </w:rPr>
              <w:t xml:space="preserve">For the configuration, we are fine with either reusing the legacy </w:t>
            </w:r>
            <w:proofErr w:type="spellStart"/>
            <w:r>
              <w:rPr>
                <w:rFonts w:ascii="Arial" w:hAnsi="Arial" w:cs="Arial"/>
                <w:sz w:val="21"/>
                <w:szCs w:val="22"/>
              </w:rPr>
              <w:t>csi</w:t>
            </w:r>
            <w:proofErr w:type="spellEnd"/>
            <w:r>
              <w:rPr>
                <w:rFonts w:ascii="Arial" w:hAnsi="Arial" w:cs="Arial"/>
                <w:sz w:val="21"/>
                <w:szCs w:val="22"/>
              </w:rPr>
              <w:t>-mask (option 1) or introducing a new configuration (option 3).</w:t>
            </w:r>
          </w:p>
        </w:tc>
      </w:tr>
      <w:tr w:rsidR="004566F7" w14:paraId="6FF4F7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5B87" w14:textId="77777777" w:rsidR="004566F7" w:rsidRDefault="00734261">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64467" w14:textId="77777777" w:rsidR="004566F7" w:rsidRDefault="00734261">
            <w:pPr>
              <w:jc w:val="center"/>
              <w:rPr>
                <w:rFonts w:ascii="Arial" w:eastAsia="맑은 고딕" w:hAnsi="Arial" w:cs="Arial"/>
                <w:lang w:eastAsia="en-US"/>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8AEEB8" w14:textId="77777777" w:rsidR="004566F7" w:rsidRDefault="004566F7">
            <w:pPr>
              <w:rPr>
                <w:rFonts w:ascii="Arial" w:eastAsia="DengXian" w:hAnsi="Arial" w:cs="Arial"/>
                <w:lang w:eastAsia="en-US"/>
              </w:rPr>
            </w:pPr>
          </w:p>
        </w:tc>
      </w:tr>
      <w:tr w:rsidR="004566F7" w14:paraId="58A899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0E0E8"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0F6A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249DF" w14:textId="77777777" w:rsidR="004566F7" w:rsidRDefault="00734261">
            <w:pPr>
              <w:jc w:val="left"/>
              <w:rPr>
                <w:rFonts w:ascii="Arial" w:eastAsia="Yu Mincho" w:hAnsi="Arial" w:cs="Arial"/>
                <w:sz w:val="20"/>
                <w:lang w:val="en-US"/>
              </w:rPr>
            </w:pPr>
            <w:r>
              <w:rPr>
                <w:rFonts w:ascii="Arial" w:eastAsia="Yu Mincho" w:hAnsi="Arial" w:cs="Arial"/>
                <w:sz w:val="20"/>
                <w:lang w:val="en-US"/>
              </w:rPr>
              <w:t>This is for the simplicity of the CSI report for both unicast and multicast.</w:t>
            </w:r>
          </w:p>
        </w:tc>
      </w:tr>
      <w:tr w:rsidR="004566F7" w14:paraId="154441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0815EE"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3E2BBE" w14:textId="77777777" w:rsidR="004566F7" w:rsidRDefault="00734261">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10186"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To ensure the accuracy of PTM scheduling, CSI masking (</w:t>
            </w:r>
            <w:proofErr w:type="spellStart"/>
            <w:r>
              <w:rPr>
                <w:rFonts w:ascii="Arial" w:eastAsia="Yu Mincho" w:hAnsi="Arial" w:cs="Arial" w:hint="eastAsia"/>
                <w:sz w:val="20"/>
                <w:lang w:eastAsia="ja-JP"/>
              </w:rPr>
              <w:t>csi</w:t>
            </w:r>
            <w:proofErr w:type="spellEnd"/>
            <w:r>
              <w:rPr>
                <w:rFonts w:ascii="Arial" w:eastAsia="Yu Mincho" w:hAnsi="Arial" w:cs="Arial" w:hint="eastAsia"/>
                <w:sz w:val="20"/>
                <w:lang w:eastAsia="ja-JP"/>
              </w:rPr>
              <w:t xml:space="preserve">-Mask) for unicast should not cover all Active Time of multicast DRX, e.g., at least not affecting the period in which on duration timer for multicast is on. </w:t>
            </w:r>
          </w:p>
        </w:tc>
      </w:tr>
      <w:tr w:rsidR="00641ACD" w14:paraId="522FA9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20F8A"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B174C" w14:textId="77777777" w:rsidR="00641ACD" w:rsidRDefault="00641ACD" w:rsidP="00641ACD">
            <w:pPr>
              <w:jc w:val="center"/>
              <w:rPr>
                <w:rFonts w:ascii="Arial" w:eastAsia="DengXian" w:hAnsi="Arial" w:cs="Arial"/>
                <w:sz w:val="20"/>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F98351" w14:textId="77777777" w:rsidR="00641ACD" w:rsidRDefault="00641ACD" w:rsidP="00641ACD">
            <w:pPr>
              <w:rPr>
                <w:rFonts w:ascii="Arial" w:hAnsi="Arial" w:cs="Arial"/>
                <w:sz w:val="21"/>
                <w:szCs w:val="22"/>
              </w:rPr>
            </w:pPr>
            <w:r>
              <w:rPr>
                <w:rFonts w:ascii="Arial" w:eastAsia="DengXian" w:hAnsi="Arial" w:cs="Arial"/>
                <w:sz w:val="20"/>
              </w:rPr>
              <w:t>Option 1 align with</w:t>
            </w:r>
            <w:r w:rsidRPr="00E155A7">
              <w:rPr>
                <w:rFonts w:ascii="Arial" w:eastAsia="DengXian" w:hAnsi="Arial" w:cs="Arial"/>
                <w:sz w:val="20"/>
              </w:rPr>
              <w:t xml:space="preserve"> the purpose of CSI masking.</w:t>
            </w:r>
          </w:p>
        </w:tc>
      </w:tr>
      <w:tr w:rsidR="00AB03C1" w14:paraId="63E6D7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968101" w14:textId="77777777" w:rsidR="00AB03C1" w:rsidRPr="00F1792E" w:rsidRDefault="00AB03C1" w:rsidP="00AB03C1">
            <w:pPr>
              <w:jc w:val="center"/>
              <w:rPr>
                <w:rFonts w:ascii="Arial" w:eastAsia="DengXian" w:hAnsi="Arial" w:cs="Arial"/>
                <w:sz w:val="20"/>
              </w:rPr>
            </w:pPr>
            <w:r w:rsidRPr="00F1792E">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FB4AA" w14:textId="77777777" w:rsidR="00AB03C1" w:rsidRPr="00F1792E" w:rsidRDefault="00AB03C1" w:rsidP="00AB03C1">
            <w:pPr>
              <w:jc w:val="center"/>
              <w:rPr>
                <w:rFonts w:ascii="Arial" w:eastAsia="맑은 고딕" w:hAnsi="Arial" w:cs="Arial"/>
                <w:sz w:val="20"/>
                <w:lang w:eastAsia="ko-KR"/>
              </w:rPr>
            </w:pPr>
            <w:r w:rsidRPr="00F1792E">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2CB87" w14:textId="77777777" w:rsidR="00AB03C1" w:rsidRPr="00F1792E" w:rsidRDefault="00AB03C1" w:rsidP="00AB03C1">
            <w:pPr>
              <w:rPr>
                <w:rFonts w:ascii="Arial" w:hAnsi="Arial" w:cs="Arial"/>
                <w:sz w:val="20"/>
              </w:rPr>
            </w:pPr>
            <w:r w:rsidRPr="00F1792E">
              <w:rPr>
                <w:rFonts w:ascii="Arial" w:hAnsi="Arial" w:cs="Arial"/>
                <w:sz w:val="20"/>
              </w:rPr>
              <w:t xml:space="preserve">The </w:t>
            </w:r>
            <w:r w:rsidRPr="00F1792E">
              <w:rPr>
                <w:rFonts w:ascii="Arial" w:hAnsi="Arial" w:cs="Arial" w:hint="eastAsia"/>
                <w:sz w:val="20"/>
              </w:rPr>
              <w:t>general</w:t>
            </w:r>
            <w:r w:rsidRPr="00F1792E">
              <w:rPr>
                <w:rFonts w:ascii="Arial" w:hAnsi="Arial" w:cs="Arial"/>
                <w:sz w:val="20"/>
              </w:rPr>
              <w:t xml:space="preserve"> </w:t>
            </w:r>
            <w:r w:rsidRPr="00F1792E">
              <w:rPr>
                <w:rFonts w:ascii="Arial" w:hAnsi="Arial" w:cs="Arial" w:hint="eastAsia"/>
                <w:sz w:val="20"/>
              </w:rPr>
              <w:t>principal</w:t>
            </w:r>
            <w:r w:rsidRPr="00F1792E">
              <w:rPr>
                <w:rFonts w:ascii="Arial" w:hAnsi="Arial" w:cs="Arial"/>
                <w:sz w:val="20"/>
              </w:rPr>
              <w:t xml:space="preserve"> </w:t>
            </w:r>
            <w:r w:rsidRPr="00F1792E">
              <w:rPr>
                <w:rFonts w:ascii="Arial" w:hAnsi="Arial" w:cs="Arial" w:hint="eastAsia"/>
                <w:sz w:val="20"/>
              </w:rPr>
              <w:t>is</w:t>
            </w:r>
            <w:r w:rsidRPr="00F1792E">
              <w:rPr>
                <w:rFonts w:ascii="Arial" w:hAnsi="Arial" w:cs="Arial"/>
                <w:sz w:val="20"/>
              </w:rPr>
              <w:t xml:space="preserve"> </w:t>
            </w:r>
            <w:r w:rsidRPr="00F1792E">
              <w:rPr>
                <w:rFonts w:ascii="Arial" w:hAnsi="Arial" w:cs="Arial" w:hint="eastAsia"/>
                <w:sz w:val="20"/>
              </w:rPr>
              <w:t>that</w:t>
            </w:r>
            <w:r w:rsidRPr="00F1792E">
              <w:rPr>
                <w:rFonts w:ascii="Arial" w:hAnsi="Arial" w:cs="Arial"/>
                <w:sz w:val="20"/>
              </w:rPr>
              <w:t xml:space="preserve"> </w:t>
            </w:r>
            <w:r w:rsidRPr="00F1792E">
              <w:rPr>
                <w:rFonts w:ascii="Arial" w:hAnsi="Arial" w:cs="Arial" w:hint="eastAsia"/>
                <w:sz w:val="20"/>
              </w:rPr>
              <w:t>as</w:t>
            </w:r>
            <w:r w:rsidRPr="00F1792E">
              <w:rPr>
                <w:rFonts w:ascii="Arial" w:hAnsi="Arial" w:cs="Arial"/>
                <w:sz w:val="20"/>
              </w:rPr>
              <w:t xml:space="preserve"> </w:t>
            </w:r>
            <w:r w:rsidRPr="00F1792E">
              <w:rPr>
                <w:rFonts w:ascii="Arial" w:hAnsi="Arial" w:cs="Arial" w:hint="eastAsia"/>
                <w:sz w:val="20"/>
              </w:rPr>
              <w:t>long</w:t>
            </w:r>
            <w:r w:rsidRPr="00F1792E">
              <w:rPr>
                <w:rFonts w:ascii="Arial" w:hAnsi="Arial" w:cs="Arial"/>
                <w:sz w:val="20"/>
              </w:rPr>
              <w:t xml:space="preserve"> </w:t>
            </w:r>
            <w:r w:rsidRPr="00F1792E">
              <w:rPr>
                <w:rFonts w:ascii="Arial" w:hAnsi="Arial" w:cs="Arial" w:hint="eastAsia"/>
                <w:sz w:val="20"/>
              </w:rPr>
              <w:t>as</w:t>
            </w:r>
            <w:r w:rsidRPr="00F1792E">
              <w:rPr>
                <w:rFonts w:ascii="Arial" w:hAnsi="Arial" w:cs="Arial"/>
                <w:sz w:val="20"/>
              </w:rPr>
              <w:t xml:space="preserve"> </w:t>
            </w:r>
            <w:r w:rsidRPr="00F1792E">
              <w:rPr>
                <w:rFonts w:ascii="Arial" w:hAnsi="Arial" w:cs="Arial" w:hint="eastAsia"/>
                <w:sz w:val="20"/>
              </w:rPr>
              <w:t>any</w:t>
            </w:r>
            <w:r w:rsidRPr="00F1792E">
              <w:rPr>
                <w:rFonts w:ascii="Arial" w:hAnsi="Arial" w:cs="Arial"/>
                <w:sz w:val="20"/>
              </w:rPr>
              <w:t xml:space="preserve"> </w:t>
            </w:r>
            <w:r w:rsidRPr="00F1792E">
              <w:rPr>
                <w:rFonts w:ascii="Arial" w:hAnsi="Arial" w:cs="Arial" w:hint="eastAsia"/>
                <w:sz w:val="20"/>
              </w:rPr>
              <w:t>active</w:t>
            </w:r>
            <w:r w:rsidRPr="00F1792E">
              <w:rPr>
                <w:rFonts w:ascii="Arial" w:hAnsi="Arial" w:cs="Arial"/>
                <w:sz w:val="20"/>
              </w:rPr>
              <w:t xml:space="preserve"> </w:t>
            </w:r>
            <w:r w:rsidRPr="00F1792E">
              <w:rPr>
                <w:rFonts w:ascii="Arial" w:hAnsi="Arial" w:cs="Arial" w:hint="eastAsia"/>
                <w:sz w:val="20"/>
              </w:rPr>
              <w:t>time</w:t>
            </w:r>
            <w:r w:rsidRPr="00F1792E">
              <w:rPr>
                <w:rFonts w:ascii="Arial" w:hAnsi="Arial" w:cs="Arial"/>
                <w:sz w:val="20"/>
              </w:rPr>
              <w:t xml:space="preserve"> </w:t>
            </w:r>
            <w:r w:rsidRPr="00F1792E">
              <w:rPr>
                <w:rFonts w:ascii="Arial" w:hAnsi="Arial" w:cs="Arial" w:hint="eastAsia"/>
                <w:sz w:val="20"/>
              </w:rPr>
              <w:t>is</w:t>
            </w:r>
            <w:r w:rsidRPr="00F1792E">
              <w:rPr>
                <w:rFonts w:ascii="Arial" w:hAnsi="Arial" w:cs="Arial"/>
                <w:sz w:val="20"/>
              </w:rPr>
              <w:t xml:space="preserve"> </w:t>
            </w:r>
            <w:r w:rsidRPr="00F1792E">
              <w:rPr>
                <w:rFonts w:ascii="Arial" w:hAnsi="Arial" w:cs="Arial" w:hint="eastAsia"/>
                <w:sz w:val="20"/>
              </w:rPr>
              <w:t>availa</w:t>
            </w:r>
            <w:r w:rsidRPr="00F1792E">
              <w:rPr>
                <w:rFonts w:ascii="Arial" w:hAnsi="Arial" w:cs="Arial"/>
                <w:sz w:val="20"/>
              </w:rPr>
              <w:t xml:space="preserve">ble, MBS UE can transmit CSI/SRS. Thus we think UE can also report CSI on PUCCH during multicast </w:t>
            </w:r>
            <w:proofErr w:type="gramStart"/>
            <w:r w:rsidRPr="00F1792E">
              <w:rPr>
                <w:rFonts w:ascii="Arial" w:hAnsi="Arial" w:cs="Arial"/>
                <w:sz w:val="20"/>
              </w:rPr>
              <w:t>DRX</w:t>
            </w:r>
            <w:r w:rsidRPr="00F1792E">
              <w:rPr>
                <w:rFonts w:ascii="Arial" w:hAnsi="Arial" w:cs="Arial"/>
                <w:i/>
                <w:sz w:val="20"/>
              </w:rPr>
              <w:t xml:space="preserve">  </w:t>
            </w:r>
            <w:proofErr w:type="spellStart"/>
            <w:r w:rsidRPr="00F1792E">
              <w:rPr>
                <w:rFonts w:ascii="Arial" w:hAnsi="Arial" w:cs="Arial"/>
                <w:i/>
                <w:sz w:val="20"/>
              </w:rPr>
              <w:t>drx</w:t>
            </w:r>
            <w:proofErr w:type="gramEnd"/>
            <w:r w:rsidRPr="00F1792E">
              <w:rPr>
                <w:rFonts w:ascii="Arial" w:hAnsi="Arial" w:cs="Arial"/>
                <w:i/>
                <w:sz w:val="20"/>
              </w:rPr>
              <w:t>-onDurationTimerPTM</w:t>
            </w:r>
            <w:proofErr w:type="spellEnd"/>
            <w:r w:rsidRPr="00F1792E">
              <w:rPr>
                <w:rFonts w:ascii="Arial" w:hAnsi="Arial" w:cs="Arial"/>
                <w:sz w:val="20"/>
              </w:rPr>
              <w:t>. Also,</w:t>
            </w:r>
            <w:r w:rsidRPr="00310A19">
              <w:rPr>
                <w:rFonts w:ascii="Arial" w:hAnsi="Arial" w:cs="Arial"/>
                <w:sz w:val="20"/>
              </w:rPr>
              <w:t xml:space="preserve"> we still have such a parameter of </w:t>
            </w:r>
            <w:r w:rsidRPr="00310A19">
              <w:rPr>
                <w:rFonts w:ascii="Arial" w:eastAsia="Times New Roman" w:hAnsi="Arial" w:cs="Arial"/>
                <w:i/>
                <w:noProof/>
                <w:sz w:val="20"/>
                <w:lang w:eastAsia="ko-KR"/>
              </w:rPr>
              <w:t xml:space="preserve">allowCSI-SRS-Tx-MulticastDRX-Active </w:t>
            </w:r>
            <w:r w:rsidRPr="00310A19">
              <w:rPr>
                <w:rFonts w:ascii="Arial" w:eastAsia="Times New Roman" w:hAnsi="Arial" w:cs="Arial"/>
                <w:noProof/>
                <w:sz w:val="20"/>
              </w:rPr>
              <w:t>to</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control</w:t>
            </w:r>
            <w:r w:rsidRPr="00310A19">
              <w:rPr>
                <w:rFonts w:ascii="Arial" w:eastAsia="Times New Roman" w:hAnsi="Arial" w:cs="Arial"/>
                <w:noProof/>
                <w:sz w:val="20"/>
                <w:lang w:eastAsia="ko-KR"/>
              </w:rPr>
              <w:t xml:space="preserve"> UE </w:t>
            </w:r>
            <w:r w:rsidRPr="00310A19">
              <w:rPr>
                <w:rFonts w:ascii="Arial" w:eastAsia="Times New Roman" w:hAnsi="Arial" w:cs="Arial"/>
                <w:noProof/>
                <w:sz w:val="20"/>
              </w:rPr>
              <w:t>behavior</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this</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can be</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acceptable</w:t>
            </w:r>
            <w:r w:rsidRPr="00310A19">
              <w:rPr>
                <w:rFonts w:ascii="Arial" w:eastAsia="Times New Roman" w:hAnsi="Arial" w:cs="Arial"/>
                <w:noProof/>
                <w:sz w:val="20"/>
                <w:lang w:eastAsia="ko-KR"/>
              </w:rPr>
              <w:t>.</w:t>
            </w:r>
          </w:p>
        </w:tc>
      </w:tr>
      <w:tr w:rsidR="001145F7" w14:paraId="1234A6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68FCB" w14:textId="4757CD6E" w:rsidR="001145F7" w:rsidRDefault="001145F7" w:rsidP="001145F7">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F7196A" w14:textId="0E70C42A" w:rsidR="001145F7" w:rsidRDefault="001145F7" w:rsidP="001145F7">
            <w:pPr>
              <w:jc w:val="center"/>
              <w:rPr>
                <w:rFonts w:ascii="Arial" w:eastAsia="맑은 고딕" w:hAnsi="Arial" w:cs="Arial"/>
                <w:lang w:val="en-US"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6D9F8" w14:textId="17223283" w:rsidR="001145F7" w:rsidRDefault="001145F7" w:rsidP="001145F7">
            <w:pPr>
              <w:rPr>
                <w:rFonts w:ascii="Arial" w:eastAsia="DengXian" w:hAnsi="Arial" w:cs="Arial"/>
                <w:lang w:eastAsia="en-US"/>
              </w:rPr>
            </w:pPr>
            <w:r>
              <w:rPr>
                <w:rFonts w:ascii="Arial" w:eastAsia="Yu Mincho" w:hAnsi="Arial" w:cs="Arial"/>
                <w:sz w:val="20"/>
                <w:lang w:eastAsia="ja-JP"/>
              </w:rPr>
              <w:t xml:space="preserve">Agree with LGE. </w:t>
            </w:r>
          </w:p>
        </w:tc>
      </w:tr>
      <w:tr w:rsidR="001145F7" w14:paraId="3D68DD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BF1ED" w14:textId="4B426731" w:rsidR="001145F7" w:rsidRDefault="00AC59B2" w:rsidP="001145F7">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DCB56F" w14:textId="111F7AB8" w:rsidR="001145F7" w:rsidRDefault="001B7CAA" w:rsidP="001145F7">
            <w:pPr>
              <w:jc w:val="center"/>
              <w:rPr>
                <w:rFonts w:ascii="Arial" w:hAnsi="Arial" w:cs="Arial"/>
                <w:sz w:val="20"/>
                <w:lang w:val="en-US"/>
              </w:rPr>
            </w:pPr>
            <w:r>
              <w:rPr>
                <w:rFonts w:ascii="Arial" w:hAnsi="Arial" w:cs="Arial" w:hint="eastAsia"/>
                <w:sz w:val="20"/>
                <w:lang w:val="en-US"/>
              </w:rPr>
              <w:t>O</w:t>
            </w:r>
            <w:r>
              <w:rPr>
                <w:rFonts w:ascii="Arial" w:hAnsi="Arial" w:cs="Arial"/>
                <w:sz w:val="20"/>
                <w:lang w:val="en-US"/>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296733" w14:textId="24B37705" w:rsidR="005467E2" w:rsidRDefault="005467E2" w:rsidP="005467E2">
            <w:pPr>
              <w:jc w:val="left"/>
              <w:rPr>
                <w:rFonts w:ascii="Arial" w:hAnsi="Arial" w:cs="Arial"/>
                <w:sz w:val="21"/>
                <w:szCs w:val="22"/>
              </w:rPr>
            </w:pPr>
            <w:r>
              <w:rPr>
                <w:rFonts w:hint="eastAsia"/>
                <w:szCs w:val="22"/>
              </w:rPr>
              <w:t>As</w:t>
            </w:r>
            <w:r>
              <w:rPr>
                <w:szCs w:val="22"/>
                <w:lang w:eastAsia="sv-SE"/>
              </w:rPr>
              <w:t xml:space="preserve"> </w:t>
            </w:r>
            <w:proofErr w:type="spellStart"/>
            <w:r w:rsidRPr="00D44403">
              <w:rPr>
                <w:i/>
                <w:szCs w:val="22"/>
                <w:lang w:eastAsia="sv-SE"/>
              </w:rPr>
              <w:t>csi</w:t>
            </w:r>
            <w:proofErr w:type="spellEnd"/>
            <w:r w:rsidRPr="00D44403">
              <w:rPr>
                <w:i/>
                <w:szCs w:val="22"/>
                <w:lang w:eastAsia="sv-SE"/>
              </w:rPr>
              <w:t>-mask</w:t>
            </w:r>
            <w:r w:rsidRPr="00D44403">
              <w:rPr>
                <w:szCs w:val="22"/>
                <w:lang w:eastAsia="sv-SE"/>
              </w:rPr>
              <w:t xml:space="preserve"> is configured</w:t>
            </w:r>
            <w:r w:rsidRPr="00D44403">
              <w:rPr>
                <w:rFonts w:hint="eastAsia"/>
                <w:b/>
                <w:szCs w:val="22"/>
              </w:rPr>
              <w:t xml:space="preserve"> </w:t>
            </w:r>
            <w:r w:rsidRPr="00D44403">
              <w:rPr>
                <w:szCs w:val="22"/>
                <w:lang w:val="en-US"/>
              </w:rPr>
              <w:t xml:space="preserve">on basis of the </w:t>
            </w:r>
            <w:r>
              <w:rPr>
                <w:szCs w:val="22"/>
                <w:lang w:val="en-US"/>
              </w:rPr>
              <w:t xml:space="preserve">per </w:t>
            </w:r>
            <w:r w:rsidRPr="00D44403">
              <w:rPr>
                <w:szCs w:val="22"/>
                <w:lang w:val="en-US"/>
              </w:rPr>
              <w:t>MAC entity</w:t>
            </w:r>
            <w:r>
              <w:rPr>
                <w:szCs w:val="22"/>
                <w:lang w:val="en-US"/>
              </w:rPr>
              <w:t xml:space="preserve">, </w:t>
            </w:r>
            <w:r>
              <w:rPr>
                <w:szCs w:val="22"/>
              </w:rPr>
              <w:t xml:space="preserve">the same principle should be adopted for both unicast DRX and multicast </w:t>
            </w:r>
            <w:r w:rsidR="009D2EC7">
              <w:rPr>
                <w:szCs w:val="22"/>
              </w:rPr>
              <w:t xml:space="preserve">DRX </w:t>
            </w:r>
            <w:r>
              <w:rPr>
                <w:szCs w:val="22"/>
              </w:rPr>
              <w:t>in terms of UE power saving.</w:t>
            </w:r>
          </w:p>
        </w:tc>
      </w:tr>
      <w:tr w:rsidR="005467E2" w14:paraId="15EDA7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7BDB62" w14:textId="77777777" w:rsidR="005467E2" w:rsidRDefault="005467E2"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C2733" w14:textId="77777777" w:rsidR="005467E2" w:rsidRDefault="005467E2"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98BF40" w14:textId="77777777" w:rsidR="005467E2" w:rsidRDefault="005467E2" w:rsidP="001145F7">
            <w:pPr>
              <w:jc w:val="left"/>
              <w:rPr>
                <w:rFonts w:ascii="Arial" w:hAnsi="Arial" w:cs="Arial"/>
                <w:sz w:val="21"/>
                <w:szCs w:val="22"/>
              </w:rPr>
            </w:pPr>
          </w:p>
        </w:tc>
      </w:tr>
    </w:tbl>
    <w:p w14:paraId="1F91A8CA" w14:textId="17C4052E" w:rsidR="00C11437" w:rsidRDefault="00C11437" w:rsidP="00C11437"/>
    <w:p w14:paraId="56076D28" w14:textId="3CC87EFB" w:rsidR="00C11437" w:rsidRDefault="00C11437" w:rsidP="00C11437">
      <w:pPr>
        <w:rPr>
          <w:color w:val="00B050"/>
        </w:rPr>
      </w:pPr>
      <w:r w:rsidRPr="00C11437">
        <w:rPr>
          <w:color w:val="00B050"/>
        </w:rPr>
        <w:t>Summary:</w:t>
      </w:r>
      <w:r>
        <w:rPr>
          <w:color w:val="00B050"/>
        </w:rPr>
        <w:t xml:space="preserve"> option 1: option 2 = 15:5. So option 1 is majority view.</w:t>
      </w:r>
    </w:p>
    <w:p w14:paraId="72BC354D" w14:textId="27336B23" w:rsidR="00C11437" w:rsidRPr="00C11437" w:rsidRDefault="00C11437" w:rsidP="00C11437">
      <w:pPr>
        <w:rPr>
          <w:b/>
          <w:color w:val="00B050"/>
        </w:rPr>
      </w:pPr>
      <w:r w:rsidRPr="00C11437">
        <w:rPr>
          <w:b/>
          <w:color w:val="00B050"/>
        </w:rPr>
        <w:t xml:space="preserve">Proposal 1: </w:t>
      </w:r>
      <w:r>
        <w:rPr>
          <w:b/>
          <w:color w:val="00B050"/>
        </w:rPr>
        <w:t>(15/20</w:t>
      </w:r>
      <w:proofErr w:type="gramStart"/>
      <w:r>
        <w:rPr>
          <w:b/>
          <w:color w:val="00B050"/>
        </w:rPr>
        <w:t>)</w:t>
      </w:r>
      <w:r w:rsidRPr="00C11437">
        <w:rPr>
          <w:b/>
          <w:color w:val="00B050"/>
        </w:rPr>
        <w:t>When</w:t>
      </w:r>
      <w:proofErr w:type="gramEnd"/>
      <w:r w:rsidRPr="00C11437">
        <w:rPr>
          <w:b/>
          <w:color w:val="00B050"/>
        </w:rPr>
        <w:t xml:space="preserve"> </w:t>
      </w:r>
      <w:proofErr w:type="spellStart"/>
      <w:r w:rsidRPr="00C11437">
        <w:rPr>
          <w:rFonts w:eastAsia="Times New Roman"/>
          <w:b/>
          <w:i/>
          <w:color w:val="00B050"/>
          <w:lang w:eastAsia="ko-KR"/>
        </w:rPr>
        <w:t>allowCSI</w:t>
      </w:r>
      <w:proofErr w:type="spellEnd"/>
      <w:r w:rsidRPr="00C11437">
        <w:rPr>
          <w:rFonts w:eastAsia="Times New Roman"/>
          <w:b/>
          <w:i/>
          <w:color w:val="00B050"/>
          <w:lang w:eastAsia="ko-KR"/>
        </w:rPr>
        <w:t>-SRS-</w:t>
      </w:r>
      <w:proofErr w:type="spellStart"/>
      <w:r w:rsidRPr="00C11437">
        <w:rPr>
          <w:rFonts w:eastAsia="Times New Roman"/>
          <w:b/>
          <w:i/>
          <w:color w:val="00B050"/>
          <w:lang w:eastAsia="ko-KR"/>
        </w:rPr>
        <w:t>Tx</w:t>
      </w:r>
      <w:proofErr w:type="spellEnd"/>
      <w:r w:rsidRPr="00C11437">
        <w:rPr>
          <w:rFonts w:eastAsia="Times New Roman"/>
          <w:b/>
          <w:i/>
          <w:color w:val="00B050"/>
          <w:lang w:eastAsia="ko-KR"/>
        </w:rPr>
        <w:t>-</w:t>
      </w:r>
      <w:proofErr w:type="spellStart"/>
      <w:r w:rsidRPr="00C11437">
        <w:rPr>
          <w:rFonts w:eastAsia="Times New Roman"/>
          <w:b/>
          <w:i/>
          <w:color w:val="00B050"/>
          <w:lang w:eastAsia="ko-KR"/>
        </w:rPr>
        <w:t>MulticastDRX</w:t>
      </w:r>
      <w:proofErr w:type="spellEnd"/>
      <w:r w:rsidRPr="00C11437">
        <w:rPr>
          <w:rFonts w:eastAsia="Times New Roman"/>
          <w:b/>
          <w:i/>
          <w:color w:val="00B050"/>
          <w:lang w:eastAsia="ko-KR"/>
        </w:rPr>
        <w:t>-Active</w:t>
      </w:r>
      <w:r w:rsidRPr="00C11437">
        <w:rPr>
          <w:rFonts w:eastAsia="Times New Roman"/>
          <w:b/>
          <w:color w:val="00B050"/>
          <w:lang w:eastAsia="ko-KR"/>
        </w:rPr>
        <w:t xml:space="preserve"> and </w:t>
      </w:r>
      <w:proofErr w:type="spellStart"/>
      <w:r w:rsidRPr="00C11437">
        <w:rPr>
          <w:rFonts w:eastAsia="Times New Roman"/>
          <w:b/>
          <w:i/>
          <w:color w:val="00B050"/>
          <w:lang w:eastAsia="ko-KR"/>
        </w:rPr>
        <w:t>csi</w:t>
      </w:r>
      <w:proofErr w:type="spellEnd"/>
      <w:r w:rsidRPr="00C11437">
        <w:rPr>
          <w:rFonts w:eastAsia="Times New Roman"/>
          <w:b/>
          <w:i/>
          <w:color w:val="00B050"/>
          <w:lang w:eastAsia="ko-KR"/>
        </w:rPr>
        <w:t>-Mask</w:t>
      </w:r>
      <w:r w:rsidRPr="00C11437">
        <w:rPr>
          <w:b/>
          <w:color w:val="00B050"/>
        </w:rPr>
        <w:t xml:space="preserve"> are configured, the UE does not </w:t>
      </w:r>
      <w:r w:rsidRPr="00C11437">
        <w:rPr>
          <w:b/>
          <w:color w:val="00B050"/>
          <w:szCs w:val="24"/>
        </w:rPr>
        <w:t xml:space="preserve">report CSI on PUCCH when both </w:t>
      </w:r>
      <w:proofErr w:type="spellStart"/>
      <w:r w:rsidRPr="00C11437">
        <w:rPr>
          <w:b/>
          <w:i/>
          <w:color w:val="00B050"/>
          <w:szCs w:val="24"/>
        </w:rPr>
        <w:t>drx-onDurationTimer</w:t>
      </w:r>
      <w:proofErr w:type="spellEnd"/>
      <w:r w:rsidRPr="00C11437">
        <w:rPr>
          <w:b/>
          <w:color w:val="00B050"/>
          <w:szCs w:val="24"/>
        </w:rPr>
        <w:t xml:space="preserve"> and </w:t>
      </w:r>
      <w:proofErr w:type="spellStart"/>
      <w:r w:rsidRPr="00C11437">
        <w:rPr>
          <w:b/>
          <w:i/>
          <w:color w:val="00B050"/>
          <w:szCs w:val="24"/>
        </w:rPr>
        <w:t>drx-onDurationTimerPTM</w:t>
      </w:r>
      <w:proofErr w:type="spellEnd"/>
      <w:r w:rsidRPr="00C11437">
        <w:rPr>
          <w:b/>
          <w:color w:val="00B050"/>
          <w:szCs w:val="24"/>
        </w:rPr>
        <w:t xml:space="preserve"> are not running</w:t>
      </w:r>
      <w:r w:rsidRPr="00C11437">
        <w:rPr>
          <w:b/>
          <w:color w:val="00B050"/>
        </w:rPr>
        <w:t>.</w:t>
      </w:r>
    </w:p>
    <w:p w14:paraId="7B01A182" w14:textId="62FD040F" w:rsidR="004566F7" w:rsidRDefault="00734261">
      <w:pPr>
        <w:pStyle w:val="3"/>
      </w:pPr>
      <w:r>
        <w:lastRenderedPageBreak/>
        <w:t>2.1.2 DCP on CSI reporting for multicast</w:t>
      </w:r>
    </w:p>
    <w:p w14:paraId="089DFF2D" w14:textId="77777777" w:rsidR="004566F7" w:rsidRDefault="00734261">
      <w:pPr>
        <w:spacing w:beforeLines="50" w:before="12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14:paraId="30531A12" w14:textId="77777777" w:rsidR="004566F7" w:rsidRDefault="00734261">
      <w:pPr>
        <w:rPr>
          <w:rFonts w:eastAsiaTheme="minorEastAsia"/>
          <w:b/>
        </w:rPr>
      </w:pPr>
      <w:r>
        <w:rPr>
          <w:b/>
          <w:lang w:val="en-US"/>
        </w:rPr>
        <w:t xml:space="preserve">Q2: Do </w:t>
      </w:r>
      <w:r>
        <w:rPr>
          <w:b/>
          <w:bCs/>
        </w:rPr>
        <w:t>companies agree DCP monitoring can be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D66F7B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F1BEB45" w14:textId="77777777"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1DA1E3" w14:textId="77777777" w:rsidR="004566F7" w:rsidRDefault="00734261">
            <w:pPr>
              <w:pStyle w:val="a6"/>
              <w:jc w:val="center"/>
              <w:rPr>
                <w:sz w:val="20"/>
                <w:szCs w:val="20"/>
                <w:lang w:eastAsia="en-US"/>
              </w:rPr>
            </w:pPr>
            <w:r>
              <w:rPr>
                <w:rFonts w:hint="eastAsia"/>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4D869FE" w14:textId="77777777" w:rsidR="004566F7" w:rsidRDefault="00734261">
            <w:pPr>
              <w:pStyle w:val="a6"/>
              <w:jc w:val="center"/>
              <w:rPr>
                <w:lang w:eastAsia="en-US"/>
              </w:rPr>
            </w:pPr>
            <w:r>
              <w:rPr>
                <w:sz w:val="20"/>
                <w:szCs w:val="20"/>
                <w:lang w:eastAsia="en-US"/>
              </w:rPr>
              <w:t>Comments</w:t>
            </w:r>
          </w:p>
        </w:tc>
      </w:tr>
      <w:tr w:rsidR="004566F7" w14:paraId="2EA5D5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3AC58F"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9C5C1"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E46FE7" w14:textId="77777777" w:rsidR="004566F7" w:rsidRDefault="00734261">
            <w:pPr>
              <w:jc w:val="left"/>
              <w:rPr>
                <w:rFonts w:ascii="Arial" w:hAnsi="Arial" w:cs="Arial"/>
                <w:sz w:val="20"/>
              </w:rPr>
            </w:pPr>
            <w:r>
              <w:rPr>
                <w:rFonts w:ascii="Arial" w:hAnsi="Arial" w:cs="Arial"/>
                <w:sz w:val="20"/>
              </w:rPr>
              <w:t>No significant issue has been identified with this RAN2 assumption made in last meeting.</w:t>
            </w:r>
          </w:p>
        </w:tc>
      </w:tr>
      <w:tr w:rsidR="004566F7" w14:paraId="7378AC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2B40B" w14:textId="77777777" w:rsidR="004566F7" w:rsidRDefault="00734261">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F1E1E3" w14:textId="77777777" w:rsidR="004566F7" w:rsidRDefault="00734261">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739DC7" w14:textId="77777777" w:rsidR="004566F7" w:rsidRDefault="00734261">
            <w:pPr>
              <w:rPr>
                <w:rFonts w:ascii="Arial" w:eastAsia="DengXian" w:hAnsi="Arial" w:cs="Arial"/>
                <w:sz w:val="21"/>
                <w:szCs w:val="22"/>
              </w:rPr>
            </w:pPr>
            <w:r>
              <w:rPr>
                <w:rFonts w:ascii="Arial" w:hAnsi="Arial" w:cs="Arial"/>
                <w:sz w:val="20"/>
              </w:rPr>
              <w:t>Already assumed at the last meeting.</w:t>
            </w:r>
          </w:p>
        </w:tc>
      </w:tr>
      <w:tr w:rsidR="004566F7" w14:paraId="523257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7B981"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48AF7" w14:textId="77777777" w:rsidR="004566F7" w:rsidRDefault="0073426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3FE5F" w14:textId="77777777" w:rsidR="004566F7" w:rsidRDefault="004566F7">
            <w:pPr>
              <w:rPr>
                <w:rFonts w:ascii="Arial" w:hAnsi="Arial" w:cs="Arial"/>
                <w:sz w:val="21"/>
                <w:szCs w:val="22"/>
              </w:rPr>
            </w:pPr>
          </w:p>
        </w:tc>
      </w:tr>
      <w:tr w:rsidR="004566F7" w14:paraId="128698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E6241"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EC463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E3CFD" w14:textId="77777777" w:rsidR="004566F7" w:rsidRDefault="00734261">
            <w:pPr>
              <w:rPr>
                <w:rFonts w:ascii="Arial" w:hAnsi="Arial" w:cs="Arial"/>
                <w:sz w:val="21"/>
                <w:szCs w:val="22"/>
              </w:rPr>
            </w:pPr>
            <w:r>
              <w:rPr>
                <w:rFonts w:ascii="Arial" w:hAnsi="Arial" w:cs="Arial"/>
                <w:sz w:val="20"/>
              </w:rPr>
              <w:t>DCP monitoring for unicast DRX can be configured independently</w:t>
            </w:r>
          </w:p>
        </w:tc>
      </w:tr>
      <w:tr w:rsidR="004566F7" w14:paraId="576AD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9E7AE7"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DDCD80"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1A2AE" w14:textId="77777777" w:rsidR="004566F7" w:rsidRDefault="00734261">
            <w:pPr>
              <w:rPr>
                <w:rFonts w:ascii="Arial" w:hAnsi="Arial" w:cs="Arial"/>
                <w:sz w:val="21"/>
                <w:szCs w:val="22"/>
                <w:lang w:eastAsia="en-US"/>
              </w:rPr>
            </w:pPr>
            <w:r>
              <w:rPr>
                <w:rFonts w:ascii="Arial" w:eastAsia="맑은 고딕" w:hAnsi="Arial" w:cs="Arial"/>
                <w:sz w:val="20"/>
                <w:lang w:eastAsia="ko-KR"/>
              </w:rPr>
              <w:t xml:space="preserve">Most of companies seem to support it. </w:t>
            </w:r>
            <w:r>
              <w:rPr>
                <w:rFonts w:ascii="Arial" w:eastAsia="맑은 고딕" w:hAnsi="Arial" w:cs="Arial" w:hint="eastAsia"/>
                <w:sz w:val="20"/>
                <w:lang w:eastAsia="ko-KR"/>
              </w:rPr>
              <w:t>We can accept it for</w:t>
            </w:r>
            <w:r>
              <w:rPr>
                <w:rFonts w:ascii="Arial" w:eastAsia="맑은 고딕" w:hAnsi="Arial" w:cs="Arial"/>
                <w:sz w:val="20"/>
                <w:lang w:eastAsia="ko-KR"/>
              </w:rPr>
              <w:t xml:space="preserve"> progress.</w:t>
            </w:r>
          </w:p>
        </w:tc>
      </w:tr>
      <w:tr w:rsidR="004566F7" w14:paraId="4340E3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EF6687"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D2488"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F46EE" w14:textId="77777777" w:rsidR="004566F7" w:rsidRDefault="004566F7">
            <w:pPr>
              <w:rPr>
                <w:rFonts w:ascii="Arial" w:hAnsi="Arial" w:cs="Arial"/>
                <w:sz w:val="21"/>
                <w:szCs w:val="22"/>
              </w:rPr>
            </w:pPr>
          </w:p>
        </w:tc>
      </w:tr>
      <w:tr w:rsidR="004566F7" w14:paraId="595593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745E7A"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93953"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8F82C" w14:textId="77777777" w:rsidR="004566F7" w:rsidRDefault="004566F7">
            <w:pPr>
              <w:rPr>
                <w:rFonts w:ascii="Arial" w:hAnsi="Arial" w:cs="Arial"/>
                <w:sz w:val="21"/>
                <w:szCs w:val="22"/>
                <w:lang w:eastAsia="en-US"/>
              </w:rPr>
            </w:pPr>
          </w:p>
        </w:tc>
      </w:tr>
      <w:tr w:rsidR="004566F7" w14:paraId="506CC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10A441" w14:textId="77777777" w:rsidR="004566F7" w:rsidRDefault="00734261">
            <w:pPr>
              <w:jc w:val="center"/>
              <w:rPr>
                <w:rFonts w:ascii="Arial" w:hAnsi="Arial" w:cs="Arial"/>
                <w:sz w:val="20"/>
                <w:lang w:val="en-US"/>
              </w:rPr>
            </w:pPr>
            <w:proofErr w:type="spellStart"/>
            <w:r>
              <w:rPr>
                <w:rFonts w:ascii="Arial" w:eastAsia="맑은 고딕" w:hAnsi="Arial" w:cs="Arial"/>
                <w:sz w:val="20"/>
                <w:lang w:eastAsia="ko-KR"/>
              </w:rPr>
              <w:t>Qualomm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7A241B" w14:textId="77777777" w:rsidR="004566F7" w:rsidRDefault="00734261">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81F7D" w14:textId="77777777" w:rsidR="004566F7" w:rsidRDefault="004566F7">
            <w:pPr>
              <w:rPr>
                <w:rFonts w:ascii="Arial" w:hAnsi="Arial" w:cs="Arial"/>
                <w:sz w:val="21"/>
                <w:szCs w:val="22"/>
                <w:lang w:eastAsia="en-US"/>
              </w:rPr>
            </w:pPr>
          </w:p>
        </w:tc>
      </w:tr>
      <w:tr w:rsidR="004566F7" w14:paraId="5064D7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E800FE"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B023E"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1C2A3" w14:textId="77777777" w:rsidR="004566F7" w:rsidRDefault="004566F7">
            <w:pPr>
              <w:rPr>
                <w:rFonts w:ascii="Arial" w:hAnsi="Arial" w:cs="Arial"/>
                <w:sz w:val="20"/>
                <w:lang w:eastAsia="en-US"/>
              </w:rPr>
            </w:pPr>
          </w:p>
        </w:tc>
      </w:tr>
      <w:tr w:rsidR="004566F7" w14:paraId="759C69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4C159" w14:textId="77777777" w:rsidR="004566F7" w:rsidRDefault="00734261">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A5065" w14:textId="77777777" w:rsidR="004566F7" w:rsidRDefault="00734261">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AFD19" w14:textId="77777777" w:rsidR="004566F7" w:rsidRDefault="004566F7">
            <w:pPr>
              <w:rPr>
                <w:rFonts w:ascii="Arial" w:hAnsi="Arial" w:cs="Arial"/>
                <w:sz w:val="20"/>
                <w:lang w:eastAsia="en-US"/>
              </w:rPr>
            </w:pPr>
          </w:p>
        </w:tc>
      </w:tr>
      <w:tr w:rsidR="004566F7" w14:paraId="023702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0962F"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E3090"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9D396" w14:textId="77777777" w:rsidR="004566F7" w:rsidRDefault="004566F7">
            <w:pPr>
              <w:rPr>
                <w:rFonts w:ascii="Arial" w:hAnsi="Arial" w:cs="Arial"/>
                <w:sz w:val="20"/>
                <w:lang w:eastAsia="en-US"/>
              </w:rPr>
            </w:pPr>
          </w:p>
        </w:tc>
      </w:tr>
      <w:tr w:rsidR="004566F7" w14:paraId="7374E1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5771EA"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9DDC7"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DD584" w14:textId="77777777" w:rsidR="004566F7" w:rsidRDefault="004566F7">
            <w:pPr>
              <w:rPr>
                <w:rFonts w:ascii="Arial" w:eastAsia="DengXian" w:hAnsi="Arial" w:cs="Arial"/>
                <w:sz w:val="20"/>
              </w:rPr>
            </w:pPr>
          </w:p>
        </w:tc>
      </w:tr>
      <w:tr w:rsidR="004566F7" w14:paraId="33CCFC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FF90B5"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5F5FC6"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9F79D" w14:textId="77777777" w:rsidR="004566F7" w:rsidRDefault="004566F7">
            <w:pPr>
              <w:rPr>
                <w:rFonts w:ascii="Arial" w:hAnsi="Arial" w:cs="Arial"/>
                <w:sz w:val="21"/>
                <w:szCs w:val="22"/>
              </w:rPr>
            </w:pPr>
          </w:p>
        </w:tc>
      </w:tr>
      <w:tr w:rsidR="004566F7" w14:paraId="24E2E5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D2796" w14:textId="77777777" w:rsidR="004566F7" w:rsidRDefault="00734261">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49104" w14:textId="77777777" w:rsidR="004566F7" w:rsidRDefault="00734261">
            <w:pPr>
              <w:jc w:val="center"/>
              <w:rPr>
                <w:rFonts w:ascii="Arial" w:eastAsia="맑은 고딕"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C1308" w14:textId="77777777" w:rsidR="004566F7" w:rsidRDefault="004566F7">
            <w:pPr>
              <w:rPr>
                <w:rFonts w:ascii="Arial" w:eastAsia="DengXian" w:hAnsi="Arial" w:cs="Arial"/>
                <w:lang w:eastAsia="en-US"/>
              </w:rPr>
            </w:pPr>
          </w:p>
        </w:tc>
      </w:tr>
      <w:tr w:rsidR="004566F7" w14:paraId="7C32AB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7101D"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2012D"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3F09E" w14:textId="77777777" w:rsidR="004566F7" w:rsidRDefault="004566F7">
            <w:pPr>
              <w:jc w:val="left"/>
              <w:rPr>
                <w:rFonts w:ascii="Arial" w:eastAsia="Yu Mincho" w:hAnsi="Arial" w:cs="Arial"/>
                <w:sz w:val="20"/>
                <w:lang w:val="en-US"/>
              </w:rPr>
            </w:pPr>
          </w:p>
        </w:tc>
      </w:tr>
      <w:tr w:rsidR="004566F7" w14:paraId="3230E6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FD443B"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2F692C"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27960"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DCP monitoring is a technique developed for unicast DRX, so it should have no impact on multicast DRX.</w:t>
            </w:r>
          </w:p>
          <w:p w14:paraId="49574126" w14:textId="77777777" w:rsidR="004566F7" w:rsidRDefault="00734261">
            <w:pPr>
              <w:jc w:val="left"/>
              <w:rPr>
                <w:rFonts w:ascii="Arial" w:eastAsia="Yu Mincho" w:hAnsi="Arial" w:cs="Arial"/>
                <w:sz w:val="20"/>
                <w:lang w:eastAsia="ja-JP"/>
              </w:rPr>
            </w:pPr>
            <w:r>
              <w:rPr>
                <w:rFonts w:ascii="Arial" w:hAnsi="Arial" w:cs="Arial" w:hint="eastAsia"/>
                <w:sz w:val="20"/>
                <w:lang w:val="en-US"/>
              </w:rPr>
              <w:t>T</w:t>
            </w:r>
            <w:r>
              <w:rPr>
                <w:rFonts w:ascii="Arial" w:eastAsia="Yu Mincho" w:hAnsi="Arial" w:cs="Arial" w:hint="eastAsia"/>
                <w:sz w:val="20"/>
                <w:lang w:eastAsia="ja-JP"/>
              </w:rPr>
              <w:t>his two (DCP, and multicast DRX) can be configured simultaneously.</w:t>
            </w:r>
          </w:p>
          <w:p w14:paraId="336B3083" w14:textId="77777777" w:rsidR="004566F7" w:rsidRDefault="00734261">
            <w:pPr>
              <w:jc w:val="left"/>
              <w:rPr>
                <w:rFonts w:ascii="Arial" w:hAnsi="Arial" w:cs="Arial"/>
                <w:sz w:val="20"/>
                <w:lang w:val="en-US"/>
              </w:rPr>
            </w:pPr>
            <w:r>
              <w:rPr>
                <w:rFonts w:ascii="Arial" w:eastAsia="Yu Mincho" w:hAnsi="Arial" w:cs="Arial" w:hint="eastAsia"/>
                <w:sz w:val="20"/>
                <w:lang w:eastAsia="ja-JP"/>
              </w:rPr>
              <w:t>What we need to study is the impacts to multicast from DCP</w:t>
            </w:r>
            <w:r>
              <w:rPr>
                <w:rFonts w:ascii="Arial" w:hAnsi="Arial" w:cs="Arial" w:hint="eastAsia"/>
                <w:sz w:val="20"/>
                <w:lang w:val="en-US"/>
              </w:rPr>
              <w:t xml:space="preserve"> in the spec if DCP is enabled.</w:t>
            </w:r>
          </w:p>
        </w:tc>
      </w:tr>
      <w:tr w:rsidR="00641ACD" w14:paraId="608132EF"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F5B5F2" w14:textId="77777777" w:rsidR="00641ACD" w:rsidRDefault="00641ACD" w:rsidP="00C11437">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51D41D" w14:textId="77777777" w:rsidR="00641ACD" w:rsidRDefault="00641ACD" w:rsidP="00C11437">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433626" w14:textId="77777777" w:rsidR="00641ACD" w:rsidRDefault="00641ACD" w:rsidP="00C11437">
            <w:pPr>
              <w:rPr>
                <w:rFonts w:ascii="Arial" w:hAnsi="Arial" w:cs="Arial"/>
                <w:sz w:val="21"/>
                <w:szCs w:val="22"/>
              </w:rPr>
            </w:pPr>
          </w:p>
        </w:tc>
      </w:tr>
      <w:tr w:rsidR="006E2891" w14:paraId="169103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093" w14:textId="77777777" w:rsidR="006E2891" w:rsidRPr="003D5BBB" w:rsidRDefault="006E2891" w:rsidP="006E2891">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35ADE" w14:textId="77777777" w:rsidR="006E2891" w:rsidRPr="00986DB2" w:rsidRDefault="006E2891" w:rsidP="006E2891">
            <w:pPr>
              <w:jc w:val="center"/>
              <w:rPr>
                <w:rFonts w:ascii="Arial" w:eastAsia="맑은 고딕" w:hAnsi="Arial" w:cs="Arial"/>
                <w:sz w:val="20"/>
                <w:lang w:eastAsia="ko-KR"/>
              </w:rPr>
            </w:pPr>
            <w:r w:rsidRPr="00986DB2">
              <w:rPr>
                <w:rFonts w:ascii="Arial" w:eastAsia="맑은 고딕"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31CCF7" w14:textId="77777777" w:rsidR="006E2891" w:rsidRPr="003D5BBB" w:rsidRDefault="006E2891" w:rsidP="006E2891">
            <w:pPr>
              <w:rPr>
                <w:rFonts w:ascii="Arial" w:hAnsi="Arial" w:cs="Arial"/>
                <w:sz w:val="20"/>
              </w:rPr>
            </w:pPr>
            <w:r w:rsidRPr="003D5BBB">
              <w:rPr>
                <w:rFonts w:ascii="Arial" w:hAnsi="Arial" w:cs="Arial"/>
                <w:sz w:val="20"/>
              </w:rPr>
              <w:t>I</w:t>
            </w:r>
            <w:r w:rsidRPr="003D5BBB">
              <w:rPr>
                <w:rFonts w:ascii="Arial" w:hAnsi="Arial" w:cs="Arial" w:hint="eastAsia"/>
                <w:sz w:val="20"/>
              </w:rPr>
              <w:t>t</w:t>
            </w:r>
            <w:r w:rsidRPr="003D5BBB">
              <w:rPr>
                <w:rFonts w:ascii="Arial" w:hAnsi="Arial" w:cs="Arial"/>
                <w:sz w:val="20"/>
              </w:rPr>
              <w:t xml:space="preserve"> </w:t>
            </w:r>
            <w:r w:rsidRPr="003D5BBB">
              <w:rPr>
                <w:rFonts w:ascii="Arial" w:hAnsi="Arial" w:cs="Arial" w:hint="eastAsia"/>
                <w:sz w:val="20"/>
              </w:rPr>
              <w:t>is</w:t>
            </w:r>
            <w:r w:rsidRPr="003D5BBB">
              <w:rPr>
                <w:rFonts w:ascii="Arial" w:hAnsi="Arial" w:cs="Arial"/>
                <w:sz w:val="20"/>
              </w:rPr>
              <w:t xml:space="preserve"> </w:t>
            </w:r>
            <w:r w:rsidRPr="003D5BBB">
              <w:rPr>
                <w:rFonts w:ascii="Arial" w:hAnsi="Arial" w:cs="Arial" w:hint="eastAsia"/>
                <w:sz w:val="20"/>
              </w:rPr>
              <w:t>dependent</w:t>
            </w:r>
            <w:r>
              <w:rPr>
                <w:rFonts w:ascii="Arial" w:hAnsi="Arial" w:cs="Arial"/>
                <w:sz w:val="20"/>
              </w:rPr>
              <w:t xml:space="preserve"> </w:t>
            </w:r>
            <w:r>
              <w:rPr>
                <w:rFonts w:ascii="Arial" w:hAnsi="Arial" w:cs="Arial" w:hint="eastAsia"/>
                <w:sz w:val="20"/>
              </w:rPr>
              <w:t>but</w:t>
            </w:r>
            <w:r>
              <w:rPr>
                <w:rFonts w:ascii="Arial" w:hAnsi="Arial" w:cs="Arial"/>
                <w:sz w:val="20"/>
              </w:rPr>
              <w:t xml:space="preserve"> </w:t>
            </w:r>
            <w:r>
              <w:rPr>
                <w:rFonts w:ascii="Arial" w:hAnsi="Arial" w:cs="Arial" w:hint="eastAsia"/>
                <w:sz w:val="20"/>
              </w:rPr>
              <w:t>note</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current</w:t>
            </w:r>
            <w:r>
              <w:rPr>
                <w:rFonts w:ascii="Arial" w:hAnsi="Arial" w:cs="Arial"/>
                <w:sz w:val="20"/>
              </w:rPr>
              <w:t xml:space="preserve"> DCP </w:t>
            </w:r>
            <w:r>
              <w:rPr>
                <w:rFonts w:ascii="Arial" w:hAnsi="Arial" w:cs="Arial" w:hint="eastAsia"/>
                <w:sz w:val="20"/>
              </w:rPr>
              <w:t>only</w:t>
            </w:r>
            <w:r>
              <w:rPr>
                <w:rFonts w:ascii="Arial" w:hAnsi="Arial" w:cs="Arial"/>
                <w:sz w:val="20"/>
              </w:rPr>
              <w:t xml:space="preserve"> </w:t>
            </w:r>
            <w:r>
              <w:rPr>
                <w:rFonts w:ascii="Arial" w:hAnsi="Arial" w:cs="Arial" w:hint="eastAsia"/>
                <w:sz w:val="20"/>
              </w:rPr>
              <w:t>works</w:t>
            </w:r>
            <w:r>
              <w:rPr>
                <w:rFonts w:ascii="Arial" w:hAnsi="Arial" w:cs="Arial"/>
                <w:sz w:val="20"/>
              </w:rPr>
              <w:t xml:space="preserve"> </w:t>
            </w:r>
            <w:r>
              <w:rPr>
                <w:rFonts w:ascii="Arial" w:hAnsi="Arial" w:cs="Arial" w:hint="eastAsia"/>
                <w:sz w:val="20"/>
              </w:rPr>
              <w:t>on</w:t>
            </w:r>
            <w:r>
              <w:rPr>
                <w:rFonts w:ascii="Arial" w:hAnsi="Arial" w:cs="Arial"/>
                <w:sz w:val="20"/>
              </w:rPr>
              <w:t xml:space="preserve"> </w:t>
            </w:r>
            <w:r>
              <w:rPr>
                <w:rFonts w:ascii="Arial" w:hAnsi="Arial" w:cs="Arial" w:hint="eastAsia"/>
                <w:sz w:val="20"/>
              </w:rPr>
              <w:t>unicast</w:t>
            </w:r>
            <w:r>
              <w:rPr>
                <w:rFonts w:ascii="Arial" w:hAnsi="Arial" w:cs="Arial"/>
                <w:sz w:val="20"/>
              </w:rPr>
              <w:t xml:space="preserve"> DRX.</w:t>
            </w:r>
          </w:p>
        </w:tc>
      </w:tr>
      <w:tr w:rsidR="001145F7" w14:paraId="5CC57C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331728" w14:textId="697D7090"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C3C83" w14:textId="0C54432B"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7A4568" w14:textId="77777777" w:rsidR="001145F7" w:rsidRDefault="001145F7" w:rsidP="001145F7">
            <w:pPr>
              <w:jc w:val="left"/>
              <w:rPr>
                <w:rFonts w:ascii="Arial" w:hAnsi="Arial" w:cs="Arial"/>
                <w:sz w:val="21"/>
                <w:szCs w:val="22"/>
              </w:rPr>
            </w:pPr>
          </w:p>
        </w:tc>
      </w:tr>
      <w:tr w:rsidR="001145F7" w14:paraId="11FFCF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7AD32" w14:textId="765A3B45" w:rsidR="001145F7" w:rsidRPr="00FD526C" w:rsidRDefault="00551E55" w:rsidP="001145F7">
            <w:pPr>
              <w:jc w:val="center"/>
              <w:rPr>
                <w:rFonts w:ascii="Arial" w:hAnsi="Arial" w:cs="Arial"/>
                <w:sz w:val="20"/>
              </w:rPr>
            </w:pPr>
            <w:r w:rsidRPr="00FD526C">
              <w:rPr>
                <w:rFonts w:ascii="Arial" w:hAnsi="Arial" w:cs="Arial" w:hint="eastAsia"/>
                <w:sz w:val="20"/>
              </w:rPr>
              <w:t>v</w:t>
            </w:r>
            <w:r w:rsidRPr="00FD526C">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FC1B46" w14:textId="76B8BE3D" w:rsidR="001145F7" w:rsidRPr="00FD526C" w:rsidRDefault="00F63397" w:rsidP="001145F7">
            <w:pPr>
              <w:jc w:val="center"/>
              <w:rPr>
                <w:rFonts w:ascii="Arial" w:hAnsi="Arial" w:cs="Arial"/>
                <w:sz w:val="20"/>
              </w:rPr>
            </w:pPr>
            <w:r w:rsidRPr="00FD526C">
              <w:rPr>
                <w:rFonts w:ascii="Arial" w:hAnsi="Arial" w:cs="Arial" w:hint="eastAsia"/>
                <w:sz w:val="20"/>
              </w:rPr>
              <w:t>Y</w:t>
            </w:r>
            <w:r w:rsidRPr="00FD526C">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AF2A8B" w14:textId="77777777" w:rsidR="001145F7" w:rsidRPr="00FD526C" w:rsidRDefault="001145F7" w:rsidP="001145F7">
            <w:pPr>
              <w:rPr>
                <w:rFonts w:ascii="Arial" w:hAnsi="Arial" w:cs="Arial"/>
                <w:sz w:val="20"/>
              </w:rPr>
            </w:pPr>
          </w:p>
        </w:tc>
      </w:tr>
      <w:tr w:rsidR="001145F7" w14:paraId="2D47F4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31DD2"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BBE81"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84411" w14:textId="77777777" w:rsidR="001145F7" w:rsidRDefault="001145F7" w:rsidP="001145F7">
            <w:pPr>
              <w:jc w:val="left"/>
              <w:rPr>
                <w:rFonts w:ascii="Arial" w:hAnsi="Arial" w:cs="Arial"/>
                <w:sz w:val="21"/>
                <w:szCs w:val="22"/>
              </w:rPr>
            </w:pPr>
          </w:p>
        </w:tc>
      </w:tr>
    </w:tbl>
    <w:p w14:paraId="3C7D9DCA" w14:textId="4BE741B6" w:rsidR="004566F7" w:rsidRPr="00C11437" w:rsidRDefault="00C11437">
      <w:pPr>
        <w:spacing w:beforeLines="50" w:before="120"/>
        <w:rPr>
          <w:color w:val="00B050"/>
          <w:szCs w:val="24"/>
        </w:rPr>
      </w:pPr>
      <w:r w:rsidRPr="00C11437">
        <w:rPr>
          <w:color w:val="00B050"/>
          <w:szCs w:val="24"/>
        </w:rPr>
        <w:t>Summary: All companies agree that DCP monitoring can be configured with multicast DRX.</w:t>
      </w:r>
    </w:p>
    <w:p w14:paraId="7EF1ADCA" w14:textId="65667AAA" w:rsidR="00C11437" w:rsidRDefault="00C11437">
      <w:pPr>
        <w:spacing w:beforeLines="50" w:before="120"/>
        <w:rPr>
          <w:b/>
          <w:color w:val="00B050"/>
          <w:szCs w:val="24"/>
        </w:rPr>
      </w:pPr>
      <w:r w:rsidRPr="00C11437">
        <w:rPr>
          <w:b/>
          <w:color w:val="00B050"/>
          <w:szCs w:val="24"/>
        </w:rPr>
        <w:t>Proposal 2: (20/20) DCP monitoring can be configured with multicast DRX.</w:t>
      </w:r>
    </w:p>
    <w:p w14:paraId="277CAD3E" w14:textId="77777777" w:rsidR="00C11437" w:rsidRPr="00C11437" w:rsidRDefault="00C11437">
      <w:pPr>
        <w:spacing w:beforeLines="50" w:before="120"/>
        <w:rPr>
          <w:b/>
          <w:color w:val="00B050"/>
          <w:szCs w:val="24"/>
        </w:rPr>
      </w:pPr>
    </w:p>
    <w:p w14:paraId="3A1B1CAF" w14:textId="77777777" w:rsidR="004566F7" w:rsidRDefault="00734261">
      <w:pPr>
        <w:spacing w:beforeLines="50" w:before="120"/>
      </w:pPr>
      <w:r>
        <w:rPr>
          <w:szCs w:val="24"/>
        </w:rPr>
        <w:t xml:space="preserve">It is common understanding that the DCP monitoring only affects whether </w:t>
      </w:r>
      <w:proofErr w:type="spellStart"/>
      <w:r>
        <w:rPr>
          <w:i/>
        </w:rPr>
        <w:t>drx-onDurationTimer</w:t>
      </w:r>
      <w:proofErr w:type="spellEnd"/>
      <w:r>
        <w:t xml:space="preserve"> is started</w:t>
      </w:r>
      <w:r>
        <w:rPr>
          <w:i/>
        </w:rPr>
        <w:t xml:space="preserve">, </w:t>
      </w:r>
      <w:r>
        <w:t>no impact on the start</w:t>
      </w:r>
      <w:r>
        <w:rPr>
          <w:rFonts w:hint="eastAsia"/>
        </w:rPr>
        <w:t>ing</w:t>
      </w:r>
      <w:r>
        <w:t xml:space="preserve"> of </w:t>
      </w:r>
      <w:proofErr w:type="spellStart"/>
      <w:r>
        <w:rPr>
          <w:i/>
        </w:rPr>
        <w:t>drx-onDurationTimerPTM</w:t>
      </w:r>
      <w:proofErr w:type="spellEnd"/>
      <w:r>
        <w:t>.</w:t>
      </w:r>
    </w:p>
    <w:p w14:paraId="3D28384C" w14:textId="77777777" w:rsidR="004566F7" w:rsidRDefault="00734261">
      <w:pPr>
        <w:spacing w:beforeLines="50" w:before="12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14:paraId="4B048377" w14:textId="77777777" w:rsidR="004566F7" w:rsidRDefault="00734261">
      <w:pPr>
        <w:spacing w:beforeLines="50" w:before="120"/>
        <w:rPr>
          <w:szCs w:val="24"/>
        </w:rPr>
      </w:pPr>
      <w:r>
        <w:t>However, some companies have different view, e.g. h</w:t>
      </w:r>
      <w:r>
        <w:rPr>
          <w:rFonts w:hint="eastAsia"/>
        </w:rPr>
        <w:t xml:space="preserve">ow to reduce the impact of DCP on multicast DRX can be left to </w:t>
      </w:r>
      <w:proofErr w:type="spellStart"/>
      <w:r>
        <w:rPr>
          <w:rFonts w:hint="eastAsia"/>
        </w:rPr>
        <w:t>gNB</w:t>
      </w:r>
      <w:proofErr w:type="spellEnd"/>
      <w:r>
        <w:rPr>
          <w:rFonts w:hint="eastAsia"/>
        </w:rPr>
        <w:t xml:space="preserve"> implementation.</w:t>
      </w:r>
    </w:p>
    <w:p w14:paraId="07344D7E" w14:textId="77777777" w:rsidR="004566F7" w:rsidRDefault="00734261">
      <w:pPr>
        <w:rPr>
          <w:rFonts w:eastAsia="Times New Roman"/>
          <w:lang w:eastAsia="ko-KR"/>
        </w:rPr>
      </w:pPr>
      <w:r>
        <w:rPr>
          <w:b/>
        </w:rPr>
        <w:t>Option 1</w:t>
      </w:r>
      <w:r>
        <w:t xml:space="preserve">: If </w:t>
      </w:r>
      <w:proofErr w:type="spellStart"/>
      <w:r>
        <w:rPr>
          <w:rFonts w:eastAsia="Times New Roman"/>
          <w:i/>
          <w:lang w:eastAsia="ko-KR"/>
        </w:rPr>
        <w:t>allowCSI</w:t>
      </w:r>
      <w:proofErr w:type="spellEnd"/>
      <w:r>
        <w:rPr>
          <w:rFonts w:eastAsia="Times New Roman"/>
          <w:i/>
          <w:lang w:eastAsia="ko-KR"/>
        </w:rPr>
        <w:t>-SRS-</w:t>
      </w:r>
      <w:proofErr w:type="spellStart"/>
      <w:r>
        <w:rPr>
          <w:rFonts w:eastAsia="Times New Roman"/>
          <w:i/>
          <w:lang w:eastAsia="ko-KR"/>
        </w:rPr>
        <w:t>Tx</w:t>
      </w:r>
      <w:proofErr w:type="spellEnd"/>
      <w:r>
        <w:rPr>
          <w:rFonts w:eastAsia="Times New Roman"/>
          <w:i/>
          <w:lang w:eastAsia="ko-KR"/>
        </w:rPr>
        <w:t>-</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is configured, UE can report CSI/SRS even when the conditions for DCP and unicast DRX in TS 38321 are satisfied, if multicast DRX is in Active Time.</w:t>
      </w:r>
    </w:p>
    <w:p w14:paraId="7C8D8567" w14:textId="77777777" w:rsidR="004566F7" w:rsidRDefault="00734261">
      <w:pPr>
        <w:rPr>
          <w:rFonts w:eastAsia="Times New Roman"/>
          <w:lang w:eastAsia="ko-KR"/>
        </w:rPr>
      </w:pPr>
      <w:r>
        <w:rPr>
          <w:rFonts w:eastAsia="Times New Roman"/>
          <w:b/>
          <w:lang w:eastAsia="ko-KR"/>
        </w:rPr>
        <w:t>Option 2</w:t>
      </w:r>
      <w:r>
        <w:rPr>
          <w:rFonts w:eastAsia="Times New Roman"/>
          <w:lang w:eastAsia="ko-KR"/>
        </w:rPr>
        <w:t xml:space="preserve">: </w:t>
      </w:r>
      <w:r>
        <w:rPr>
          <w:rFonts w:eastAsia="Times New Roman" w:hint="eastAsia"/>
          <w:lang w:eastAsia="ko-KR"/>
        </w:rPr>
        <w:t xml:space="preserve">How to reduce the impact of DCP monitoring on multicast DRX can be implemented by </w:t>
      </w:r>
      <w:proofErr w:type="spellStart"/>
      <w:r>
        <w:rPr>
          <w:rFonts w:eastAsia="Times New Roman" w:hint="eastAsia"/>
          <w:lang w:eastAsia="ko-KR"/>
        </w:rPr>
        <w:t>gNB</w:t>
      </w:r>
      <w:proofErr w:type="spellEnd"/>
      <w:r>
        <w:rPr>
          <w:rFonts w:eastAsia="Times New Roman" w:hint="eastAsia"/>
          <w:lang w:eastAsia="ko-KR"/>
        </w:rPr>
        <w:t xml:space="preserve"> without the spec impacts.</w:t>
      </w:r>
    </w:p>
    <w:p w14:paraId="5C43CE2E" w14:textId="77777777" w:rsidR="004566F7" w:rsidRDefault="00734261">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13CCF4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49AE07" w14:textId="77777777"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A60AED" w14:textId="77777777" w:rsidR="004566F7" w:rsidRDefault="00734261">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FDEB69" w14:textId="77777777" w:rsidR="004566F7" w:rsidRDefault="00734261">
            <w:pPr>
              <w:pStyle w:val="a6"/>
              <w:jc w:val="center"/>
              <w:rPr>
                <w:lang w:eastAsia="en-US"/>
              </w:rPr>
            </w:pPr>
            <w:r>
              <w:rPr>
                <w:sz w:val="20"/>
                <w:szCs w:val="20"/>
                <w:lang w:eastAsia="en-US"/>
              </w:rPr>
              <w:t>Comments</w:t>
            </w:r>
          </w:p>
        </w:tc>
      </w:tr>
      <w:tr w:rsidR="004566F7" w14:paraId="42FA27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95A46"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38E3BC"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54E88"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2289D5" w14:textId="77777777" w:rsidR="004566F7" w:rsidRDefault="00734261">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14:paraId="750E5C5C" w14:textId="77777777" w:rsidR="004566F7" w:rsidRDefault="00734261">
            <w:pPr>
              <w:jc w:val="left"/>
              <w:rPr>
                <w:rFonts w:ascii="Arial" w:hAnsi="Arial" w:cs="Arial"/>
                <w:sz w:val="20"/>
              </w:rPr>
            </w:pPr>
            <w:r>
              <w:rPr>
                <w:rFonts w:ascii="Arial" w:hAnsi="Arial" w:cs="Arial"/>
                <w:sz w:val="20"/>
              </w:rPr>
              <w:t>While Option 2 actually means configuration of DCP will restrict CSI reporting for multicast, which is not in line with the text when DCP is not configured.</w:t>
            </w:r>
          </w:p>
        </w:tc>
      </w:tr>
      <w:tr w:rsidR="004566F7" w14:paraId="0583B8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D45E9" w14:textId="77777777" w:rsidR="004566F7" w:rsidRDefault="00734261">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FB258" w14:textId="77777777" w:rsidR="004566F7" w:rsidRDefault="00734261">
            <w:pPr>
              <w:jc w:val="center"/>
              <w:rPr>
                <w:rFonts w:ascii="Arial" w:eastAsia="맑은 고딕"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9A460" w14:textId="77777777" w:rsidR="004566F7" w:rsidRDefault="00734261">
            <w:pPr>
              <w:rPr>
                <w:rFonts w:ascii="Arial" w:eastAsia="DengXian" w:hAnsi="Arial" w:cs="Arial"/>
                <w:sz w:val="21"/>
                <w:szCs w:val="22"/>
              </w:rPr>
            </w:pPr>
            <w:r>
              <w:rPr>
                <w:rFonts w:ascii="Arial" w:hAnsi="Arial" w:cs="Arial"/>
                <w:sz w:val="20"/>
              </w:rPr>
              <w:t>UE shall report</w:t>
            </w:r>
          </w:p>
        </w:tc>
      </w:tr>
      <w:tr w:rsidR="004566F7" w14:paraId="675B98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A57ED"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BECE0" w14:textId="77777777" w:rsidR="004566F7" w:rsidRDefault="00734261">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5B15AE" w14:textId="77777777" w:rsidR="004566F7" w:rsidRDefault="00734261">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r>
              <w:rPr>
                <w:rFonts w:ascii="Arial" w:hAnsi="Arial" w:cs="Arial" w:hint="eastAsia"/>
                <w:sz w:val="20"/>
              </w:rPr>
              <w:t>Huawei</w:t>
            </w:r>
            <w:proofErr w:type="gramStart"/>
            <w:r>
              <w:rPr>
                <w:rFonts w:ascii="Arial" w:hAnsi="Arial" w:cs="Arial" w:hint="eastAsia"/>
                <w:sz w:val="20"/>
              </w:rPr>
              <w:t>,in</w:t>
            </w:r>
            <w:proofErr w:type="spellEnd"/>
            <w:proofErr w:type="gram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,We</w:t>
            </w:r>
            <w:proofErr w:type="spellEnd"/>
            <w:r>
              <w:rPr>
                <w:rFonts w:ascii="Arial" w:hAnsi="Arial" w:cs="Arial" w:hint="eastAsia"/>
                <w:sz w:val="20"/>
              </w:rPr>
              <w:t xml:space="preserve"> think option 1 is reasonable.</w:t>
            </w:r>
          </w:p>
        </w:tc>
      </w:tr>
      <w:tr w:rsidR="004566F7" w14:paraId="19747E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0627A4"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A83A" w14:textId="77777777" w:rsidR="004566F7" w:rsidRDefault="00734261">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19741" w14:textId="77777777" w:rsidR="004566F7" w:rsidRDefault="004566F7">
            <w:pPr>
              <w:rPr>
                <w:rFonts w:ascii="Arial" w:hAnsi="Arial" w:cs="Arial"/>
                <w:sz w:val="21"/>
                <w:szCs w:val="22"/>
              </w:rPr>
            </w:pPr>
          </w:p>
        </w:tc>
      </w:tr>
      <w:tr w:rsidR="004566F7" w14:paraId="709D3B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31E87A"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04DEA"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9C953" w14:textId="77777777" w:rsidR="004566F7" w:rsidRDefault="00734261">
            <w:pPr>
              <w:rPr>
                <w:rFonts w:ascii="Arial" w:hAnsi="Arial" w:cs="Arial"/>
                <w:sz w:val="21"/>
                <w:szCs w:val="22"/>
                <w:lang w:eastAsia="en-US"/>
              </w:rPr>
            </w:pPr>
            <w:r>
              <w:rPr>
                <w:rFonts w:ascii="Arial" w:eastAsia="맑은 고딕" w:hAnsi="Arial" w:cs="Arial"/>
                <w:sz w:val="20"/>
                <w:lang w:eastAsia="ko-KR"/>
              </w:rPr>
              <w:t xml:space="preserve">If CSI reporting is specified as option 1, power saving gain will be much reduced. If CSI reporting for multicast DRX is beneficial in a certain situation, CSI can be reported by </w:t>
            </w:r>
            <w:proofErr w:type="spellStart"/>
            <w:r>
              <w:rPr>
                <w:rFonts w:ascii="Arial" w:eastAsia="맑은 고딕" w:hAnsi="Arial" w:cs="Arial"/>
                <w:sz w:val="20"/>
                <w:lang w:eastAsia="ko-KR"/>
              </w:rPr>
              <w:t>gNB</w:t>
            </w:r>
            <w:proofErr w:type="spellEnd"/>
            <w:r>
              <w:rPr>
                <w:rFonts w:ascii="Arial" w:eastAsia="맑은 고딕" w:hAnsi="Arial" w:cs="Arial"/>
                <w:sz w:val="20"/>
                <w:lang w:eastAsia="ko-KR"/>
              </w:rPr>
              <w:t xml:space="preserve"> implementation. For example, the parameter of </w:t>
            </w:r>
            <w:proofErr w:type="spellStart"/>
            <w:r>
              <w:rPr>
                <w:rFonts w:ascii="Arial" w:eastAsia="맑은 고딕" w:hAnsi="Arial" w:cs="Arial"/>
                <w:i/>
                <w:sz w:val="20"/>
                <w:lang w:eastAsia="ko-KR"/>
              </w:rPr>
              <w:t>ps</w:t>
            </w:r>
            <w:proofErr w:type="spellEnd"/>
            <w:r>
              <w:rPr>
                <w:rFonts w:ascii="Arial" w:eastAsia="맑은 고딕" w:hAnsi="Arial" w:cs="Arial"/>
                <w:i/>
                <w:sz w:val="20"/>
                <w:lang w:eastAsia="ko-KR"/>
              </w:rPr>
              <w:t>-Wakeup</w:t>
            </w:r>
            <w:r>
              <w:rPr>
                <w:rFonts w:ascii="Arial" w:eastAsia="맑은 고딕" w:hAnsi="Arial" w:cs="Arial"/>
                <w:sz w:val="20"/>
                <w:lang w:eastAsia="ko-KR"/>
              </w:rPr>
              <w:t xml:space="preserve"> can be used to control it.</w:t>
            </w:r>
          </w:p>
        </w:tc>
      </w:tr>
      <w:tr w:rsidR="004566F7" w14:paraId="295326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F839F5"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D44F21" w14:textId="77777777" w:rsidR="004566F7" w:rsidRDefault="00734261">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CB11C" w14:textId="77777777" w:rsidR="004566F7" w:rsidRDefault="00734261">
            <w:pPr>
              <w:rPr>
                <w:rFonts w:ascii="Arial" w:hAnsi="Arial" w:cs="Arial"/>
                <w:sz w:val="21"/>
                <w:szCs w:val="22"/>
              </w:rPr>
            </w:pPr>
            <w:r>
              <w:rPr>
                <w:rFonts w:ascii="Arial" w:hAnsi="Arial" w:cs="Arial"/>
                <w:sz w:val="21"/>
                <w:szCs w:val="22"/>
              </w:rPr>
              <w:t>Same reason as Q1.</w:t>
            </w:r>
          </w:p>
        </w:tc>
      </w:tr>
      <w:tr w:rsidR="004566F7" w14:paraId="34D6FC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7F1B3"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06194" w14:textId="77777777"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1C46DB" w14:textId="77777777" w:rsidR="004566F7" w:rsidRDefault="00734261">
            <w:pPr>
              <w:rPr>
                <w:rFonts w:ascii="Arial" w:hAnsi="Arial" w:cs="Arial"/>
                <w:sz w:val="21"/>
                <w:szCs w:val="22"/>
                <w:lang w:eastAsia="en-US"/>
              </w:rPr>
            </w:pPr>
            <w:r>
              <w:rPr>
                <w:rFonts w:eastAsiaTheme="minorEastAsia" w:cs="Arial"/>
                <w:szCs w:val="22"/>
              </w:rPr>
              <w:t>Agree with Huawei</w:t>
            </w:r>
          </w:p>
        </w:tc>
      </w:tr>
      <w:tr w:rsidR="004566F7" w14:paraId="3E7631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2424C" w14:textId="77777777" w:rsidR="004566F7" w:rsidRDefault="00734261">
            <w:pPr>
              <w:jc w:val="center"/>
              <w:rPr>
                <w:rFonts w:ascii="Arial" w:hAnsi="Arial" w:cs="Arial"/>
                <w:sz w:val="20"/>
                <w:lang w:val="en-US"/>
              </w:rPr>
            </w:pPr>
            <w:proofErr w:type="spellStart"/>
            <w:r>
              <w:rPr>
                <w:rFonts w:ascii="Arial" w:eastAsia="맑은 고딕" w:hAnsi="Arial" w:cs="Arial"/>
                <w:sz w:val="20"/>
                <w:lang w:eastAsia="ko-KR"/>
              </w:rPr>
              <w:t>Qaulcomm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61C37" w14:textId="77777777" w:rsidR="004566F7" w:rsidRDefault="00734261">
            <w:pPr>
              <w:jc w:val="center"/>
              <w:rPr>
                <w:rFonts w:ascii="Arial" w:hAnsi="Arial" w:cs="Arial"/>
                <w:sz w:val="20"/>
                <w:lang w:val="en-US"/>
              </w:rPr>
            </w:pPr>
            <w:r>
              <w:rPr>
                <w:rFonts w:ascii="Arial" w:eastAsia="맑은 고딕"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75276D" w14:textId="77777777" w:rsidR="004566F7" w:rsidRDefault="00734261">
            <w:pPr>
              <w:rPr>
                <w:rFonts w:ascii="Arial" w:hAnsi="Arial" w:cs="Arial"/>
                <w:sz w:val="21"/>
                <w:szCs w:val="22"/>
                <w:lang w:eastAsia="en-US"/>
              </w:rPr>
            </w:pPr>
            <w:r>
              <w:rPr>
                <w:rFonts w:ascii="Arial" w:hAnsi="Arial" w:cs="Arial"/>
                <w:sz w:val="21"/>
                <w:szCs w:val="22"/>
              </w:rPr>
              <w:t>Same view as Huawei.</w:t>
            </w:r>
          </w:p>
        </w:tc>
      </w:tr>
      <w:tr w:rsidR="004566F7" w14:paraId="4810E8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81232"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E1DA" w14:textId="77777777"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B524B" w14:textId="77777777" w:rsidR="004566F7" w:rsidRDefault="00734261">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4566F7" w14:paraId="2FC36A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2CD37" w14:textId="77777777" w:rsidR="004566F7" w:rsidRDefault="00734261">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789C8"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7D661E" w14:textId="77777777" w:rsidR="004566F7" w:rsidRDefault="00734261">
            <w:pPr>
              <w:rPr>
                <w:rFonts w:ascii="Arial" w:hAnsi="Arial" w:cs="Arial"/>
                <w:sz w:val="20"/>
                <w:lang w:eastAsia="en-US"/>
              </w:rPr>
            </w:pPr>
            <w:r>
              <w:rPr>
                <w:rFonts w:ascii="Arial" w:hAnsi="Arial" w:cs="Arial"/>
                <w:sz w:val="20"/>
              </w:rPr>
              <w:t>We prefer to option2 considering the UE power saving.</w:t>
            </w:r>
          </w:p>
        </w:tc>
      </w:tr>
      <w:tr w:rsidR="004566F7" w14:paraId="4EF91E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7ACA3"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6F375"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6AE4B" w14:textId="77777777" w:rsidR="004566F7" w:rsidRDefault="004566F7">
            <w:pPr>
              <w:rPr>
                <w:rFonts w:ascii="Arial" w:hAnsi="Arial" w:cs="Arial"/>
                <w:sz w:val="20"/>
                <w:lang w:eastAsia="en-US"/>
              </w:rPr>
            </w:pPr>
          </w:p>
        </w:tc>
      </w:tr>
      <w:tr w:rsidR="004566F7" w14:paraId="69B09B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4C7C0"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FF7B4" w14:textId="77777777" w:rsidR="004566F7" w:rsidRDefault="00734261">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E7DE6" w14:textId="77777777" w:rsidR="004566F7" w:rsidRDefault="00734261">
            <w:pPr>
              <w:rPr>
                <w:rFonts w:ascii="Arial" w:eastAsia="DengXian" w:hAnsi="Arial" w:cs="Arial"/>
                <w:sz w:val="20"/>
              </w:rPr>
            </w:pPr>
            <w:r>
              <w:rPr>
                <w:rFonts w:ascii="Arial" w:eastAsia="DengXian" w:hAnsi="Arial" w:cs="Arial"/>
                <w:sz w:val="20"/>
              </w:rPr>
              <w:t>Agree w Huawei</w:t>
            </w:r>
          </w:p>
        </w:tc>
      </w:tr>
      <w:tr w:rsidR="004566F7" w14:paraId="3CFDFC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29C09"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8CE8D" w14:textId="77777777" w:rsidR="004566F7" w:rsidRDefault="00734261">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8C36C" w14:textId="77777777" w:rsidR="004566F7" w:rsidRDefault="00734261">
            <w:pPr>
              <w:rPr>
                <w:rFonts w:ascii="Arial" w:hAnsi="Arial" w:cs="Arial"/>
                <w:sz w:val="21"/>
                <w:szCs w:val="22"/>
              </w:rPr>
            </w:pPr>
            <w:r>
              <w:rPr>
                <w:rFonts w:ascii="Arial" w:hAnsi="Arial" w:cs="Arial"/>
                <w:sz w:val="21"/>
                <w:szCs w:val="22"/>
              </w:rPr>
              <w:t>Agree with Huawei.</w:t>
            </w:r>
          </w:p>
        </w:tc>
      </w:tr>
      <w:tr w:rsidR="004566F7" w14:paraId="0CFF6F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BA3A55" w14:textId="77777777" w:rsidR="004566F7" w:rsidRDefault="00734261">
            <w:pPr>
              <w:jc w:val="center"/>
              <w:rPr>
                <w:rFonts w:ascii="Arial" w:eastAsia="맑은 고딕" w:hAnsi="Arial" w:cs="Arial"/>
                <w:sz w:val="21"/>
                <w:lang w:eastAsia="en-US"/>
              </w:rPr>
            </w:pPr>
            <w:r>
              <w:rPr>
                <w:rFonts w:ascii="Arial" w:eastAsia="DengXian"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CCC02" w14:textId="77777777" w:rsidR="004566F7" w:rsidRDefault="00734261">
            <w:pPr>
              <w:jc w:val="center"/>
              <w:rPr>
                <w:rFonts w:ascii="Arial" w:eastAsia="맑은 고딕" w:hAnsi="Arial" w:cs="Arial"/>
                <w:lang w:eastAsia="en-US"/>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0B4FC1" w14:textId="77777777" w:rsidR="004566F7" w:rsidRDefault="004566F7">
            <w:pPr>
              <w:rPr>
                <w:rFonts w:ascii="Arial" w:eastAsia="DengXian" w:hAnsi="Arial" w:cs="Arial"/>
                <w:lang w:eastAsia="en-US"/>
              </w:rPr>
            </w:pPr>
          </w:p>
        </w:tc>
      </w:tr>
      <w:tr w:rsidR="004566F7" w14:paraId="428710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68AA7B"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60F41E"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820F05" w14:textId="77777777" w:rsidR="004566F7" w:rsidRDefault="004566F7">
            <w:pPr>
              <w:jc w:val="left"/>
              <w:rPr>
                <w:rFonts w:ascii="Arial" w:eastAsia="Yu Mincho" w:hAnsi="Arial" w:cs="Arial"/>
                <w:sz w:val="20"/>
                <w:lang w:val="en-US"/>
              </w:rPr>
            </w:pPr>
          </w:p>
        </w:tc>
      </w:tr>
      <w:tr w:rsidR="004566F7" w14:paraId="71D66C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9B7397"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AE44C5" w14:textId="77777777" w:rsidR="004566F7" w:rsidRDefault="00734261">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0F609"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configured for unicast DRX and should not affect </w:t>
            </w:r>
            <w:proofErr w:type="spellStart"/>
            <w:r>
              <w:rPr>
                <w:rFonts w:ascii="Arial" w:eastAsia="Yu Mincho" w:hAnsi="Arial" w:cs="Arial" w:hint="eastAsia"/>
                <w:sz w:val="20"/>
                <w:lang w:eastAsia="ja-JP"/>
              </w:rPr>
              <w:t>behavior</w:t>
            </w:r>
            <w:proofErr w:type="spellEnd"/>
            <w:r>
              <w:rPr>
                <w:rFonts w:ascii="Arial" w:eastAsia="Yu Mincho" w:hAnsi="Arial" w:cs="Arial" w:hint="eastAsia"/>
                <w:sz w:val="20"/>
                <w:lang w:eastAsia="ja-JP"/>
              </w:rPr>
              <w:t xml:space="preserve"> in multicast DRX, including reporting CSI. </w:t>
            </w:r>
          </w:p>
          <w:p w14:paraId="5C3B8126"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Thus option 1 is preferred.</w:t>
            </w:r>
          </w:p>
        </w:tc>
      </w:tr>
      <w:tr w:rsidR="00641ACD" w14:paraId="7F0430DA"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90D26" w14:textId="77777777" w:rsidR="00641ACD" w:rsidRDefault="00641ACD" w:rsidP="00C11437">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A35F5" w14:textId="77777777" w:rsidR="00641ACD" w:rsidRDefault="00641ACD" w:rsidP="00C11437">
            <w:pPr>
              <w:jc w:val="center"/>
              <w:rPr>
                <w:rFonts w:ascii="Arial" w:eastAsia="DengXian" w:hAnsi="Arial" w:cs="Arial"/>
                <w:sz w:val="20"/>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04D8F6" w14:textId="77777777" w:rsidR="00641ACD" w:rsidRDefault="00641ACD" w:rsidP="00C11437">
            <w:pPr>
              <w:rPr>
                <w:rFonts w:ascii="Arial" w:hAnsi="Arial" w:cs="Arial"/>
                <w:sz w:val="21"/>
                <w:szCs w:val="22"/>
              </w:rPr>
            </w:pPr>
          </w:p>
        </w:tc>
      </w:tr>
      <w:tr w:rsidR="001421BA" w14:paraId="4FE837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D31314" w14:textId="77777777" w:rsidR="001421BA" w:rsidRPr="00353149" w:rsidRDefault="001421BA" w:rsidP="001421BA">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8FD814" w14:textId="77777777" w:rsidR="001421BA" w:rsidRPr="008C295D" w:rsidRDefault="001421BA" w:rsidP="001421BA">
            <w:pPr>
              <w:jc w:val="center"/>
              <w:rPr>
                <w:rFonts w:ascii="Arial" w:eastAsia="맑은 고딕" w:hAnsi="Arial" w:cs="Arial"/>
                <w:sz w:val="20"/>
                <w:lang w:eastAsia="ko-KR"/>
              </w:rPr>
            </w:pPr>
            <w:r w:rsidRPr="008C295D">
              <w:rPr>
                <w:rFonts w:ascii="Arial" w:eastAsia="맑은 고딕" w:hAnsi="Arial" w:cs="Arial"/>
                <w:sz w:val="20"/>
              </w:rPr>
              <w:t xml:space="preserve">Option </w:t>
            </w:r>
            <w:r w:rsidRPr="008C295D">
              <w:rPr>
                <w:rFonts w:ascii="Arial" w:eastAsia="맑은 고딕"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17419" w14:textId="77777777" w:rsidR="001421BA" w:rsidRPr="008C295D" w:rsidRDefault="001421BA" w:rsidP="001421BA">
            <w:pPr>
              <w:rPr>
                <w:rFonts w:ascii="Arial" w:hAnsi="Arial" w:cs="Arial"/>
                <w:sz w:val="20"/>
              </w:rPr>
            </w:pPr>
            <w:r w:rsidRPr="008C295D">
              <w:rPr>
                <w:rFonts w:ascii="Arial" w:hAnsi="Arial" w:cs="Arial"/>
                <w:sz w:val="20"/>
              </w:rPr>
              <w:t>The current spec is to say if DCP is configured and</w:t>
            </w:r>
            <w:r w:rsidRPr="008C295D">
              <w:rPr>
                <w:rFonts w:ascii="Arial" w:hAnsi="Arial" w:cs="Arial"/>
                <w:i/>
                <w:sz w:val="20"/>
              </w:rPr>
              <w:t xml:space="preserve"> </w:t>
            </w:r>
            <w:r w:rsidRPr="008C295D">
              <w:rPr>
                <w:rFonts w:ascii="Arial" w:hAnsi="Arial" w:cs="Arial"/>
                <w:sz w:val="20"/>
              </w:rPr>
              <w:t xml:space="preserve">no any active time is available during </w:t>
            </w:r>
            <w:proofErr w:type="spellStart"/>
            <w:r w:rsidRPr="008C295D">
              <w:rPr>
                <w:rFonts w:ascii="Arial" w:hAnsi="Arial" w:cs="Arial"/>
                <w:i/>
                <w:sz w:val="20"/>
              </w:rPr>
              <w:t>onDurationTimer</w:t>
            </w:r>
            <w:proofErr w:type="spellEnd"/>
            <w:r w:rsidRPr="008C295D">
              <w:rPr>
                <w:rFonts w:ascii="Arial" w:hAnsi="Arial" w:cs="Arial"/>
                <w:sz w:val="20"/>
              </w:rPr>
              <w:t xml:space="preserve"> due to DCP, UE </w:t>
            </w:r>
            <w:proofErr w:type="spellStart"/>
            <w:r w:rsidRPr="008C295D">
              <w:rPr>
                <w:rFonts w:ascii="Arial" w:hAnsi="Arial" w:cs="Arial"/>
                <w:sz w:val="20"/>
              </w:rPr>
              <w:t>can not</w:t>
            </w:r>
            <w:proofErr w:type="spellEnd"/>
            <w:r w:rsidRPr="008C295D">
              <w:rPr>
                <w:rFonts w:ascii="Arial" w:hAnsi="Arial" w:cs="Arial"/>
                <w:sz w:val="20"/>
              </w:rPr>
              <w:t xml:space="preserve"> report CSI/SRS during </w:t>
            </w:r>
            <w:proofErr w:type="spellStart"/>
            <w:r w:rsidRPr="008C295D">
              <w:rPr>
                <w:rFonts w:ascii="Arial" w:hAnsi="Arial" w:cs="Arial"/>
                <w:i/>
                <w:sz w:val="20"/>
              </w:rPr>
              <w:t>onDurationTimer</w:t>
            </w:r>
            <w:proofErr w:type="spellEnd"/>
            <w:r w:rsidRPr="008C295D">
              <w:rPr>
                <w:rFonts w:ascii="Arial" w:hAnsi="Arial" w:cs="Arial"/>
                <w:sz w:val="20"/>
              </w:rPr>
              <w:t xml:space="preserve"> (unless </w:t>
            </w:r>
            <w:r w:rsidRPr="008C295D">
              <w:rPr>
                <w:rFonts w:ascii="Arial" w:hAnsi="Arial" w:cs="Arial"/>
                <w:i/>
                <w:noProof/>
                <w:sz w:val="20"/>
              </w:rPr>
              <w:t xml:space="preserve">ps-TransmitPeriodicL1-RSRP / ps-TransmitOtherPeriodicCSI </w:t>
            </w:r>
            <w:r w:rsidRPr="008C295D">
              <w:rPr>
                <w:rFonts w:ascii="Arial" w:hAnsi="Arial" w:cs="Arial"/>
                <w:noProof/>
                <w:sz w:val="20"/>
              </w:rPr>
              <w:t>is configured</w:t>
            </w:r>
            <w:r w:rsidRPr="008C295D">
              <w:rPr>
                <w:rFonts w:ascii="Arial" w:hAnsi="Arial" w:cs="Arial"/>
                <w:sz w:val="20"/>
              </w:rPr>
              <w:t>) even though multicast DRX Active Time is started.</w:t>
            </w:r>
          </w:p>
          <w:p w14:paraId="0CAFAE17" w14:textId="77777777" w:rsidR="001421BA" w:rsidRPr="008C295D" w:rsidRDefault="001421BA" w:rsidP="001421BA">
            <w:pPr>
              <w:rPr>
                <w:rFonts w:ascii="Arial" w:hAnsi="Arial" w:cs="Arial"/>
                <w:sz w:val="20"/>
              </w:rPr>
            </w:pPr>
            <w:r w:rsidRPr="008C295D">
              <w:rPr>
                <w:rFonts w:ascii="Arial" w:hAnsi="Arial" w:cs="Arial"/>
                <w:sz w:val="20"/>
              </w:rPr>
              <w:t>We think the general principal is that as long as any active time is available, MBS UE can report CSI/SRS. Thus, we suggest that:</w:t>
            </w:r>
          </w:p>
          <w:p w14:paraId="4AB65503" w14:textId="77777777" w:rsidR="001421BA" w:rsidRPr="008C295D" w:rsidRDefault="001421BA" w:rsidP="001421BA">
            <w:pPr>
              <w:rPr>
                <w:rFonts w:ascii="Arial" w:hAnsi="Arial" w:cs="Arial"/>
                <w:sz w:val="20"/>
              </w:rPr>
            </w:pPr>
            <w:r w:rsidRPr="008C295D">
              <w:rPr>
                <w:rFonts w:ascii="Arial" w:hAnsi="Arial" w:cs="Arial"/>
                <w:sz w:val="20"/>
              </w:rPr>
              <w:t xml:space="preserve">If DCP/WUS is configured, during </w:t>
            </w:r>
            <w:proofErr w:type="spellStart"/>
            <w:r w:rsidRPr="008C295D">
              <w:rPr>
                <w:rFonts w:ascii="Arial" w:hAnsi="Arial" w:cs="Arial"/>
                <w:sz w:val="20"/>
              </w:rPr>
              <w:t>drx-onDurationTimer</w:t>
            </w:r>
            <w:proofErr w:type="spellEnd"/>
            <w:r w:rsidRPr="008C295D">
              <w:rPr>
                <w:rFonts w:ascii="Arial" w:hAnsi="Arial" w:cs="Arial"/>
                <w:sz w:val="20"/>
              </w:rPr>
              <w:t xml:space="preserve">, UE can transmit CSI/SRS when multicast DRX Active Time is started if </w:t>
            </w:r>
            <w:proofErr w:type="spellStart"/>
            <w:r w:rsidRPr="008C295D">
              <w:rPr>
                <w:rFonts w:ascii="Arial" w:hAnsi="Arial" w:cs="Arial"/>
                <w:sz w:val="20"/>
              </w:rPr>
              <w:t>allowCSI</w:t>
            </w:r>
            <w:proofErr w:type="spellEnd"/>
            <w:r w:rsidRPr="008C295D">
              <w:rPr>
                <w:rFonts w:ascii="Arial" w:hAnsi="Arial" w:cs="Arial"/>
                <w:sz w:val="20"/>
              </w:rPr>
              <w:t>-SRS-</w:t>
            </w:r>
            <w:proofErr w:type="spellStart"/>
            <w:r w:rsidRPr="008C295D">
              <w:rPr>
                <w:rFonts w:ascii="Arial" w:hAnsi="Arial" w:cs="Arial"/>
                <w:sz w:val="20"/>
              </w:rPr>
              <w:t>Tx</w:t>
            </w:r>
            <w:proofErr w:type="spellEnd"/>
            <w:r w:rsidRPr="008C295D">
              <w:rPr>
                <w:rFonts w:ascii="Arial" w:hAnsi="Arial" w:cs="Arial"/>
                <w:sz w:val="20"/>
              </w:rPr>
              <w:t>-</w:t>
            </w:r>
            <w:proofErr w:type="spellStart"/>
            <w:r w:rsidRPr="008C295D">
              <w:rPr>
                <w:rFonts w:ascii="Arial" w:hAnsi="Arial" w:cs="Arial"/>
                <w:sz w:val="20"/>
              </w:rPr>
              <w:t>MulticastDRX</w:t>
            </w:r>
            <w:proofErr w:type="spellEnd"/>
            <w:r w:rsidRPr="008C295D">
              <w:rPr>
                <w:rFonts w:ascii="Arial" w:hAnsi="Arial" w:cs="Arial"/>
                <w:sz w:val="20"/>
              </w:rPr>
              <w:t>-Active is configured.</w:t>
            </w:r>
          </w:p>
        </w:tc>
      </w:tr>
      <w:tr w:rsidR="001145F7" w14:paraId="370B9C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B24410" w14:textId="1DB6F656"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E9EC4F" w14:textId="0F150CC6" w:rsidR="001145F7" w:rsidRDefault="001145F7" w:rsidP="001145F7">
            <w:pPr>
              <w:jc w:val="center"/>
              <w:rPr>
                <w:rFonts w:ascii="Arial" w:hAnsi="Arial" w:cs="Arial"/>
                <w:sz w:val="20"/>
                <w:lang w:val="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B6C05" w14:textId="3597BF01" w:rsidR="001145F7" w:rsidRDefault="001145F7" w:rsidP="001145F7">
            <w:pPr>
              <w:jc w:val="left"/>
              <w:rPr>
                <w:rFonts w:ascii="Arial" w:hAnsi="Arial" w:cs="Arial"/>
                <w:sz w:val="21"/>
                <w:szCs w:val="22"/>
              </w:rPr>
            </w:pPr>
            <w:r w:rsidRPr="0092523F">
              <w:rPr>
                <w:rFonts w:ascii="Arial" w:eastAsia="Yu Mincho" w:hAnsi="Arial" w:cs="Arial"/>
                <w:sz w:val="20"/>
                <w:lang w:eastAsia="ja-JP"/>
              </w:rPr>
              <w:t xml:space="preserve">Even if </w:t>
            </w:r>
            <w:proofErr w:type="spellStart"/>
            <w:r w:rsidRPr="0092523F">
              <w:rPr>
                <w:rFonts w:ascii="Arial" w:eastAsia="Yu Mincho" w:hAnsi="Arial" w:cs="Arial"/>
                <w:i/>
                <w:iCs/>
                <w:sz w:val="20"/>
                <w:lang w:eastAsia="ja-JP"/>
              </w:rPr>
              <w:t>drx-onDurationTimer</w:t>
            </w:r>
            <w:proofErr w:type="spellEnd"/>
            <w:r w:rsidRPr="0092523F">
              <w:rPr>
                <w:rFonts w:ascii="Arial" w:eastAsia="Yu Mincho" w:hAnsi="Arial" w:cs="Arial"/>
                <w:sz w:val="20"/>
                <w:lang w:eastAsia="ja-JP"/>
              </w:rPr>
              <w:t xml:space="preserve"> is not started due to no DCP indication, there can be still additional CSI/SRS reporting for multicast DRX</w:t>
            </w:r>
            <w:r>
              <w:rPr>
                <w:rFonts w:ascii="Arial" w:eastAsia="Yu Mincho" w:hAnsi="Arial" w:cs="Arial"/>
                <w:sz w:val="20"/>
                <w:lang w:eastAsia="ja-JP"/>
              </w:rPr>
              <w:t xml:space="preserve"> with existing configuration parameters. Therefore we don’t think there is need to further extend CSI/SRS reporting for multicast DRX, as in Option 1.</w:t>
            </w:r>
          </w:p>
        </w:tc>
      </w:tr>
      <w:tr w:rsidR="001145F7" w14:paraId="24445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87C1FE" w14:textId="66963B3B" w:rsidR="001145F7" w:rsidRPr="00972FD4" w:rsidRDefault="00A93AA9" w:rsidP="001145F7">
            <w:pPr>
              <w:jc w:val="center"/>
              <w:rPr>
                <w:rFonts w:ascii="Arial" w:hAnsi="Arial" w:cs="Arial"/>
                <w:sz w:val="20"/>
              </w:rPr>
            </w:pPr>
            <w:r w:rsidRPr="00972FD4">
              <w:rPr>
                <w:rFonts w:ascii="Arial" w:hAnsi="Arial" w:cs="Arial" w:hint="eastAsia"/>
                <w:sz w:val="20"/>
              </w:rPr>
              <w:t>v</w:t>
            </w:r>
            <w:r w:rsidRPr="00972FD4">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A0744" w14:textId="4AB1EAE1" w:rsidR="001145F7" w:rsidRPr="00972FD4" w:rsidRDefault="00972FD4" w:rsidP="001145F7">
            <w:pPr>
              <w:jc w:val="center"/>
              <w:rPr>
                <w:rFonts w:ascii="Arial" w:hAnsi="Arial" w:cs="Arial"/>
                <w:sz w:val="20"/>
              </w:rPr>
            </w:pPr>
            <w:r w:rsidRPr="00972FD4">
              <w:rPr>
                <w:rFonts w:ascii="Arial" w:hAnsi="Arial" w:cs="Arial" w:hint="eastAsia"/>
                <w:sz w:val="20"/>
              </w:rPr>
              <w:t>O</w:t>
            </w:r>
            <w:r w:rsidRPr="00972FD4">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6574F2" w14:textId="5A872E28" w:rsidR="001145F7" w:rsidRPr="00972FD4" w:rsidRDefault="00194187" w:rsidP="001145F7">
            <w:pPr>
              <w:rPr>
                <w:rFonts w:ascii="Arial" w:hAnsi="Arial" w:cs="Arial"/>
                <w:sz w:val="20"/>
              </w:rPr>
            </w:pPr>
            <w:r>
              <w:rPr>
                <w:rFonts w:ascii="Arial" w:hAnsi="Arial" w:cs="Arial" w:hint="eastAsia"/>
                <w:sz w:val="20"/>
              </w:rPr>
              <w:t>W</w:t>
            </w:r>
            <w:r>
              <w:rPr>
                <w:rFonts w:ascii="Arial" w:hAnsi="Arial" w:cs="Arial"/>
                <w:sz w:val="20"/>
              </w:rPr>
              <w:t>e think UE power saving comes first in this case.</w:t>
            </w:r>
          </w:p>
        </w:tc>
      </w:tr>
      <w:tr w:rsidR="001145F7" w14:paraId="23F2AA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0DA792"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2771D"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005CBE" w14:textId="77777777" w:rsidR="001145F7" w:rsidRDefault="001145F7" w:rsidP="001145F7">
            <w:pPr>
              <w:jc w:val="left"/>
              <w:rPr>
                <w:rFonts w:ascii="Arial" w:hAnsi="Arial" w:cs="Arial"/>
                <w:sz w:val="21"/>
                <w:szCs w:val="22"/>
              </w:rPr>
            </w:pPr>
          </w:p>
        </w:tc>
      </w:tr>
    </w:tbl>
    <w:p w14:paraId="2F7A7986" w14:textId="358F9B87" w:rsidR="004566F7" w:rsidRDefault="00BD1C05">
      <w:pPr>
        <w:rPr>
          <w:color w:val="00B050"/>
        </w:rPr>
      </w:pPr>
      <w:r w:rsidRPr="00BD1C05">
        <w:rPr>
          <w:color w:val="00B050"/>
        </w:rPr>
        <w:t xml:space="preserve">Summary: </w:t>
      </w:r>
      <w:r>
        <w:rPr>
          <w:color w:val="00B050"/>
        </w:rPr>
        <w:t>option 1: option 2 = 15:5. So option 1 is majority view.</w:t>
      </w:r>
    </w:p>
    <w:p w14:paraId="614E600F" w14:textId="7E459895" w:rsidR="00BD1C05" w:rsidRPr="00BD1C05" w:rsidRDefault="00BD1C05">
      <w:pPr>
        <w:rPr>
          <w:rFonts w:eastAsia="Times New Roman"/>
          <w:b/>
          <w:color w:val="00B050"/>
          <w:lang w:eastAsia="ko-KR"/>
        </w:rPr>
      </w:pPr>
      <w:r w:rsidRPr="00BD1C05">
        <w:rPr>
          <w:b/>
          <w:color w:val="00B050"/>
        </w:rPr>
        <w:t xml:space="preserve">Proposal 3: (15/20) If </w:t>
      </w:r>
      <w:proofErr w:type="spellStart"/>
      <w:r w:rsidRPr="00BD1C05">
        <w:rPr>
          <w:rFonts w:eastAsia="Times New Roman"/>
          <w:b/>
          <w:i/>
          <w:color w:val="00B050"/>
          <w:lang w:eastAsia="ko-KR"/>
        </w:rPr>
        <w:t>allowCSI</w:t>
      </w:r>
      <w:proofErr w:type="spellEnd"/>
      <w:r w:rsidRPr="00BD1C05">
        <w:rPr>
          <w:rFonts w:eastAsia="Times New Roman"/>
          <w:b/>
          <w:i/>
          <w:color w:val="00B050"/>
          <w:lang w:eastAsia="ko-KR"/>
        </w:rPr>
        <w:t>-SRS-</w:t>
      </w:r>
      <w:proofErr w:type="spellStart"/>
      <w:r w:rsidRPr="00BD1C05">
        <w:rPr>
          <w:rFonts w:eastAsia="Times New Roman"/>
          <w:b/>
          <w:i/>
          <w:color w:val="00B050"/>
          <w:lang w:eastAsia="ko-KR"/>
        </w:rPr>
        <w:t>Tx</w:t>
      </w:r>
      <w:proofErr w:type="spellEnd"/>
      <w:r w:rsidRPr="00BD1C05">
        <w:rPr>
          <w:rFonts w:eastAsia="Times New Roman"/>
          <w:b/>
          <w:i/>
          <w:color w:val="00B050"/>
          <w:lang w:eastAsia="ko-KR"/>
        </w:rPr>
        <w:t>-</w:t>
      </w:r>
      <w:proofErr w:type="spellStart"/>
      <w:r w:rsidRPr="00BD1C05">
        <w:rPr>
          <w:rFonts w:eastAsia="Times New Roman"/>
          <w:b/>
          <w:i/>
          <w:color w:val="00B050"/>
          <w:lang w:eastAsia="ko-KR"/>
        </w:rPr>
        <w:t>MulticastDRX</w:t>
      </w:r>
      <w:proofErr w:type="spellEnd"/>
      <w:r w:rsidRPr="00BD1C05">
        <w:rPr>
          <w:rFonts w:eastAsia="Times New Roman"/>
          <w:b/>
          <w:i/>
          <w:color w:val="00B050"/>
          <w:lang w:eastAsia="ko-KR"/>
        </w:rPr>
        <w:t>-Active</w:t>
      </w:r>
      <w:r w:rsidRPr="00BD1C05">
        <w:rPr>
          <w:rFonts w:eastAsia="Times New Roman"/>
          <w:b/>
          <w:color w:val="00B050"/>
          <w:lang w:eastAsia="ko-KR"/>
        </w:rPr>
        <w:t xml:space="preserve"> is configured, UE can report CSI/SRS even when the conditions for DCP and unicast DRX in TS 38321 are satisfied, if multicast DRX is in Active Time.</w:t>
      </w:r>
    </w:p>
    <w:p w14:paraId="4EFB87C3" w14:textId="77777777" w:rsidR="00BD1C05" w:rsidRPr="00BD1C05" w:rsidRDefault="00BD1C05">
      <w:pPr>
        <w:rPr>
          <w:color w:val="00B050"/>
        </w:rPr>
      </w:pPr>
    </w:p>
    <w:p w14:paraId="0894D177" w14:textId="77777777" w:rsidR="004566F7" w:rsidRDefault="00734261">
      <w:pPr>
        <w:rPr>
          <w:iCs/>
        </w:rPr>
      </w:pPr>
      <w:r>
        <w:t xml:space="preserve">Currently, IE </w:t>
      </w:r>
      <w:proofErr w:type="spellStart"/>
      <w:r>
        <w:rPr>
          <w:i/>
          <w:iCs/>
        </w:rPr>
        <w:t>allowCSI</w:t>
      </w:r>
      <w:proofErr w:type="spellEnd"/>
      <w:r>
        <w:rPr>
          <w:i/>
          <w:iCs/>
        </w:rPr>
        <w:t>-SRS-</w:t>
      </w:r>
      <w:proofErr w:type="spellStart"/>
      <w:r>
        <w:rPr>
          <w:i/>
          <w:iCs/>
        </w:rPr>
        <w:t>Tx</w:t>
      </w:r>
      <w:proofErr w:type="spellEnd"/>
      <w:r>
        <w:rPr>
          <w:i/>
          <w:iCs/>
        </w:rPr>
        <w:t>-</w:t>
      </w:r>
      <w:proofErr w:type="spellStart"/>
      <w:r>
        <w:rPr>
          <w:i/>
          <w:iCs/>
        </w:rPr>
        <w:t>MulticastDRX</w:t>
      </w:r>
      <w:proofErr w:type="spellEnd"/>
      <w:r>
        <w:rPr>
          <w:i/>
          <w:iCs/>
        </w:rPr>
        <w:t>-Active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14:paraId="50347628" w14:textId="77777777" w:rsidR="004566F7" w:rsidRDefault="00734261">
      <w:pPr>
        <w:rPr>
          <w:rFonts w:eastAsiaTheme="minorEastAsia"/>
          <w:b/>
        </w:rPr>
      </w:pPr>
      <w:r>
        <w:rPr>
          <w:b/>
          <w:lang w:val="en-US"/>
        </w:rPr>
        <w:t xml:space="preserve">Q4: Do </w:t>
      </w:r>
      <w:r>
        <w:rPr>
          <w:b/>
          <w:bCs/>
        </w:rPr>
        <w:t xml:space="preserve">companies agree IE </w:t>
      </w:r>
      <w:proofErr w:type="spellStart"/>
      <w:r>
        <w:rPr>
          <w:b/>
          <w:bCs/>
          <w:i/>
        </w:rPr>
        <w:t>allowCSI</w:t>
      </w:r>
      <w:proofErr w:type="spellEnd"/>
      <w:r>
        <w:rPr>
          <w:b/>
          <w:bCs/>
          <w:i/>
        </w:rPr>
        <w:t>-SRS-</w:t>
      </w:r>
      <w:proofErr w:type="spellStart"/>
      <w:r>
        <w:rPr>
          <w:b/>
          <w:bCs/>
          <w:i/>
        </w:rPr>
        <w:t>Tx</w:t>
      </w:r>
      <w:proofErr w:type="spellEnd"/>
      <w:r>
        <w:rPr>
          <w:b/>
          <w:bCs/>
          <w:i/>
        </w:rPr>
        <w:t>-</w:t>
      </w:r>
      <w:proofErr w:type="spellStart"/>
      <w:r>
        <w:rPr>
          <w:b/>
          <w:bCs/>
          <w:i/>
        </w:rPr>
        <w:t>MulticastDRX</w:t>
      </w:r>
      <w:proofErr w:type="spellEnd"/>
      <w:r>
        <w:rPr>
          <w:b/>
          <w:bCs/>
          <w:i/>
        </w:rPr>
        <w:t>-Active</w:t>
      </w:r>
      <w:r>
        <w:rPr>
          <w:b/>
          <w:bCs/>
        </w:rPr>
        <w:t xml:space="preserve"> is configured per MAC (no spec change), not configured per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4566F7" w14:paraId="676946D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A5B1A7" w14:textId="77777777"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A9D1454" w14:textId="77777777"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21D159" w14:textId="77777777" w:rsidR="004566F7" w:rsidRDefault="00734261">
            <w:pPr>
              <w:pStyle w:val="a6"/>
              <w:jc w:val="center"/>
              <w:rPr>
                <w:lang w:eastAsia="en-US"/>
              </w:rPr>
            </w:pPr>
            <w:r>
              <w:rPr>
                <w:sz w:val="20"/>
                <w:szCs w:val="20"/>
                <w:lang w:eastAsia="en-US"/>
              </w:rPr>
              <w:t>Comments</w:t>
            </w:r>
          </w:p>
        </w:tc>
      </w:tr>
      <w:tr w:rsidR="004566F7" w14:paraId="1C01E4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F2AD3"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ACB80"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DC817" w14:textId="77777777" w:rsidR="004566F7" w:rsidRDefault="00734261">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566F7" w14:paraId="54E201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BA6E18" w14:textId="77777777" w:rsidR="004566F7" w:rsidRDefault="00734261">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3A53" w14:textId="77777777" w:rsidR="004566F7" w:rsidRDefault="00734261">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B0776A" w14:textId="77777777" w:rsidR="004566F7" w:rsidRDefault="004566F7">
            <w:pPr>
              <w:rPr>
                <w:rFonts w:ascii="Arial" w:eastAsia="DengXian" w:hAnsi="Arial" w:cs="Arial"/>
                <w:sz w:val="21"/>
                <w:szCs w:val="22"/>
              </w:rPr>
            </w:pPr>
          </w:p>
        </w:tc>
      </w:tr>
      <w:tr w:rsidR="004566F7" w14:paraId="59AB06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79127"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388BAB" w14:textId="77777777" w:rsidR="004566F7" w:rsidRDefault="0073426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952D465" w14:textId="77777777" w:rsidR="004566F7" w:rsidRDefault="00734261">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4566F7" w14:paraId="28458E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17C962"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5657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61FD76" w14:textId="77777777" w:rsidR="004566F7" w:rsidRDefault="00734261">
            <w:pPr>
              <w:rPr>
                <w:rFonts w:ascii="Arial" w:hAnsi="Arial" w:cs="Arial"/>
                <w:sz w:val="21"/>
                <w:szCs w:val="22"/>
              </w:rPr>
            </w:pPr>
            <w:r>
              <w:rPr>
                <w:rFonts w:ascii="Arial" w:hAnsi="Arial" w:cs="Arial"/>
                <w:sz w:val="20"/>
              </w:rPr>
              <w:t>Just for flexibility but gain is not clear.</w:t>
            </w:r>
          </w:p>
        </w:tc>
      </w:tr>
      <w:tr w:rsidR="004566F7" w14:paraId="6C20CD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4ED0C"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6A0DB"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45AD93" w14:textId="77777777" w:rsidR="004566F7" w:rsidRDefault="00734261">
            <w:pPr>
              <w:rPr>
                <w:rFonts w:ascii="Arial" w:hAnsi="Arial" w:cs="Arial"/>
                <w:sz w:val="21"/>
                <w:szCs w:val="22"/>
                <w:lang w:eastAsia="en-US"/>
              </w:rPr>
            </w:pPr>
            <w:r>
              <w:rPr>
                <w:rFonts w:ascii="Arial" w:eastAsia="맑은 고딕" w:hAnsi="Arial" w:cs="Arial" w:hint="eastAsia"/>
                <w:sz w:val="20"/>
                <w:lang w:eastAsia="ko-KR"/>
              </w:rPr>
              <w:t>We support to configure the IE per MAC</w:t>
            </w:r>
            <w:r>
              <w:rPr>
                <w:rFonts w:ascii="Arial" w:eastAsia="맑은 고딕" w:hAnsi="Arial" w:cs="Arial"/>
                <w:sz w:val="20"/>
                <w:lang w:eastAsia="ko-KR"/>
              </w:rPr>
              <w:t>. T</w:t>
            </w:r>
            <w:r>
              <w:rPr>
                <w:rFonts w:ascii="Arial" w:eastAsia="맑은 고딕" w:hAnsi="Arial" w:cs="Arial" w:hint="eastAsia"/>
                <w:sz w:val="20"/>
                <w:lang w:eastAsia="ko-KR"/>
              </w:rPr>
              <w:t xml:space="preserve">he </w:t>
            </w:r>
            <w:r>
              <w:rPr>
                <w:rFonts w:ascii="Arial" w:eastAsia="맑은 고딕" w:hAnsi="Arial" w:cs="Arial"/>
                <w:sz w:val="20"/>
                <w:lang w:eastAsia="ko-KR"/>
              </w:rPr>
              <w:t>IE per multicast DRX</w:t>
            </w:r>
            <w:r>
              <w:rPr>
                <w:rFonts w:ascii="Arial" w:eastAsia="맑은 고딕" w:hAnsi="Arial" w:cs="Arial" w:hint="eastAsia"/>
                <w:sz w:val="20"/>
                <w:lang w:eastAsia="ko-KR"/>
              </w:rPr>
              <w:t xml:space="preserve"> looks </w:t>
            </w:r>
            <w:r>
              <w:rPr>
                <w:rFonts w:ascii="Arial" w:eastAsia="맑은 고딕" w:hAnsi="Arial" w:cs="Arial"/>
                <w:sz w:val="20"/>
                <w:lang w:eastAsia="ko-KR"/>
              </w:rPr>
              <w:t>an excessive control.</w:t>
            </w:r>
          </w:p>
        </w:tc>
      </w:tr>
      <w:tr w:rsidR="004566F7" w14:paraId="43F68F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6CED7A"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F33F8"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D971FC" w14:textId="77777777" w:rsidR="004566F7" w:rsidRDefault="004566F7">
            <w:pPr>
              <w:rPr>
                <w:rFonts w:ascii="Arial" w:hAnsi="Arial" w:cs="Arial"/>
                <w:sz w:val="21"/>
                <w:szCs w:val="22"/>
              </w:rPr>
            </w:pPr>
          </w:p>
        </w:tc>
      </w:tr>
      <w:tr w:rsidR="004566F7" w14:paraId="5C361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EE57EF"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B056C0"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FCBEF1" w14:textId="77777777" w:rsidR="004566F7" w:rsidRDefault="004566F7">
            <w:pPr>
              <w:rPr>
                <w:rFonts w:ascii="Arial" w:hAnsi="Arial" w:cs="Arial"/>
                <w:sz w:val="21"/>
                <w:szCs w:val="22"/>
                <w:lang w:eastAsia="en-US"/>
              </w:rPr>
            </w:pPr>
          </w:p>
        </w:tc>
      </w:tr>
      <w:tr w:rsidR="004566F7" w14:paraId="737119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0D627" w14:textId="77777777" w:rsidR="004566F7" w:rsidRDefault="00734261">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C4649F" w14:textId="77777777" w:rsidR="004566F7" w:rsidRDefault="00734261">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4E20F" w14:textId="77777777" w:rsidR="004566F7" w:rsidRDefault="004566F7">
            <w:pPr>
              <w:rPr>
                <w:rFonts w:ascii="Arial" w:hAnsi="Arial" w:cs="Arial"/>
                <w:sz w:val="21"/>
                <w:szCs w:val="22"/>
                <w:lang w:eastAsia="en-US"/>
              </w:rPr>
            </w:pPr>
          </w:p>
        </w:tc>
      </w:tr>
      <w:tr w:rsidR="004566F7" w14:paraId="59BB81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B5CD1"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84AE3D"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1D6514" w14:textId="77777777" w:rsidR="004566F7" w:rsidRDefault="00734261">
            <w:pPr>
              <w:rPr>
                <w:rFonts w:ascii="Arial" w:hAnsi="Arial" w:cs="Arial"/>
                <w:sz w:val="20"/>
                <w:lang w:eastAsia="en-US"/>
              </w:rPr>
            </w:pPr>
            <w:r>
              <w:rPr>
                <w:rFonts w:ascii="Arial" w:hAnsi="Arial" w:cs="Arial"/>
                <w:sz w:val="21"/>
                <w:szCs w:val="22"/>
                <w:lang w:eastAsia="en-US"/>
              </w:rPr>
              <w:t>Yes for simplicity. But acknowledge that per DRX allows to handle low quality and high quality multicast sessions differently for meeting quality requirement and power saving respectively.</w:t>
            </w:r>
          </w:p>
        </w:tc>
      </w:tr>
      <w:tr w:rsidR="004566F7" w14:paraId="147BF7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50F01" w14:textId="77777777" w:rsidR="004566F7" w:rsidRDefault="00734261">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2D4832" w14:textId="77777777" w:rsidR="004566F7" w:rsidRDefault="00734261">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76DCC" w14:textId="77777777" w:rsidR="004566F7" w:rsidRDefault="004566F7">
            <w:pPr>
              <w:rPr>
                <w:rFonts w:ascii="Arial" w:hAnsi="Arial" w:cs="Arial"/>
                <w:sz w:val="20"/>
                <w:lang w:eastAsia="en-US"/>
              </w:rPr>
            </w:pPr>
          </w:p>
        </w:tc>
      </w:tr>
      <w:tr w:rsidR="004566F7" w14:paraId="765D8F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1473A"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66259"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7C7EC" w14:textId="77777777" w:rsidR="004566F7" w:rsidRDefault="004566F7">
            <w:pPr>
              <w:rPr>
                <w:rFonts w:ascii="Arial" w:hAnsi="Arial" w:cs="Arial"/>
                <w:sz w:val="20"/>
                <w:lang w:eastAsia="en-US"/>
              </w:rPr>
            </w:pPr>
          </w:p>
        </w:tc>
      </w:tr>
      <w:tr w:rsidR="004566F7" w14:paraId="2F0FE2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585CB3"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E92874"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C1B37E" w14:textId="77777777" w:rsidR="004566F7" w:rsidRDefault="004566F7">
            <w:pPr>
              <w:rPr>
                <w:rFonts w:ascii="Arial" w:eastAsia="DengXian" w:hAnsi="Arial" w:cs="Arial"/>
                <w:sz w:val="20"/>
              </w:rPr>
            </w:pPr>
          </w:p>
        </w:tc>
      </w:tr>
      <w:tr w:rsidR="004566F7" w14:paraId="37FBD9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69BC28"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3FAA2"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930A38" w14:textId="77777777" w:rsidR="004566F7" w:rsidRDefault="004566F7">
            <w:pPr>
              <w:rPr>
                <w:rFonts w:ascii="Arial" w:hAnsi="Arial" w:cs="Arial"/>
                <w:sz w:val="21"/>
                <w:szCs w:val="22"/>
              </w:rPr>
            </w:pPr>
          </w:p>
        </w:tc>
      </w:tr>
      <w:tr w:rsidR="004566F7" w14:paraId="565CAF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EA884" w14:textId="77777777" w:rsidR="004566F7" w:rsidRDefault="00734261">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3A0BA" w14:textId="77777777" w:rsidR="004566F7" w:rsidRDefault="00734261">
            <w:pPr>
              <w:jc w:val="center"/>
              <w:rPr>
                <w:rFonts w:ascii="Arial" w:eastAsia="맑은 고딕"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9D212" w14:textId="77777777" w:rsidR="004566F7" w:rsidRDefault="004566F7">
            <w:pPr>
              <w:rPr>
                <w:rFonts w:ascii="Arial" w:eastAsia="DengXian" w:hAnsi="Arial" w:cs="Arial"/>
                <w:lang w:eastAsia="en-US"/>
              </w:rPr>
            </w:pPr>
          </w:p>
        </w:tc>
      </w:tr>
      <w:tr w:rsidR="004566F7" w14:paraId="20EBBA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C53C08"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9CCEC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59A43" w14:textId="77777777" w:rsidR="004566F7" w:rsidRDefault="004566F7">
            <w:pPr>
              <w:jc w:val="left"/>
              <w:rPr>
                <w:rFonts w:ascii="Arial" w:eastAsia="Yu Mincho" w:hAnsi="Arial" w:cs="Arial"/>
                <w:sz w:val="20"/>
                <w:lang w:val="en-US"/>
              </w:rPr>
            </w:pPr>
          </w:p>
        </w:tc>
      </w:tr>
      <w:tr w:rsidR="004566F7" w14:paraId="267252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CE43D"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CA173" w14:textId="77777777"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BA6F7A" w14:textId="77777777" w:rsidR="004566F7" w:rsidRDefault="00734261">
            <w:pPr>
              <w:jc w:val="left"/>
              <w:rPr>
                <w:rFonts w:ascii="Arial" w:hAnsi="Arial" w:cs="Arial"/>
                <w:sz w:val="20"/>
                <w:lang w:val="en-US"/>
              </w:rPr>
            </w:pPr>
            <w:r>
              <w:rPr>
                <w:rFonts w:ascii="Arial" w:hAnsi="Arial" w:cs="Arial" w:hint="eastAsia"/>
                <w:sz w:val="20"/>
              </w:rPr>
              <w:t>A UE may perform multiple multicast DRX simultaneously</w:t>
            </w:r>
            <w:r>
              <w:rPr>
                <w:rFonts w:ascii="Arial" w:hAnsi="Arial" w:cs="Arial" w:hint="eastAsia"/>
                <w:sz w:val="20"/>
                <w:lang w:val="en-US"/>
              </w:rPr>
              <w:t>. A switch (</w:t>
            </w:r>
            <w:proofErr w:type="spellStart"/>
            <w:r>
              <w:rPr>
                <w:rFonts w:ascii="Arial" w:hAnsi="Arial" w:cs="Arial" w:hint="eastAsia"/>
                <w:sz w:val="20"/>
                <w:lang w:val="en-US"/>
              </w:rPr>
              <w:t>allowCSI</w:t>
            </w:r>
            <w:proofErr w:type="spellEnd"/>
            <w:r>
              <w:rPr>
                <w:rFonts w:ascii="Arial" w:hAnsi="Arial" w:cs="Arial" w:hint="eastAsia"/>
                <w:sz w:val="20"/>
                <w:lang w:val="en-US"/>
              </w:rPr>
              <w:t>-SRS-</w:t>
            </w:r>
            <w:proofErr w:type="spellStart"/>
            <w:r>
              <w:rPr>
                <w:rFonts w:ascii="Arial" w:hAnsi="Arial" w:cs="Arial" w:hint="eastAsia"/>
                <w:sz w:val="20"/>
                <w:lang w:val="en-US"/>
              </w:rPr>
              <w:t>Tx</w:t>
            </w:r>
            <w:proofErr w:type="spellEnd"/>
            <w:r>
              <w:rPr>
                <w:rFonts w:ascii="Arial" w:hAnsi="Arial" w:cs="Arial" w:hint="eastAsia"/>
                <w:sz w:val="20"/>
                <w:lang w:val="en-US"/>
              </w:rPr>
              <w:t>-</w:t>
            </w:r>
            <w:proofErr w:type="spellStart"/>
            <w:r>
              <w:rPr>
                <w:rFonts w:ascii="Arial" w:hAnsi="Arial" w:cs="Arial" w:hint="eastAsia"/>
                <w:sz w:val="20"/>
                <w:lang w:val="en-US"/>
              </w:rPr>
              <w:t>MulticastDRX</w:t>
            </w:r>
            <w:proofErr w:type="spellEnd"/>
            <w:r>
              <w:rPr>
                <w:rFonts w:ascii="Arial" w:hAnsi="Arial" w:cs="Arial" w:hint="eastAsia"/>
                <w:sz w:val="20"/>
                <w:lang w:val="en-US"/>
              </w:rPr>
              <w:t>-Active) to turn on or off the CSI/SRS report reflects that in some cases CSI/SRS report is not needed.</w:t>
            </w:r>
          </w:p>
          <w:p w14:paraId="7C5365B9" w14:textId="77777777" w:rsidR="004566F7" w:rsidRDefault="00734261">
            <w:pPr>
              <w:jc w:val="left"/>
              <w:rPr>
                <w:rFonts w:ascii="Arial" w:hAnsi="Arial" w:cs="Arial"/>
                <w:sz w:val="20"/>
                <w:lang w:val="en-US"/>
              </w:rPr>
            </w:pPr>
            <w:r>
              <w:rPr>
                <w:rFonts w:ascii="Arial" w:hAnsi="Arial" w:cs="Arial" w:hint="eastAsia"/>
                <w:sz w:val="20"/>
              </w:rPr>
              <w:t xml:space="preserve">To achieve better power efficiency and scheduling flexibility, it might be more appropriate to make parameter </w:t>
            </w:r>
            <w:proofErr w:type="spellStart"/>
            <w:r>
              <w:rPr>
                <w:rFonts w:ascii="Arial" w:hAnsi="Arial" w:cs="Arial" w:hint="eastAsia"/>
                <w:i/>
                <w:iCs/>
                <w:sz w:val="20"/>
              </w:rPr>
              <w:t>allowCSI</w:t>
            </w:r>
            <w:proofErr w:type="spellEnd"/>
            <w:r>
              <w:rPr>
                <w:rFonts w:ascii="Arial" w:hAnsi="Arial" w:cs="Arial" w:hint="eastAsia"/>
                <w:i/>
                <w:iCs/>
                <w:sz w:val="20"/>
              </w:rPr>
              <w:t>-SRS-</w:t>
            </w:r>
            <w:proofErr w:type="spellStart"/>
            <w:r>
              <w:rPr>
                <w:rFonts w:ascii="Arial" w:hAnsi="Arial" w:cs="Arial" w:hint="eastAsia"/>
                <w:i/>
                <w:iCs/>
                <w:sz w:val="20"/>
              </w:rPr>
              <w:t>Tx</w:t>
            </w:r>
            <w:proofErr w:type="spellEnd"/>
            <w:r>
              <w:rPr>
                <w:rFonts w:ascii="Arial" w:hAnsi="Arial" w:cs="Arial" w:hint="eastAsia"/>
                <w:i/>
                <w:iCs/>
                <w:sz w:val="20"/>
              </w:rPr>
              <w:t>-</w:t>
            </w:r>
            <w:proofErr w:type="spellStart"/>
            <w:r>
              <w:rPr>
                <w:rFonts w:ascii="Arial" w:hAnsi="Arial" w:cs="Arial" w:hint="eastAsia"/>
                <w:i/>
                <w:iCs/>
                <w:sz w:val="20"/>
              </w:rPr>
              <w:t>MulticastDRX</w:t>
            </w:r>
            <w:proofErr w:type="spellEnd"/>
            <w:r>
              <w:rPr>
                <w:rFonts w:ascii="Arial" w:hAnsi="Arial" w:cs="Arial" w:hint="eastAsia"/>
                <w:i/>
                <w:iCs/>
                <w:sz w:val="20"/>
              </w:rPr>
              <w:t>-Active</w:t>
            </w:r>
            <w:r>
              <w:rPr>
                <w:rFonts w:ascii="Arial" w:hAnsi="Arial" w:cs="Arial" w:hint="eastAsia"/>
                <w:sz w:val="20"/>
              </w:rPr>
              <w:t xml:space="preserve"> on a per multicast DRX basis, and </w:t>
            </w:r>
            <w:proofErr w:type="spellStart"/>
            <w:r>
              <w:rPr>
                <w:rFonts w:ascii="Arial" w:hAnsi="Arial" w:cs="Arial" w:hint="eastAsia"/>
                <w:sz w:val="20"/>
              </w:rPr>
              <w:t>gNB</w:t>
            </w:r>
            <w:proofErr w:type="spellEnd"/>
            <w:r>
              <w:rPr>
                <w:rFonts w:ascii="Arial" w:hAnsi="Arial" w:cs="Arial" w:hint="eastAsia"/>
                <w:sz w:val="20"/>
              </w:rPr>
              <w:t xml:space="preserve"> decide which Active Time of MBS DRX can be used for the transmission of CSI and SRS.</w:t>
            </w:r>
          </w:p>
        </w:tc>
      </w:tr>
      <w:tr w:rsidR="00641ACD" w14:paraId="093DB13D"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89998" w14:textId="77777777" w:rsidR="00641ACD" w:rsidRDefault="00641ACD" w:rsidP="00C11437">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B903A1" w14:textId="77777777" w:rsidR="00641ACD" w:rsidRDefault="00641ACD" w:rsidP="00C11437">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CD2628" w14:textId="77777777" w:rsidR="00641ACD" w:rsidRDefault="00641ACD" w:rsidP="00C11437">
            <w:pPr>
              <w:rPr>
                <w:rFonts w:ascii="Arial" w:hAnsi="Arial" w:cs="Arial"/>
                <w:sz w:val="21"/>
                <w:szCs w:val="22"/>
              </w:rPr>
            </w:pPr>
          </w:p>
        </w:tc>
      </w:tr>
      <w:tr w:rsidR="005A4E75" w14:paraId="1E1357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5296F" w14:textId="77777777" w:rsidR="005A4E75" w:rsidRPr="00601EAC" w:rsidRDefault="005A4E75" w:rsidP="005A4E75">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D34A9D" w14:textId="77777777" w:rsidR="005A4E75" w:rsidRPr="00601EAC" w:rsidRDefault="005A4E75" w:rsidP="005A4E75">
            <w:pPr>
              <w:jc w:val="center"/>
              <w:rPr>
                <w:rFonts w:ascii="Arial" w:eastAsia="맑은 고딕" w:hAnsi="Arial" w:cs="Arial"/>
                <w:sz w:val="20"/>
                <w:lang w:eastAsia="ko-KR"/>
              </w:rPr>
            </w:pPr>
            <w:r w:rsidRPr="00601EAC">
              <w:rPr>
                <w:rFonts w:ascii="Arial" w:eastAsia="맑은 고딕"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220DC" w14:textId="77777777" w:rsidR="005A4E75" w:rsidRPr="00601EAC" w:rsidRDefault="005A4E75" w:rsidP="005A4E75">
            <w:pPr>
              <w:rPr>
                <w:rFonts w:ascii="Arial" w:hAnsi="Arial" w:cs="Arial"/>
                <w:sz w:val="20"/>
              </w:rPr>
            </w:pPr>
            <w:r w:rsidRPr="00601EAC">
              <w:rPr>
                <w:rFonts w:ascii="Arial" w:hAnsi="Arial" w:cs="Arial"/>
                <w:sz w:val="20"/>
              </w:rPr>
              <w:t xml:space="preserve">Only one </w:t>
            </w:r>
            <w:proofErr w:type="spellStart"/>
            <w:r w:rsidRPr="00601EAC">
              <w:rPr>
                <w:rFonts w:ascii="Arial" w:hAnsi="Arial" w:cs="Arial"/>
                <w:i/>
                <w:iCs/>
                <w:sz w:val="20"/>
              </w:rPr>
              <w:t>allowCSI</w:t>
            </w:r>
            <w:proofErr w:type="spellEnd"/>
            <w:r w:rsidRPr="00601EAC">
              <w:rPr>
                <w:rFonts w:ascii="Arial" w:hAnsi="Arial" w:cs="Arial"/>
                <w:i/>
                <w:iCs/>
                <w:sz w:val="20"/>
              </w:rPr>
              <w:t>-SRS-</w:t>
            </w:r>
            <w:proofErr w:type="spellStart"/>
            <w:r w:rsidRPr="00601EAC">
              <w:rPr>
                <w:rFonts w:ascii="Arial" w:hAnsi="Arial" w:cs="Arial"/>
                <w:i/>
                <w:iCs/>
                <w:sz w:val="20"/>
              </w:rPr>
              <w:t>Tx</w:t>
            </w:r>
            <w:proofErr w:type="spellEnd"/>
            <w:r w:rsidRPr="00601EAC">
              <w:rPr>
                <w:rFonts w:ascii="Arial" w:hAnsi="Arial" w:cs="Arial"/>
                <w:i/>
                <w:iCs/>
                <w:sz w:val="20"/>
              </w:rPr>
              <w:t>-</w:t>
            </w:r>
            <w:proofErr w:type="spellStart"/>
            <w:r w:rsidRPr="00601EAC">
              <w:rPr>
                <w:rFonts w:ascii="Arial" w:hAnsi="Arial" w:cs="Arial"/>
                <w:i/>
                <w:iCs/>
                <w:sz w:val="20"/>
              </w:rPr>
              <w:t>MulticastDRX</w:t>
            </w:r>
            <w:proofErr w:type="spellEnd"/>
            <w:r w:rsidRPr="00601EAC">
              <w:rPr>
                <w:rFonts w:ascii="Arial" w:hAnsi="Arial" w:cs="Arial"/>
                <w:i/>
                <w:iCs/>
                <w:sz w:val="20"/>
              </w:rPr>
              <w:t xml:space="preserve">-Active </w:t>
            </w:r>
            <w:r w:rsidRPr="00601EAC">
              <w:rPr>
                <w:rFonts w:ascii="Arial" w:hAnsi="Arial" w:cs="Arial"/>
                <w:iCs/>
                <w:sz w:val="20"/>
              </w:rPr>
              <w:t>is sufficient.</w:t>
            </w:r>
          </w:p>
        </w:tc>
      </w:tr>
      <w:tr w:rsidR="001145F7" w14:paraId="66D5B6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1AA463" w14:textId="7160DC98"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14DEC" w14:textId="2BFBAA6E"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B7160D" w14:textId="77777777" w:rsidR="001145F7" w:rsidRDefault="001145F7" w:rsidP="001145F7">
            <w:pPr>
              <w:jc w:val="left"/>
              <w:rPr>
                <w:rFonts w:ascii="Arial" w:hAnsi="Arial" w:cs="Arial"/>
                <w:sz w:val="21"/>
                <w:szCs w:val="22"/>
              </w:rPr>
            </w:pPr>
          </w:p>
        </w:tc>
      </w:tr>
      <w:tr w:rsidR="001145F7" w14:paraId="64215C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4CA00" w14:textId="4B79B283" w:rsidR="001145F7" w:rsidRPr="007B39F0" w:rsidRDefault="002F45CC" w:rsidP="001145F7">
            <w:pPr>
              <w:jc w:val="center"/>
              <w:rPr>
                <w:rFonts w:ascii="Arial" w:hAnsi="Arial" w:cs="Arial"/>
                <w:sz w:val="20"/>
              </w:rPr>
            </w:pPr>
            <w:r w:rsidRPr="007B39F0">
              <w:rPr>
                <w:rFonts w:ascii="Arial" w:hAnsi="Arial" w:cs="Arial" w:hint="eastAsia"/>
                <w:sz w:val="20"/>
              </w:rPr>
              <w:t>v</w:t>
            </w:r>
            <w:r w:rsidRPr="007B39F0">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61EB2" w14:textId="1782A237" w:rsidR="001145F7" w:rsidRPr="007B39F0" w:rsidRDefault="008740F5" w:rsidP="001145F7">
            <w:pPr>
              <w:jc w:val="center"/>
              <w:rPr>
                <w:rFonts w:ascii="Arial" w:hAnsi="Arial" w:cs="Arial"/>
                <w:sz w:val="20"/>
              </w:rPr>
            </w:pPr>
            <w:r w:rsidRPr="007B39F0">
              <w:rPr>
                <w:rFonts w:ascii="Arial" w:hAnsi="Arial" w:cs="Arial" w:hint="eastAsia"/>
                <w:sz w:val="20"/>
              </w:rPr>
              <w:t>Y</w:t>
            </w:r>
            <w:r w:rsidRPr="007B39F0">
              <w:rPr>
                <w:rFonts w:ascii="Arial" w:hAnsi="Arial" w:cs="Arial"/>
                <w:sz w:val="20"/>
              </w:rPr>
              <w:t>es (Propo</w:t>
            </w:r>
            <w:r w:rsidR="001F2BC6">
              <w:rPr>
                <w:rFonts w:ascii="Arial" w:hAnsi="Arial" w:cs="Arial"/>
                <w:sz w:val="20"/>
              </w:rPr>
              <w:t>n</w:t>
            </w:r>
            <w:r w:rsidRPr="007B39F0">
              <w:rPr>
                <w:rFonts w:ascii="Arial" w:hAnsi="Arial" w:cs="Arial"/>
                <w:sz w:val="20"/>
              </w:rPr>
              <w:t>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44B16" w14:textId="77777777" w:rsidR="001145F7" w:rsidRPr="007B39F0" w:rsidRDefault="001145F7" w:rsidP="001145F7">
            <w:pPr>
              <w:rPr>
                <w:rFonts w:ascii="Arial" w:hAnsi="Arial" w:cs="Arial"/>
                <w:sz w:val="20"/>
              </w:rPr>
            </w:pPr>
          </w:p>
        </w:tc>
      </w:tr>
      <w:tr w:rsidR="001145F7" w14:paraId="520E5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B7FEC"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767AF"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E19497" w14:textId="77777777" w:rsidR="001145F7" w:rsidRDefault="001145F7" w:rsidP="001145F7">
            <w:pPr>
              <w:jc w:val="left"/>
              <w:rPr>
                <w:rFonts w:ascii="Arial" w:hAnsi="Arial" w:cs="Arial"/>
                <w:sz w:val="21"/>
                <w:szCs w:val="22"/>
              </w:rPr>
            </w:pPr>
          </w:p>
        </w:tc>
      </w:tr>
    </w:tbl>
    <w:p w14:paraId="0AB85FB0" w14:textId="31ACFC8C" w:rsidR="004566F7" w:rsidRPr="00B36BCE" w:rsidRDefault="00BD1C05">
      <w:pPr>
        <w:rPr>
          <w:color w:val="00B050"/>
        </w:rPr>
      </w:pPr>
      <w:r w:rsidRPr="00B36BCE">
        <w:rPr>
          <w:color w:val="00B050"/>
        </w:rPr>
        <w:t xml:space="preserve">Summary: 18/20 companies agree that </w:t>
      </w:r>
      <w:r w:rsidRPr="00B36BCE">
        <w:rPr>
          <w:bCs/>
          <w:color w:val="00B050"/>
        </w:rPr>
        <w:t xml:space="preserve">IE </w:t>
      </w:r>
      <w:proofErr w:type="spellStart"/>
      <w:r w:rsidRPr="00B36BCE">
        <w:rPr>
          <w:bCs/>
          <w:i/>
          <w:color w:val="00B050"/>
        </w:rPr>
        <w:t>allowCSI</w:t>
      </w:r>
      <w:proofErr w:type="spellEnd"/>
      <w:r w:rsidRPr="00B36BCE">
        <w:rPr>
          <w:bCs/>
          <w:i/>
          <w:color w:val="00B050"/>
        </w:rPr>
        <w:t>-SRS-</w:t>
      </w:r>
      <w:proofErr w:type="spellStart"/>
      <w:r w:rsidRPr="00B36BCE">
        <w:rPr>
          <w:bCs/>
          <w:i/>
          <w:color w:val="00B050"/>
        </w:rPr>
        <w:t>Tx</w:t>
      </w:r>
      <w:proofErr w:type="spellEnd"/>
      <w:r w:rsidRPr="00B36BCE">
        <w:rPr>
          <w:bCs/>
          <w:i/>
          <w:color w:val="00B050"/>
        </w:rPr>
        <w:t>-</w:t>
      </w:r>
      <w:proofErr w:type="spellStart"/>
      <w:r w:rsidRPr="00B36BCE">
        <w:rPr>
          <w:bCs/>
          <w:i/>
          <w:color w:val="00B050"/>
        </w:rPr>
        <w:t>MulticastDRX</w:t>
      </w:r>
      <w:proofErr w:type="spellEnd"/>
      <w:r w:rsidRPr="00B36BCE">
        <w:rPr>
          <w:bCs/>
          <w:i/>
          <w:color w:val="00B050"/>
        </w:rPr>
        <w:t>-Active</w:t>
      </w:r>
      <w:r w:rsidRPr="00B36BCE">
        <w:rPr>
          <w:bCs/>
          <w:color w:val="00B050"/>
        </w:rPr>
        <w:t xml:space="preserve"> is configured per MAC (no spec change), not configured per multicast DRX.</w:t>
      </w:r>
    </w:p>
    <w:p w14:paraId="259A0106" w14:textId="162CD4C5" w:rsidR="00BD1C05" w:rsidRPr="00B36BCE" w:rsidRDefault="00B36BCE">
      <w:pPr>
        <w:rPr>
          <w:b/>
          <w:color w:val="00B050"/>
        </w:rPr>
      </w:pPr>
      <w:r w:rsidRPr="00B36BCE">
        <w:rPr>
          <w:b/>
          <w:color w:val="00B050"/>
        </w:rPr>
        <w:t xml:space="preserve">Proposal 4: (18/20) </w:t>
      </w:r>
      <w:r w:rsidRPr="00B36BCE">
        <w:rPr>
          <w:b/>
          <w:bCs/>
          <w:color w:val="00B050"/>
        </w:rPr>
        <w:t xml:space="preserve">IE </w:t>
      </w:r>
      <w:proofErr w:type="spellStart"/>
      <w:r w:rsidRPr="00B36BCE">
        <w:rPr>
          <w:b/>
          <w:bCs/>
          <w:i/>
          <w:color w:val="00B050"/>
        </w:rPr>
        <w:t>allowCSI</w:t>
      </w:r>
      <w:proofErr w:type="spellEnd"/>
      <w:r w:rsidRPr="00B36BCE">
        <w:rPr>
          <w:b/>
          <w:bCs/>
          <w:i/>
          <w:color w:val="00B050"/>
        </w:rPr>
        <w:t>-SRS-</w:t>
      </w:r>
      <w:proofErr w:type="spellStart"/>
      <w:r w:rsidRPr="00B36BCE">
        <w:rPr>
          <w:b/>
          <w:bCs/>
          <w:i/>
          <w:color w:val="00B050"/>
        </w:rPr>
        <w:t>Tx</w:t>
      </w:r>
      <w:proofErr w:type="spellEnd"/>
      <w:r w:rsidRPr="00B36BCE">
        <w:rPr>
          <w:b/>
          <w:bCs/>
          <w:i/>
          <w:color w:val="00B050"/>
        </w:rPr>
        <w:t>-</w:t>
      </w:r>
      <w:proofErr w:type="spellStart"/>
      <w:r w:rsidRPr="00B36BCE">
        <w:rPr>
          <w:b/>
          <w:bCs/>
          <w:i/>
          <w:color w:val="00B050"/>
        </w:rPr>
        <w:t>MulticastDRX</w:t>
      </w:r>
      <w:proofErr w:type="spellEnd"/>
      <w:r w:rsidRPr="00B36BCE">
        <w:rPr>
          <w:b/>
          <w:bCs/>
          <w:i/>
          <w:color w:val="00B050"/>
        </w:rPr>
        <w:t>-Active</w:t>
      </w:r>
      <w:r w:rsidRPr="00B36BCE">
        <w:rPr>
          <w:b/>
          <w:bCs/>
          <w:color w:val="00B050"/>
        </w:rPr>
        <w:t xml:space="preserve"> is configured per MAC (no spec change), not configured per multicast DRX.</w:t>
      </w:r>
    </w:p>
    <w:p w14:paraId="5E3B8973" w14:textId="77777777" w:rsidR="004566F7" w:rsidRDefault="00734261">
      <w:pPr>
        <w:pStyle w:val="3"/>
      </w:pPr>
      <w:r>
        <w:t>2.1.3 Others on CSI reporting for multicast</w:t>
      </w:r>
    </w:p>
    <w:p w14:paraId="2D14E88E" w14:textId="77777777" w:rsidR="004566F7" w:rsidRDefault="00734261">
      <w:pPr>
        <w:spacing w:beforeLines="50" w:before="120"/>
        <w:rPr>
          <w:rFonts w:eastAsia="Times New Roman"/>
          <w:lang w:eastAsia="ko-KR"/>
        </w:rPr>
      </w:pPr>
      <w:r>
        <w:rPr>
          <w:szCs w:val="24"/>
        </w:rPr>
        <w:t xml:space="preserve">Currently, if UE is configured with both secondary DRX group and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14:paraId="162A5905" w14:textId="77777777" w:rsidR="004566F7" w:rsidRDefault="00734261">
      <w:r>
        <w:lastRenderedPageBreak/>
        <w:t xml:space="preserve">Considering dual DRXs are configured and one is for FR1 and another is for FR2,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w:t>
      </w:r>
      <w:proofErr w:type="spellStart"/>
      <w:r>
        <w:rPr>
          <w:rFonts w:eastAsia="Times New Roman"/>
          <w:i/>
          <w:u w:val="single"/>
          <w:lang w:eastAsia="ko-KR"/>
        </w:rPr>
        <w:t>Tx</w:t>
      </w:r>
      <w:proofErr w:type="spellEnd"/>
      <w:r>
        <w:rPr>
          <w:rFonts w:eastAsia="Times New Roman"/>
          <w:i/>
          <w:u w:val="single"/>
          <w:lang w:eastAsia="ko-KR"/>
        </w:rPr>
        <w:t>-</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14:paraId="71A5C897" w14:textId="77777777" w:rsidR="004566F7" w:rsidRDefault="00734261">
      <w:pPr>
        <w:rPr>
          <w:b/>
          <w:bCs/>
        </w:rPr>
      </w:pPr>
      <w:r>
        <w:rPr>
          <w:b/>
          <w:lang w:val="en-US"/>
        </w:rPr>
        <w:t xml:space="preserve">Q5: Do </w:t>
      </w:r>
      <w:r>
        <w:rPr>
          <w:b/>
          <w:bCs/>
        </w:rPr>
        <w:t>companies agree the below proposal:</w:t>
      </w:r>
    </w:p>
    <w:p w14:paraId="000D3668" w14:textId="77777777" w:rsidR="004566F7" w:rsidRDefault="00734261">
      <w:pPr>
        <w:rPr>
          <w:b/>
        </w:rPr>
      </w:pPr>
      <w:r>
        <w:rPr>
          <w:b/>
          <w:bCs/>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w:t>
      </w:r>
      <w:proofErr w:type="spellStart"/>
      <w:r>
        <w:rPr>
          <w:rFonts w:eastAsia="Times New Roman"/>
          <w:b/>
          <w:i/>
          <w:lang w:eastAsia="ko-KR"/>
        </w:rPr>
        <w:t>Tx</w:t>
      </w:r>
      <w:proofErr w:type="spellEnd"/>
      <w:r>
        <w:rPr>
          <w:rFonts w:eastAsia="Times New Roman"/>
          <w:b/>
          <w:i/>
          <w:lang w:eastAsia="ko-KR"/>
        </w:rPr>
        <w:t>-</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2B2502E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5ECD67A" w14:textId="77777777"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9ECBD9F" w14:textId="77777777"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A333FD7" w14:textId="77777777" w:rsidR="004566F7" w:rsidRDefault="00734261">
            <w:pPr>
              <w:pStyle w:val="a6"/>
              <w:jc w:val="center"/>
              <w:rPr>
                <w:lang w:eastAsia="en-US"/>
              </w:rPr>
            </w:pPr>
            <w:r>
              <w:rPr>
                <w:sz w:val="20"/>
                <w:szCs w:val="20"/>
                <w:lang w:eastAsia="en-US"/>
              </w:rPr>
              <w:t>Comments</w:t>
            </w:r>
          </w:p>
        </w:tc>
      </w:tr>
      <w:tr w:rsidR="004566F7" w14:paraId="7B3D0D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EC6188"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6788C"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B5A0B" w14:textId="77777777" w:rsidR="004566F7" w:rsidRDefault="00734261">
            <w:pPr>
              <w:jc w:val="left"/>
              <w:rPr>
                <w:rFonts w:ascii="Arial" w:hAnsi="Arial" w:cs="Arial"/>
                <w:sz w:val="20"/>
              </w:rPr>
            </w:pPr>
            <w:r>
              <w:rPr>
                <w:rFonts w:ascii="Arial" w:hAnsi="Arial" w:cs="Arial" w:hint="eastAsia"/>
                <w:sz w:val="20"/>
              </w:rPr>
              <w:t>S</w:t>
            </w:r>
            <w:r>
              <w:rPr>
                <w:rFonts w:ascii="Arial" w:hAnsi="Arial" w:cs="Arial"/>
                <w:sz w:val="20"/>
              </w:rPr>
              <w:t>imilar to CSI reporting for unicast, CSI reporting for multicast should also be considered within the same DRX group. Please note that multicast can only be scheduled in a single serving cell, which means it can only be in one DRX group.</w:t>
            </w:r>
          </w:p>
          <w:p w14:paraId="502A20E7" w14:textId="77777777" w:rsidR="004566F7" w:rsidRDefault="00734261">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566F7" w14:paraId="4A7B79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1309B" w14:textId="77777777" w:rsidR="004566F7" w:rsidRDefault="00734261">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29708" w14:textId="77777777" w:rsidR="004566F7" w:rsidRDefault="00734261">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98D6F6" w14:textId="77777777" w:rsidR="004566F7" w:rsidRDefault="00734261">
            <w:pPr>
              <w:rPr>
                <w:rFonts w:ascii="Arial" w:eastAsia="DengXian"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R2-2205629 that might simplify the description.</w:t>
            </w:r>
          </w:p>
        </w:tc>
      </w:tr>
      <w:tr w:rsidR="004566F7" w14:paraId="267239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DEDD54"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DCCE9" w14:textId="77777777"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0AE7F9" w14:textId="77777777" w:rsidR="004566F7" w:rsidRDefault="004566F7">
            <w:pPr>
              <w:rPr>
                <w:rFonts w:ascii="Arial" w:hAnsi="Arial" w:cs="Arial"/>
                <w:sz w:val="21"/>
                <w:szCs w:val="22"/>
              </w:rPr>
            </w:pPr>
          </w:p>
        </w:tc>
      </w:tr>
      <w:tr w:rsidR="004566F7" w14:paraId="4A1072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FB774"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D920A" w14:textId="77777777" w:rsidR="004566F7" w:rsidRDefault="00734261">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686C9C" w14:textId="77777777" w:rsidR="004566F7" w:rsidRDefault="00734261">
            <w:pPr>
              <w:jc w:val="left"/>
              <w:rPr>
                <w:rFonts w:ascii="Arial" w:hAnsi="Arial" w:cs="Arial"/>
                <w:sz w:val="20"/>
              </w:rPr>
            </w:pPr>
            <w:r>
              <w:rPr>
                <w:rFonts w:ascii="Arial" w:hAnsi="Arial" w:cs="Arial"/>
                <w:sz w:val="20"/>
              </w:rPr>
              <w:t>Multicast DRX is configured per CG and does not have its DRX group. The proposal may need to be rephrased:</w:t>
            </w:r>
          </w:p>
          <w:p w14:paraId="7C1B9AD9" w14:textId="77777777" w:rsidR="004566F7" w:rsidRDefault="00734261">
            <w:pPr>
              <w:rPr>
                <w:rFonts w:ascii="Arial" w:hAnsi="Arial" w:cs="Arial"/>
                <w:sz w:val="21"/>
                <w:szCs w:val="22"/>
              </w:rPr>
            </w:pPr>
            <w:r>
              <w:rPr>
                <w:rFonts w:ascii="Arial" w:hAnsi="Arial" w:cs="Arial"/>
                <w:sz w:val="20"/>
              </w:rPr>
              <w:t xml:space="preserve">If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w:t>
            </w:r>
            <w:proofErr w:type="spellStart"/>
            <w:r>
              <w:rPr>
                <w:rFonts w:ascii="Arial" w:eastAsia="Times New Roman" w:hAnsi="Arial" w:cs="Arial"/>
                <w:i/>
                <w:sz w:val="20"/>
                <w:lang w:eastAsia="ko-KR"/>
              </w:rPr>
              <w:t>Tx</w:t>
            </w:r>
            <w:proofErr w:type="spellEnd"/>
            <w:r>
              <w:rPr>
                <w:rFonts w:ascii="Arial" w:eastAsia="Times New Roman" w:hAnsi="Arial" w:cs="Arial"/>
                <w:i/>
                <w:sz w:val="20"/>
                <w:lang w:eastAsia="ko-KR"/>
              </w:rPr>
              <w:t>-</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-Active</w:t>
            </w:r>
            <w:r>
              <w:rPr>
                <w:rFonts w:ascii="Arial" w:eastAsia="Times New Roman" w:hAnsi="Arial"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eastAsia="Times New Roman" w:hAnsi="Arial"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eastAsia="Times New Roman" w:hAnsi="Arial"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eastAsia="Times New Roman" w:hAnsi="Arial" w:cs="Arial"/>
                <w:sz w:val="20"/>
                <w:lang w:eastAsia="ja-JP"/>
              </w:rPr>
              <w:t xml:space="preserve"> not in Active Time</w:t>
            </w:r>
            <w:r>
              <w:rPr>
                <w:rFonts w:ascii="Arial" w:hAnsi="Arial" w:cs="Arial"/>
                <w:sz w:val="20"/>
              </w:rPr>
              <w:t>.</w:t>
            </w:r>
          </w:p>
        </w:tc>
      </w:tr>
      <w:tr w:rsidR="004566F7" w14:paraId="6AE9B1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6EDC6"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CB65F"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D34A6" w14:textId="77777777" w:rsidR="004566F7" w:rsidRDefault="00734261">
            <w:pPr>
              <w:rPr>
                <w:rFonts w:ascii="Arial" w:hAnsi="Arial" w:cs="Arial"/>
                <w:sz w:val="21"/>
                <w:szCs w:val="22"/>
                <w:lang w:eastAsia="en-US"/>
              </w:rPr>
            </w:pPr>
            <w:r>
              <w:rPr>
                <w:rFonts w:ascii="Arial" w:eastAsia="맑은 고딕" w:hAnsi="Arial" w:cs="Arial" w:hint="eastAsia"/>
                <w:sz w:val="20"/>
                <w:lang w:eastAsia="ko-KR"/>
              </w:rPr>
              <w:t xml:space="preserve">We generally agree. One question is that multicast transmissions are </w:t>
            </w:r>
            <w:r>
              <w:rPr>
                <w:rFonts w:ascii="Arial" w:eastAsia="맑은 고딕" w:hAnsi="Arial" w:cs="Arial"/>
                <w:sz w:val="20"/>
                <w:lang w:eastAsia="ko-KR"/>
              </w:rPr>
              <w:t xml:space="preserve">expected to be </w:t>
            </w:r>
            <w:r>
              <w:rPr>
                <w:rFonts w:ascii="Arial" w:eastAsia="맑은 고딕" w:hAnsi="Arial" w:cs="Arial" w:hint="eastAsia"/>
                <w:sz w:val="20"/>
                <w:lang w:eastAsia="ko-KR"/>
              </w:rPr>
              <w:t xml:space="preserve">configured in both DRX groups (e.g. DRX group for FR1 and DRX </w:t>
            </w:r>
            <w:proofErr w:type="spellStart"/>
            <w:r>
              <w:rPr>
                <w:rFonts w:ascii="Arial" w:eastAsia="맑은 고딕" w:hAnsi="Arial" w:cs="Arial" w:hint="eastAsia"/>
                <w:sz w:val="20"/>
                <w:lang w:eastAsia="ko-KR"/>
              </w:rPr>
              <w:t>gropu</w:t>
            </w:r>
            <w:proofErr w:type="spellEnd"/>
            <w:r>
              <w:rPr>
                <w:rFonts w:ascii="Arial" w:eastAsia="맑은 고딕" w:hAnsi="Arial" w:cs="Arial" w:hint="eastAsia"/>
                <w:sz w:val="20"/>
                <w:lang w:eastAsia="ko-KR"/>
              </w:rPr>
              <w:t xml:space="preserve"> for FR2).</w:t>
            </w:r>
          </w:p>
        </w:tc>
      </w:tr>
      <w:tr w:rsidR="004566F7" w14:paraId="7452F9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8C11A"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4D23F"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27F85" w14:textId="77777777" w:rsidR="004566F7" w:rsidRDefault="004566F7">
            <w:pPr>
              <w:rPr>
                <w:rFonts w:ascii="Arial" w:hAnsi="Arial" w:cs="Arial"/>
                <w:sz w:val="21"/>
                <w:szCs w:val="22"/>
              </w:rPr>
            </w:pPr>
          </w:p>
        </w:tc>
      </w:tr>
      <w:tr w:rsidR="004566F7" w14:paraId="3BE94C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4795DB"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CCA01"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E3ADE"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e prefer to add a word to the proposal to make it </w:t>
            </w:r>
            <w:proofErr w:type="gramStart"/>
            <w:r>
              <w:rPr>
                <w:rFonts w:ascii="Arial" w:hAnsi="Arial" w:cs="Arial"/>
                <w:sz w:val="20"/>
              </w:rPr>
              <w:t>more clear</w:t>
            </w:r>
            <w:proofErr w:type="gramEnd"/>
            <w:r>
              <w:rPr>
                <w:rFonts w:ascii="Arial" w:hAnsi="Arial" w:cs="Arial"/>
                <w:sz w:val="20"/>
              </w:rPr>
              <w:t>.</w:t>
            </w:r>
          </w:p>
          <w:p w14:paraId="1D551A76" w14:textId="77777777" w:rsidR="004566F7" w:rsidRDefault="00734261">
            <w:pPr>
              <w:rPr>
                <w:b/>
                <w:sz w:val="21"/>
                <w:szCs w:val="18"/>
              </w:rPr>
            </w:pPr>
            <w:r>
              <w:rPr>
                <w:b/>
                <w:bCs/>
                <w:sz w:val="21"/>
                <w:szCs w:val="18"/>
              </w:rPr>
              <w:t xml:space="preserve">Proposal: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w:t>
            </w:r>
            <w:proofErr w:type="spellStart"/>
            <w:r>
              <w:rPr>
                <w:rFonts w:eastAsia="Times New Roman"/>
                <w:b/>
                <w:i/>
                <w:sz w:val="21"/>
                <w:szCs w:val="18"/>
                <w:lang w:eastAsia="ko-KR"/>
              </w:rPr>
              <w:t>Tx</w:t>
            </w:r>
            <w:proofErr w:type="spellEnd"/>
            <w:r>
              <w:rPr>
                <w:rFonts w:eastAsia="Times New Roman"/>
                <w:b/>
                <w:i/>
                <w:sz w:val="21"/>
                <w:szCs w:val="18"/>
                <w:lang w:eastAsia="ko-KR"/>
              </w:rPr>
              <w:t>-</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64E4E31A" w14:textId="77777777" w:rsidR="004566F7" w:rsidRDefault="004566F7">
            <w:pPr>
              <w:rPr>
                <w:rFonts w:ascii="Arial" w:hAnsi="Arial" w:cs="Arial"/>
                <w:sz w:val="21"/>
                <w:szCs w:val="22"/>
                <w:lang w:eastAsia="en-US"/>
              </w:rPr>
            </w:pPr>
          </w:p>
        </w:tc>
      </w:tr>
      <w:tr w:rsidR="004566F7" w14:paraId="33A6B5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1BBA6F" w14:textId="77777777" w:rsidR="004566F7" w:rsidRDefault="00734261">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CBD944" w14:textId="77777777" w:rsidR="004566F7" w:rsidRDefault="00734261">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ACE3D" w14:textId="77777777" w:rsidR="004566F7" w:rsidRDefault="00734261">
            <w:pPr>
              <w:rPr>
                <w:rFonts w:ascii="Arial" w:hAnsi="Arial" w:cs="Arial"/>
                <w:sz w:val="21"/>
                <w:szCs w:val="22"/>
                <w:lang w:eastAsia="en-US"/>
              </w:rPr>
            </w:pPr>
            <w:r>
              <w:rPr>
                <w:rFonts w:ascii="Arial" w:hAnsi="Arial" w:cs="Arial"/>
                <w:sz w:val="21"/>
                <w:szCs w:val="22"/>
              </w:rPr>
              <w:t>Same view as Huawei and Samsung.</w:t>
            </w:r>
          </w:p>
        </w:tc>
      </w:tr>
      <w:tr w:rsidR="004566F7" w14:paraId="5A7C24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8B0A70"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C3D7B"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F8CE0" w14:textId="77777777" w:rsidR="004566F7" w:rsidRDefault="004566F7">
            <w:pPr>
              <w:rPr>
                <w:rFonts w:ascii="Arial" w:hAnsi="Arial" w:cs="Arial"/>
                <w:sz w:val="20"/>
                <w:lang w:eastAsia="en-US"/>
              </w:rPr>
            </w:pPr>
          </w:p>
        </w:tc>
      </w:tr>
      <w:tr w:rsidR="004566F7" w14:paraId="0CC7DA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3972D" w14:textId="77777777" w:rsidR="004566F7" w:rsidRDefault="00734261">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B7D3A" w14:textId="77777777" w:rsidR="004566F7" w:rsidRDefault="00734261">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FF8C7" w14:textId="77777777" w:rsidR="004566F7" w:rsidRDefault="004566F7">
            <w:pPr>
              <w:rPr>
                <w:rFonts w:ascii="Arial" w:hAnsi="Arial" w:cs="Arial"/>
                <w:sz w:val="20"/>
                <w:lang w:eastAsia="en-US"/>
              </w:rPr>
            </w:pPr>
          </w:p>
        </w:tc>
      </w:tr>
      <w:tr w:rsidR="004566F7" w14:paraId="16E12C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5F6C8"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94433"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3A47CC" w14:textId="77777777" w:rsidR="004566F7" w:rsidRDefault="00734261">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4566F7" w14:paraId="0C5C5D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1CB68"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65416E"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BDAF9" w14:textId="77777777" w:rsidR="004566F7" w:rsidRDefault="00734261">
            <w:pPr>
              <w:rPr>
                <w:rFonts w:ascii="Arial" w:eastAsia="DengXian" w:hAnsi="Arial" w:cs="Arial"/>
                <w:sz w:val="20"/>
              </w:rPr>
            </w:pPr>
            <w:r>
              <w:rPr>
                <w:rFonts w:ascii="Arial" w:eastAsia="DengXian" w:hAnsi="Arial" w:cs="Arial"/>
                <w:sz w:val="20"/>
              </w:rPr>
              <w:t>Agree with Samsung</w:t>
            </w:r>
          </w:p>
        </w:tc>
      </w:tr>
      <w:tr w:rsidR="004566F7" w14:paraId="06892C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72FF99"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C48120"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A7BB9" w14:textId="77777777" w:rsidR="004566F7" w:rsidRDefault="004566F7">
            <w:pPr>
              <w:rPr>
                <w:rFonts w:ascii="Arial" w:hAnsi="Arial" w:cs="Arial"/>
                <w:sz w:val="21"/>
                <w:szCs w:val="22"/>
              </w:rPr>
            </w:pPr>
          </w:p>
        </w:tc>
      </w:tr>
      <w:tr w:rsidR="004566F7" w14:paraId="29249B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7E9D26" w14:textId="77777777" w:rsidR="004566F7" w:rsidRDefault="00734261">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8DAD" w14:textId="77777777" w:rsidR="004566F7" w:rsidRDefault="00734261">
            <w:pPr>
              <w:jc w:val="center"/>
              <w:rPr>
                <w:rFonts w:ascii="Arial" w:eastAsia="맑은 고딕"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AFBA3" w14:textId="77777777" w:rsidR="004566F7" w:rsidRDefault="004566F7">
            <w:pPr>
              <w:rPr>
                <w:rFonts w:ascii="Arial" w:eastAsia="DengXian" w:hAnsi="Arial" w:cs="Arial"/>
                <w:lang w:eastAsia="en-US"/>
              </w:rPr>
            </w:pPr>
          </w:p>
        </w:tc>
      </w:tr>
      <w:tr w:rsidR="004566F7" w14:paraId="74238D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1E7F6"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CCF1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16F9D" w14:textId="77777777" w:rsidR="004566F7" w:rsidRDefault="004566F7">
            <w:pPr>
              <w:jc w:val="left"/>
              <w:rPr>
                <w:rFonts w:ascii="Arial" w:eastAsia="Yu Mincho" w:hAnsi="Arial" w:cs="Arial"/>
                <w:sz w:val="20"/>
                <w:lang w:val="en-US"/>
              </w:rPr>
            </w:pPr>
          </w:p>
        </w:tc>
      </w:tr>
      <w:tr w:rsidR="004566F7" w14:paraId="7B537B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14BE0" w14:textId="77777777" w:rsidR="004566F7" w:rsidRDefault="00734261">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C89D7A" w14:textId="77777777" w:rsidR="004566F7" w:rsidRDefault="00734261">
            <w:pPr>
              <w:jc w:val="center"/>
              <w:rPr>
                <w:rFonts w:ascii="Arial" w:hAnsi="Arial" w:cs="Arial"/>
                <w:sz w:val="20"/>
                <w:lang w:val="en-US"/>
              </w:rPr>
            </w:pPr>
            <w:r>
              <w:rPr>
                <w:rFonts w:ascii="Arial" w:hAnsi="Arial" w:cs="Arial" w:hint="eastAsia"/>
                <w:sz w:val="20"/>
                <w:lang w:val="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4E27A4"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 xml:space="preserve">yes, a </w:t>
            </w:r>
            <w:proofErr w:type="spellStart"/>
            <w:r>
              <w:rPr>
                <w:rFonts w:ascii="Arial" w:eastAsia="Yu Mincho" w:hAnsi="Arial" w:cs="Arial" w:hint="eastAsia"/>
                <w:sz w:val="20"/>
                <w:lang w:eastAsia="ja-JP"/>
              </w:rPr>
              <w:t>clean up</w:t>
            </w:r>
            <w:proofErr w:type="spellEnd"/>
            <w:r>
              <w:rPr>
                <w:rFonts w:ascii="Arial" w:eastAsia="Yu Mincho" w:hAnsi="Arial" w:cs="Arial" w:hint="eastAsia"/>
                <w:sz w:val="20"/>
                <w:lang w:eastAsia="ja-JP"/>
              </w:rPr>
              <w:t xml:space="preserve"> is needed for better readability and more future-proof.</w:t>
            </w:r>
            <w:r>
              <w:rPr>
                <w:rFonts w:ascii="Arial" w:hAnsi="Arial" w:cs="Arial" w:hint="eastAsia"/>
                <w:sz w:val="20"/>
                <w:lang w:val="en-US"/>
              </w:rPr>
              <w:t xml:space="preserve"> </w:t>
            </w:r>
            <w:r>
              <w:rPr>
                <w:rFonts w:ascii="Arial" w:eastAsia="Yu Mincho" w:hAnsi="Arial" w:cs="Arial" w:hint="eastAsia"/>
                <w:sz w:val="20"/>
                <w:lang w:eastAsia="ja-JP"/>
              </w:rPr>
              <w:t>// appreciate Nokia referring to ZTE</w:t>
            </w:r>
            <w:r>
              <w:rPr>
                <w:rFonts w:ascii="Arial" w:hAnsi="Arial" w:cs="Arial" w:hint="eastAsia"/>
                <w:sz w:val="20"/>
                <w:lang w:val="en-US"/>
              </w:rPr>
              <w:t>'s</w:t>
            </w:r>
            <w:r>
              <w:rPr>
                <w:rFonts w:ascii="Arial" w:eastAsia="Yu Mincho" w:hAnsi="Arial" w:cs="Arial" w:hint="eastAsia"/>
                <w:sz w:val="20"/>
                <w:lang w:eastAsia="ja-JP"/>
              </w:rPr>
              <w:t xml:space="preserve"> paper </w:t>
            </w:r>
            <w:r>
              <w:rPr>
                <w:rFonts w:ascii="Arial" w:hAnsi="Arial" w:cs="Arial" w:hint="eastAsia"/>
                <w:sz w:val="20"/>
                <w:lang w:val="en-US"/>
              </w:rPr>
              <w:t xml:space="preserve">in </w:t>
            </w:r>
            <w:r>
              <w:rPr>
                <w:rFonts w:ascii="Arial" w:eastAsia="Yu Mincho" w:hAnsi="Arial" w:cs="Arial" w:hint="eastAsia"/>
                <w:sz w:val="20"/>
                <w:lang w:eastAsia="ja-JP"/>
              </w:rPr>
              <w:t xml:space="preserve">R2-2205629 </w:t>
            </w:r>
          </w:p>
        </w:tc>
      </w:tr>
      <w:tr w:rsidR="00641ACD" w14:paraId="28109124"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B4434" w14:textId="77777777" w:rsidR="00641ACD" w:rsidRDefault="00641ACD" w:rsidP="00C11437">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46205" w14:textId="77777777" w:rsidR="00641ACD" w:rsidRDefault="00641ACD" w:rsidP="00C11437">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13F92" w14:textId="77777777" w:rsidR="00641ACD" w:rsidRDefault="00641ACD" w:rsidP="00C11437">
            <w:pPr>
              <w:rPr>
                <w:rFonts w:ascii="Arial" w:hAnsi="Arial" w:cs="Arial"/>
                <w:sz w:val="21"/>
                <w:szCs w:val="22"/>
              </w:rPr>
            </w:pPr>
          </w:p>
        </w:tc>
      </w:tr>
      <w:tr w:rsidR="00A406C7" w14:paraId="633BB5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CE866" w14:textId="77777777" w:rsidR="00A406C7" w:rsidRPr="00A352D8" w:rsidRDefault="00A406C7" w:rsidP="00A406C7">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C4E20" w14:textId="77777777" w:rsidR="00A406C7" w:rsidRPr="00A352D8" w:rsidRDefault="00A406C7" w:rsidP="00A406C7">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9DD687" w14:textId="77777777" w:rsidR="00A406C7" w:rsidRDefault="00A406C7" w:rsidP="00A406C7">
            <w:pPr>
              <w:rPr>
                <w:rFonts w:ascii="Arial" w:hAnsi="Arial" w:cs="Arial"/>
                <w:sz w:val="21"/>
                <w:szCs w:val="22"/>
              </w:rPr>
            </w:pPr>
          </w:p>
        </w:tc>
      </w:tr>
      <w:tr w:rsidR="001145F7" w14:paraId="1A3C4D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B4EC37" w14:textId="1BABE7FF"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6A8F6" w14:textId="2CEFD2DE"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CBAEF" w14:textId="07794F17" w:rsidR="001145F7" w:rsidRDefault="001145F7" w:rsidP="001145F7">
            <w:pPr>
              <w:jc w:val="left"/>
              <w:rPr>
                <w:rFonts w:ascii="Arial" w:hAnsi="Arial" w:cs="Arial"/>
                <w:sz w:val="21"/>
                <w:szCs w:val="22"/>
              </w:rPr>
            </w:pPr>
            <w:r>
              <w:rPr>
                <w:rFonts w:ascii="Arial" w:eastAsia="Yu Mincho" w:hAnsi="Arial" w:cs="Arial"/>
                <w:sz w:val="20"/>
                <w:lang w:eastAsia="ja-JP"/>
              </w:rPr>
              <w:t>Agree with Huawei and Samsung.</w:t>
            </w:r>
          </w:p>
        </w:tc>
      </w:tr>
      <w:tr w:rsidR="001145F7" w14:paraId="61A4FF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6E3AB9" w14:textId="1BFD6293" w:rsidR="001145F7" w:rsidRPr="00083973" w:rsidRDefault="008B751C" w:rsidP="001145F7">
            <w:pPr>
              <w:jc w:val="center"/>
              <w:rPr>
                <w:rFonts w:ascii="Arial" w:hAnsi="Arial" w:cs="Arial"/>
                <w:sz w:val="20"/>
              </w:rPr>
            </w:pPr>
            <w:r w:rsidRPr="00083973">
              <w:rPr>
                <w:rFonts w:ascii="Arial" w:hAnsi="Arial" w:cs="Arial" w:hint="eastAsia"/>
                <w:sz w:val="20"/>
              </w:rPr>
              <w:t>v</w:t>
            </w:r>
            <w:r w:rsidRPr="00083973">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CF8414" w14:textId="0FEB7367" w:rsidR="001145F7" w:rsidRPr="00083973" w:rsidRDefault="00F96918" w:rsidP="001145F7">
            <w:pPr>
              <w:jc w:val="center"/>
              <w:rPr>
                <w:rFonts w:ascii="Arial" w:hAnsi="Arial" w:cs="Arial"/>
                <w:sz w:val="20"/>
              </w:rPr>
            </w:pPr>
            <w:r w:rsidRPr="00083973">
              <w:rPr>
                <w:rFonts w:ascii="Arial" w:hAnsi="Arial" w:cs="Arial" w:hint="eastAsia"/>
                <w:sz w:val="20"/>
              </w:rPr>
              <w:t>Y</w:t>
            </w:r>
            <w:r w:rsidRPr="00083973">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AC7EF" w14:textId="754438A8" w:rsidR="001145F7" w:rsidRPr="00083973" w:rsidRDefault="002711E2" w:rsidP="001145F7">
            <w:pPr>
              <w:rPr>
                <w:rFonts w:ascii="Arial" w:hAnsi="Arial" w:cs="Arial"/>
                <w:sz w:val="20"/>
              </w:rPr>
            </w:pPr>
            <w:r w:rsidRPr="00083973">
              <w:rPr>
                <w:rFonts w:ascii="Arial" w:hAnsi="Arial" w:cs="Arial" w:hint="eastAsia"/>
                <w:sz w:val="20"/>
              </w:rPr>
              <w:t>A</w:t>
            </w:r>
            <w:r w:rsidRPr="00083973">
              <w:rPr>
                <w:rFonts w:ascii="Arial" w:hAnsi="Arial" w:cs="Arial"/>
                <w:sz w:val="20"/>
              </w:rPr>
              <w:t>gree with the inte</w:t>
            </w:r>
            <w:r w:rsidR="005C238E">
              <w:rPr>
                <w:rFonts w:ascii="Arial" w:hAnsi="Arial" w:cs="Arial"/>
                <w:sz w:val="20"/>
              </w:rPr>
              <w:t>nt</w:t>
            </w:r>
            <w:r w:rsidRPr="00083973">
              <w:rPr>
                <w:rFonts w:ascii="Arial" w:hAnsi="Arial" w:cs="Arial"/>
                <w:sz w:val="20"/>
              </w:rPr>
              <w:t>ion.</w:t>
            </w:r>
          </w:p>
        </w:tc>
      </w:tr>
      <w:tr w:rsidR="001145F7" w14:paraId="0EC5A2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6FB9F"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FB722"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319248" w14:textId="77777777" w:rsidR="001145F7" w:rsidRDefault="001145F7" w:rsidP="001145F7">
            <w:pPr>
              <w:jc w:val="left"/>
              <w:rPr>
                <w:rFonts w:ascii="Arial" w:hAnsi="Arial" w:cs="Arial"/>
                <w:sz w:val="21"/>
                <w:szCs w:val="22"/>
              </w:rPr>
            </w:pPr>
          </w:p>
        </w:tc>
      </w:tr>
    </w:tbl>
    <w:p w14:paraId="23A23CDF" w14:textId="77777777" w:rsidR="00D73BF6" w:rsidRDefault="00D64DFD">
      <w:pPr>
        <w:rPr>
          <w:color w:val="00B050"/>
        </w:rPr>
      </w:pPr>
      <w:r w:rsidRPr="00D64DFD">
        <w:rPr>
          <w:color w:val="00B050"/>
        </w:rPr>
        <w:t>Summary</w:t>
      </w:r>
      <w:r>
        <w:rPr>
          <w:color w:val="00B050"/>
        </w:rPr>
        <w:t xml:space="preserve">: </w:t>
      </w:r>
      <w:r w:rsidR="000C7283">
        <w:rPr>
          <w:color w:val="00B050"/>
        </w:rPr>
        <w:t xml:space="preserve">(20/20) </w:t>
      </w:r>
      <w:r w:rsidR="00D73BF6">
        <w:rPr>
          <w:color w:val="00B050"/>
        </w:rPr>
        <w:t>All companies agree with the proposal with changes.</w:t>
      </w:r>
    </w:p>
    <w:p w14:paraId="71254CF3" w14:textId="3ED1F995" w:rsidR="00FC4BB9" w:rsidRPr="00FC4BB9" w:rsidRDefault="00FC4BB9" w:rsidP="00FC4BB9">
      <w:pPr>
        <w:rPr>
          <w:b/>
          <w:color w:val="00B050"/>
          <w:sz w:val="21"/>
          <w:szCs w:val="18"/>
        </w:rPr>
      </w:pPr>
      <w:r w:rsidRPr="00FC4BB9">
        <w:rPr>
          <w:b/>
          <w:bCs/>
          <w:color w:val="00B050"/>
          <w:sz w:val="21"/>
          <w:szCs w:val="18"/>
        </w:rPr>
        <w:t>Proposal</w:t>
      </w:r>
      <w:r>
        <w:rPr>
          <w:b/>
          <w:bCs/>
          <w:color w:val="00B050"/>
          <w:sz w:val="21"/>
          <w:szCs w:val="18"/>
        </w:rPr>
        <w:t xml:space="preserve"> 5</w:t>
      </w:r>
      <w:r w:rsidRPr="00FC4BB9">
        <w:rPr>
          <w:b/>
          <w:bCs/>
          <w:color w:val="00B050"/>
          <w:sz w:val="21"/>
          <w:szCs w:val="18"/>
        </w:rPr>
        <w:t>: (</w:t>
      </w:r>
      <w:r w:rsidRPr="00FC4BB9">
        <w:rPr>
          <w:b/>
          <w:color w:val="00B050"/>
        </w:rPr>
        <w:t>20/20</w:t>
      </w:r>
      <w:r w:rsidRPr="00FC4BB9">
        <w:rPr>
          <w:b/>
          <w:bCs/>
          <w:color w:val="00B050"/>
          <w:sz w:val="21"/>
          <w:szCs w:val="18"/>
        </w:rPr>
        <w:t>)</w:t>
      </w:r>
      <w:r>
        <w:rPr>
          <w:b/>
          <w:bCs/>
          <w:color w:val="00B050"/>
          <w:sz w:val="21"/>
          <w:szCs w:val="18"/>
        </w:rPr>
        <w:t xml:space="preserve"> </w:t>
      </w:r>
      <w:r w:rsidRPr="00FC4BB9">
        <w:rPr>
          <w:b/>
          <w:color w:val="00B050"/>
          <w:sz w:val="21"/>
          <w:szCs w:val="18"/>
        </w:rPr>
        <w:t xml:space="preserve">If </w:t>
      </w:r>
      <w:proofErr w:type="spellStart"/>
      <w:r w:rsidRPr="00FC4BB9">
        <w:rPr>
          <w:rFonts w:eastAsia="Times New Roman"/>
          <w:b/>
          <w:i/>
          <w:color w:val="00B050"/>
          <w:sz w:val="21"/>
          <w:szCs w:val="18"/>
          <w:lang w:eastAsia="ko-KR"/>
        </w:rPr>
        <w:t>allowCSI</w:t>
      </w:r>
      <w:proofErr w:type="spellEnd"/>
      <w:r w:rsidRPr="00FC4BB9">
        <w:rPr>
          <w:rFonts w:eastAsia="Times New Roman"/>
          <w:b/>
          <w:i/>
          <w:color w:val="00B050"/>
          <w:sz w:val="21"/>
          <w:szCs w:val="18"/>
          <w:lang w:eastAsia="ko-KR"/>
        </w:rPr>
        <w:t>-SRS-</w:t>
      </w:r>
      <w:proofErr w:type="spellStart"/>
      <w:r w:rsidRPr="00FC4BB9">
        <w:rPr>
          <w:rFonts w:eastAsia="Times New Roman"/>
          <w:b/>
          <w:i/>
          <w:color w:val="00B050"/>
          <w:sz w:val="21"/>
          <w:szCs w:val="18"/>
          <w:lang w:eastAsia="ko-KR"/>
        </w:rPr>
        <w:t>Tx</w:t>
      </w:r>
      <w:proofErr w:type="spellEnd"/>
      <w:r w:rsidRPr="00FC4BB9">
        <w:rPr>
          <w:rFonts w:eastAsia="Times New Roman"/>
          <w:b/>
          <w:i/>
          <w:color w:val="00B050"/>
          <w:sz w:val="21"/>
          <w:szCs w:val="18"/>
          <w:lang w:eastAsia="ko-KR"/>
        </w:rPr>
        <w:t>-</w:t>
      </w:r>
      <w:proofErr w:type="spellStart"/>
      <w:r w:rsidRPr="00FC4BB9">
        <w:rPr>
          <w:rFonts w:eastAsia="Times New Roman"/>
          <w:b/>
          <w:i/>
          <w:color w:val="00B050"/>
          <w:sz w:val="21"/>
          <w:szCs w:val="18"/>
          <w:lang w:eastAsia="ko-KR"/>
        </w:rPr>
        <w:t>MulticastDRX</w:t>
      </w:r>
      <w:proofErr w:type="spellEnd"/>
      <w:r w:rsidRPr="00FC4BB9">
        <w:rPr>
          <w:rFonts w:eastAsia="Times New Roman"/>
          <w:b/>
          <w:i/>
          <w:color w:val="00B050"/>
          <w:sz w:val="21"/>
          <w:szCs w:val="18"/>
          <w:lang w:eastAsia="ko-KR"/>
        </w:rPr>
        <w:t>-Active</w:t>
      </w:r>
      <w:r w:rsidRPr="00FC4BB9">
        <w:rPr>
          <w:rFonts w:eastAsia="Times New Roman"/>
          <w:b/>
          <w:color w:val="00B050"/>
          <w:sz w:val="21"/>
          <w:szCs w:val="18"/>
          <w:lang w:eastAsia="ko-KR"/>
        </w:rPr>
        <w:t xml:space="preserve"> is configured</w:t>
      </w:r>
      <w:r w:rsidRPr="00FC4BB9">
        <w:rPr>
          <w:b/>
          <w:color w:val="00B050"/>
          <w:sz w:val="21"/>
          <w:szCs w:val="18"/>
        </w:rPr>
        <w:t xml:space="preserve">, UE does not </w:t>
      </w:r>
      <w:r w:rsidRPr="00FC4BB9">
        <w:rPr>
          <w:b/>
          <w:color w:val="00B050"/>
          <w:sz w:val="21"/>
          <w:szCs w:val="22"/>
        </w:rPr>
        <w:t>report CSI</w:t>
      </w:r>
      <w:r w:rsidRPr="00FC4BB9">
        <w:rPr>
          <w:b/>
          <w:color w:val="00B050"/>
          <w:sz w:val="21"/>
          <w:szCs w:val="18"/>
        </w:rPr>
        <w:t xml:space="preserve"> </w:t>
      </w:r>
      <w:r w:rsidRPr="00FC4BB9">
        <w:rPr>
          <w:b/>
          <w:color w:val="00B050"/>
          <w:sz w:val="21"/>
          <w:szCs w:val="22"/>
        </w:rPr>
        <w:t xml:space="preserve">in a DRX group if unicast DRX and all </w:t>
      </w:r>
      <w:r w:rsidRPr="00FC4BB9">
        <w:rPr>
          <w:rFonts w:eastAsia="Times New Roman"/>
          <w:b/>
          <w:color w:val="00B050"/>
          <w:sz w:val="21"/>
          <w:szCs w:val="18"/>
          <w:lang w:eastAsia="ja-JP"/>
        </w:rPr>
        <w:t>multicast DRXs</w:t>
      </w:r>
      <w:r w:rsidRPr="00FC4BB9">
        <w:rPr>
          <w:b/>
          <w:color w:val="00B050"/>
          <w:sz w:val="21"/>
          <w:szCs w:val="22"/>
        </w:rPr>
        <w:t xml:space="preserve"> of </w:t>
      </w:r>
      <w:r w:rsidRPr="00FC4BB9">
        <w:rPr>
          <w:rFonts w:eastAsia="Times New Roman"/>
          <w:b/>
          <w:color w:val="00B050"/>
          <w:sz w:val="21"/>
          <w:szCs w:val="18"/>
          <w:lang w:eastAsia="ko-KR"/>
        </w:rPr>
        <w:t xml:space="preserve">the </w:t>
      </w:r>
      <w:r w:rsidRPr="00FC4BB9">
        <w:rPr>
          <w:b/>
          <w:color w:val="00B050"/>
          <w:sz w:val="21"/>
          <w:szCs w:val="22"/>
        </w:rPr>
        <w:t>DRX group are</w:t>
      </w:r>
      <w:r w:rsidRPr="00FC4BB9">
        <w:rPr>
          <w:rFonts w:eastAsia="Times New Roman"/>
          <w:b/>
          <w:color w:val="00B050"/>
          <w:sz w:val="21"/>
          <w:szCs w:val="18"/>
          <w:lang w:eastAsia="ja-JP"/>
        </w:rPr>
        <w:t xml:space="preserve"> not in Active Time</w:t>
      </w:r>
      <w:r w:rsidRPr="00FC4BB9">
        <w:rPr>
          <w:b/>
          <w:color w:val="00B050"/>
          <w:sz w:val="21"/>
          <w:szCs w:val="18"/>
        </w:rPr>
        <w:t>.</w:t>
      </w:r>
    </w:p>
    <w:p w14:paraId="427A2D92" w14:textId="77777777" w:rsidR="00D64DFD" w:rsidRDefault="00D64DFD"/>
    <w:p w14:paraId="5664B9ED" w14:textId="77777777" w:rsidR="004566F7" w:rsidRDefault="00734261">
      <w:pPr>
        <w:spacing w:beforeLines="50" w:before="12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w:t>
      </w:r>
      <w:proofErr w:type="spellStart"/>
      <w:r>
        <w:rPr>
          <w:rFonts w:eastAsia="Times New Roman"/>
          <w:i/>
          <w:u w:val="single"/>
          <w:lang w:eastAsia="ko-KR"/>
        </w:rPr>
        <w:t>Tx</w:t>
      </w:r>
      <w:proofErr w:type="spellEnd"/>
      <w:r>
        <w:rPr>
          <w:rFonts w:eastAsia="Times New Roman"/>
          <w:i/>
          <w:u w:val="single"/>
          <w:lang w:eastAsia="ko-KR"/>
        </w:rPr>
        <w:t>-</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w:t>
      </w:r>
      <w:r>
        <w:rPr>
          <w:szCs w:val="24"/>
          <w:u w:val="single"/>
        </w:rPr>
        <w:t xml:space="preserve"> UE is allowed to report CSI if some of the multicasts are not configured with multicast DRX.</w:t>
      </w:r>
    </w:p>
    <w:p w14:paraId="713D9A5A" w14:textId="77777777" w:rsidR="004566F7" w:rsidRDefault="00734261">
      <w:pPr>
        <w:rPr>
          <w:b/>
          <w:bCs/>
        </w:rPr>
      </w:pPr>
      <w:r>
        <w:rPr>
          <w:b/>
          <w:lang w:val="en-US"/>
        </w:rPr>
        <w:t xml:space="preserve">Q6: Do </w:t>
      </w:r>
      <w:r>
        <w:rPr>
          <w:b/>
          <w:bCs/>
        </w:rPr>
        <w:t>companies agree the below proposal:</w:t>
      </w:r>
    </w:p>
    <w:p w14:paraId="6357660E" w14:textId="77777777" w:rsidR="004566F7" w:rsidRDefault="00734261">
      <w:pPr>
        <w:spacing w:beforeLines="50" w:before="120"/>
        <w:rPr>
          <w:szCs w:val="24"/>
        </w:rPr>
      </w:pPr>
      <w:r>
        <w:rPr>
          <w:rFonts w:eastAsia="DengXian"/>
          <w:b/>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w:t>
      </w:r>
      <w:proofErr w:type="spellStart"/>
      <w:r>
        <w:rPr>
          <w:rFonts w:eastAsia="Times New Roman"/>
          <w:b/>
          <w:i/>
          <w:lang w:eastAsia="ko-KR"/>
        </w:rPr>
        <w:t>Tx</w:t>
      </w:r>
      <w:proofErr w:type="spellEnd"/>
      <w:r>
        <w:rPr>
          <w:rFonts w:eastAsia="Times New Roman"/>
          <w:b/>
          <w:i/>
          <w:lang w:eastAsia="ko-KR"/>
        </w:rPr>
        <w:t>-</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D3D6D2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AF30E90" w14:textId="77777777"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9827E3B" w14:textId="77777777"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E31880F" w14:textId="77777777" w:rsidR="004566F7" w:rsidRDefault="00734261">
            <w:pPr>
              <w:pStyle w:val="a6"/>
              <w:jc w:val="center"/>
              <w:rPr>
                <w:lang w:eastAsia="en-US"/>
              </w:rPr>
            </w:pPr>
            <w:r>
              <w:rPr>
                <w:sz w:val="20"/>
                <w:szCs w:val="20"/>
                <w:lang w:eastAsia="en-US"/>
              </w:rPr>
              <w:t>Comments</w:t>
            </w:r>
          </w:p>
        </w:tc>
      </w:tr>
      <w:tr w:rsidR="004566F7" w14:paraId="25CD53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908857"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B6D63"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304B81" w14:textId="77777777" w:rsidR="004566F7" w:rsidRDefault="00734261">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4566F7" w14:paraId="25EC0C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6B0AE" w14:textId="77777777" w:rsidR="004566F7" w:rsidRDefault="00734261">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84DEEC" w14:textId="77777777" w:rsidR="004566F7" w:rsidRDefault="00734261">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68EA28" w14:textId="77777777" w:rsidR="004566F7" w:rsidRDefault="00734261">
            <w:pPr>
              <w:rPr>
                <w:rFonts w:ascii="Arial" w:eastAsia="DengXian" w:hAnsi="Arial" w:cs="Arial"/>
                <w:sz w:val="21"/>
                <w:szCs w:val="22"/>
              </w:rPr>
            </w:pPr>
            <w:r>
              <w:rPr>
                <w:rFonts w:ascii="Arial" w:hAnsi="Arial" w:cs="Arial"/>
                <w:sz w:val="20"/>
              </w:rPr>
              <w:t>Seems to make sense</w:t>
            </w:r>
          </w:p>
        </w:tc>
      </w:tr>
      <w:tr w:rsidR="004566F7" w14:paraId="2D21D9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569DE"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DB534C" w14:textId="77777777"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768F2" w14:textId="77777777" w:rsidR="004566F7" w:rsidRDefault="00734261">
            <w:pPr>
              <w:rPr>
                <w:rFonts w:ascii="Arial" w:hAnsi="Arial" w:cs="Arial"/>
                <w:sz w:val="21"/>
                <w:szCs w:val="22"/>
              </w:rPr>
            </w:pPr>
            <w:r>
              <w:rPr>
                <w:rFonts w:ascii="Arial" w:hAnsi="Arial" w:cs="Arial" w:hint="eastAsia"/>
                <w:sz w:val="21"/>
                <w:szCs w:val="22"/>
              </w:rPr>
              <w:t>Agree with Huawei</w:t>
            </w:r>
          </w:p>
        </w:tc>
      </w:tr>
      <w:tr w:rsidR="004566F7" w14:paraId="21EA1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9239C"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7D60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6A0FBA" w14:textId="77777777" w:rsidR="004566F7" w:rsidRDefault="004566F7">
            <w:pPr>
              <w:rPr>
                <w:rFonts w:ascii="Arial" w:hAnsi="Arial" w:cs="Arial"/>
                <w:sz w:val="21"/>
                <w:szCs w:val="22"/>
              </w:rPr>
            </w:pPr>
          </w:p>
        </w:tc>
      </w:tr>
      <w:tr w:rsidR="004566F7" w14:paraId="56E39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550BF"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76F39"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42D49F" w14:textId="77777777" w:rsidR="004566F7" w:rsidRDefault="004566F7">
            <w:pPr>
              <w:rPr>
                <w:rFonts w:ascii="Arial" w:hAnsi="Arial" w:cs="Arial"/>
                <w:sz w:val="21"/>
                <w:szCs w:val="22"/>
                <w:lang w:eastAsia="en-US"/>
              </w:rPr>
            </w:pPr>
          </w:p>
        </w:tc>
      </w:tr>
      <w:tr w:rsidR="004566F7" w14:paraId="5A1019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E5835F"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EDC002"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EBE72B" w14:textId="77777777" w:rsidR="004566F7" w:rsidRDefault="004566F7">
            <w:pPr>
              <w:rPr>
                <w:rFonts w:ascii="Arial" w:hAnsi="Arial" w:cs="Arial"/>
                <w:sz w:val="21"/>
                <w:szCs w:val="22"/>
              </w:rPr>
            </w:pPr>
          </w:p>
        </w:tc>
      </w:tr>
      <w:tr w:rsidR="004566F7" w14:paraId="34D2FC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7F0D9"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F860D" w14:textId="77777777"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569D08" w14:textId="77777777" w:rsidR="004566F7" w:rsidRDefault="00734261">
            <w:pPr>
              <w:rPr>
                <w:rFonts w:ascii="Arial" w:hAnsi="Arial" w:cs="Arial"/>
                <w:sz w:val="21"/>
                <w:szCs w:val="22"/>
                <w:lang w:eastAsia="en-US"/>
              </w:rPr>
            </w:pPr>
            <w:r>
              <w:rPr>
                <w:rFonts w:ascii="Arial" w:hAnsi="Arial" w:cs="Arial"/>
                <w:sz w:val="20"/>
              </w:rPr>
              <w:t>Agree with Huawei</w:t>
            </w:r>
          </w:p>
        </w:tc>
      </w:tr>
      <w:tr w:rsidR="004566F7" w14:paraId="740D6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2D5DA5" w14:textId="77777777" w:rsidR="004566F7" w:rsidRDefault="00734261">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6E3DAF" w14:textId="77777777" w:rsidR="004566F7" w:rsidRDefault="00734261">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14BFF" w14:textId="77777777" w:rsidR="004566F7" w:rsidRDefault="004566F7">
            <w:pPr>
              <w:rPr>
                <w:rFonts w:ascii="Arial" w:hAnsi="Arial" w:cs="Arial"/>
                <w:sz w:val="21"/>
                <w:szCs w:val="22"/>
                <w:lang w:eastAsia="en-US"/>
              </w:rPr>
            </w:pPr>
          </w:p>
        </w:tc>
      </w:tr>
      <w:tr w:rsidR="004566F7" w14:paraId="426EC2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6273B"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BCDE3"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2653EE" w14:textId="77777777" w:rsidR="004566F7" w:rsidRDefault="004566F7">
            <w:pPr>
              <w:rPr>
                <w:rFonts w:ascii="Arial" w:hAnsi="Arial" w:cs="Arial"/>
                <w:sz w:val="20"/>
                <w:lang w:eastAsia="en-US"/>
              </w:rPr>
            </w:pPr>
          </w:p>
        </w:tc>
      </w:tr>
      <w:tr w:rsidR="004566F7" w14:paraId="504E9D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5121D" w14:textId="77777777" w:rsidR="004566F7" w:rsidRDefault="00734261">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4A6DF" w14:textId="77777777" w:rsidR="004566F7" w:rsidRDefault="00734261">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285A9" w14:textId="77777777" w:rsidR="004566F7" w:rsidRDefault="004566F7">
            <w:pPr>
              <w:rPr>
                <w:rFonts w:ascii="Arial" w:hAnsi="Arial" w:cs="Arial"/>
                <w:sz w:val="20"/>
                <w:lang w:eastAsia="en-US"/>
              </w:rPr>
            </w:pPr>
          </w:p>
        </w:tc>
      </w:tr>
      <w:tr w:rsidR="004566F7" w14:paraId="23F401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1FF47"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AB462C"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FD7BA" w14:textId="77777777" w:rsidR="004566F7" w:rsidRDefault="004566F7">
            <w:pPr>
              <w:rPr>
                <w:rFonts w:ascii="Arial" w:hAnsi="Arial" w:cs="Arial"/>
                <w:sz w:val="20"/>
                <w:lang w:eastAsia="en-US"/>
              </w:rPr>
            </w:pPr>
          </w:p>
        </w:tc>
      </w:tr>
      <w:tr w:rsidR="004566F7" w14:paraId="376B85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E26480"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365C91"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89E6E4" w14:textId="77777777" w:rsidR="004566F7" w:rsidRDefault="004566F7">
            <w:pPr>
              <w:rPr>
                <w:rFonts w:ascii="Arial" w:eastAsia="DengXian" w:hAnsi="Arial" w:cs="Arial"/>
                <w:sz w:val="20"/>
              </w:rPr>
            </w:pPr>
          </w:p>
        </w:tc>
      </w:tr>
      <w:tr w:rsidR="004566F7" w14:paraId="6C99F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AF1E9"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F38D5"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41E45" w14:textId="77777777" w:rsidR="004566F7" w:rsidRDefault="004566F7">
            <w:pPr>
              <w:rPr>
                <w:rFonts w:ascii="Arial" w:hAnsi="Arial" w:cs="Arial"/>
                <w:sz w:val="21"/>
                <w:szCs w:val="22"/>
              </w:rPr>
            </w:pPr>
          </w:p>
        </w:tc>
      </w:tr>
      <w:tr w:rsidR="004566F7" w14:paraId="671E34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3A04F" w14:textId="77777777" w:rsidR="004566F7" w:rsidRDefault="00734261">
            <w:pPr>
              <w:jc w:val="center"/>
              <w:rPr>
                <w:rFonts w:ascii="Arial" w:eastAsia="맑은 고딕" w:hAnsi="Arial" w:cs="Arial"/>
                <w:sz w:val="21"/>
                <w:lang w:eastAsia="en-US"/>
              </w:rPr>
            </w:pPr>
            <w:r>
              <w:rPr>
                <w:rFonts w:ascii="Arial" w:eastAsia="DengXian"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9F09C" w14:textId="77777777" w:rsidR="004566F7" w:rsidRDefault="00734261">
            <w:pPr>
              <w:jc w:val="center"/>
              <w:rPr>
                <w:rFonts w:ascii="Arial" w:eastAsia="맑은 고딕"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05874" w14:textId="77777777" w:rsidR="004566F7" w:rsidRDefault="004566F7">
            <w:pPr>
              <w:rPr>
                <w:rFonts w:ascii="Arial" w:eastAsia="DengXian" w:hAnsi="Arial" w:cs="Arial"/>
                <w:lang w:eastAsia="en-US"/>
              </w:rPr>
            </w:pPr>
          </w:p>
        </w:tc>
      </w:tr>
      <w:tr w:rsidR="004566F7" w14:paraId="238BC7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E3515"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7274A"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B38B9" w14:textId="77777777" w:rsidR="004566F7" w:rsidRDefault="004566F7">
            <w:pPr>
              <w:jc w:val="left"/>
              <w:rPr>
                <w:rFonts w:ascii="Arial" w:eastAsia="Yu Mincho" w:hAnsi="Arial" w:cs="Arial"/>
                <w:sz w:val="20"/>
                <w:lang w:val="en-US"/>
              </w:rPr>
            </w:pPr>
          </w:p>
        </w:tc>
      </w:tr>
      <w:tr w:rsidR="004566F7" w14:paraId="4D55A0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7DF9D0"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58CAF"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52F38A"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same view with HW, and this is a special case that agrees with our previous understanding.</w:t>
            </w:r>
          </w:p>
        </w:tc>
      </w:tr>
      <w:tr w:rsidR="00641ACD" w14:paraId="47F9D1FE"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A8916" w14:textId="77777777" w:rsidR="00641ACD" w:rsidRDefault="00641ACD" w:rsidP="00C11437">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9F3D4" w14:textId="77777777" w:rsidR="00641ACD" w:rsidRDefault="00641ACD" w:rsidP="00C11437">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BAF89" w14:textId="77777777" w:rsidR="00641ACD" w:rsidRDefault="00641ACD" w:rsidP="00C11437">
            <w:pPr>
              <w:rPr>
                <w:rFonts w:ascii="Arial" w:hAnsi="Arial" w:cs="Arial"/>
                <w:sz w:val="21"/>
                <w:szCs w:val="22"/>
              </w:rPr>
            </w:pPr>
          </w:p>
        </w:tc>
      </w:tr>
      <w:tr w:rsidR="008116C5" w14:paraId="000B19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D217" w14:textId="77777777" w:rsidR="008116C5" w:rsidRPr="00DB68AE" w:rsidRDefault="008116C5" w:rsidP="008116C5">
            <w:pPr>
              <w:jc w:val="center"/>
              <w:rPr>
                <w:rFonts w:ascii="Arial" w:eastAsiaTheme="minorEastAsia" w:hAnsi="Arial" w:cs="Arial"/>
                <w:sz w:val="20"/>
              </w:rPr>
            </w:pPr>
            <w:r w:rsidRPr="00DB68AE">
              <w:rPr>
                <w:rFonts w:ascii="Arial" w:eastAsiaTheme="minorEastAsia"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FDADDF" w14:textId="77777777" w:rsidR="008116C5" w:rsidRPr="00DB68AE" w:rsidRDefault="008116C5" w:rsidP="008116C5">
            <w:pPr>
              <w:jc w:val="center"/>
              <w:rPr>
                <w:rFonts w:ascii="Arial" w:eastAsia="맑은 고딕" w:hAnsi="Arial" w:cs="Arial"/>
                <w:sz w:val="20"/>
                <w:lang w:eastAsia="ko-KR"/>
              </w:rPr>
            </w:pPr>
            <w:r w:rsidRPr="00DB68AE">
              <w:rPr>
                <w:rFonts w:ascii="Arial" w:eastAsia="맑은 고딕"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424F7" w14:textId="77777777" w:rsidR="008116C5" w:rsidRPr="00DB68AE" w:rsidRDefault="008116C5" w:rsidP="008116C5">
            <w:pPr>
              <w:rPr>
                <w:rFonts w:ascii="Arial" w:hAnsi="Arial" w:cs="Arial"/>
                <w:sz w:val="21"/>
                <w:szCs w:val="22"/>
              </w:rPr>
            </w:pPr>
          </w:p>
        </w:tc>
      </w:tr>
      <w:tr w:rsidR="001145F7" w14:paraId="21CFAB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E6FA78" w14:textId="1FF391F6"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397C6" w14:textId="5E335C30"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267AA" w14:textId="77777777" w:rsidR="001145F7" w:rsidRDefault="001145F7" w:rsidP="001145F7">
            <w:pPr>
              <w:jc w:val="left"/>
              <w:rPr>
                <w:rFonts w:ascii="Arial" w:hAnsi="Arial" w:cs="Arial"/>
                <w:sz w:val="21"/>
                <w:szCs w:val="22"/>
              </w:rPr>
            </w:pPr>
          </w:p>
        </w:tc>
      </w:tr>
      <w:tr w:rsidR="001145F7" w14:paraId="27671A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EFE65D" w14:textId="1BF2EAD0" w:rsidR="001145F7" w:rsidRPr="00191B22" w:rsidRDefault="0080133C" w:rsidP="001145F7">
            <w:pPr>
              <w:jc w:val="center"/>
              <w:rPr>
                <w:rFonts w:ascii="Arial" w:hAnsi="Arial" w:cs="Arial"/>
                <w:sz w:val="20"/>
              </w:rPr>
            </w:pPr>
            <w:r w:rsidRPr="00191B22">
              <w:rPr>
                <w:rFonts w:ascii="Arial" w:hAnsi="Arial" w:cs="Arial" w:hint="eastAsia"/>
                <w:sz w:val="20"/>
              </w:rPr>
              <w:t>v</w:t>
            </w:r>
            <w:r w:rsidRPr="00191B22">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543FF" w14:textId="3E1E03C3" w:rsidR="001145F7" w:rsidRPr="00191B22" w:rsidRDefault="0080133C" w:rsidP="001145F7">
            <w:pPr>
              <w:jc w:val="center"/>
              <w:rPr>
                <w:rFonts w:ascii="Arial" w:hAnsi="Arial" w:cs="Arial"/>
                <w:sz w:val="20"/>
              </w:rPr>
            </w:pPr>
            <w:r w:rsidRPr="00191B22">
              <w:rPr>
                <w:rFonts w:ascii="Arial" w:hAnsi="Arial" w:cs="Arial" w:hint="eastAsia"/>
                <w:sz w:val="20"/>
              </w:rPr>
              <w:t>Y</w:t>
            </w:r>
            <w:r w:rsidRPr="00191B22">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EE48AE" w14:textId="77777777" w:rsidR="001145F7" w:rsidRPr="00191B22" w:rsidRDefault="001145F7" w:rsidP="001145F7">
            <w:pPr>
              <w:rPr>
                <w:rFonts w:ascii="Arial" w:hAnsi="Arial" w:cs="Arial"/>
                <w:sz w:val="20"/>
              </w:rPr>
            </w:pPr>
          </w:p>
        </w:tc>
      </w:tr>
      <w:tr w:rsidR="001145F7" w14:paraId="67CDEE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2DC9A"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5CDA6"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9F1AA4" w14:textId="77777777" w:rsidR="001145F7" w:rsidRDefault="001145F7" w:rsidP="001145F7">
            <w:pPr>
              <w:jc w:val="left"/>
              <w:rPr>
                <w:rFonts w:ascii="Arial" w:hAnsi="Arial" w:cs="Arial"/>
                <w:sz w:val="21"/>
                <w:szCs w:val="22"/>
              </w:rPr>
            </w:pPr>
          </w:p>
        </w:tc>
      </w:tr>
    </w:tbl>
    <w:p w14:paraId="06CB4C3E" w14:textId="1C6C47FD" w:rsidR="00B36BCE" w:rsidRPr="00B36BCE" w:rsidRDefault="00B36BCE" w:rsidP="00B36BCE">
      <w:pPr>
        <w:spacing w:beforeLines="50" w:before="120"/>
        <w:rPr>
          <w:color w:val="00B050"/>
          <w:szCs w:val="24"/>
        </w:rPr>
      </w:pPr>
      <w:r w:rsidRPr="00B36BCE">
        <w:rPr>
          <w:color w:val="00B050"/>
        </w:rPr>
        <w:t xml:space="preserve">Summary: (20/20) All companies agree the proposal that “If </w:t>
      </w:r>
      <w:proofErr w:type="spellStart"/>
      <w:r w:rsidRPr="00B36BCE">
        <w:rPr>
          <w:rFonts w:eastAsia="Times New Roman"/>
          <w:i/>
          <w:color w:val="00B050"/>
          <w:lang w:eastAsia="ko-KR"/>
        </w:rPr>
        <w:t>allowCSI</w:t>
      </w:r>
      <w:proofErr w:type="spellEnd"/>
      <w:r w:rsidRPr="00B36BCE">
        <w:rPr>
          <w:rFonts w:eastAsia="Times New Roman"/>
          <w:i/>
          <w:color w:val="00B050"/>
          <w:lang w:eastAsia="ko-KR"/>
        </w:rPr>
        <w:t>-SRS-</w:t>
      </w:r>
      <w:proofErr w:type="spellStart"/>
      <w:r w:rsidRPr="00B36BCE">
        <w:rPr>
          <w:rFonts w:eastAsia="Times New Roman"/>
          <w:i/>
          <w:color w:val="00B050"/>
          <w:lang w:eastAsia="ko-KR"/>
        </w:rPr>
        <w:t>Tx</w:t>
      </w:r>
      <w:proofErr w:type="spellEnd"/>
      <w:r w:rsidRPr="00B36BCE">
        <w:rPr>
          <w:rFonts w:eastAsia="Times New Roman"/>
          <w:i/>
          <w:color w:val="00B050"/>
          <w:lang w:eastAsia="ko-KR"/>
        </w:rPr>
        <w:t>-</w:t>
      </w:r>
      <w:proofErr w:type="spellStart"/>
      <w:r w:rsidRPr="00B36BCE">
        <w:rPr>
          <w:rFonts w:eastAsia="Times New Roman"/>
          <w:i/>
          <w:color w:val="00B050"/>
          <w:lang w:eastAsia="ko-KR"/>
        </w:rPr>
        <w:t>MulticastDRX</w:t>
      </w:r>
      <w:proofErr w:type="spellEnd"/>
      <w:r w:rsidRPr="00B36BCE">
        <w:rPr>
          <w:rFonts w:eastAsia="Times New Roman"/>
          <w:i/>
          <w:color w:val="00B050"/>
          <w:lang w:eastAsia="ko-KR"/>
        </w:rPr>
        <w:t>-Active</w:t>
      </w:r>
      <w:r w:rsidRPr="00B36BCE">
        <w:rPr>
          <w:rFonts w:eastAsia="Times New Roman"/>
          <w:color w:val="00B050"/>
          <w:lang w:eastAsia="ko-KR"/>
        </w:rPr>
        <w:t xml:space="preserve"> is configured</w:t>
      </w:r>
      <w:r w:rsidRPr="00B36BCE">
        <w:rPr>
          <w:color w:val="00B050"/>
        </w:rPr>
        <w:t>,</w:t>
      </w:r>
      <w:r w:rsidRPr="00B36BCE">
        <w:rPr>
          <w:color w:val="00B050"/>
          <w:szCs w:val="24"/>
        </w:rPr>
        <w:t xml:space="preserve"> UE is allowed to report CSI if some of the multicasts are not configured with multicast DRX.”</w:t>
      </w:r>
    </w:p>
    <w:p w14:paraId="623FC3C0" w14:textId="2562BF56" w:rsidR="004566F7" w:rsidRPr="00B36BCE" w:rsidRDefault="00B36BCE">
      <w:pPr>
        <w:rPr>
          <w:b/>
          <w:color w:val="00B050"/>
        </w:rPr>
      </w:pPr>
      <w:r w:rsidRPr="00B36BCE">
        <w:rPr>
          <w:b/>
          <w:color w:val="00B050"/>
        </w:rPr>
        <w:t xml:space="preserve">Proposal 6: (20/20) If </w:t>
      </w:r>
      <w:proofErr w:type="spellStart"/>
      <w:r w:rsidRPr="00B36BCE">
        <w:rPr>
          <w:rFonts w:eastAsia="Times New Roman"/>
          <w:b/>
          <w:i/>
          <w:color w:val="00B050"/>
          <w:lang w:eastAsia="ko-KR"/>
        </w:rPr>
        <w:t>allowCSI</w:t>
      </w:r>
      <w:proofErr w:type="spellEnd"/>
      <w:r w:rsidRPr="00B36BCE">
        <w:rPr>
          <w:rFonts w:eastAsia="Times New Roman"/>
          <w:b/>
          <w:i/>
          <w:color w:val="00B050"/>
          <w:lang w:eastAsia="ko-KR"/>
        </w:rPr>
        <w:t>-SRS-</w:t>
      </w:r>
      <w:proofErr w:type="spellStart"/>
      <w:r w:rsidRPr="00B36BCE">
        <w:rPr>
          <w:rFonts w:eastAsia="Times New Roman"/>
          <w:b/>
          <w:i/>
          <w:color w:val="00B050"/>
          <w:lang w:eastAsia="ko-KR"/>
        </w:rPr>
        <w:t>Tx</w:t>
      </w:r>
      <w:proofErr w:type="spellEnd"/>
      <w:r w:rsidRPr="00B36BCE">
        <w:rPr>
          <w:rFonts w:eastAsia="Times New Roman"/>
          <w:b/>
          <w:i/>
          <w:color w:val="00B050"/>
          <w:lang w:eastAsia="ko-KR"/>
        </w:rPr>
        <w:t>-</w:t>
      </w:r>
      <w:proofErr w:type="spellStart"/>
      <w:r w:rsidRPr="00B36BCE">
        <w:rPr>
          <w:rFonts w:eastAsia="Times New Roman"/>
          <w:b/>
          <w:i/>
          <w:color w:val="00B050"/>
          <w:lang w:eastAsia="ko-KR"/>
        </w:rPr>
        <w:t>MulticastDRX</w:t>
      </w:r>
      <w:proofErr w:type="spellEnd"/>
      <w:r w:rsidRPr="00B36BCE">
        <w:rPr>
          <w:rFonts w:eastAsia="Times New Roman"/>
          <w:b/>
          <w:i/>
          <w:color w:val="00B050"/>
          <w:lang w:eastAsia="ko-KR"/>
        </w:rPr>
        <w:t>-Active</w:t>
      </w:r>
      <w:r w:rsidRPr="00B36BCE">
        <w:rPr>
          <w:rFonts w:eastAsia="Times New Roman"/>
          <w:b/>
          <w:color w:val="00B050"/>
          <w:lang w:eastAsia="ko-KR"/>
        </w:rPr>
        <w:t xml:space="preserve"> is configured</w:t>
      </w:r>
      <w:r w:rsidRPr="00B36BCE">
        <w:rPr>
          <w:b/>
          <w:color w:val="00B050"/>
        </w:rPr>
        <w:t>,</w:t>
      </w:r>
      <w:r w:rsidRPr="00B36BCE">
        <w:rPr>
          <w:b/>
          <w:color w:val="00B050"/>
          <w:szCs w:val="24"/>
        </w:rPr>
        <w:t xml:space="preserve"> UE is allowed to report CSI if some of the multicasts are not configured with multicast DRX.</w:t>
      </w:r>
    </w:p>
    <w:p w14:paraId="25EB45C7" w14:textId="77777777" w:rsidR="00B36BCE" w:rsidRDefault="00B36BCE"/>
    <w:p w14:paraId="434590E4" w14:textId="77777777" w:rsidR="004566F7" w:rsidRDefault="00734261">
      <w:pPr>
        <w:pStyle w:val="3"/>
      </w:pPr>
      <w:r>
        <w:t xml:space="preserve">2.1.4 Multicast </w:t>
      </w:r>
      <w:r>
        <w:rPr>
          <w:rFonts w:hint="eastAsia"/>
        </w:rPr>
        <w:t>D</w:t>
      </w:r>
      <w:r>
        <w:t>RX related changes</w:t>
      </w:r>
    </w:p>
    <w:p w14:paraId="5ED44322" w14:textId="77777777" w:rsidR="004566F7" w:rsidRDefault="00734261">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14:paraId="1020540F" w14:textId="77777777" w:rsidR="004566F7" w:rsidRDefault="00734261">
      <w:pPr>
        <w:rPr>
          <w:lang w:eastAsia="ko-KR"/>
        </w:rPr>
      </w:pPr>
      <w:r>
        <w:rPr>
          <w:lang w:eastAsia="ko-KR"/>
        </w:rPr>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14:paraId="43457BB8" w14:textId="77777777" w:rsidR="004566F7" w:rsidRDefault="00734261">
      <w:pPr>
        <w:rPr>
          <w:lang w:eastAsia="ko-KR"/>
        </w:rPr>
      </w:pPr>
      <w:r>
        <w:rPr>
          <w:lang w:eastAsia="ko-KR"/>
        </w:rPr>
        <w:t>The corresponding TP is as follows:</w:t>
      </w:r>
    </w:p>
    <w:tbl>
      <w:tblPr>
        <w:tblStyle w:val="ad"/>
        <w:tblW w:w="0" w:type="auto"/>
        <w:tblLook w:val="04A0" w:firstRow="1" w:lastRow="0" w:firstColumn="1" w:lastColumn="0" w:noHBand="0" w:noVBand="1"/>
      </w:tblPr>
      <w:tblGrid>
        <w:gridCol w:w="9016"/>
      </w:tblGrid>
      <w:tr w:rsidR="004566F7" w14:paraId="0C291C28" w14:textId="77777777">
        <w:tc>
          <w:tcPr>
            <w:tcW w:w="9016" w:type="dxa"/>
            <w:tcBorders>
              <w:top w:val="single" w:sz="4" w:space="0" w:color="auto"/>
              <w:left w:val="single" w:sz="4" w:space="0" w:color="auto"/>
              <w:bottom w:val="single" w:sz="4" w:space="0" w:color="auto"/>
              <w:right w:val="single" w:sz="4" w:space="0" w:color="auto"/>
            </w:tcBorders>
          </w:tcPr>
          <w:p w14:paraId="5BA82B7E" w14:textId="77777777" w:rsidR="004566F7" w:rsidRDefault="00734261">
            <w:pPr>
              <w:ind w:left="1600" w:hanging="400"/>
              <w:rPr>
                <w:rFonts w:eastAsia="Times New Roman"/>
                <w:lang w:eastAsia="ko-KR"/>
              </w:rPr>
            </w:pPr>
            <w:r>
              <w:rPr>
                <w:lang w:eastAsia="ko-KR"/>
              </w:rPr>
              <w:t>When DRX is configured, the MAC entity shall:</w:t>
            </w:r>
          </w:p>
          <w:p w14:paraId="5D995EF5" w14:textId="77777777" w:rsidR="004566F7" w:rsidRDefault="00734261">
            <w:pPr>
              <w:pStyle w:val="B1"/>
              <w:ind w:left="1484"/>
              <w:rPr>
                <w:lang w:val="en-US" w:eastAsia="ko-KR"/>
              </w:rPr>
            </w:pPr>
            <w:r>
              <w:rPr>
                <w:lang w:val="en-US" w:eastAsia="ko-KR"/>
              </w:rPr>
              <w:t>1&gt;</w:t>
            </w:r>
            <w:r>
              <w:rPr>
                <w:lang w:val="en-US" w:eastAsia="ko-KR"/>
              </w:rPr>
              <w:tab/>
              <w:t>if a MAC PDU is received in a configured downlink assignment:</w:t>
            </w:r>
          </w:p>
          <w:p w14:paraId="5FDCC334" w14:textId="77777777" w:rsidR="004566F7" w:rsidRDefault="00734261">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333998CE" w14:textId="77777777" w:rsidR="004566F7" w:rsidRDefault="00734261">
            <w:pPr>
              <w:pStyle w:val="NO"/>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14:paraId="43A7D46D" w14:textId="77777777" w:rsidR="004566F7" w:rsidRDefault="00734261">
            <w:pPr>
              <w:pStyle w:val="NO"/>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14:paraId="188D3F47" w14:textId="77777777" w:rsidR="004566F7" w:rsidRDefault="00734261">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7DC14CEC" w14:textId="77777777" w:rsidR="004566F7" w:rsidRDefault="00734261">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BB0FA88" w14:textId="77777777" w:rsidR="004566F7" w:rsidRDefault="00734261">
            <w:pPr>
              <w:ind w:left="1600" w:hanging="400"/>
              <w:rPr>
                <w:b/>
                <w:lang w:eastAsia="ko-KR"/>
              </w:rPr>
            </w:pPr>
            <w:r>
              <w:rPr>
                <w:b/>
                <w:lang w:eastAsia="ko-KR"/>
              </w:rPr>
              <w:t>…</w:t>
            </w:r>
          </w:p>
          <w:p w14:paraId="4F883CE6" w14:textId="77777777" w:rsidR="004566F7" w:rsidRDefault="00734261">
            <w:pPr>
              <w:pStyle w:val="B1"/>
              <w:ind w:left="1484"/>
              <w:rPr>
                <w:lang w:val="en-US"/>
              </w:rPr>
            </w:pPr>
            <w:r>
              <w:rPr>
                <w:lang w:val="en-US"/>
              </w:rPr>
              <w:t>1&gt;</w:t>
            </w:r>
            <w:r>
              <w:rPr>
                <w:lang w:val="en-US"/>
              </w:rPr>
              <w:tab/>
              <w:t xml:space="preserve">if </w:t>
            </w:r>
            <w:r>
              <w:rPr>
                <w:lang w:val="en-US" w:eastAsia="ko-KR"/>
              </w:rPr>
              <w:t>a DRX group is in</w:t>
            </w:r>
            <w:r>
              <w:rPr>
                <w:lang w:val="en-US"/>
              </w:rPr>
              <w:t xml:space="preserve"> Active Time:</w:t>
            </w:r>
          </w:p>
          <w:p w14:paraId="38952962" w14:textId="77777777" w:rsidR="004566F7" w:rsidRDefault="00734261">
            <w:pPr>
              <w:pStyle w:val="B2"/>
            </w:pPr>
            <w:r>
              <w:t>2&gt;</w:t>
            </w:r>
            <w:r>
              <w:tab/>
              <w:t>monitor the PDCCH on the Serving Cells in this DRX group as specified in TS 38.213 [6];</w:t>
            </w:r>
          </w:p>
          <w:p w14:paraId="4D6168AC" w14:textId="77777777" w:rsidR="004566F7" w:rsidRDefault="00734261">
            <w:pPr>
              <w:pStyle w:val="B2"/>
              <w:rPr>
                <w:lang w:eastAsia="ko-KR"/>
              </w:rPr>
            </w:pPr>
            <w:r>
              <w:rPr>
                <w:lang w:eastAsia="ko-KR"/>
              </w:rPr>
              <w:lastRenderedPageBreak/>
              <w:t>2&gt;</w:t>
            </w:r>
            <w:r>
              <w:tab/>
              <w:t>if the PDCCH indicates a DL transmission; or</w:t>
            </w:r>
          </w:p>
          <w:p w14:paraId="2CF960AF" w14:textId="77777777" w:rsidR="004566F7" w:rsidRDefault="00734261">
            <w:pPr>
              <w:pStyle w:val="B2"/>
            </w:pPr>
            <w:r>
              <w:t>2&gt;</w:t>
            </w:r>
            <w:r>
              <w:tab/>
              <w:t>if the PDCCH indicates a one-shot HARQ feedback as specified in clause 9.1.4 of TS 38.213 [6]; or</w:t>
            </w:r>
          </w:p>
          <w:p w14:paraId="75FED703" w14:textId="77777777" w:rsidR="004566F7" w:rsidRDefault="00734261">
            <w:pPr>
              <w:pStyle w:val="B2"/>
              <w:rPr>
                <w:lang w:eastAsia="ko-KR"/>
              </w:rPr>
            </w:pPr>
            <w:r>
              <w:t>2&gt;</w:t>
            </w:r>
            <w:r>
              <w:tab/>
              <w:t>if the PDCCH indicates a retransmission of HARQ feedback as specified in clause 9.1.5 of TS 38.213 [6]:</w:t>
            </w:r>
          </w:p>
          <w:p w14:paraId="4C8B8C32" w14:textId="77777777" w:rsidR="004566F7" w:rsidRDefault="00734261">
            <w:pPr>
              <w:pStyle w:val="B3"/>
              <w:rPr>
                <w:lang w:val="en-US" w:eastAsia="ko-KR"/>
              </w:rPr>
            </w:pPr>
            <w:r>
              <w:rPr>
                <w:lang w:val="en-US" w:eastAsia="ko-KR"/>
              </w:rPr>
              <w:t>3&gt;</w:t>
            </w:r>
            <w:r>
              <w:rPr>
                <w:lang w:val="en-US" w:eastAsia="ko-KR"/>
              </w:rPr>
              <w:tab/>
            </w:r>
            <w:r>
              <w:rPr>
                <w:lang w:val="en-US"/>
              </w:rPr>
              <w:t xml:space="preserve">start or restart the </w:t>
            </w:r>
            <w:proofErr w:type="spellStart"/>
            <w:r>
              <w:rPr>
                <w:i/>
                <w:lang w:val="en-US" w:eastAsia="ko-KR"/>
              </w:rPr>
              <w:t>drx</w:t>
            </w:r>
            <w:proofErr w:type="spellEnd"/>
            <w:r>
              <w:rPr>
                <w:i/>
                <w:lang w:val="en-US" w:eastAsia="ko-KR"/>
              </w:rPr>
              <w:t>-HARQ-RTT-</w:t>
            </w:r>
            <w:proofErr w:type="spellStart"/>
            <w:r>
              <w:rPr>
                <w:i/>
                <w:lang w:val="en-US" w:eastAsia="ko-KR"/>
              </w:rPr>
              <w:t>TimerDL</w:t>
            </w:r>
            <w:proofErr w:type="spellEnd"/>
            <w:r>
              <w:rPr>
                <w:lang w:val="en-US"/>
              </w:rPr>
              <w:t xml:space="preserve"> for the corresponding HARQ process(es) whose HARQ feedback is reported</w:t>
            </w:r>
            <w:r>
              <w:rPr>
                <w:lang w:val="en-US" w:eastAsia="ko-KR"/>
              </w:rPr>
              <w:t xml:space="preserve"> in the first symbol after</w:t>
            </w:r>
            <w:r>
              <w:rPr>
                <w:lang w:val="en-US"/>
              </w:rPr>
              <w:t xml:space="preserve"> </w:t>
            </w:r>
            <w:r>
              <w:rPr>
                <w:lang w:val="en-US" w:eastAsia="ko-KR"/>
              </w:rPr>
              <w:t>the end of the corresponding transmission carrying the DL HARQ feedback;</w:t>
            </w:r>
          </w:p>
          <w:p w14:paraId="208E289E" w14:textId="77777777" w:rsidR="004566F7" w:rsidRDefault="00734261">
            <w:pPr>
              <w:pStyle w:val="NO"/>
              <w:ind w:left="1600" w:hanging="400"/>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08B8EFB2" w14:textId="77777777" w:rsidR="004566F7" w:rsidRDefault="00734261">
            <w:pPr>
              <w:pStyle w:val="B3"/>
              <w:rPr>
                <w:ins w:id="3" w:author="Samsung - Sangkyu Baek" w:date="2022-04-24T18:19:00Z"/>
                <w:lang w:val="en-US" w:eastAsia="ko-KR"/>
              </w:rPr>
            </w:pPr>
            <w:ins w:id="4" w:author="Samsung - Sangkyu Baek" w:date="2022-04-24T18:19:00Z">
              <w:r>
                <w:rPr>
                  <w:lang w:val="en-US"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w:t>
              </w:r>
            </w:ins>
            <w:ins w:id="5" w:author="Samsung - Sangkyu Baek" w:date="2022-04-26T02:40:00Z">
              <w:r>
                <w:rPr>
                  <w:lang w:val="en-US" w:eastAsia="ko-KR"/>
                </w:rPr>
                <w:t>(es) whose HARQ feedback is reported</w:t>
              </w:r>
            </w:ins>
            <w:ins w:id="6" w:author="Samsung - Sangkyu Baek" w:date="2022-04-24T18:19:00Z">
              <w:r>
                <w:rPr>
                  <w:lang w:val="en-US" w:eastAsia="ko-KR"/>
                </w:rPr>
                <w:t>;</w:t>
              </w:r>
            </w:ins>
          </w:p>
          <w:p w14:paraId="39D03F47" w14:textId="77777777" w:rsidR="004566F7" w:rsidRDefault="00734261">
            <w:pPr>
              <w:pStyle w:val="B3"/>
              <w:rPr>
                <w:lang w:val="en-US" w:eastAsia="ko-KR"/>
              </w:rPr>
            </w:pPr>
            <w:r>
              <w:rPr>
                <w:lang w:val="en-US" w:eastAsia="ko-KR"/>
              </w:rPr>
              <w:t>3&gt;</w:t>
            </w:r>
            <w:r>
              <w:rPr>
                <w:lang w:val="en-US" w:eastAsia="ko-KR"/>
              </w:rPr>
              <w:tab/>
              <w:t xml:space="preserve">stop the </w:t>
            </w:r>
            <w:proofErr w:type="spellStart"/>
            <w:r>
              <w:rPr>
                <w:i/>
                <w:lang w:val="en-US" w:eastAsia="ko-KR"/>
              </w:rPr>
              <w:t>drx-RetransmissionTimerDL</w:t>
            </w:r>
            <w:proofErr w:type="spellEnd"/>
            <w:r>
              <w:rPr>
                <w:lang w:val="en-US" w:eastAsia="ko-KR"/>
              </w:rPr>
              <w:t xml:space="preserve"> for the corresponding HARQ process(es) whose HARQ feedback is reported.</w:t>
            </w:r>
          </w:p>
          <w:p w14:paraId="051868CE" w14:textId="77777777" w:rsidR="004566F7" w:rsidRDefault="00734261">
            <w:pPr>
              <w:pStyle w:val="B3"/>
              <w:rPr>
                <w:lang w:val="en-US" w:eastAsia="ko-KR"/>
              </w:rPr>
            </w:pPr>
            <w:r>
              <w:rPr>
                <w:lang w:val="en-US" w:eastAsia="ko-KR"/>
              </w:rPr>
              <w:t>3&gt;</w:t>
            </w:r>
            <w:r>
              <w:rPr>
                <w:lang w:val="en-US" w:eastAsia="ko-KR"/>
              </w:rPr>
              <w:tab/>
              <w:t xml:space="preserve">if the </w:t>
            </w:r>
            <w:r>
              <w:rPr>
                <w:lang w:val="en-US"/>
              </w:rPr>
              <w:t>PDSCH-to-</w:t>
            </w:r>
            <w:proofErr w:type="spellStart"/>
            <w:r>
              <w:rPr>
                <w:lang w:val="en-US"/>
              </w:rPr>
              <w:t>HARQ_feedback</w:t>
            </w:r>
            <w:proofErr w:type="spellEnd"/>
            <w:r>
              <w:rPr>
                <w:lang w:val="en-US"/>
              </w:rPr>
              <w:t xml:space="preserve"> timing</w:t>
            </w:r>
            <w:r>
              <w:rPr>
                <w:lang w:val="en-US" w:eastAsia="ko-KR"/>
              </w:rPr>
              <w:t xml:space="preserve"> indicate an </w:t>
            </w:r>
            <w:r>
              <w:rPr>
                <w:lang w:val="en-US"/>
              </w:rPr>
              <w:t>inapplicable</w:t>
            </w:r>
            <w:r>
              <w:rPr>
                <w:lang w:val="en-US" w:eastAsia="ko-KR"/>
              </w:rPr>
              <w:t xml:space="preserve"> k1 value as specified in TS 38.213 [6]:</w:t>
            </w:r>
          </w:p>
          <w:p w14:paraId="14794A6E" w14:textId="77777777" w:rsidR="004566F7" w:rsidRDefault="00734261">
            <w:pPr>
              <w:pStyle w:val="B4"/>
              <w:rPr>
                <w:rFonts w:eastAsiaTheme="minorEastAsia"/>
                <w:b/>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14:paraId="2029D4DE" w14:textId="77777777" w:rsidR="004566F7" w:rsidRDefault="004566F7"/>
    <w:p w14:paraId="7FD8142C" w14:textId="77777777" w:rsidR="004566F7" w:rsidRDefault="00734261">
      <w:pPr>
        <w:rPr>
          <w:b/>
          <w:bCs/>
        </w:rPr>
      </w:pPr>
      <w:r>
        <w:rPr>
          <w:b/>
          <w:lang w:val="en-US"/>
        </w:rPr>
        <w:t xml:space="preserve">Q7: Do </w:t>
      </w:r>
      <w:r>
        <w:rPr>
          <w:b/>
          <w:bCs/>
        </w:rPr>
        <w:t>companies agree the below proposal and the above proposed changes?</w:t>
      </w:r>
    </w:p>
    <w:p w14:paraId="1F8ADFC9" w14:textId="77777777" w:rsidR="004566F7" w:rsidRDefault="00734261">
      <w:pPr>
        <w:rPr>
          <w:b/>
          <w:bCs/>
        </w:rPr>
      </w:pPr>
      <w:r>
        <w:rPr>
          <w:b/>
          <w:bCs/>
        </w:rPr>
        <w:t xml:space="preserve">Proposal: Stop both </w:t>
      </w:r>
      <w:proofErr w:type="spellStart"/>
      <w:r>
        <w:rPr>
          <w:b/>
          <w:bCs/>
        </w:rPr>
        <w:t>drx-RetransmissionTimerDL</w:t>
      </w:r>
      <w:proofErr w:type="spellEnd"/>
      <w:r>
        <w:rPr>
          <w:b/>
          <w:bCs/>
        </w:rPr>
        <w:t xml:space="preserve"> and </w:t>
      </w:r>
      <w:proofErr w:type="spellStart"/>
      <w:r>
        <w:rPr>
          <w:b/>
          <w:bCs/>
        </w:rPr>
        <w:t>drx</w:t>
      </w:r>
      <w:proofErr w:type="spellEnd"/>
      <w:r>
        <w:rPr>
          <w:b/>
          <w:bCs/>
        </w:rPr>
        <w:t>-</w:t>
      </w:r>
      <w:proofErr w:type="spellStart"/>
      <w:r>
        <w:rPr>
          <w:b/>
          <w:bCs/>
        </w:rPr>
        <w:t>RetransmissionTimerDL</w:t>
      </w:r>
      <w:proofErr w:type="spellEnd"/>
      <w:r>
        <w:rPr>
          <w:b/>
          <w:bCs/>
        </w:rPr>
        <w:t>-PTM in section 5.7 if 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EBE13C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DB7E8FA" w14:textId="77777777"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719930" w14:textId="77777777"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80E7C29" w14:textId="77777777" w:rsidR="004566F7" w:rsidRDefault="00734261">
            <w:pPr>
              <w:pStyle w:val="a6"/>
              <w:jc w:val="center"/>
              <w:rPr>
                <w:lang w:eastAsia="en-US"/>
              </w:rPr>
            </w:pPr>
            <w:r>
              <w:rPr>
                <w:sz w:val="20"/>
                <w:szCs w:val="20"/>
                <w:lang w:eastAsia="en-US"/>
              </w:rPr>
              <w:t>Comments</w:t>
            </w:r>
          </w:p>
        </w:tc>
      </w:tr>
      <w:tr w:rsidR="004566F7" w14:paraId="275841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A7051"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3D342"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4C39F5"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hen unicast/PTP transmission or SPS is received for one HARQ process, there will be no PTM retransmission for this HARQ process. So the </w:t>
            </w:r>
            <w:proofErr w:type="spellStart"/>
            <w:r>
              <w:rPr>
                <w:bCs/>
                <w:i/>
              </w:rPr>
              <w:t>drx</w:t>
            </w:r>
            <w:proofErr w:type="spellEnd"/>
            <w:r>
              <w:rPr>
                <w:bCs/>
                <w:i/>
              </w:rPr>
              <w:t>-</w:t>
            </w:r>
            <w:proofErr w:type="spellStart"/>
            <w:r>
              <w:rPr>
                <w:bCs/>
                <w:i/>
              </w:rPr>
              <w:t>RetransmissionTimerDL</w:t>
            </w:r>
            <w:proofErr w:type="spellEnd"/>
            <w:r>
              <w:rPr>
                <w:bCs/>
                <w:i/>
              </w:rPr>
              <w:t>-PTM</w:t>
            </w:r>
            <w:r>
              <w:rPr>
                <w:rFonts w:ascii="Arial" w:hAnsi="Arial" w:cs="Arial"/>
                <w:sz w:val="20"/>
              </w:rPr>
              <w:t xml:space="preserve"> can be stopped.</w:t>
            </w:r>
          </w:p>
        </w:tc>
      </w:tr>
      <w:tr w:rsidR="004566F7" w14:paraId="30AF48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86882" w14:textId="77777777" w:rsidR="004566F7" w:rsidRDefault="00734261">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E47B4" w14:textId="77777777" w:rsidR="004566F7" w:rsidRDefault="00734261">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817D44" w14:textId="77777777" w:rsidR="004566F7" w:rsidRDefault="004566F7">
            <w:pPr>
              <w:rPr>
                <w:rFonts w:ascii="Arial" w:eastAsia="DengXian" w:hAnsi="Arial" w:cs="Arial"/>
                <w:sz w:val="21"/>
                <w:szCs w:val="22"/>
              </w:rPr>
            </w:pPr>
          </w:p>
        </w:tc>
      </w:tr>
      <w:tr w:rsidR="004566F7" w14:paraId="2AE5C6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A584E"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A9189" w14:textId="77777777" w:rsidR="004566F7" w:rsidRDefault="00734261">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E0F83" w14:textId="77777777" w:rsidR="004566F7" w:rsidRDefault="004566F7">
            <w:pPr>
              <w:rPr>
                <w:rFonts w:ascii="Arial" w:hAnsi="Arial" w:cs="Arial"/>
                <w:sz w:val="21"/>
                <w:szCs w:val="22"/>
              </w:rPr>
            </w:pPr>
          </w:p>
        </w:tc>
      </w:tr>
      <w:tr w:rsidR="004566F7" w14:paraId="4B5D2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8280C"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5271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9187D" w14:textId="77777777" w:rsidR="004566F7" w:rsidRDefault="00734261">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4566F7" w14:paraId="4EBA83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C91734"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C092C"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48AA50" w14:textId="77777777" w:rsidR="004566F7" w:rsidRDefault="004566F7">
            <w:pPr>
              <w:rPr>
                <w:rFonts w:ascii="Arial" w:hAnsi="Arial" w:cs="Arial"/>
                <w:sz w:val="21"/>
                <w:szCs w:val="22"/>
                <w:lang w:eastAsia="en-US"/>
              </w:rPr>
            </w:pPr>
          </w:p>
        </w:tc>
      </w:tr>
      <w:tr w:rsidR="004566F7" w14:paraId="72A484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63CBCD"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E53DB"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3F756" w14:textId="77777777" w:rsidR="004566F7" w:rsidRDefault="00734261">
            <w:pPr>
              <w:rPr>
                <w:rFonts w:ascii="Arial" w:hAnsi="Arial" w:cs="Arial"/>
                <w:sz w:val="21"/>
                <w:szCs w:val="22"/>
              </w:rPr>
            </w:pPr>
            <w:r>
              <w:rPr>
                <w:rFonts w:ascii="Arial" w:hAnsi="Arial" w:cs="Arial"/>
                <w:sz w:val="21"/>
                <w:szCs w:val="22"/>
              </w:rPr>
              <w:t>Agree with the proposal and add “if multicast DRX is configured” after the proposed changes.</w:t>
            </w:r>
          </w:p>
        </w:tc>
      </w:tr>
      <w:tr w:rsidR="004566F7" w14:paraId="3AA852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DF90F" w14:textId="77777777" w:rsidR="004566F7" w:rsidRDefault="00734261">
            <w:pPr>
              <w:jc w:val="center"/>
              <w:rPr>
                <w:rFonts w:ascii="Arial" w:hAnsi="Arial" w:cs="Arial"/>
                <w:sz w:val="20"/>
                <w:lang w:eastAsia="en-US"/>
              </w:rPr>
            </w:pPr>
            <w:proofErr w:type="spellStart"/>
            <w:r>
              <w:rPr>
                <w:rFonts w:ascii="Arial" w:hAnsi="Arial" w:cs="Arial" w:hint="eastAsia"/>
                <w:sz w:val="20"/>
                <w:lang w:eastAsia="en-US"/>
              </w:rPr>
              <w:t>ASUSTeK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987BB4" w14:textId="77777777" w:rsidR="004566F7" w:rsidRDefault="00734261">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E9EA1" w14:textId="77777777" w:rsidR="004566F7" w:rsidRDefault="004566F7">
            <w:pPr>
              <w:rPr>
                <w:rFonts w:ascii="Arial" w:hAnsi="Arial" w:cs="Arial"/>
                <w:sz w:val="21"/>
                <w:szCs w:val="22"/>
                <w:lang w:eastAsia="en-US"/>
              </w:rPr>
            </w:pPr>
          </w:p>
        </w:tc>
      </w:tr>
      <w:tr w:rsidR="004566F7" w14:paraId="6BACE7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220C2" w14:textId="77777777" w:rsidR="004566F7" w:rsidRDefault="00734261">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F9B99" w14:textId="77777777" w:rsidR="004566F7" w:rsidRDefault="00734261">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136B7" w14:textId="77777777" w:rsidR="004566F7" w:rsidRDefault="004566F7">
            <w:pPr>
              <w:rPr>
                <w:rFonts w:ascii="Arial" w:hAnsi="Arial" w:cs="Arial"/>
                <w:sz w:val="21"/>
                <w:szCs w:val="22"/>
                <w:lang w:eastAsia="en-US"/>
              </w:rPr>
            </w:pPr>
          </w:p>
        </w:tc>
      </w:tr>
      <w:tr w:rsidR="004566F7" w14:paraId="7777AB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2D2A8B" w14:textId="77777777" w:rsidR="004566F7" w:rsidRDefault="00734261">
            <w:pPr>
              <w:jc w:val="center"/>
              <w:rPr>
                <w:rFonts w:ascii="Arial" w:hAnsi="Arial" w:cs="Arial"/>
                <w:sz w:val="20"/>
                <w:lang w:eastAsia="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6131A" w14:textId="77777777" w:rsidR="004566F7" w:rsidRDefault="00734261">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D7A8E9" w14:textId="77777777" w:rsidR="004566F7" w:rsidRDefault="004566F7">
            <w:pPr>
              <w:rPr>
                <w:rFonts w:ascii="Arial" w:hAnsi="Arial" w:cs="Arial"/>
                <w:sz w:val="20"/>
                <w:lang w:eastAsia="en-US"/>
              </w:rPr>
            </w:pPr>
          </w:p>
        </w:tc>
      </w:tr>
      <w:tr w:rsidR="004566F7" w14:paraId="72B7A8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17B5D" w14:textId="77777777" w:rsidR="004566F7" w:rsidRDefault="00734261">
            <w:pPr>
              <w:jc w:val="center"/>
              <w:rPr>
                <w:rFonts w:ascii="Arial" w:hAnsi="Arial" w:cs="Arial"/>
                <w:sz w:val="20"/>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67A1F" w14:textId="77777777" w:rsidR="004566F7" w:rsidRDefault="00734261">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E7E135" w14:textId="77777777" w:rsidR="004566F7" w:rsidRDefault="004566F7">
            <w:pPr>
              <w:rPr>
                <w:rFonts w:ascii="Arial" w:hAnsi="Arial" w:cs="Arial"/>
                <w:sz w:val="20"/>
                <w:lang w:eastAsia="en-US"/>
              </w:rPr>
            </w:pPr>
          </w:p>
        </w:tc>
      </w:tr>
      <w:tr w:rsidR="004566F7" w14:paraId="02A88D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0DADC" w14:textId="77777777" w:rsidR="004566F7" w:rsidRDefault="00734261">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98DCA7" w14:textId="77777777" w:rsidR="004566F7" w:rsidRDefault="00734261">
            <w:pPr>
              <w:jc w:val="center"/>
              <w:rPr>
                <w:rFonts w:ascii="Arial"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5A505" w14:textId="77777777" w:rsidR="004566F7" w:rsidRDefault="004566F7">
            <w:pPr>
              <w:rPr>
                <w:rFonts w:ascii="Arial" w:hAnsi="Arial" w:cs="Arial"/>
                <w:sz w:val="20"/>
                <w:lang w:eastAsia="en-US"/>
              </w:rPr>
            </w:pPr>
          </w:p>
        </w:tc>
      </w:tr>
      <w:tr w:rsidR="004566F7" w14:paraId="5C447D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81C91" w14:textId="77777777" w:rsidR="004566F7" w:rsidRDefault="00734261">
            <w:pPr>
              <w:jc w:val="center"/>
              <w:rPr>
                <w:rFonts w:ascii="Arial" w:eastAsia="DengXian"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CAF48" w14:textId="77777777" w:rsidR="004566F7" w:rsidRDefault="00734261">
            <w:pPr>
              <w:jc w:val="center"/>
              <w:rPr>
                <w:rFonts w:ascii="Arial" w:eastAsia="DengXian"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CD4E60" w14:textId="77777777" w:rsidR="004566F7" w:rsidRDefault="004566F7">
            <w:pPr>
              <w:rPr>
                <w:rFonts w:ascii="Arial" w:eastAsia="DengXian" w:hAnsi="Arial" w:cs="Arial"/>
                <w:sz w:val="20"/>
              </w:rPr>
            </w:pPr>
          </w:p>
        </w:tc>
      </w:tr>
      <w:tr w:rsidR="004566F7" w14:paraId="39AEAD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10BFA"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545D9"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54903" w14:textId="77777777" w:rsidR="004566F7" w:rsidRDefault="004566F7">
            <w:pPr>
              <w:rPr>
                <w:rFonts w:ascii="Arial" w:hAnsi="Arial" w:cs="Arial"/>
                <w:sz w:val="21"/>
                <w:szCs w:val="22"/>
              </w:rPr>
            </w:pPr>
          </w:p>
        </w:tc>
      </w:tr>
      <w:tr w:rsidR="004566F7" w14:paraId="1F0FCB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1C756" w14:textId="77777777" w:rsidR="004566F7" w:rsidRDefault="00734261">
            <w:pPr>
              <w:jc w:val="center"/>
              <w:rPr>
                <w:rFonts w:ascii="Arial" w:eastAsia="맑은 고딕" w:hAnsi="Arial" w:cs="Arial"/>
                <w:sz w:val="21"/>
                <w:lang w:eastAsia="en-US"/>
              </w:rPr>
            </w:pPr>
            <w:r>
              <w:rPr>
                <w:rFonts w:ascii="Arial" w:eastAsia="맑은 고딕"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92155" w14:textId="77777777" w:rsidR="004566F7" w:rsidRDefault="00734261">
            <w:pPr>
              <w:jc w:val="center"/>
              <w:rPr>
                <w:rFonts w:ascii="Arial" w:eastAsia="맑은 고딕" w:hAnsi="Arial" w:cs="Arial"/>
                <w:lang w:eastAsia="en-US"/>
              </w:rPr>
            </w:pPr>
            <w:r>
              <w:rPr>
                <w:rFonts w:ascii="Arial" w:eastAsia="맑은 고딕"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093B9" w14:textId="77777777" w:rsidR="004566F7" w:rsidRDefault="004566F7">
            <w:pPr>
              <w:rPr>
                <w:rFonts w:ascii="Arial" w:eastAsia="DengXian" w:hAnsi="Arial" w:cs="Arial"/>
                <w:lang w:eastAsia="en-US"/>
              </w:rPr>
            </w:pPr>
          </w:p>
        </w:tc>
      </w:tr>
      <w:tr w:rsidR="004566F7" w14:paraId="3D4FD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F6058" w14:textId="77777777" w:rsidR="004566F7" w:rsidRDefault="00734261">
            <w:pPr>
              <w:jc w:val="center"/>
              <w:rPr>
                <w:rFonts w:ascii="Arial" w:eastAsia="Yu Mincho" w:hAnsi="Arial" w:cs="Arial"/>
                <w:sz w:val="20"/>
                <w:lang w:eastAsia="ja-JP"/>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FDE31" w14:textId="77777777" w:rsidR="004566F7" w:rsidRDefault="00734261">
            <w:pPr>
              <w:jc w:val="center"/>
              <w:rPr>
                <w:rFonts w:ascii="Arial" w:eastAsia="Yu Mincho" w:hAnsi="Arial" w:cs="Arial"/>
                <w:sz w:val="20"/>
                <w:lang w:eastAsia="ja-JP"/>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9BEFEB" w14:textId="77777777" w:rsidR="004566F7" w:rsidRDefault="004566F7">
            <w:pPr>
              <w:jc w:val="left"/>
              <w:rPr>
                <w:rFonts w:ascii="Arial" w:eastAsia="Yu Mincho" w:hAnsi="Arial" w:cs="Arial"/>
                <w:sz w:val="20"/>
                <w:lang w:val="en-US"/>
              </w:rPr>
            </w:pPr>
          </w:p>
        </w:tc>
      </w:tr>
      <w:tr w:rsidR="004566F7" w14:paraId="3AE3B5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EF53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72138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2EB25" w14:textId="77777777" w:rsidR="004566F7" w:rsidRDefault="004566F7">
            <w:pPr>
              <w:jc w:val="left"/>
              <w:rPr>
                <w:rFonts w:ascii="Arial" w:eastAsia="Yu Mincho" w:hAnsi="Arial" w:cs="Arial"/>
                <w:sz w:val="20"/>
                <w:lang w:eastAsia="ja-JP"/>
              </w:rPr>
            </w:pPr>
          </w:p>
        </w:tc>
      </w:tr>
      <w:tr w:rsidR="004566F7" w14:paraId="2B7AC9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7894E"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1B54F2"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69911" w14:textId="77777777" w:rsidR="004566F7" w:rsidRDefault="00734261">
            <w:pPr>
              <w:jc w:val="left"/>
              <w:rPr>
                <w:rFonts w:ascii="Arial" w:hAnsi="Arial" w:cs="Arial"/>
                <w:sz w:val="20"/>
                <w:lang w:val="en-US"/>
              </w:rPr>
            </w:pPr>
            <w:r>
              <w:rPr>
                <w:rFonts w:ascii="Arial" w:hAnsi="Arial" w:cs="Arial" w:hint="eastAsia"/>
                <w:sz w:val="20"/>
                <w:lang w:val="en-US"/>
              </w:rPr>
              <w:t>same view with HW.</w:t>
            </w:r>
          </w:p>
        </w:tc>
      </w:tr>
      <w:tr w:rsidR="00641ACD" w14:paraId="5A711F88"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C0F18" w14:textId="77777777" w:rsidR="00641ACD" w:rsidRDefault="00641ACD" w:rsidP="00C11437">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BD4DA" w14:textId="77777777" w:rsidR="00641ACD" w:rsidRDefault="00641ACD" w:rsidP="00C11437">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16D76" w14:textId="77777777" w:rsidR="00641ACD" w:rsidRDefault="00641ACD" w:rsidP="00C11437">
            <w:pPr>
              <w:rPr>
                <w:rFonts w:ascii="Arial" w:hAnsi="Arial" w:cs="Arial"/>
                <w:sz w:val="21"/>
                <w:szCs w:val="22"/>
              </w:rPr>
            </w:pPr>
          </w:p>
        </w:tc>
      </w:tr>
      <w:tr w:rsidR="00B41276" w14:paraId="442840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D3922D" w14:textId="77777777" w:rsidR="00B41276" w:rsidRPr="002A4C65" w:rsidRDefault="00B41276" w:rsidP="00B41276">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9BA629" w14:textId="77777777" w:rsidR="00B41276" w:rsidRPr="002A4C65" w:rsidRDefault="00B41276" w:rsidP="00B41276">
            <w:pPr>
              <w:jc w:val="center"/>
              <w:rPr>
                <w:rFonts w:ascii="Arial" w:eastAsia="맑은 고딕" w:hAnsi="Arial" w:cs="Arial"/>
                <w:sz w:val="20"/>
                <w:lang w:eastAsia="ko-KR"/>
              </w:rPr>
            </w:pPr>
            <w:r w:rsidRPr="002A4C65">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423641" w14:textId="77777777" w:rsidR="00B41276" w:rsidRDefault="00B41276" w:rsidP="00B41276">
            <w:pPr>
              <w:rPr>
                <w:rFonts w:ascii="Arial" w:hAnsi="Arial" w:cs="Arial"/>
                <w:sz w:val="21"/>
                <w:szCs w:val="22"/>
              </w:rPr>
            </w:pPr>
            <w:r>
              <w:rPr>
                <w:rFonts w:ascii="Arial" w:hAnsi="Arial" w:cs="Arial"/>
                <w:sz w:val="21"/>
                <w:szCs w:val="22"/>
              </w:rPr>
              <w:t>I</w:t>
            </w:r>
            <w:r>
              <w:rPr>
                <w:rFonts w:ascii="Arial" w:hAnsi="Arial" w:cs="Arial" w:hint="eastAsia"/>
                <w:sz w:val="21"/>
                <w:szCs w:val="22"/>
              </w:rPr>
              <w:t>n</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case</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HARQ </w:t>
            </w:r>
            <w:r>
              <w:rPr>
                <w:rFonts w:ascii="Arial" w:hAnsi="Arial" w:cs="Arial" w:hint="eastAsia"/>
                <w:sz w:val="21"/>
                <w:szCs w:val="22"/>
              </w:rPr>
              <w:t>process</w:t>
            </w:r>
            <w:r>
              <w:rPr>
                <w:rFonts w:ascii="Arial" w:hAnsi="Arial" w:cs="Arial"/>
                <w:sz w:val="21"/>
                <w:szCs w:val="22"/>
              </w:rPr>
              <w:t xml:space="preserve">,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need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UE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receive</w:t>
            </w:r>
            <w:r>
              <w:rPr>
                <w:rFonts w:ascii="Arial" w:hAnsi="Arial" w:cs="Arial"/>
                <w:sz w:val="21"/>
                <w:szCs w:val="22"/>
              </w:rPr>
              <w:t xml:space="preserve">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data</w:t>
            </w:r>
            <w:r>
              <w:rPr>
                <w:rFonts w:ascii="Arial" w:hAnsi="Arial" w:cs="Arial"/>
                <w:sz w:val="21"/>
                <w:szCs w:val="22"/>
              </w:rPr>
              <w:t xml:space="preserve"> </w:t>
            </w:r>
            <w:r>
              <w:rPr>
                <w:rFonts w:ascii="Arial" w:hAnsi="Arial" w:cs="Arial" w:hint="eastAsia"/>
                <w:sz w:val="21"/>
                <w:szCs w:val="22"/>
              </w:rPr>
              <w:t>via</w:t>
            </w:r>
            <w:r>
              <w:rPr>
                <w:rFonts w:ascii="Arial" w:hAnsi="Arial" w:cs="Arial"/>
                <w:sz w:val="21"/>
                <w:szCs w:val="22"/>
              </w:rPr>
              <w:t xml:space="preserve"> PTM.</w:t>
            </w:r>
          </w:p>
        </w:tc>
      </w:tr>
      <w:tr w:rsidR="001145F7" w14:paraId="2408A7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98148" w14:textId="6C502FA7" w:rsidR="001145F7" w:rsidRDefault="001145F7" w:rsidP="001145F7">
            <w:pPr>
              <w:jc w:val="center"/>
              <w:rPr>
                <w:rFonts w:ascii="Arial" w:eastAsia="맑은 고딕" w:hAnsi="Arial" w:cs="Arial"/>
                <w:sz w:val="21"/>
                <w:lang w:eastAsia="en-US"/>
              </w:rPr>
            </w:pPr>
            <w:r>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19E71" w14:textId="5B4105CA" w:rsidR="001145F7" w:rsidRDefault="001145F7" w:rsidP="001145F7">
            <w:pPr>
              <w:jc w:val="center"/>
              <w:rPr>
                <w:rFonts w:ascii="Arial" w:eastAsia="맑은 고딕" w:hAnsi="Arial" w:cs="Arial"/>
                <w:lang w:val="en-US"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58357D" w14:textId="77777777" w:rsidR="001145F7" w:rsidRDefault="001145F7" w:rsidP="001145F7">
            <w:pPr>
              <w:rPr>
                <w:rFonts w:ascii="Arial" w:eastAsia="DengXian" w:hAnsi="Arial" w:cs="Arial"/>
                <w:lang w:eastAsia="en-US"/>
              </w:rPr>
            </w:pPr>
          </w:p>
        </w:tc>
      </w:tr>
      <w:tr w:rsidR="001145F7" w14:paraId="388DC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001844" w14:textId="512FAC5D" w:rsidR="001145F7" w:rsidRDefault="003B10F5" w:rsidP="001145F7">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FD7E5" w14:textId="67A273E9" w:rsidR="001145F7" w:rsidRDefault="007B5BF9" w:rsidP="001145F7">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A5B4F" w14:textId="77777777" w:rsidR="001145F7" w:rsidRDefault="001145F7" w:rsidP="001145F7">
            <w:pPr>
              <w:jc w:val="left"/>
              <w:rPr>
                <w:rFonts w:ascii="Arial" w:hAnsi="Arial" w:cs="Arial"/>
                <w:sz w:val="21"/>
                <w:szCs w:val="22"/>
              </w:rPr>
            </w:pPr>
          </w:p>
        </w:tc>
      </w:tr>
      <w:tr w:rsidR="003B10F5" w14:paraId="409371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7C39B5" w14:textId="77777777" w:rsidR="003B10F5" w:rsidRDefault="003B10F5"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E8B61" w14:textId="77777777" w:rsidR="003B10F5" w:rsidRDefault="003B10F5"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5CBAD" w14:textId="77777777" w:rsidR="003B10F5" w:rsidRDefault="003B10F5" w:rsidP="001145F7">
            <w:pPr>
              <w:jc w:val="left"/>
              <w:rPr>
                <w:rFonts w:ascii="Arial" w:hAnsi="Arial" w:cs="Arial"/>
                <w:sz w:val="21"/>
                <w:szCs w:val="22"/>
              </w:rPr>
            </w:pPr>
          </w:p>
        </w:tc>
      </w:tr>
    </w:tbl>
    <w:p w14:paraId="10406964" w14:textId="2BD9F300" w:rsidR="008D1889" w:rsidRPr="008D1889" w:rsidRDefault="008D1889">
      <w:pPr>
        <w:rPr>
          <w:color w:val="00B050"/>
        </w:rPr>
      </w:pPr>
      <w:r w:rsidRPr="008D1889">
        <w:rPr>
          <w:color w:val="00B050"/>
        </w:rPr>
        <w:t>Summary:</w:t>
      </w:r>
      <w:r w:rsidRPr="008D1889">
        <w:rPr>
          <w:rFonts w:hint="eastAsia"/>
          <w:color w:val="00B050"/>
        </w:rPr>
        <w:t xml:space="preserve"> </w:t>
      </w:r>
      <w:r w:rsidRPr="008D1889">
        <w:rPr>
          <w:color w:val="00B050"/>
        </w:rPr>
        <w:t xml:space="preserve">(20/20) All companies agree that </w:t>
      </w:r>
      <w:r>
        <w:rPr>
          <w:color w:val="00B050"/>
        </w:rPr>
        <w:t>s</w:t>
      </w:r>
      <w:r w:rsidRPr="008D1889">
        <w:rPr>
          <w:color w:val="00B050"/>
        </w:rPr>
        <w:t xml:space="preserve">top both </w:t>
      </w:r>
      <w:proofErr w:type="spellStart"/>
      <w:r w:rsidRPr="008D1889">
        <w:rPr>
          <w:color w:val="00B050"/>
        </w:rPr>
        <w:t>drx-RetransmissionTimerDL</w:t>
      </w:r>
      <w:proofErr w:type="spellEnd"/>
      <w:r w:rsidRPr="008D1889">
        <w:rPr>
          <w:color w:val="00B050"/>
        </w:rPr>
        <w:t xml:space="preserve"> and </w:t>
      </w:r>
      <w:proofErr w:type="spellStart"/>
      <w:r w:rsidRPr="008D1889">
        <w:rPr>
          <w:color w:val="00B050"/>
        </w:rPr>
        <w:t>drx</w:t>
      </w:r>
      <w:proofErr w:type="spellEnd"/>
      <w:r w:rsidRPr="008D1889">
        <w:rPr>
          <w:color w:val="00B050"/>
        </w:rPr>
        <w:t>-</w:t>
      </w:r>
      <w:proofErr w:type="spellStart"/>
      <w:r w:rsidRPr="008D1889">
        <w:rPr>
          <w:color w:val="00B050"/>
        </w:rPr>
        <w:t>RetransmissionTimerDL</w:t>
      </w:r>
      <w:proofErr w:type="spellEnd"/>
      <w:r w:rsidRPr="008D1889">
        <w:rPr>
          <w:color w:val="00B050"/>
        </w:rPr>
        <w:t>-PTM in section 5.7 if multicast DRX is configured.</w:t>
      </w:r>
    </w:p>
    <w:p w14:paraId="6FAE2D38" w14:textId="26B81A80" w:rsidR="008D1889" w:rsidRPr="008D1889" w:rsidRDefault="008D1889">
      <w:pPr>
        <w:rPr>
          <w:b/>
          <w:color w:val="00B050"/>
        </w:rPr>
      </w:pPr>
      <w:r w:rsidRPr="008D1889">
        <w:rPr>
          <w:b/>
          <w:color w:val="00B050"/>
        </w:rPr>
        <w:t xml:space="preserve">Proposal 7: (20/20) </w:t>
      </w:r>
      <w:r w:rsidR="001038BB" w:rsidRPr="001038BB">
        <w:rPr>
          <w:b/>
          <w:color w:val="00B050"/>
        </w:rPr>
        <w:t xml:space="preserve">When MAC PDU </w:t>
      </w:r>
      <w:r w:rsidR="001038BB">
        <w:rPr>
          <w:b/>
          <w:color w:val="00B050"/>
        </w:rPr>
        <w:t xml:space="preserve">or PDCCH </w:t>
      </w:r>
      <w:r w:rsidR="001038BB" w:rsidRPr="001038BB">
        <w:rPr>
          <w:b/>
          <w:color w:val="00B050"/>
        </w:rPr>
        <w:t xml:space="preserve">for unicast is received, </w:t>
      </w:r>
      <w:r w:rsidR="001038BB">
        <w:rPr>
          <w:b/>
          <w:color w:val="00B050"/>
        </w:rPr>
        <w:t>s</w:t>
      </w:r>
      <w:r w:rsidRPr="008D1889">
        <w:rPr>
          <w:b/>
          <w:color w:val="00B050"/>
        </w:rPr>
        <w:t xml:space="preserve">top both </w:t>
      </w:r>
      <w:proofErr w:type="spellStart"/>
      <w:r w:rsidRPr="008D1889">
        <w:rPr>
          <w:b/>
          <w:color w:val="00B050"/>
        </w:rPr>
        <w:t>drx-RetransmissionTimerDL</w:t>
      </w:r>
      <w:proofErr w:type="spellEnd"/>
      <w:r w:rsidRPr="008D1889">
        <w:rPr>
          <w:b/>
          <w:color w:val="00B050"/>
        </w:rPr>
        <w:t xml:space="preserve"> and </w:t>
      </w:r>
      <w:proofErr w:type="spellStart"/>
      <w:r w:rsidRPr="008D1889">
        <w:rPr>
          <w:b/>
          <w:color w:val="00B050"/>
        </w:rPr>
        <w:t>drx</w:t>
      </w:r>
      <w:proofErr w:type="spellEnd"/>
      <w:r w:rsidRPr="008D1889">
        <w:rPr>
          <w:b/>
          <w:color w:val="00B050"/>
        </w:rPr>
        <w:t>-</w:t>
      </w:r>
      <w:proofErr w:type="spellStart"/>
      <w:r w:rsidRPr="008D1889">
        <w:rPr>
          <w:b/>
          <w:color w:val="00B050"/>
        </w:rPr>
        <w:t>RetransmissionTimerDL</w:t>
      </w:r>
      <w:proofErr w:type="spellEnd"/>
      <w:r w:rsidRPr="008D1889">
        <w:rPr>
          <w:b/>
          <w:color w:val="00B050"/>
        </w:rPr>
        <w:t>-PTM in section 5.7 if multicast DRX is configured.</w:t>
      </w:r>
    </w:p>
    <w:p w14:paraId="62729538" w14:textId="77777777" w:rsidR="008D1889" w:rsidRDefault="008D1889"/>
    <w:p w14:paraId="440D9315" w14:textId="77777777" w:rsidR="004566F7" w:rsidRDefault="00734261">
      <w:r>
        <w:t>In Nokia paper [R2-2205156], it clarifies in MAC spec section 5.7 that DRX Command MAC CE refers to DRX Command MAC CE with DCI scrambled with C-RNTI or CS-RNTI and configured downlink assignment does not include configured downlink multicast assignment.</w:t>
      </w:r>
    </w:p>
    <w:p w14:paraId="57D073CE" w14:textId="77777777" w:rsidR="004566F7" w:rsidRDefault="00734261">
      <w:pPr>
        <w:rPr>
          <w:b/>
          <w:bCs/>
        </w:rPr>
      </w:pPr>
      <w:r>
        <w:rPr>
          <w:b/>
          <w:lang w:val="en-US"/>
        </w:rPr>
        <w:t xml:space="preserve">Q8: Do </w:t>
      </w:r>
      <w:r>
        <w:rPr>
          <w:b/>
          <w:bCs/>
        </w:rPr>
        <w:t>companies agree the changes in section 5.7 proposed in annex of [R2-2205156]?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18ADE3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F7843E" w14:textId="77777777"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C9939A2" w14:textId="77777777"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D44C01D" w14:textId="77777777" w:rsidR="004566F7" w:rsidRDefault="00734261">
            <w:pPr>
              <w:pStyle w:val="a6"/>
              <w:jc w:val="center"/>
              <w:rPr>
                <w:lang w:eastAsia="en-US"/>
              </w:rPr>
            </w:pPr>
            <w:r>
              <w:rPr>
                <w:sz w:val="20"/>
                <w:szCs w:val="20"/>
                <w:lang w:eastAsia="en-US"/>
              </w:rPr>
              <w:t>Comments</w:t>
            </w:r>
          </w:p>
        </w:tc>
      </w:tr>
      <w:tr w:rsidR="004566F7" w14:paraId="5F4680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BE157"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75AA" w14:textId="77777777" w:rsidR="004566F7" w:rsidRDefault="00734261">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EB0EF"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4566F7" w14:paraId="7CB0BB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88A0C" w14:textId="77777777" w:rsidR="004566F7" w:rsidRDefault="00734261">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CA12" w14:textId="77777777" w:rsidR="004566F7" w:rsidRDefault="00734261">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A8FAF7" w14:textId="77777777" w:rsidR="004566F7" w:rsidRDefault="004566F7">
            <w:pPr>
              <w:rPr>
                <w:rFonts w:ascii="Arial" w:eastAsia="DengXian" w:hAnsi="Arial" w:cs="Arial"/>
                <w:sz w:val="21"/>
                <w:szCs w:val="22"/>
              </w:rPr>
            </w:pPr>
          </w:p>
        </w:tc>
      </w:tr>
      <w:tr w:rsidR="004566F7" w14:paraId="602032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09D1AB"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D4DA2" w14:textId="77777777" w:rsidR="004566F7" w:rsidRDefault="00734261">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828C0" w14:textId="77777777" w:rsidR="004566F7" w:rsidRDefault="00734261">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4566F7" w14:paraId="606242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5089DF"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5FCD1"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09860" w14:textId="77777777" w:rsidR="004566F7" w:rsidRDefault="00734261">
            <w:pPr>
              <w:rPr>
                <w:rFonts w:ascii="Arial" w:hAnsi="Arial" w:cs="Arial"/>
                <w:sz w:val="21"/>
                <w:szCs w:val="22"/>
              </w:rPr>
            </w:pPr>
            <w:r>
              <w:rPr>
                <w:rFonts w:ascii="Arial" w:hAnsi="Arial" w:cs="Arial"/>
                <w:sz w:val="21"/>
                <w:szCs w:val="22"/>
              </w:rPr>
              <w:t>Simple change</w:t>
            </w:r>
          </w:p>
        </w:tc>
      </w:tr>
      <w:tr w:rsidR="004566F7" w14:paraId="14CFB4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D5093"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8EC4C" w14:textId="77777777" w:rsidR="004566F7" w:rsidRDefault="00734261">
            <w:pPr>
              <w:jc w:val="center"/>
              <w:rPr>
                <w:rFonts w:ascii="Arial" w:hAnsi="Arial" w:cs="Arial"/>
                <w:sz w:val="20"/>
                <w:lang w:eastAsia="en-US"/>
              </w:rPr>
            </w:pPr>
            <w:r>
              <w:rPr>
                <w:rFonts w:ascii="Arial" w:eastAsia="맑은 고딕"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DF1BB" w14:textId="77777777" w:rsidR="004566F7" w:rsidRDefault="00734261">
            <w:pPr>
              <w:jc w:val="left"/>
              <w:rPr>
                <w:rFonts w:ascii="Arial" w:eastAsia="맑은 고딕" w:hAnsi="Arial" w:cs="Arial"/>
                <w:sz w:val="20"/>
                <w:lang w:eastAsia="ko-KR"/>
              </w:rPr>
            </w:pPr>
            <w:r>
              <w:rPr>
                <w:rFonts w:ascii="Arial" w:eastAsia="맑은 고딕" w:hAnsi="Arial" w:cs="Arial" w:hint="eastAsia"/>
                <w:sz w:val="20"/>
                <w:lang w:eastAsia="ko-KR"/>
              </w:rPr>
              <w:t>Yes for the change of configured DL assignment.</w:t>
            </w:r>
          </w:p>
          <w:p w14:paraId="16DF6FC6" w14:textId="000263F0" w:rsidR="00842217" w:rsidRPr="006D3E35" w:rsidRDefault="00734261">
            <w:pPr>
              <w:rPr>
                <w:rFonts w:ascii="Arial" w:eastAsia="맑은 고딕" w:hAnsi="Arial" w:cs="Arial"/>
                <w:sz w:val="20"/>
                <w:lang w:eastAsia="ko-KR"/>
              </w:rPr>
            </w:pPr>
            <w:r>
              <w:rPr>
                <w:rFonts w:ascii="Arial" w:eastAsia="맑은 고딕" w:hAnsi="Arial" w:cs="Arial" w:hint="eastAsia"/>
                <w:sz w:val="20"/>
                <w:lang w:eastAsia="ko-KR"/>
              </w:rPr>
              <w:t xml:space="preserve">Regarding </w:t>
            </w:r>
            <w:r>
              <w:rPr>
                <w:rFonts w:ascii="Arial" w:eastAsia="맑은 고딕" w:hAnsi="Arial" w:cs="Arial"/>
                <w:sz w:val="20"/>
                <w:lang w:eastAsia="ko-KR"/>
              </w:rPr>
              <w:t xml:space="preserve">DRX Command MAC CE with DCI scrambled with C-RNTI, we share the problem pointed out. We see another issue with it. In case of PTP retransmission, DRX Command MAC CE with DCI scrambled with C-RNTI should be considered to be received for a multicast DRX cycle. The multicast DRX cycle can be </w:t>
            </w:r>
            <w:proofErr w:type="spellStart"/>
            <w:r>
              <w:rPr>
                <w:rFonts w:ascii="Arial" w:eastAsia="맑은 고딕" w:hAnsi="Arial" w:cs="Arial"/>
                <w:sz w:val="20"/>
                <w:lang w:eastAsia="ko-KR"/>
              </w:rPr>
              <w:t>iendtified</w:t>
            </w:r>
            <w:proofErr w:type="spellEnd"/>
            <w:r>
              <w:rPr>
                <w:rFonts w:ascii="Arial" w:eastAsia="맑은 고딕" w:hAnsi="Arial" w:cs="Arial"/>
                <w:sz w:val="20"/>
                <w:lang w:eastAsia="ko-KR"/>
              </w:rPr>
              <w:t xml:space="preserve"> by </w:t>
            </w:r>
            <w:proofErr w:type="spellStart"/>
            <w:r>
              <w:rPr>
                <w:rFonts w:ascii="Arial" w:eastAsia="맑은 고딕" w:hAnsi="Arial" w:cs="Arial"/>
                <w:sz w:val="20"/>
                <w:lang w:eastAsia="ko-KR"/>
              </w:rPr>
              <w:t>subPDU</w:t>
            </w:r>
            <w:proofErr w:type="spellEnd"/>
            <w:r>
              <w:rPr>
                <w:rFonts w:ascii="Arial" w:eastAsia="맑은 고딕" w:hAnsi="Arial" w:cs="Arial"/>
                <w:sz w:val="20"/>
                <w:lang w:eastAsia="ko-KR"/>
              </w:rPr>
              <w:t xml:space="preserve"> for data in the MAC PDU or the associated G-RNTI of the HARQ process.</w:t>
            </w:r>
          </w:p>
        </w:tc>
      </w:tr>
      <w:tr w:rsidR="004566F7" w14:paraId="22A384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49ADF5"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39394"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616D1B" w14:textId="77777777" w:rsidR="004566F7" w:rsidRDefault="004566F7">
            <w:pPr>
              <w:rPr>
                <w:rFonts w:ascii="Arial" w:hAnsi="Arial" w:cs="Arial"/>
                <w:sz w:val="21"/>
                <w:szCs w:val="22"/>
              </w:rPr>
            </w:pPr>
          </w:p>
        </w:tc>
      </w:tr>
      <w:tr w:rsidR="004566F7" w14:paraId="7325F4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18DC2" w14:textId="77777777" w:rsidR="004566F7" w:rsidRDefault="00734261">
            <w:pPr>
              <w:jc w:val="center"/>
              <w:rPr>
                <w:rFonts w:ascii="Arial" w:hAnsi="Arial" w:cs="Arial"/>
                <w:sz w:val="20"/>
                <w:lang w:eastAsia="en-US"/>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483894"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F24DC" w14:textId="77777777" w:rsidR="004566F7" w:rsidRDefault="004566F7">
            <w:pPr>
              <w:rPr>
                <w:rFonts w:ascii="Arial" w:hAnsi="Arial" w:cs="Arial"/>
                <w:sz w:val="21"/>
                <w:szCs w:val="22"/>
                <w:lang w:eastAsia="en-US"/>
              </w:rPr>
            </w:pPr>
          </w:p>
        </w:tc>
      </w:tr>
      <w:tr w:rsidR="004566F7" w14:paraId="379CF5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CD0AF" w14:textId="77777777" w:rsidR="004566F7" w:rsidRDefault="00734261">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E79E6" w14:textId="77777777" w:rsidR="004566F7" w:rsidRDefault="00734261">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772D3" w14:textId="77777777" w:rsidR="004566F7" w:rsidRDefault="004566F7">
            <w:pPr>
              <w:rPr>
                <w:rFonts w:ascii="Arial" w:hAnsi="Arial" w:cs="Arial"/>
                <w:sz w:val="21"/>
                <w:szCs w:val="22"/>
                <w:lang w:eastAsia="en-US"/>
              </w:rPr>
            </w:pPr>
          </w:p>
        </w:tc>
      </w:tr>
      <w:tr w:rsidR="004566F7" w14:paraId="296D98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9AC6A"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82BB0"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A0B5DC" w14:textId="77777777" w:rsidR="004566F7" w:rsidRDefault="004566F7">
            <w:pPr>
              <w:rPr>
                <w:rFonts w:ascii="Arial" w:hAnsi="Arial" w:cs="Arial"/>
                <w:sz w:val="20"/>
                <w:lang w:eastAsia="en-US"/>
              </w:rPr>
            </w:pPr>
          </w:p>
        </w:tc>
      </w:tr>
      <w:tr w:rsidR="004566F7" w14:paraId="6E98BE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5EB12" w14:textId="77777777" w:rsidR="004566F7" w:rsidRDefault="00734261">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7F100" w14:textId="77777777" w:rsidR="004566F7" w:rsidRDefault="00734261">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75505C" w14:textId="77777777" w:rsidR="004566F7" w:rsidRDefault="004566F7">
            <w:pPr>
              <w:rPr>
                <w:rFonts w:ascii="Arial" w:hAnsi="Arial" w:cs="Arial"/>
                <w:sz w:val="20"/>
                <w:lang w:eastAsia="en-US"/>
              </w:rPr>
            </w:pPr>
          </w:p>
        </w:tc>
      </w:tr>
      <w:tr w:rsidR="004566F7" w14:paraId="0A64B4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D4067C"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9B145" w14:textId="77777777" w:rsidR="004566F7" w:rsidRDefault="00734261">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5F09" w14:textId="77777777" w:rsidR="004566F7" w:rsidRDefault="004566F7">
            <w:pPr>
              <w:rPr>
                <w:rFonts w:ascii="Arial" w:hAnsi="Arial" w:cs="Arial"/>
                <w:sz w:val="20"/>
                <w:lang w:eastAsia="en-US"/>
              </w:rPr>
            </w:pPr>
          </w:p>
        </w:tc>
      </w:tr>
      <w:tr w:rsidR="004566F7" w14:paraId="6D9D37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34513"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DDD97"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0AD514" w14:textId="77777777" w:rsidR="004566F7" w:rsidRDefault="004566F7">
            <w:pPr>
              <w:rPr>
                <w:rFonts w:ascii="Arial" w:eastAsia="DengXian" w:hAnsi="Arial" w:cs="Arial"/>
                <w:sz w:val="20"/>
              </w:rPr>
            </w:pPr>
          </w:p>
        </w:tc>
      </w:tr>
      <w:tr w:rsidR="004566F7" w14:paraId="26E026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637423"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B3728" w14:textId="77777777" w:rsidR="004566F7" w:rsidRDefault="00734261">
            <w:pPr>
              <w:jc w:val="center"/>
              <w:rPr>
                <w:rFonts w:ascii="Arial" w:eastAsia="DengXian" w:hAnsi="Arial" w:cs="Arial"/>
                <w:sz w:val="20"/>
                <w:lang w:val="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EE93" w14:textId="77777777" w:rsidR="004566F7" w:rsidRDefault="004566F7">
            <w:pPr>
              <w:rPr>
                <w:rFonts w:ascii="Arial" w:hAnsi="Arial" w:cs="Arial"/>
                <w:sz w:val="21"/>
                <w:szCs w:val="22"/>
              </w:rPr>
            </w:pPr>
          </w:p>
        </w:tc>
      </w:tr>
      <w:tr w:rsidR="004566F7" w14:paraId="27A7D3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7CBC8" w14:textId="77777777" w:rsidR="004566F7" w:rsidRDefault="00734261">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15991" w14:textId="77777777" w:rsidR="004566F7" w:rsidRDefault="00734261">
            <w:pPr>
              <w:jc w:val="center"/>
              <w:rPr>
                <w:rFonts w:ascii="Arial" w:eastAsia="맑은 고딕" w:hAnsi="Arial" w:cs="Arial"/>
                <w:lang w:eastAsia="en-US"/>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B75A" w14:textId="77777777" w:rsidR="004566F7" w:rsidRDefault="004566F7">
            <w:pPr>
              <w:rPr>
                <w:rFonts w:ascii="Arial" w:eastAsia="DengXian" w:hAnsi="Arial" w:cs="Arial"/>
                <w:lang w:eastAsia="en-US"/>
              </w:rPr>
            </w:pPr>
          </w:p>
        </w:tc>
      </w:tr>
      <w:tr w:rsidR="004566F7" w14:paraId="271337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6C9AE5"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F43FF"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604A68" w14:textId="77777777" w:rsidR="004566F7" w:rsidRDefault="004566F7">
            <w:pPr>
              <w:jc w:val="left"/>
              <w:rPr>
                <w:rFonts w:ascii="Arial" w:eastAsia="Yu Mincho" w:hAnsi="Arial" w:cs="Arial"/>
                <w:sz w:val="20"/>
                <w:lang w:val="en-US"/>
              </w:rPr>
            </w:pPr>
          </w:p>
        </w:tc>
      </w:tr>
      <w:tr w:rsidR="004566F7" w14:paraId="1487F1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86016"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B024F"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47421" w14:textId="77777777" w:rsidR="004566F7" w:rsidRDefault="00734261">
            <w:pPr>
              <w:jc w:val="left"/>
              <w:rPr>
                <w:rFonts w:ascii="Arial" w:hAnsi="Arial" w:cs="Arial"/>
                <w:sz w:val="20"/>
                <w:lang w:val="en-US"/>
              </w:rPr>
            </w:pPr>
            <w:r>
              <w:rPr>
                <w:rFonts w:ascii="Arial" w:hAnsi="Arial" w:cs="Arial" w:hint="eastAsia"/>
                <w:sz w:val="20"/>
                <w:lang w:val="en-US"/>
              </w:rPr>
              <w:t>good to clarify.</w:t>
            </w:r>
          </w:p>
        </w:tc>
      </w:tr>
      <w:tr w:rsidR="00641ACD" w14:paraId="573D62C9"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3F073B" w14:textId="77777777" w:rsidR="00641ACD" w:rsidRDefault="00641ACD" w:rsidP="00C11437">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053A41" w14:textId="77777777" w:rsidR="00641ACD" w:rsidRDefault="00641ACD" w:rsidP="00C11437">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87E98" w14:textId="77777777" w:rsidR="00641ACD" w:rsidRDefault="00641ACD" w:rsidP="00C11437">
            <w:pPr>
              <w:rPr>
                <w:rFonts w:ascii="Arial" w:hAnsi="Arial" w:cs="Arial"/>
                <w:sz w:val="21"/>
                <w:szCs w:val="22"/>
              </w:rPr>
            </w:pPr>
          </w:p>
        </w:tc>
      </w:tr>
      <w:tr w:rsidR="00C048E9" w14:paraId="657C86E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03A37E" w14:textId="77777777" w:rsidR="00C048E9" w:rsidRPr="00C048E9" w:rsidRDefault="00C048E9" w:rsidP="00C048E9">
            <w:pPr>
              <w:jc w:val="center"/>
              <w:rPr>
                <w:rFonts w:ascii="Arial" w:eastAsia="DengXian" w:hAnsi="Arial" w:cs="Arial"/>
                <w:sz w:val="20"/>
              </w:rPr>
            </w:pPr>
            <w:r w:rsidRPr="00C048E9">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A3F6E2" w14:textId="77777777" w:rsidR="00C048E9" w:rsidRPr="00C048E9" w:rsidRDefault="00C048E9" w:rsidP="00C048E9">
            <w:pPr>
              <w:jc w:val="center"/>
              <w:rPr>
                <w:rFonts w:ascii="Arial" w:eastAsia="맑은 고딕" w:hAnsi="Arial" w:cs="Arial"/>
                <w:sz w:val="20"/>
                <w:lang w:eastAsia="ko-KR"/>
              </w:rPr>
            </w:pPr>
            <w:r w:rsidRPr="00C048E9">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31B55" w14:textId="77777777" w:rsidR="00C048E9" w:rsidRPr="00C048E9" w:rsidRDefault="00C048E9" w:rsidP="00C048E9">
            <w:pPr>
              <w:rPr>
                <w:rFonts w:ascii="Arial" w:hAnsi="Arial" w:cs="Arial"/>
                <w:sz w:val="21"/>
                <w:szCs w:val="22"/>
              </w:rPr>
            </w:pPr>
            <w:r w:rsidRPr="00C048E9">
              <w:rPr>
                <w:rFonts w:ascii="Arial" w:hAnsi="Arial" w:cs="Arial"/>
                <w:sz w:val="21"/>
                <w:szCs w:val="22"/>
              </w:rPr>
              <w:t xml:space="preserve">(except for modification of proposal 1) Modification of MAC CE and configured downlink assignment is acceptable. </w:t>
            </w:r>
          </w:p>
        </w:tc>
      </w:tr>
      <w:tr w:rsidR="00E659A8" w14:paraId="59C372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507C5F" w14:textId="160F7A8A" w:rsidR="00E659A8" w:rsidRDefault="00E659A8" w:rsidP="00E659A8">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03FA6" w14:textId="6ADCBFD2" w:rsidR="00E659A8" w:rsidRDefault="00E659A8" w:rsidP="00E659A8">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695F4" w14:textId="77777777" w:rsidR="00E659A8" w:rsidRDefault="00E659A8" w:rsidP="00E659A8">
            <w:pPr>
              <w:jc w:val="left"/>
              <w:rPr>
                <w:rFonts w:ascii="Arial" w:hAnsi="Arial" w:cs="Arial"/>
                <w:sz w:val="21"/>
                <w:szCs w:val="22"/>
              </w:rPr>
            </w:pPr>
          </w:p>
        </w:tc>
      </w:tr>
      <w:tr w:rsidR="00E659A8" w14:paraId="2BBF85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0D8A6C" w14:textId="6692ED3B" w:rsidR="00E659A8" w:rsidRPr="00584B2F" w:rsidRDefault="000A763F" w:rsidP="00E659A8">
            <w:pPr>
              <w:jc w:val="center"/>
              <w:rPr>
                <w:rFonts w:ascii="Arial" w:hAnsi="Arial" w:cs="Arial"/>
                <w:sz w:val="20"/>
              </w:rPr>
            </w:pPr>
            <w:r w:rsidRPr="00584B2F">
              <w:rPr>
                <w:rFonts w:ascii="Arial" w:hAnsi="Arial" w:cs="Arial" w:hint="eastAsia"/>
                <w:sz w:val="20"/>
              </w:rPr>
              <w:t>v</w:t>
            </w:r>
            <w:r w:rsidRPr="00584B2F">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8421DC" w14:textId="6EC5FD17" w:rsidR="00E659A8" w:rsidRPr="00584B2F" w:rsidRDefault="00704599" w:rsidP="00E659A8">
            <w:pPr>
              <w:jc w:val="center"/>
              <w:rPr>
                <w:rFonts w:ascii="Arial" w:hAnsi="Arial" w:cs="Arial"/>
                <w:sz w:val="20"/>
              </w:rPr>
            </w:pPr>
            <w:r w:rsidRPr="00584B2F">
              <w:rPr>
                <w:rFonts w:ascii="Arial" w:hAnsi="Arial" w:cs="Arial" w:hint="eastAsia"/>
                <w:sz w:val="20"/>
              </w:rPr>
              <w:t>Y</w:t>
            </w:r>
            <w:r w:rsidRPr="00584B2F">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3B97B" w14:textId="77777777" w:rsidR="00E659A8" w:rsidRDefault="00E659A8" w:rsidP="00E659A8">
            <w:pPr>
              <w:rPr>
                <w:rFonts w:ascii="Arial" w:eastAsia="DengXian" w:hAnsi="Arial" w:cs="Arial"/>
                <w:lang w:eastAsia="en-US"/>
              </w:rPr>
            </w:pPr>
          </w:p>
        </w:tc>
      </w:tr>
      <w:tr w:rsidR="00E659A8" w14:paraId="11A15A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76207" w14:textId="77777777" w:rsidR="00E659A8" w:rsidRDefault="00E659A8" w:rsidP="00E659A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8A3D3" w14:textId="77777777" w:rsidR="00E659A8" w:rsidRDefault="00E659A8" w:rsidP="00E659A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21A41A" w14:textId="77777777" w:rsidR="00E659A8" w:rsidRDefault="00E659A8" w:rsidP="00E659A8">
            <w:pPr>
              <w:jc w:val="left"/>
              <w:rPr>
                <w:rFonts w:ascii="Arial" w:hAnsi="Arial" w:cs="Arial"/>
                <w:sz w:val="21"/>
                <w:szCs w:val="22"/>
              </w:rPr>
            </w:pPr>
          </w:p>
        </w:tc>
      </w:tr>
    </w:tbl>
    <w:p w14:paraId="760A7D6B" w14:textId="4D6833B2" w:rsidR="004566F7" w:rsidRPr="00BB587F" w:rsidRDefault="00BB587F">
      <w:pPr>
        <w:rPr>
          <w:color w:val="00B050"/>
        </w:rPr>
      </w:pPr>
      <w:r w:rsidRPr="00BB587F">
        <w:rPr>
          <w:color w:val="00B050"/>
        </w:rPr>
        <w:t xml:space="preserve">Summary: </w:t>
      </w:r>
      <w:r>
        <w:rPr>
          <w:color w:val="00B050"/>
        </w:rPr>
        <w:t>A</w:t>
      </w:r>
      <w:r w:rsidRPr="00BB587F">
        <w:rPr>
          <w:color w:val="00B050"/>
        </w:rPr>
        <w:t xml:space="preserve">lmost all companies agree the changes </w:t>
      </w:r>
      <w:proofErr w:type="spellStart"/>
      <w:r w:rsidRPr="00BB587F">
        <w:rPr>
          <w:color w:val="00B050"/>
        </w:rPr>
        <w:t>propsed</w:t>
      </w:r>
      <w:proofErr w:type="spellEnd"/>
      <w:r w:rsidRPr="00BB587F">
        <w:rPr>
          <w:color w:val="00B050"/>
        </w:rPr>
        <w:t xml:space="preserve"> in </w:t>
      </w:r>
      <w:r w:rsidRPr="00BB587F">
        <w:rPr>
          <w:bCs/>
          <w:color w:val="00B050"/>
        </w:rPr>
        <w:t>[R2-2205156].</w:t>
      </w:r>
      <w:r w:rsidR="00473A08">
        <w:rPr>
          <w:bCs/>
          <w:color w:val="00B050"/>
        </w:rPr>
        <w:t xml:space="preserve"> The CR can be agreed and captured in MAC running CR.</w:t>
      </w:r>
      <w:r w:rsidR="008B618C">
        <w:rPr>
          <w:bCs/>
          <w:color w:val="00B050"/>
        </w:rPr>
        <w:t xml:space="preserve"> For the con</w:t>
      </w:r>
      <w:r w:rsidR="00A240A9">
        <w:rPr>
          <w:bCs/>
          <w:color w:val="00B050"/>
        </w:rPr>
        <w:t>c</w:t>
      </w:r>
      <w:r w:rsidR="008B618C">
        <w:rPr>
          <w:bCs/>
          <w:color w:val="00B050"/>
        </w:rPr>
        <w:t xml:space="preserve">ern from LGE, </w:t>
      </w:r>
      <w:r w:rsidR="00A240A9">
        <w:rPr>
          <w:bCs/>
          <w:color w:val="00B050"/>
        </w:rPr>
        <w:t>in rapporteur’s understanding, the MAC CE will not be contained in the MAC PDU if the MAC PDU will be retransmitted in PTP leg and it is up to network implementation to ensure that.</w:t>
      </w:r>
    </w:p>
    <w:p w14:paraId="364D2DB9" w14:textId="79D30964" w:rsidR="00BB587F" w:rsidRDefault="00BB587F"/>
    <w:p w14:paraId="0B7A7A3E" w14:textId="77777777" w:rsidR="004566F7" w:rsidRDefault="00734261">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proofErr w:type="spellStart"/>
      <w:r>
        <w:rPr>
          <w:i/>
        </w:rPr>
        <w:t>ack-nack</w:t>
      </w:r>
      <w:proofErr w:type="spellEnd"/>
      <w:r>
        <w:rPr>
          <w:i/>
        </w:rPr>
        <w:t xml:space="preserve"> </w:t>
      </w:r>
      <w:r>
        <w:rPr>
          <w:iCs/>
        </w:rPr>
        <w:t>and when DRX is configured.</w:t>
      </w:r>
    </w:p>
    <w:p w14:paraId="74B0667A" w14:textId="77777777" w:rsidR="004566F7" w:rsidRDefault="00734261">
      <w:pPr>
        <w:rPr>
          <w:b/>
          <w:bCs/>
        </w:rPr>
      </w:pPr>
      <w:r>
        <w:rPr>
          <w:b/>
          <w:lang w:val="en-US"/>
        </w:rPr>
        <w:t xml:space="preserve">Q9: Do </w:t>
      </w:r>
      <w:r>
        <w:rPr>
          <w:b/>
          <w:bCs/>
        </w:rPr>
        <w:t>companies agree the changes proposed in [R2-2204834]?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4566F7" w14:paraId="757ED52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E583AE0" w14:textId="77777777"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9D7743A" w14:textId="77777777"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92882C" w14:textId="77777777" w:rsidR="004566F7" w:rsidRDefault="00734261">
            <w:pPr>
              <w:pStyle w:val="a6"/>
              <w:jc w:val="center"/>
              <w:rPr>
                <w:lang w:eastAsia="en-US"/>
              </w:rPr>
            </w:pPr>
            <w:r>
              <w:rPr>
                <w:sz w:val="20"/>
                <w:szCs w:val="20"/>
                <w:lang w:eastAsia="en-US"/>
              </w:rPr>
              <w:t>Comments</w:t>
            </w:r>
          </w:p>
        </w:tc>
      </w:tr>
      <w:tr w:rsidR="004566F7" w14:paraId="63685D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50D58"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9DB552" w14:textId="77777777" w:rsidR="004566F7" w:rsidRDefault="00734261">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1E826" w14:textId="77777777" w:rsidR="004566F7" w:rsidRDefault="00734261">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proofErr w:type="spellStart"/>
            <w:r>
              <w:rPr>
                <w:i/>
              </w:rPr>
              <w:t>ack-nack</w:t>
            </w:r>
            <w:proofErr w:type="spellEnd"/>
            <w:r>
              <w:rPr>
                <w:rFonts w:ascii="Arial" w:hAnsi="Arial" w:cs="Arial"/>
                <w:sz w:val="20"/>
              </w:rPr>
              <w:t>”.</w:t>
            </w:r>
          </w:p>
          <w:p w14:paraId="6773E014" w14:textId="77777777" w:rsidR="004566F7" w:rsidRDefault="00734261">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rsidR="004566F7" w14:paraId="22465D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A3447" w14:textId="77777777" w:rsidR="004566F7" w:rsidRDefault="00734261">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4477C" w14:textId="77777777" w:rsidR="004566F7" w:rsidRDefault="00734261">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7722A9" w14:textId="77777777" w:rsidR="004566F7" w:rsidRDefault="00734261">
            <w:pPr>
              <w:rPr>
                <w:rFonts w:ascii="Arial" w:hAnsi="Arial" w:cs="Arial"/>
                <w:sz w:val="20"/>
              </w:rPr>
            </w:pPr>
            <w:r>
              <w:rPr>
                <w:rFonts w:ascii="Arial" w:hAnsi="Arial" w:cs="Arial"/>
                <w:sz w:val="20"/>
              </w:rPr>
              <w:t>Makes sense if NACK-only feedback uses common resource, i.e., not possible to know which UE sent NACK.</w:t>
            </w:r>
          </w:p>
          <w:p w14:paraId="6479733A" w14:textId="77777777" w:rsidR="004566F7" w:rsidRDefault="00734261">
            <w:pPr>
              <w:rPr>
                <w:rFonts w:ascii="Arial" w:eastAsia="DengXian" w:hAnsi="Arial" w:cs="Arial"/>
                <w:sz w:val="21"/>
                <w:szCs w:val="22"/>
              </w:rPr>
            </w:pPr>
            <w:r>
              <w:rPr>
                <w:rFonts w:ascii="Arial" w:hAnsi="Arial" w:cs="Arial"/>
                <w:sz w:val="21"/>
                <w:szCs w:val="22"/>
              </w:rPr>
              <w:t>Agree with Huawei on the need of “when DRX is configured”</w:t>
            </w:r>
          </w:p>
        </w:tc>
      </w:tr>
      <w:tr w:rsidR="004566F7" w14:paraId="6ED2D0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962E"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019A3"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B43B29" w14:textId="77777777" w:rsidR="004566F7" w:rsidRDefault="00734261">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-only mod</w:t>
            </w:r>
            <w:r>
              <w:rPr>
                <w:rFonts w:ascii="Arial" w:hAnsi="Arial" w:cs="Arial" w:hint="eastAsia"/>
                <w:sz w:val="21"/>
                <w:szCs w:val="22"/>
              </w:rPr>
              <w:t>e,RAN1 does not limit it to use shared PUCCH resources(RAN1 conclusion:</w:t>
            </w:r>
          </w:p>
          <w:p w14:paraId="454E7B09" w14:textId="3849D5D0" w:rsidR="002673DC" w:rsidRDefault="00734261">
            <w:pPr>
              <w:rPr>
                <w:rFonts w:ascii="Arial" w:hAnsi="Arial" w:cs="Arial"/>
                <w:sz w:val="21"/>
                <w:szCs w:val="22"/>
              </w:rPr>
            </w:pPr>
            <w:r>
              <w:rPr>
                <w:rFonts w:ascii="Arial" w:hAnsi="Arial" w:cs="Arial"/>
                <w:sz w:val="21"/>
                <w:szCs w:val="22"/>
                <w:u w:val="single"/>
              </w:rPr>
              <w:t>PUCCH resource for NACK-only can be shared by UEs transmitting the NACK-only based HARQ-ACK feedback</w:t>
            </w:r>
            <w:r>
              <w:rPr>
                <w:rFonts w:ascii="Arial" w:hAnsi="Arial" w:cs="Arial"/>
                <w:sz w:val="21"/>
                <w:szCs w:val="22"/>
              </w:rPr>
              <w:t>.</w:t>
            </w:r>
            <w:r>
              <w:rPr>
                <w:rFonts w:ascii="Arial" w:hAnsi="Arial" w:cs="Arial" w:hint="eastAsia"/>
                <w:sz w:val="21"/>
                <w:szCs w:val="22"/>
              </w:rPr>
              <w:t>),</w:t>
            </w:r>
            <w:r>
              <w:rPr>
                <w:rFonts w:ascii="Arial" w:hAnsi="Arial" w:cs="Arial"/>
                <w:sz w:val="21"/>
                <w:szCs w:val="22"/>
              </w:rPr>
              <w:t xml:space="preserve"> the </w:t>
            </w:r>
            <w:r>
              <w:rPr>
                <w:rFonts w:ascii="Arial" w:hAnsi="Arial" w:cs="Arial"/>
                <w:sz w:val="21"/>
                <w:szCs w:val="22"/>
              </w:rPr>
              <w:lastRenderedPageBreak/>
              <w:t xml:space="preserve">network can also receive NACK and can do retransmission based on NACK. So we </w:t>
            </w:r>
            <w:r>
              <w:rPr>
                <w:rFonts w:ascii="Arial" w:hAnsi="Arial" w:cs="Arial" w:hint="eastAsia"/>
                <w:sz w:val="21"/>
                <w:szCs w:val="22"/>
              </w:rPr>
              <w:t>think the change is not correct</w:t>
            </w:r>
            <w:r>
              <w:rPr>
                <w:rFonts w:ascii="Arial" w:hAnsi="Arial" w:cs="Arial"/>
                <w:sz w:val="21"/>
                <w:szCs w:val="22"/>
              </w:rPr>
              <w:t>.</w:t>
            </w:r>
          </w:p>
        </w:tc>
      </w:tr>
      <w:tr w:rsidR="004566F7" w14:paraId="15D3D5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845D03" w14:textId="77777777" w:rsidR="004566F7" w:rsidRDefault="00734261">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11148"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0E526" w14:textId="77777777" w:rsidR="004566F7" w:rsidRDefault="00734261">
            <w:pPr>
              <w:rPr>
                <w:rFonts w:ascii="Arial" w:hAnsi="Arial" w:cs="Arial"/>
                <w:sz w:val="21"/>
                <w:szCs w:val="22"/>
              </w:rPr>
            </w:pP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w:t>
            </w:r>
            <w:proofErr w:type="spellStart"/>
            <w:r>
              <w:rPr>
                <w:rFonts w:ascii="Arial" w:hAnsi="Arial" w:cs="Arial"/>
                <w:sz w:val="20"/>
              </w:rPr>
              <w:t>gNB</w:t>
            </w:r>
            <w:proofErr w:type="spellEnd"/>
            <w:r>
              <w:rPr>
                <w:rFonts w:ascii="Arial" w:hAnsi="Arial" w:cs="Arial"/>
                <w:sz w:val="20"/>
              </w:rPr>
              <w:t xml:space="preserve"> may allocate the </w:t>
            </w:r>
            <w:proofErr w:type="spellStart"/>
            <w:r>
              <w:rPr>
                <w:rFonts w:ascii="Arial" w:hAnsi="Arial" w:cs="Arial"/>
                <w:sz w:val="20"/>
              </w:rPr>
              <w:t>retranmission</w:t>
            </w:r>
            <w:proofErr w:type="spellEnd"/>
            <w:r>
              <w:rPr>
                <w:rFonts w:ascii="Arial" w:hAnsi="Arial" w:cs="Arial"/>
                <w:sz w:val="20"/>
              </w:rPr>
              <w:t xml:space="preserve"> and the UE should be able to receive it by extending the Active Time.</w:t>
            </w:r>
          </w:p>
        </w:tc>
      </w:tr>
      <w:tr w:rsidR="004566F7" w14:paraId="1AD1E2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32CAC"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CF20"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A7D638" w14:textId="77777777" w:rsidR="004566F7" w:rsidRDefault="00734261">
            <w:pPr>
              <w:rPr>
                <w:rFonts w:ascii="Arial" w:hAnsi="Arial" w:cs="Arial"/>
                <w:sz w:val="21"/>
                <w:szCs w:val="22"/>
                <w:lang w:eastAsia="en-US"/>
              </w:rPr>
            </w:pPr>
            <w:r>
              <w:rPr>
                <w:rFonts w:ascii="Arial" w:eastAsia="맑은 고딕" w:hAnsi="Arial" w:cs="Arial"/>
                <w:sz w:val="20"/>
                <w:lang w:eastAsia="ko-KR"/>
              </w:rPr>
              <w:t xml:space="preserve">It is o.k. because </w:t>
            </w:r>
            <w:r>
              <w:rPr>
                <w:rFonts w:ascii="Arial" w:eastAsia="맑은 고딕" w:hAnsi="Arial" w:cs="Arial" w:hint="eastAsia"/>
                <w:sz w:val="20"/>
                <w:lang w:eastAsia="ko-KR"/>
              </w:rPr>
              <w:t xml:space="preserve">PUCCH resource for </w:t>
            </w:r>
            <w:proofErr w:type="spellStart"/>
            <w:r>
              <w:rPr>
                <w:rFonts w:ascii="Arial" w:eastAsia="맑은 고딕" w:hAnsi="Arial" w:cs="Arial"/>
                <w:sz w:val="20"/>
                <w:lang w:eastAsia="ko-KR"/>
              </w:rPr>
              <w:t>nack</w:t>
            </w:r>
            <w:proofErr w:type="spellEnd"/>
            <w:r>
              <w:rPr>
                <w:rFonts w:ascii="Arial" w:eastAsia="맑은 고딕" w:hAnsi="Arial" w:cs="Arial"/>
                <w:sz w:val="20"/>
                <w:lang w:eastAsia="ko-KR"/>
              </w:rPr>
              <w:t xml:space="preserve">-only mode is shared by UEs of a multicast group. One question is whether PUCCH resource for </w:t>
            </w:r>
            <w:proofErr w:type="spellStart"/>
            <w:r>
              <w:rPr>
                <w:rFonts w:ascii="Arial" w:eastAsia="맑은 고딕" w:hAnsi="Arial" w:cs="Arial"/>
                <w:sz w:val="20"/>
                <w:lang w:eastAsia="ko-KR"/>
              </w:rPr>
              <w:t>nack</w:t>
            </w:r>
            <w:proofErr w:type="spellEnd"/>
            <w:r>
              <w:rPr>
                <w:rFonts w:ascii="Arial" w:eastAsia="맑은 고딕" w:hAnsi="Arial" w:cs="Arial"/>
                <w:sz w:val="20"/>
                <w:lang w:eastAsia="ko-KR"/>
              </w:rPr>
              <w:t>-only is always shared by UEs of a multicast group or not.</w:t>
            </w:r>
          </w:p>
        </w:tc>
      </w:tr>
      <w:tr w:rsidR="004566F7" w14:paraId="409CF3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F5F497"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B507D7" w14:textId="77777777" w:rsidR="004566F7" w:rsidRDefault="00734261">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AABC9" w14:textId="77777777" w:rsidR="004566F7" w:rsidRDefault="00734261">
            <w:pPr>
              <w:rPr>
                <w:rFonts w:ascii="Arial" w:hAnsi="Arial" w:cs="Arial"/>
                <w:sz w:val="21"/>
                <w:szCs w:val="22"/>
              </w:rPr>
            </w:pPr>
            <w:r>
              <w:rPr>
                <w:rFonts w:ascii="Arial" w:hAnsi="Arial" w:cs="Arial"/>
                <w:sz w:val="21"/>
                <w:szCs w:val="22"/>
              </w:rPr>
              <w:t xml:space="preserve">Current text is clear. </w:t>
            </w:r>
          </w:p>
        </w:tc>
      </w:tr>
      <w:tr w:rsidR="004566F7" w14:paraId="16971E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9E330"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D8187" w14:textId="77777777" w:rsidR="004566F7" w:rsidRDefault="00734261">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EF0C3" w14:textId="77777777"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4566F7" w14:paraId="7CD1EF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821CF6" w14:textId="77777777" w:rsidR="004566F7" w:rsidRDefault="00734261">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D1FA" w14:textId="77777777" w:rsidR="004566F7" w:rsidRDefault="00734261">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D17AB" w14:textId="77777777" w:rsidR="004566F7" w:rsidRDefault="00734261">
            <w:pPr>
              <w:rPr>
                <w:rFonts w:ascii="Arial" w:hAnsi="Arial" w:cs="Arial"/>
                <w:sz w:val="21"/>
                <w:szCs w:val="22"/>
                <w:lang w:eastAsia="en-US"/>
              </w:rPr>
            </w:pPr>
            <w:r>
              <w:rPr>
                <w:rFonts w:ascii="Arial" w:hAnsi="Arial" w:cs="Arial"/>
                <w:sz w:val="21"/>
                <w:szCs w:val="22"/>
              </w:rPr>
              <w:t xml:space="preserve">for </w:t>
            </w:r>
            <w:proofErr w:type="spellStart"/>
            <w:r>
              <w:rPr>
                <w:rFonts w:ascii="Arial" w:hAnsi="Arial" w:cs="Arial"/>
                <w:sz w:val="21"/>
                <w:szCs w:val="22"/>
              </w:rPr>
              <w:t>Nack</w:t>
            </w:r>
            <w:proofErr w:type="spellEnd"/>
            <w:r>
              <w:rPr>
                <w:rFonts w:ascii="Arial" w:hAnsi="Arial" w:cs="Arial"/>
                <w:sz w:val="21"/>
                <w:szCs w:val="22"/>
              </w:rPr>
              <w:t xml:space="preserve"> only case, C-RNTI based Re-Tx is not possible and UE is not required to start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w:t>
            </w:r>
          </w:p>
        </w:tc>
      </w:tr>
      <w:tr w:rsidR="004566F7" w14:paraId="324A78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E30500"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43A13F" w14:textId="77777777" w:rsidR="004566F7" w:rsidRDefault="004566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DDC54" w14:textId="77777777" w:rsidR="004566F7" w:rsidRDefault="00734261">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4566F7" w14:paraId="249333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046FD8" w14:textId="77777777" w:rsidR="004566F7" w:rsidRDefault="00734261">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4399FF" w14:textId="77777777" w:rsidR="004566F7" w:rsidRDefault="00734261">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78E1A" w14:textId="77777777" w:rsidR="004566F7" w:rsidRDefault="00734261">
            <w:pPr>
              <w:rPr>
                <w:rFonts w:ascii="Arial" w:hAnsi="Arial" w:cs="Arial"/>
                <w:sz w:val="20"/>
                <w:lang w:eastAsia="en-US"/>
              </w:rPr>
            </w:pPr>
            <w:r>
              <w:rPr>
                <w:rFonts w:ascii="Arial" w:hAnsi="Arial" w:cs="Arial"/>
                <w:sz w:val="20"/>
              </w:rPr>
              <w:t xml:space="preserve">Besides, </w:t>
            </w:r>
            <w:r>
              <w:rPr>
                <w:rFonts w:ascii="Arial" w:hAnsi="Arial" w:cs="Arial" w:hint="eastAsia"/>
                <w:sz w:val="20"/>
              </w:rPr>
              <w:t>w</w:t>
            </w:r>
            <w:r>
              <w:rPr>
                <w:rFonts w:ascii="Arial" w:hAnsi="Arial" w:cs="Arial"/>
                <w:sz w:val="20"/>
              </w:rPr>
              <w:t>e also think the “when DRX is configured” is not needed.</w:t>
            </w:r>
          </w:p>
        </w:tc>
      </w:tr>
      <w:tr w:rsidR="004566F7" w14:paraId="2EF034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57DC7"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707B8"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0022D"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4566F7" w14:paraId="1FA75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D20F8"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6A668"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1AB53A" w14:textId="77777777" w:rsidR="004566F7" w:rsidRDefault="00734261">
            <w:pPr>
              <w:rPr>
                <w:rFonts w:ascii="Arial" w:eastAsia="DengXian" w:hAnsi="Arial" w:cs="Arial"/>
                <w:sz w:val="20"/>
              </w:rPr>
            </w:pPr>
            <w:r>
              <w:rPr>
                <w:rFonts w:ascii="Arial" w:eastAsia="DengXian" w:hAnsi="Arial" w:cs="Arial"/>
                <w:sz w:val="20"/>
              </w:rPr>
              <w:t>We agree w CATT and Samsung</w:t>
            </w:r>
          </w:p>
        </w:tc>
      </w:tr>
      <w:tr w:rsidR="004566F7" w14:paraId="71B2FF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47DF5"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110FF"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75DD2F" w14:textId="77777777" w:rsidR="004566F7" w:rsidRDefault="00734261">
            <w:pPr>
              <w:rPr>
                <w:rFonts w:ascii="Arial" w:hAnsi="Arial" w:cs="Arial"/>
                <w:sz w:val="21"/>
                <w:szCs w:val="22"/>
              </w:rPr>
            </w:pPr>
            <w:r>
              <w:rPr>
                <w:rFonts w:ascii="Arial" w:hAnsi="Arial" w:cs="Arial"/>
                <w:sz w:val="21"/>
                <w:szCs w:val="22"/>
              </w:rPr>
              <w:t>Agree with CATT.</w:t>
            </w:r>
          </w:p>
        </w:tc>
      </w:tr>
      <w:tr w:rsidR="004566F7" w14:paraId="21F827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07AB78" w14:textId="77777777" w:rsidR="004566F7" w:rsidRDefault="00734261">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A2522" w14:textId="77777777" w:rsidR="004566F7" w:rsidRDefault="00734261">
            <w:pPr>
              <w:jc w:val="center"/>
              <w:rPr>
                <w:rFonts w:ascii="Arial" w:eastAsia="맑은 고딕"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F8402" w14:textId="77777777" w:rsidR="004566F7" w:rsidRDefault="00734261">
            <w:pPr>
              <w:rPr>
                <w:rFonts w:ascii="Arial" w:eastAsia="DengXian" w:hAnsi="Arial" w:cs="Arial"/>
                <w:lang w:eastAsia="en-US"/>
              </w:rPr>
            </w:pPr>
            <w:r>
              <w:rPr>
                <w:rFonts w:ascii="Arial" w:hAnsi="Arial" w:cs="Arial"/>
                <w:sz w:val="21"/>
                <w:szCs w:val="22"/>
              </w:rPr>
              <w:t xml:space="preserve">Agree with </w:t>
            </w:r>
            <w:proofErr w:type="spellStart"/>
            <w:r>
              <w:rPr>
                <w:rFonts w:ascii="Arial" w:hAnsi="Arial" w:cs="Arial"/>
                <w:sz w:val="21"/>
                <w:szCs w:val="22"/>
              </w:rPr>
              <w:t>huawei</w:t>
            </w:r>
            <w:proofErr w:type="spellEnd"/>
          </w:p>
        </w:tc>
      </w:tr>
      <w:tr w:rsidR="004566F7" w14:paraId="7D0815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FA754"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631643"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9CC86" w14:textId="77777777" w:rsidR="004566F7" w:rsidRDefault="00734261">
            <w:pPr>
              <w:jc w:val="left"/>
              <w:rPr>
                <w:rFonts w:ascii="Arial" w:eastAsia="Yu Mincho" w:hAnsi="Arial" w:cs="Arial"/>
                <w:sz w:val="20"/>
                <w:lang w:val="en-US"/>
              </w:rPr>
            </w:pPr>
            <w:r>
              <w:rPr>
                <w:rFonts w:ascii="Arial" w:eastAsia="Yu Mincho" w:hAnsi="Arial" w:cs="Arial"/>
                <w:sz w:val="20"/>
                <w:lang w:val="en-US"/>
              </w:rPr>
              <w:t xml:space="preserve">This depends on whether the </w:t>
            </w:r>
            <w:proofErr w:type="spellStart"/>
            <w:r>
              <w:rPr>
                <w:rFonts w:ascii="Arial" w:eastAsia="Yu Mincho" w:hAnsi="Arial" w:cs="Arial"/>
                <w:sz w:val="20"/>
                <w:lang w:val="en-US"/>
              </w:rPr>
              <w:t>gNB</w:t>
            </w:r>
            <w:proofErr w:type="spellEnd"/>
            <w:r>
              <w:rPr>
                <w:rFonts w:ascii="Arial" w:eastAsia="Yu Mincho" w:hAnsi="Arial" w:cs="Arial"/>
                <w:sz w:val="20"/>
                <w:lang w:val="en-US"/>
              </w:rPr>
              <w:t xml:space="preserve"> can differentiate the UE via the NACK-only feedback.</w:t>
            </w:r>
          </w:p>
        </w:tc>
      </w:tr>
      <w:tr w:rsidR="004566F7" w14:paraId="4460F2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379A0E"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1DD831"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FB7FC1" w14:textId="77777777" w:rsidR="004566F7" w:rsidRDefault="00734261">
            <w:pPr>
              <w:jc w:val="left"/>
              <w:rPr>
                <w:rFonts w:ascii="Arial" w:hAnsi="Arial" w:cs="Arial"/>
                <w:sz w:val="20"/>
                <w:lang w:val="en-US"/>
              </w:rPr>
            </w:pPr>
            <w:r>
              <w:rPr>
                <w:rFonts w:ascii="Arial" w:hAnsi="Arial" w:cs="Arial" w:hint="eastAsia"/>
                <w:sz w:val="20"/>
                <w:lang w:val="en-US"/>
              </w:rPr>
              <w:t>same view with HW and Nokia.</w:t>
            </w:r>
          </w:p>
        </w:tc>
      </w:tr>
      <w:tr w:rsidR="00641ACD" w14:paraId="2E9C87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5B0C3"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9B02C1" w14:textId="77777777" w:rsidR="00641ACD" w:rsidRDefault="00641ACD" w:rsidP="00641ACD">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C57EC1" w14:textId="77777777" w:rsidR="00641ACD" w:rsidRDefault="00641ACD" w:rsidP="00641ACD">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CATT.</w:t>
            </w:r>
          </w:p>
        </w:tc>
      </w:tr>
      <w:tr w:rsidR="000C2693" w14:paraId="6E9E6B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28934" w14:textId="77777777" w:rsidR="000C2693" w:rsidRPr="008900AE" w:rsidRDefault="000C2693" w:rsidP="000C2693">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56581F" w14:textId="77777777" w:rsidR="000C2693" w:rsidRPr="008900AE" w:rsidRDefault="000C2693" w:rsidP="000C2693">
            <w:pPr>
              <w:jc w:val="center"/>
              <w:rPr>
                <w:rFonts w:ascii="Arial" w:eastAsia="DengXian" w:hAnsi="Arial" w:cs="Arial"/>
                <w:sz w:val="20"/>
              </w:rPr>
            </w:pPr>
            <w:r>
              <w:rPr>
                <w:rFonts w:ascii="Arial" w:eastAsia="DengXian" w:hAnsi="Arial" w:cs="Arial"/>
                <w:sz w:val="20"/>
              </w:rPr>
              <w:t>P</w:t>
            </w:r>
            <w:r>
              <w:rPr>
                <w:rFonts w:ascii="Arial" w:eastAsia="DengXian" w:hAnsi="Arial" w:cs="Arial" w:hint="eastAsia"/>
                <w:sz w:val="20"/>
              </w:rPr>
              <w:t>artially</w:t>
            </w:r>
            <w:r>
              <w:rPr>
                <w:rFonts w:ascii="Arial" w:eastAsia="DengXian" w:hAnsi="Arial" w:cs="Arial"/>
                <w:sz w:val="20"/>
              </w:rPr>
              <w:t xml:space="preserve"> Y</w:t>
            </w:r>
            <w:r>
              <w:rPr>
                <w:rFonts w:ascii="Arial" w:eastAsia="DengXian"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7F7B00" w14:textId="77777777" w:rsidR="000C2693" w:rsidRPr="008900AE" w:rsidRDefault="000C2693" w:rsidP="000C2693">
            <w:pPr>
              <w:rPr>
                <w:rFonts w:ascii="Arial" w:hAnsi="Arial" w:cs="Arial"/>
                <w:sz w:val="21"/>
                <w:szCs w:val="22"/>
              </w:rPr>
            </w:pPr>
            <w:r>
              <w:rPr>
                <w:rFonts w:ascii="Arial" w:hAnsi="Arial" w:cs="Arial" w:hint="eastAsia"/>
                <w:sz w:val="21"/>
                <w:szCs w:val="22"/>
              </w:rPr>
              <w:t>if</w:t>
            </w:r>
            <w:r>
              <w:rPr>
                <w:rFonts w:ascii="Arial" w:hAnsi="Arial" w:cs="Arial"/>
                <w:sz w:val="21"/>
                <w:szCs w:val="22"/>
              </w:rPr>
              <w:t xml:space="preserve"> </w:t>
            </w:r>
            <w:r>
              <w:rPr>
                <w:rFonts w:ascii="Arial" w:hAnsi="Arial" w:cs="Arial" w:hint="eastAsia"/>
                <w:sz w:val="21"/>
                <w:szCs w:val="22"/>
              </w:rPr>
              <w:t>common</w:t>
            </w:r>
            <w:r>
              <w:rPr>
                <w:rFonts w:ascii="Arial" w:hAnsi="Arial" w:cs="Arial"/>
                <w:sz w:val="21"/>
                <w:szCs w:val="22"/>
              </w:rPr>
              <w:t xml:space="preserve"> PUCCH </w:t>
            </w:r>
            <w:r>
              <w:rPr>
                <w:rFonts w:ascii="Arial" w:hAnsi="Arial" w:cs="Arial" w:hint="eastAsia"/>
                <w:sz w:val="21"/>
                <w:szCs w:val="22"/>
              </w:rPr>
              <w:t>resource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used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HARQ </w:t>
            </w:r>
            <w:r>
              <w:rPr>
                <w:rFonts w:ascii="Arial" w:hAnsi="Arial" w:cs="Arial" w:hint="eastAsia"/>
                <w:sz w:val="21"/>
                <w:szCs w:val="22"/>
              </w:rPr>
              <w:t>feedback</w:t>
            </w:r>
            <w:r>
              <w:rPr>
                <w:rFonts w:ascii="Arial" w:hAnsi="Arial" w:cs="Arial"/>
                <w:sz w:val="21"/>
                <w:szCs w:val="22"/>
              </w:rPr>
              <w:t xml:space="preserve">, </w:t>
            </w:r>
            <w:r>
              <w:rPr>
                <w:rFonts w:ascii="Arial" w:hAnsi="Arial" w:cs="Arial" w:hint="eastAsia"/>
                <w:sz w:val="21"/>
                <w:szCs w:val="22"/>
              </w:rPr>
              <w:t>probably</w:t>
            </w:r>
            <w:r>
              <w:rPr>
                <w:rFonts w:ascii="Arial" w:hAnsi="Arial" w:cs="Arial"/>
                <w:sz w:val="21"/>
                <w:szCs w:val="22"/>
              </w:rPr>
              <w:t xml:space="preserve"> </w:t>
            </w:r>
            <w:r>
              <w:rPr>
                <w:rFonts w:ascii="Arial" w:hAnsi="Arial" w:cs="Arial" w:hint="eastAsia"/>
                <w:sz w:val="21"/>
                <w:szCs w:val="22"/>
              </w:rPr>
              <w:t>the</w:t>
            </w:r>
            <w:r>
              <w:rPr>
                <w:rFonts w:ascii="Arial" w:hAnsi="Arial" w:cs="Arial"/>
                <w:sz w:val="21"/>
                <w:szCs w:val="22"/>
              </w:rPr>
              <w:t xml:space="preserve"> PTP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useful</w:t>
            </w:r>
            <w:r>
              <w:rPr>
                <w:rFonts w:ascii="Arial" w:hAnsi="Arial" w:cs="Arial"/>
                <w:sz w:val="21"/>
                <w:szCs w:val="22"/>
              </w:rPr>
              <w:t xml:space="preserve">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network</w:t>
            </w:r>
            <w:r>
              <w:rPr>
                <w:rFonts w:ascii="Arial" w:hAnsi="Arial" w:cs="Arial"/>
                <w:sz w:val="21"/>
                <w:szCs w:val="22"/>
              </w:rPr>
              <w:t xml:space="preserve"> </w:t>
            </w:r>
            <w:r>
              <w:rPr>
                <w:rFonts w:ascii="Arial" w:hAnsi="Arial" w:cs="Arial" w:hint="eastAsia"/>
                <w:sz w:val="21"/>
                <w:szCs w:val="22"/>
              </w:rPr>
              <w:t>does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know</w:t>
            </w:r>
            <w:r>
              <w:rPr>
                <w:rFonts w:ascii="Arial" w:hAnsi="Arial" w:cs="Arial"/>
                <w:sz w:val="21"/>
                <w:szCs w:val="22"/>
              </w:rPr>
              <w:t xml:space="preserve"> </w:t>
            </w:r>
            <w:r>
              <w:rPr>
                <w:rFonts w:ascii="Arial" w:hAnsi="Arial" w:cs="Arial" w:hint="eastAsia"/>
                <w:sz w:val="21"/>
                <w:szCs w:val="22"/>
              </w:rPr>
              <w:t>which</w:t>
            </w:r>
            <w:r>
              <w:rPr>
                <w:rFonts w:ascii="Arial" w:hAnsi="Arial" w:cs="Arial"/>
                <w:sz w:val="21"/>
                <w:szCs w:val="22"/>
              </w:rPr>
              <w:t xml:space="preserve"> UE </w:t>
            </w:r>
            <w:r>
              <w:rPr>
                <w:rFonts w:ascii="Arial" w:hAnsi="Arial" w:cs="Arial" w:hint="eastAsia"/>
                <w:sz w:val="21"/>
                <w:szCs w:val="22"/>
              </w:rPr>
              <w:t>decodes</w:t>
            </w:r>
            <w:r>
              <w:rPr>
                <w:rFonts w:ascii="Arial" w:hAnsi="Arial" w:cs="Arial"/>
                <w:sz w:val="21"/>
                <w:szCs w:val="22"/>
              </w:rPr>
              <w:t xml:space="preserve"> </w:t>
            </w:r>
            <w:r>
              <w:rPr>
                <w:rFonts w:ascii="Arial" w:hAnsi="Arial" w:cs="Arial" w:hint="eastAsia"/>
                <w:sz w:val="21"/>
                <w:szCs w:val="22"/>
              </w:rPr>
              <w:t>failed</w:t>
            </w:r>
            <w:r>
              <w:rPr>
                <w:rFonts w:ascii="Arial" w:hAnsi="Arial" w:cs="Arial"/>
                <w:sz w:val="21"/>
                <w:szCs w:val="22"/>
              </w:rPr>
              <w:t>.</w:t>
            </w:r>
          </w:p>
        </w:tc>
      </w:tr>
      <w:tr w:rsidR="00E659A8" w14:paraId="288C51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8AC49A" w14:textId="0A79B8A0" w:rsidR="00E659A8" w:rsidRDefault="00E659A8" w:rsidP="00E659A8">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A529BA" w14:textId="7AAC82AD" w:rsidR="00E659A8" w:rsidRDefault="00E659A8" w:rsidP="00E659A8">
            <w:pPr>
              <w:jc w:val="center"/>
              <w:rPr>
                <w:rFonts w:ascii="Arial" w:eastAsia="맑은 고딕"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E9FFC" w14:textId="471E1BA9" w:rsidR="00E659A8" w:rsidRDefault="00E659A8" w:rsidP="00E659A8">
            <w:pPr>
              <w:rPr>
                <w:rFonts w:ascii="Arial" w:eastAsia="DengXian" w:hAnsi="Arial" w:cs="Arial"/>
                <w:lang w:eastAsia="en-US"/>
              </w:rPr>
            </w:pPr>
            <w:r>
              <w:rPr>
                <w:rFonts w:ascii="Arial" w:eastAsia="Yu Mincho" w:hAnsi="Arial" w:cs="Arial"/>
                <w:sz w:val="20"/>
                <w:lang w:eastAsia="ja-JP"/>
              </w:rPr>
              <w:t>Agree with CATT.</w:t>
            </w:r>
          </w:p>
        </w:tc>
      </w:tr>
      <w:tr w:rsidR="00E659A8" w14:paraId="736B35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02205" w14:textId="08096BCD" w:rsidR="00E659A8" w:rsidRPr="002F32E8" w:rsidRDefault="00584B2F" w:rsidP="00E659A8">
            <w:pPr>
              <w:jc w:val="center"/>
              <w:rPr>
                <w:rFonts w:ascii="Arial" w:hAnsi="Arial" w:cs="Arial"/>
                <w:sz w:val="20"/>
              </w:rPr>
            </w:pPr>
            <w:r w:rsidRPr="002F32E8">
              <w:rPr>
                <w:rFonts w:ascii="Arial" w:hAnsi="Arial" w:cs="Arial" w:hint="eastAsia"/>
                <w:sz w:val="20"/>
              </w:rPr>
              <w:t>v</w:t>
            </w:r>
            <w:r w:rsidRPr="002F32E8">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F5EFE9" w14:textId="0EDD8E71" w:rsidR="00E659A8" w:rsidRPr="002F32E8" w:rsidRDefault="00F16626" w:rsidP="00E659A8">
            <w:pPr>
              <w:jc w:val="center"/>
              <w:rPr>
                <w:rFonts w:ascii="Arial" w:hAnsi="Arial" w:cs="Arial"/>
                <w:sz w:val="20"/>
              </w:rPr>
            </w:pPr>
            <w:r w:rsidRPr="002F32E8">
              <w:rPr>
                <w:rFonts w:ascii="Arial" w:hAnsi="Arial" w:cs="Arial" w:hint="eastAsia"/>
                <w:sz w:val="20"/>
              </w:rPr>
              <w:t>Y</w:t>
            </w:r>
            <w:r w:rsidRPr="002F32E8">
              <w:rPr>
                <w:rFonts w:ascii="Arial" w:hAnsi="Arial" w:cs="Arial"/>
                <w:sz w:val="20"/>
              </w:rPr>
              <w:t>es (Propo</w:t>
            </w:r>
            <w:r w:rsidR="002673DC" w:rsidRPr="002F32E8">
              <w:rPr>
                <w:rFonts w:ascii="Arial" w:hAnsi="Arial" w:cs="Arial"/>
                <w:sz w:val="20"/>
              </w:rPr>
              <w:t>n</w:t>
            </w:r>
            <w:r w:rsidRPr="002F32E8">
              <w:rPr>
                <w:rFonts w:ascii="Arial" w:hAnsi="Arial" w:cs="Arial"/>
                <w:sz w:val="20"/>
              </w:rPr>
              <w:t>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018C2B" w14:textId="4F679405" w:rsidR="00E659A8" w:rsidRPr="002F32E8" w:rsidRDefault="002673DC" w:rsidP="00E659A8">
            <w:pPr>
              <w:jc w:val="left"/>
              <w:rPr>
                <w:rFonts w:ascii="Arial" w:hAnsi="Arial" w:cs="Arial"/>
                <w:sz w:val="20"/>
              </w:rPr>
            </w:pPr>
            <w:r w:rsidRPr="002F32E8">
              <w:rPr>
                <w:rFonts w:ascii="Arial" w:hAnsi="Arial" w:cs="Arial" w:hint="eastAsia"/>
                <w:sz w:val="20"/>
              </w:rPr>
              <w:t>P</w:t>
            </w:r>
            <w:r w:rsidRPr="002F32E8">
              <w:rPr>
                <w:rFonts w:ascii="Arial" w:hAnsi="Arial" w:cs="Arial"/>
                <w:sz w:val="20"/>
              </w:rPr>
              <w:t xml:space="preserve">lease note that </w:t>
            </w:r>
            <w:proofErr w:type="spellStart"/>
            <w:r w:rsidRPr="002F32E8">
              <w:rPr>
                <w:rFonts w:ascii="Arial" w:hAnsi="Arial" w:cs="Arial"/>
                <w:sz w:val="20"/>
              </w:rPr>
              <w:t>drx</w:t>
            </w:r>
            <w:proofErr w:type="spellEnd"/>
            <w:r w:rsidRPr="002F32E8">
              <w:rPr>
                <w:rFonts w:ascii="Arial" w:hAnsi="Arial" w:cs="Arial"/>
                <w:sz w:val="20"/>
              </w:rPr>
              <w:t>-HARQ-RTT-</w:t>
            </w:r>
            <w:proofErr w:type="spellStart"/>
            <w:r w:rsidRPr="002F32E8">
              <w:rPr>
                <w:rFonts w:ascii="Arial" w:hAnsi="Arial" w:cs="Arial"/>
                <w:sz w:val="20"/>
              </w:rPr>
              <w:t>TimerDL</w:t>
            </w:r>
            <w:proofErr w:type="spellEnd"/>
            <w:r w:rsidRPr="002F32E8">
              <w:rPr>
                <w:rFonts w:ascii="Arial" w:hAnsi="Arial" w:cs="Arial"/>
                <w:sz w:val="20"/>
              </w:rPr>
              <w:t xml:space="preserve"> is used for L1-PTP retransmission monitoring. </w:t>
            </w:r>
            <w:r w:rsidR="002F32E8" w:rsidRPr="002F32E8">
              <w:rPr>
                <w:rFonts w:ascii="Arial" w:hAnsi="Arial" w:cs="Arial"/>
                <w:sz w:val="20"/>
              </w:rPr>
              <w:t xml:space="preserve">When NACK-only based HARQ-ACK feedback is used, only L1-PTM retransmission is feasible, which only requires </w:t>
            </w:r>
            <w:proofErr w:type="spellStart"/>
            <w:r w:rsidR="002F32E8" w:rsidRPr="002F32E8">
              <w:rPr>
                <w:rFonts w:ascii="Arial" w:hAnsi="Arial" w:cs="Arial"/>
                <w:sz w:val="20"/>
              </w:rPr>
              <w:t>drx</w:t>
            </w:r>
            <w:proofErr w:type="spellEnd"/>
            <w:r w:rsidR="002F32E8" w:rsidRPr="002F32E8">
              <w:rPr>
                <w:rFonts w:ascii="Arial" w:hAnsi="Arial" w:cs="Arial"/>
                <w:sz w:val="20"/>
              </w:rPr>
              <w:t>-HARQ-RTT-</w:t>
            </w:r>
            <w:proofErr w:type="spellStart"/>
            <w:r w:rsidR="002F32E8" w:rsidRPr="002F32E8">
              <w:rPr>
                <w:rFonts w:ascii="Arial" w:hAnsi="Arial" w:cs="Arial"/>
                <w:sz w:val="20"/>
              </w:rPr>
              <w:t>TimerDLPTM</w:t>
            </w:r>
            <w:proofErr w:type="spellEnd"/>
            <w:r w:rsidR="002F32E8" w:rsidRPr="002F32E8">
              <w:rPr>
                <w:rFonts w:ascii="Arial" w:hAnsi="Arial" w:cs="Arial"/>
                <w:sz w:val="20"/>
              </w:rPr>
              <w:t xml:space="preserve"> running.</w:t>
            </w:r>
          </w:p>
        </w:tc>
      </w:tr>
      <w:tr w:rsidR="00584B2F" w14:paraId="372EAB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E1F23F" w14:textId="77777777" w:rsidR="00584B2F" w:rsidRDefault="00584B2F" w:rsidP="00E659A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1750E6" w14:textId="77777777" w:rsidR="00584B2F" w:rsidRDefault="00584B2F" w:rsidP="00E659A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8764B0" w14:textId="77777777" w:rsidR="00584B2F" w:rsidRDefault="00584B2F" w:rsidP="00E659A8">
            <w:pPr>
              <w:jc w:val="left"/>
              <w:rPr>
                <w:rFonts w:ascii="Arial" w:hAnsi="Arial" w:cs="Arial"/>
                <w:sz w:val="21"/>
                <w:szCs w:val="22"/>
              </w:rPr>
            </w:pPr>
          </w:p>
        </w:tc>
      </w:tr>
    </w:tbl>
    <w:p w14:paraId="72E693BE" w14:textId="656200F3" w:rsidR="004566F7" w:rsidRPr="0059678E" w:rsidRDefault="00BB587F">
      <w:pPr>
        <w:rPr>
          <w:color w:val="00B050"/>
        </w:rPr>
      </w:pPr>
      <w:r w:rsidRPr="0059678E">
        <w:rPr>
          <w:color w:val="00B050"/>
        </w:rPr>
        <w:t>Summary: only 9/20 companies agree the changes</w:t>
      </w:r>
      <w:r w:rsidR="00473A08" w:rsidRPr="00473A08">
        <w:rPr>
          <w:color w:val="00B050"/>
        </w:rPr>
        <w:t xml:space="preserve"> proposed in [R2-2204834]</w:t>
      </w:r>
      <w:r w:rsidRPr="0059678E">
        <w:rPr>
          <w:color w:val="00B050"/>
        </w:rPr>
        <w:t xml:space="preserve">. </w:t>
      </w:r>
      <w:r w:rsidR="00101B88">
        <w:rPr>
          <w:color w:val="00B050"/>
        </w:rPr>
        <w:t>No consensus on this</w:t>
      </w:r>
      <w:r w:rsidRPr="0059678E">
        <w:rPr>
          <w:color w:val="00B050"/>
        </w:rPr>
        <w:t>.</w:t>
      </w:r>
    </w:p>
    <w:p w14:paraId="55355AAF" w14:textId="77777777" w:rsidR="00BB587F" w:rsidRDefault="00BB587F"/>
    <w:p w14:paraId="12BEC28F" w14:textId="77777777" w:rsidR="004566F7" w:rsidRDefault="00734261">
      <w:r>
        <w:t xml:space="preserve">One company think whether HARQ feedback is enabled has no impact on UE </w:t>
      </w:r>
      <w:proofErr w:type="spellStart"/>
      <w:r>
        <w:t>behavior</w:t>
      </w:r>
      <w:proofErr w:type="spellEnd"/>
      <w:r>
        <w:t xml:space="preserve"> of stopping the retransmission timers after receiving a DL multicast transmission and propose TP in section 5.7b. </w:t>
      </w:r>
    </w:p>
    <w:p w14:paraId="3B3A9608" w14:textId="77777777" w:rsidR="004566F7" w:rsidRDefault="00734261">
      <w:pPr>
        <w:rPr>
          <w:b/>
          <w:bCs/>
        </w:rPr>
      </w:pPr>
      <w:r>
        <w:rPr>
          <w:b/>
          <w:lang w:val="en-US"/>
        </w:rPr>
        <w:t xml:space="preserve">Q10: Do </w:t>
      </w:r>
      <w:r>
        <w:rPr>
          <w:b/>
          <w:bCs/>
        </w:rPr>
        <w:t>companies agree the changes proposed in [R2-2205481]?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E997B1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9A7F95" w14:textId="77777777"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F1D4654" w14:textId="77777777"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1FDE22" w14:textId="77777777" w:rsidR="004566F7" w:rsidRDefault="00734261">
            <w:pPr>
              <w:pStyle w:val="a6"/>
              <w:jc w:val="center"/>
              <w:rPr>
                <w:lang w:eastAsia="en-US"/>
              </w:rPr>
            </w:pPr>
            <w:r>
              <w:rPr>
                <w:sz w:val="20"/>
                <w:szCs w:val="20"/>
                <w:lang w:eastAsia="en-US"/>
              </w:rPr>
              <w:t>Comments</w:t>
            </w:r>
          </w:p>
        </w:tc>
      </w:tr>
      <w:tr w:rsidR="004566F7" w14:paraId="02CEDA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513A7" w14:textId="77777777" w:rsidR="004566F7" w:rsidRDefault="00734261">
            <w:pPr>
              <w:rPr>
                <w:rFonts w:ascii="Arial" w:hAnsi="Arial" w:cs="Arial"/>
                <w:sz w:val="20"/>
              </w:rPr>
            </w:pPr>
            <w:r>
              <w:rPr>
                <w:rFonts w:ascii="Arial" w:eastAsia="DengXian" w:hAnsi="Arial" w:cs="Arial" w:hint="eastAsia"/>
              </w:rPr>
              <w:lastRenderedPageBreak/>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FBAC6"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CEDE2" w14:textId="77777777" w:rsidR="004566F7" w:rsidRDefault="00734261">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rsidR="004566F7" w14:paraId="23BC0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26EAB" w14:textId="77777777" w:rsidR="004566F7" w:rsidRDefault="00734261">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C791A" w14:textId="77777777" w:rsidR="004566F7" w:rsidRDefault="00734261">
            <w:pPr>
              <w:jc w:val="center"/>
              <w:rPr>
                <w:rFonts w:ascii="Arial" w:eastAsia="맑은 고딕"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3EC944" w14:textId="77777777" w:rsidR="004566F7" w:rsidRDefault="00734261">
            <w:pPr>
              <w:jc w:val="left"/>
              <w:rPr>
                <w:rFonts w:ascii="Arial" w:eastAsia="DengXian"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4566F7" w14:paraId="0CE95D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7B071"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28EBB2" w14:textId="77777777" w:rsidR="004566F7" w:rsidRDefault="00734261">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6BCE4" w14:textId="77777777"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14:paraId="6FABC0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9E27F"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30963"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FC007E" w14:textId="77777777" w:rsidR="004566F7" w:rsidRDefault="00734261">
            <w:pPr>
              <w:rPr>
                <w:rFonts w:ascii="Arial" w:hAnsi="Arial" w:cs="Arial"/>
                <w:sz w:val="21"/>
                <w:szCs w:val="22"/>
              </w:rPr>
            </w:pPr>
            <w:r>
              <w:rPr>
                <w:rFonts w:ascii="Arial" w:hAnsi="Arial" w:cs="Arial"/>
                <w:sz w:val="20"/>
              </w:rPr>
              <w:t>Since no further DL assignment is expected, it’s natural to stop the timer.</w:t>
            </w:r>
          </w:p>
        </w:tc>
      </w:tr>
      <w:tr w:rsidR="004566F7" w14:paraId="6E000F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E5F90"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A4D354"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C2A4F" w14:textId="77777777" w:rsidR="004566F7" w:rsidRDefault="004566F7">
            <w:pPr>
              <w:rPr>
                <w:rFonts w:ascii="Arial" w:hAnsi="Arial" w:cs="Arial"/>
                <w:sz w:val="21"/>
                <w:szCs w:val="22"/>
                <w:lang w:eastAsia="en-US"/>
              </w:rPr>
            </w:pPr>
          </w:p>
        </w:tc>
      </w:tr>
      <w:tr w:rsidR="004566F7" w14:paraId="377141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CB8BD"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57EBA1" w14:textId="77777777" w:rsidR="004566F7" w:rsidRDefault="00734261">
            <w:pPr>
              <w:jc w:val="center"/>
              <w:rPr>
                <w:rFonts w:ascii="Arial" w:eastAsia="맑은 고딕"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71F1C" w14:textId="77777777"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14:paraId="0BC927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F15A49" w14:textId="77777777" w:rsidR="004566F7" w:rsidRDefault="00734261">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168CD"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E68DA" w14:textId="77777777"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4566F7" w14:paraId="4FC704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02C47A" w14:textId="77777777" w:rsidR="004566F7" w:rsidRDefault="00734261">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8467F" w14:textId="77777777" w:rsidR="004566F7" w:rsidRDefault="00734261">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56F98" w14:textId="77777777" w:rsidR="004566F7" w:rsidRDefault="00734261">
            <w:pPr>
              <w:rPr>
                <w:rFonts w:ascii="Arial" w:hAnsi="Arial" w:cs="Arial"/>
                <w:sz w:val="21"/>
                <w:szCs w:val="22"/>
                <w:lang w:eastAsia="en-US"/>
              </w:rPr>
            </w:pPr>
            <w:r>
              <w:rPr>
                <w:rFonts w:ascii="Arial" w:hAnsi="Arial" w:cs="Arial"/>
                <w:sz w:val="21"/>
                <w:szCs w:val="22"/>
              </w:rPr>
              <w:t>Same view as Nokia.</w:t>
            </w:r>
          </w:p>
        </w:tc>
      </w:tr>
      <w:tr w:rsidR="004566F7" w14:paraId="12B0E1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47806"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D510D" w14:textId="77777777" w:rsidR="004566F7" w:rsidRDefault="00734261">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2B3585" w14:textId="77777777" w:rsidR="004566F7" w:rsidRDefault="00734261">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4566F7" w14:paraId="0BF3E2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D9B8D8" w14:textId="77777777" w:rsidR="004566F7" w:rsidRDefault="00734261">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94F078"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9CF56"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Pr>
                <w:rFonts w:ascii="Arial" w:hAnsi="Arial" w:cs="Arial" w:hint="eastAsia"/>
                <w:sz w:val="20"/>
              </w:rPr>
              <w:t>Nokia</w:t>
            </w:r>
          </w:p>
        </w:tc>
      </w:tr>
      <w:tr w:rsidR="004566F7" w14:paraId="5039CE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01EF8"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F0DC60"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42FEE8" w14:textId="77777777" w:rsidR="004566F7" w:rsidRDefault="004566F7">
            <w:pPr>
              <w:rPr>
                <w:rFonts w:ascii="Arial" w:hAnsi="Arial" w:cs="Arial"/>
                <w:sz w:val="20"/>
                <w:lang w:eastAsia="en-US"/>
              </w:rPr>
            </w:pPr>
          </w:p>
        </w:tc>
      </w:tr>
      <w:tr w:rsidR="004566F7" w14:paraId="5CEB34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CD091"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A2E09"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4BD33" w14:textId="77777777" w:rsidR="004566F7" w:rsidRDefault="00734261">
            <w:pPr>
              <w:rPr>
                <w:rFonts w:ascii="Arial" w:eastAsia="DengXian" w:hAnsi="Arial" w:cs="Arial"/>
                <w:sz w:val="20"/>
              </w:rPr>
            </w:pPr>
            <w:r>
              <w:rPr>
                <w:rFonts w:ascii="Arial" w:eastAsia="DengXian" w:hAnsi="Arial" w:cs="Arial"/>
                <w:sz w:val="20"/>
              </w:rPr>
              <w:t>For the case of no feedback enabled</w:t>
            </w:r>
          </w:p>
        </w:tc>
      </w:tr>
      <w:tr w:rsidR="004566F7" w14:paraId="191B2C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EDBEE"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81253" w14:textId="77777777" w:rsidR="004566F7" w:rsidRDefault="00734261">
            <w:pPr>
              <w:jc w:val="center"/>
              <w:rPr>
                <w:rFonts w:ascii="Arial" w:eastAsia="DengXian"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3E452" w14:textId="77777777"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14:paraId="310EB8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0B178" w14:textId="77777777" w:rsidR="004566F7" w:rsidRDefault="00734261">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51BC4" w14:textId="77777777" w:rsidR="004566F7" w:rsidRDefault="00734261">
            <w:pPr>
              <w:jc w:val="center"/>
              <w:rPr>
                <w:rFonts w:ascii="Arial" w:eastAsia="맑은 고딕"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36F982" w14:textId="77777777" w:rsidR="004566F7" w:rsidRDefault="004566F7">
            <w:pPr>
              <w:rPr>
                <w:rFonts w:ascii="Arial" w:eastAsia="DengXian" w:hAnsi="Arial" w:cs="Arial"/>
                <w:lang w:eastAsia="en-US"/>
              </w:rPr>
            </w:pPr>
          </w:p>
        </w:tc>
      </w:tr>
      <w:tr w:rsidR="004566F7" w14:paraId="0831C7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D2BDB9"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5347A"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7B1718" w14:textId="77777777" w:rsidR="004566F7" w:rsidRDefault="004566F7">
            <w:pPr>
              <w:jc w:val="left"/>
              <w:rPr>
                <w:rFonts w:ascii="Arial" w:eastAsia="Yu Mincho" w:hAnsi="Arial" w:cs="Arial"/>
                <w:sz w:val="20"/>
                <w:lang w:val="en-US"/>
              </w:rPr>
            </w:pPr>
          </w:p>
        </w:tc>
      </w:tr>
      <w:tr w:rsidR="004566F7" w14:paraId="15F195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9235A"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8E3039" w14:textId="77777777"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CF6B6"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Nokia</w:t>
            </w:r>
          </w:p>
        </w:tc>
      </w:tr>
      <w:tr w:rsidR="00641ACD" w14:paraId="17259F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48E2"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26E88F" w14:textId="77777777" w:rsidR="00641ACD" w:rsidRDefault="00641ACD" w:rsidP="00641ACD">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48380" w14:textId="77777777" w:rsidR="00641ACD" w:rsidRDefault="00641ACD" w:rsidP="00641ACD">
            <w:pPr>
              <w:jc w:val="left"/>
              <w:rPr>
                <w:rFonts w:ascii="Arial" w:eastAsia="Yu Mincho" w:hAnsi="Arial" w:cs="Arial"/>
                <w:sz w:val="20"/>
                <w:lang w:eastAsia="ja-JP"/>
              </w:rPr>
            </w:pPr>
          </w:p>
        </w:tc>
      </w:tr>
      <w:tr w:rsidR="00B244B7" w14:paraId="07F2F9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BBE69" w14:textId="77777777" w:rsidR="00B244B7" w:rsidRPr="00C648F0" w:rsidRDefault="00B244B7" w:rsidP="00B244B7">
            <w:pPr>
              <w:jc w:val="center"/>
              <w:rPr>
                <w:rFonts w:ascii="Arial" w:eastAsia="DengXian" w:hAnsi="Arial" w:cs="Arial"/>
                <w:sz w:val="20"/>
              </w:rPr>
            </w:pPr>
            <w:r w:rsidRPr="00C648F0">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A4794A" w14:textId="77777777" w:rsidR="00B244B7" w:rsidRPr="005F70CC" w:rsidRDefault="005F70CC" w:rsidP="00B244B7">
            <w:pPr>
              <w:jc w:val="center"/>
              <w:rPr>
                <w:rFonts w:ascii="Arial" w:eastAsia="맑은 고딕" w:hAnsi="Arial" w:cs="Arial"/>
                <w:sz w:val="20"/>
                <w:lang w:eastAsia="ko-KR"/>
              </w:rPr>
            </w:pPr>
            <w:r w:rsidRPr="005F70CC">
              <w:rPr>
                <w:rFonts w:ascii="Arial" w:eastAsia="DengXian" w:hAnsi="Arial" w:cs="Arial"/>
                <w:sz w:val="20"/>
              </w:rPr>
              <w:t>Partially</w:t>
            </w:r>
            <w:r w:rsidRPr="005F70CC">
              <w:rPr>
                <w:rFonts w:ascii="Arial" w:eastAsia="맑은 고딕" w:hAnsi="Arial" w:cs="Arial"/>
                <w:sz w:val="20"/>
                <w:lang w:eastAsia="ko-KR"/>
              </w:rPr>
              <w:t xml:space="preserve"> Y</w:t>
            </w:r>
            <w:r w:rsidRPr="005F70CC">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E001A" w14:textId="77777777" w:rsidR="005F70CC" w:rsidRPr="005F70CC" w:rsidRDefault="005F70CC" w:rsidP="00B244B7">
            <w:pPr>
              <w:rPr>
                <w:rFonts w:ascii="Arial" w:hAnsi="Arial" w:cs="Arial"/>
                <w:sz w:val="20"/>
              </w:rPr>
            </w:pPr>
            <w:r w:rsidRPr="005F70CC">
              <w:rPr>
                <w:rFonts w:ascii="Arial" w:hAnsi="Arial" w:cs="Arial"/>
                <w:sz w:val="20"/>
              </w:rPr>
              <w:t xml:space="preserve">We admit that </w:t>
            </w:r>
            <w:r w:rsidRPr="005F70CC">
              <w:rPr>
                <w:rFonts w:ascii="Arial" w:hAnsi="Arial" w:cs="Arial"/>
              </w:rPr>
              <w:t xml:space="preserve">whether HARQ feedback is enabled has no impact on UE </w:t>
            </w:r>
            <w:proofErr w:type="spellStart"/>
            <w:r w:rsidRPr="005F70CC">
              <w:rPr>
                <w:rFonts w:ascii="Arial" w:hAnsi="Arial" w:cs="Arial"/>
              </w:rPr>
              <w:t>behavior</w:t>
            </w:r>
            <w:proofErr w:type="spellEnd"/>
            <w:r w:rsidRPr="005F70CC">
              <w:rPr>
                <w:rFonts w:ascii="Arial" w:hAnsi="Arial" w:cs="Arial"/>
              </w:rPr>
              <w:t xml:space="preserve"> of stopping the retransmission timers after receiving a DL multicast transmission</w:t>
            </w:r>
            <w:r>
              <w:rPr>
                <w:rFonts w:ascii="Arial" w:hAnsi="Arial" w:cs="Arial"/>
              </w:rPr>
              <w:t>.</w:t>
            </w:r>
          </w:p>
          <w:p w14:paraId="60E68E6E" w14:textId="77777777" w:rsidR="00B244B7" w:rsidRPr="005F70CC" w:rsidRDefault="005F70CC" w:rsidP="00B244B7">
            <w:pPr>
              <w:rPr>
                <w:rFonts w:ascii="Arial" w:hAnsi="Arial" w:cs="Arial"/>
                <w:sz w:val="20"/>
              </w:rPr>
            </w:pPr>
            <w:r>
              <w:rPr>
                <w:rFonts w:ascii="Arial" w:hAnsi="Arial" w:cs="Arial"/>
                <w:sz w:val="20"/>
              </w:rPr>
              <w:t xml:space="preserve">However, </w:t>
            </w:r>
            <w:r>
              <w:rPr>
                <w:rFonts w:ascii="Arial" w:hAnsi="Arial" w:cs="Arial" w:hint="eastAsia"/>
                <w:sz w:val="20"/>
              </w:rPr>
              <w:t>i</w:t>
            </w:r>
            <w:r w:rsidR="00B244B7" w:rsidRPr="005F70CC">
              <w:rPr>
                <w:rFonts w:ascii="Arial" w:hAnsi="Arial" w:cs="Arial"/>
                <w:sz w:val="20"/>
              </w:rPr>
              <w:t>f HARQ feedback is disabled, there is no RTT timer started, then naturally there is also no retransmission timer running.</w:t>
            </w:r>
            <w:r>
              <w:rPr>
                <w:rFonts w:ascii="Arial" w:hAnsi="Arial" w:cs="Arial"/>
                <w:sz w:val="20"/>
              </w:rPr>
              <w:t xml:space="preserve"> So no </w:t>
            </w:r>
            <w:r>
              <w:rPr>
                <w:rFonts w:ascii="Arial" w:hAnsi="Arial" w:cs="Arial" w:hint="eastAsia"/>
                <w:sz w:val="20"/>
              </w:rPr>
              <w:t>strong</w:t>
            </w:r>
            <w:r>
              <w:rPr>
                <w:rFonts w:ascii="Arial" w:hAnsi="Arial" w:cs="Arial"/>
                <w:sz w:val="20"/>
              </w:rPr>
              <w:t xml:space="preserve"> </w:t>
            </w:r>
            <w:r>
              <w:rPr>
                <w:rFonts w:ascii="Arial" w:hAnsi="Arial" w:cs="Arial" w:hint="eastAsia"/>
                <w:sz w:val="20"/>
              </w:rPr>
              <w:t>view</w:t>
            </w:r>
            <w:r>
              <w:rPr>
                <w:rFonts w:ascii="Arial" w:hAnsi="Arial" w:cs="Arial"/>
                <w:sz w:val="20"/>
              </w:rPr>
              <w:t xml:space="preserve"> </w:t>
            </w:r>
            <w:r>
              <w:rPr>
                <w:rFonts w:ascii="Arial" w:hAnsi="Arial" w:cs="Arial" w:hint="eastAsia"/>
                <w:sz w:val="20"/>
              </w:rPr>
              <w:t>for</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proposal</w:t>
            </w:r>
            <w:r>
              <w:rPr>
                <w:rFonts w:ascii="Arial" w:hAnsi="Arial" w:cs="Arial"/>
                <w:sz w:val="20"/>
              </w:rPr>
              <w:t xml:space="preserve"> </w:t>
            </w:r>
            <w:r>
              <w:rPr>
                <w:rFonts w:ascii="Arial" w:hAnsi="Arial" w:cs="Arial" w:hint="eastAsia"/>
                <w:sz w:val="20"/>
              </w:rPr>
              <w:t>change</w:t>
            </w:r>
            <w:r>
              <w:rPr>
                <w:rFonts w:ascii="Arial" w:hAnsi="Arial" w:cs="Arial"/>
                <w:sz w:val="20"/>
              </w:rPr>
              <w:t>.</w:t>
            </w:r>
          </w:p>
        </w:tc>
      </w:tr>
      <w:tr w:rsidR="00BA2975" w14:paraId="2FA040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F17B" w14:textId="379EC893" w:rsidR="00BA2975" w:rsidRDefault="00BA2975" w:rsidP="00BA2975">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EBBD3" w14:textId="61818EB6" w:rsidR="00BA2975" w:rsidRDefault="00BA2975" w:rsidP="00BA2975">
            <w:pPr>
              <w:jc w:val="center"/>
              <w:rPr>
                <w:rFonts w:ascii="Arial" w:eastAsia="맑은 고딕" w:hAnsi="Arial" w:cs="Arial"/>
                <w:lang w:val="en-US" w:eastAsia="en-US"/>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853B7" w14:textId="424CB7C1" w:rsidR="00BA2975" w:rsidRDefault="00BA2975" w:rsidP="00BA2975">
            <w:pPr>
              <w:rPr>
                <w:rFonts w:ascii="Arial" w:eastAsia="DengXian" w:hAnsi="Arial" w:cs="Arial"/>
                <w:lang w:eastAsia="en-US"/>
              </w:rPr>
            </w:pPr>
            <w:r>
              <w:rPr>
                <w:rFonts w:ascii="Arial" w:eastAsia="Yu Mincho" w:hAnsi="Arial" w:cs="Arial" w:hint="eastAsia"/>
                <w:sz w:val="20"/>
                <w:lang w:eastAsia="ja-JP"/>
              </w:rPr>
              <w:t>Agree with Nokia</w:t>
            </w:r>
          </w:p>
        </w:tc>
      </w:tr>
      <w:tr w:rsidR="00916230" w14:paraId="1C734D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DAA1AB" w14:textId="67C75197" w:rsidR="00916230" w:rsidRPr="00F8287F" w:rsidRDefault="00916230" w:rsidP="00916230">
            <w:pPr>
              <w:jc w:val="center"/>
              <w:rPr>
                <w:rFonts w:ascii="Arial" w:hAnsi="Arial" w:cs="Arial"/>
                <w:sz w:val="20"/>
              </w:rPr>
            </w:pPr>
            <w:r w:rsidRPr="00F8287F">
              <w:rPr>
                <w:rFonts w:ascii="Arial" w:hAnsi="Arial" w:cs="Arial" w:hint="eastAsia"/>
                <w:sz w:val="20"/>
              </w:rPr>
              <w:t>v</w:t>
            </w:r>
            <w:r w:rsidRPr="00F8287F">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8FB88" w14:textId="7E01FDF5" w:rsidR="00916230" w:rsidRPr="00F8287F" w:rsidRDefault="00916230" w:rsidP="00916230">
            <w:pPr>
              <w:jc w:val="center"/>
              <w:rPr>
                <w:rFonts w:ascii="Arial" w:hAnsi="Arial" w:cs="Arial"/>
                <w:sz w:val="20"/>
              </w:rPr>
            </w:pPr>
            <w:r w:rsidRPr="00F8287F">
              <w:rPr>
                <w:rFonts w:ascii="Arial" w:hAnsi="Arial" w:cs="Arial" w:hint="eastAsia"/>
                <w:sz w:val="20"/>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66526" w14:textId="2D789E56" w:rsidR="00916230" w:rsidRPr="00F8287F" w:rsidRDefault="00916230" w:rsidP="00916230">
            <w:pPr>
              <w:jc w:val="left"/>
              <w:rPr>
                <w:rFonts w:ascii="Arial" w:hAnsi="Arial" w:cs="Arial"/>
                <w:sz w:val="20"/>
              </w:rPr>
            </w:pPr>
            <w:r w:rsidRPr="00F8287F">
              <w:rPr>
                <w:rFonts w:ascii="Arial" w:hAnsi="Arial" w:cs="Arial" w:hint="eastAsia"/>
                <w:sz w:val="20"/>
              </w:rPr>
              <w:t>Agree with Nokia</w:t>
            </w:r>
          </w:p>
        </w:tc>
      </w:tr>
      <w:tr w:rsidR="00916230" w14:paraId="7F040D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269DC0" w14:textId="77777777" w:rsidR="00916230" w:rsidRDefault="00916230" w:rsidP="00916230">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EB960" w14:textId="77777777" w:rsidR="00916230" w:rsidRDefault="00916230" w:rsidP="00916230">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A5D8F" w14:textId="77777777" w:rsidR="00916230" w:rsidRDefault="00916230" w:rsidP="00916230">
            <w:pPr>
              <w:jc w:val="left"/>
              <w:rPr>
                <w:rFonts w:ascii="Arial" w:hAnsi="Arial" w:cs="Arial"/>
                <w:sz w:val="21"/>
                <w:szCs w:val="22"/>
              </w:rPr>
            </w:pPr>
          </w:p>
        </w:tc>
      </w:tr>
    </w:tbl>
    <w:p w14:paraId="313BBC53" w14:textId="7083C664" w:rsidR="00A240A9" w:rsidRPr="00A240A9" w:rsidRDefault="004142CD">
      <w:pPr>
        <w:rPr>
          <w:color w:val="00B050"/>
        </w:rPr>
      </w:pPr>
      <w:r w:rsidRPr="00473A08">
        <w:rPr>
          <w:color w:val="00B050"/>
        </w:rPr>
        <w:lastRenderedPageBreak/>
        <w:t xml:space="preserve">Summary: </w:t>
      </w:r>
      <w:r w:rsidR="00A240A9">
        <w:rPr>
          <w:color w:val="00B050"/>
        </w:rPr>
        <w:t xml:space="preserve">Most companies share the same view with Nokia, i.e. </w:t>
      </w:r>
      <w:r w:rsidR="00A240A9" w:rsidRPr="00A240A9">
        <w:rPr>
          <w:color w:val="00B050"/>
        </w:rPr>
        <w:t xml:space="preserve">Stopping </w:t>
      </w:r>
      <w:proofErr w:type="spellStart"/>
      <w:r w:rsidR="00A240A9" w:rsidRPr="00A240A9">
        <w:rPr>
          <w:i/>
          <w:color w:val="00B050"/>
        </w:rPr>
        <w:t>drx-RetransmissionTimerDL</w:t>
      </w:r>
      <w:proofErr w:type="spellEnd"/>
      <w:r w:rsidR="00A240A9" w:rsidRPr="00A240A9">
        <w:rPr>
          <w:color w:val="00B050"/>
        </w:rPr>
        <w:t xml:space="preserve"> always regardless of HARQ feedback enabling</w:t>
      </w:r>
      <w:r w:rsidR="00A240A9">
        <w:rPr>
          <w:color w:val="00B050"/>
        </w:rPr>
        <w:t xml:space="preserve">, but for </w:t>
      </w:r>
      <w:proofErr w:type="spellStart"/>
      <w:r w:rsidR="00A240A9" w:rsidRPr="00A240A9">
        <w:rPr>
          <w:i/>
          <w:color w:val="00B050"/>
        </w:rPr>
        <w:t>drx</w:t>
      </w:r>
      <w:proofErr w:type="spellEnd"/>
      <w:r w:rsidR="00A240A9" w:rsidRPr="00A240A9">
        <w:rPr>
          <w:i/>
          <w:color w:val="00B050"/>
        </w:rPr>
        <w:t>-</w:t>
      </w:r>
      <w:proofErr w:type="spellStart"/>
      <w:r w:rsidR="00A240A9" w:rsidRPr="00A240A9">
        <w:rPr>
          <w:i/>
          <w:color w:val="00B050"/>
        </w:rPr>
        <w:t>RetransmissionTimerDL</w:t>
      </w:r>
      <w:proofErr w:type="spellEnd"/>
      <w:r w:rsidR="00A240A9">
        <w:rPr>
          <w:i/>
          <w:color w:val="00B050"/>
        </w:rPr>
        <w:t>-PTM</w:t>
      </w:r>
      <w:r w:rsidR="00A240A9">
        <w:rPr>
          <w:color w:val="00B050"/>
        </w:rPr>
        <w:t xml:space="preserve">, there is no consensus. </w:t>
      </w:r>
    </w:p>
    <w:p w14:paraId="0E6B5AC7" w14:textId="7475B6A7" w:rsidR="004566F7" w:rsidRPr="00A240A9" w:rsidRDefault="00A240A9">
      <w:pPr>
        <w:rPr>
          <w:b/>
          <w:color w:val="00B050"/>
        </w:rPr>
      </w:pPr>
      <w:r w:rsidRPr="00A240A9">
        <w:rPr>
          <w:b/>
          <w:color w:val="00B050"/>
        </w:rPr>
        <w:t>Proposal 8:</w:t>
      </w:r>
      <w:r w:rsidR="00ED710F">
        <w:rPr>
          <w:rFonts w:hint="eastAsia"/>
          <w:b/>
          <w:color w:val="00B050"/>
        </w:rPr>
        <w:t>（</w:t>
      </w:r>
      <w:r w:rsidR="00ED710F">
        <w:rPr>
          <w:rFonts w:hint="eastAsia"/>
          <w:b/>
          <w:color w:val="00B050"/>
        </w:rPr>
        <w:t>20/20</w:t>
      </w:r>
      <w:r w:rsidR="00ED710F">
        <w:rPr>
          <w:rFonts w:hint="eastAsia"/>
          <w:b/>
          <w:color w:val="00B050"/>
        </w:rPr>
        <w:t>）</w:t>
      </w:r>
      <w:r w:rsidRPr="00A240A9">
        <w:rPr>
          <w:b/>
          <w:color w:val="00B050"/>
        </w:rPr>
        <w:t xml:space="preserve">Stopping </w:t>
      </w:r>
      <w:proofErr w:type="spellStart"/>
      <w:r w:rsidRPr="00A240A9">
        <w:rPr>
          <w:b/>
          <w:i/>
          <w:color w:val="00B050"/>
        </w:rPr>
        <w:t>drx-RetransmissionTimerDL</w:t>
      </w:r>
      <w:proofErr w:type="spellEnd"/>
      <w:r w:rsidRPr="00A240A9">
        <w:rPr>
          <w:b/>
          <w:color w:val="00B050"/>
        </w:rPr>
        <w:t xml:space="preserve"> always regardless of HARQ feedback enabling. FFS for </w:t>
      </w:r>
      <w:proofErr w:type="spellStart"/>
      <w:r w:rsidRPr="00A240A9">
        <w:rPr>
          <w:b/>
          <w:i/>
          <w:color w:val="00B050"/>
        </w:rPr>
        <w:t>drx</w:t>
      </w:r>
      <w:proofErr w:type="spellEnd"/>
      <w:r w:rsidRPr="00A240A9">
        <w:rPr>
          <w:b/>
          <w:i/>
          <w:color w:val="00B050"/>
        </w:rPr>
        <w:t>-</w:t>
      </w:r>
      <w:proofErr w:type="spellStart"/>
      <w:r w:rsidRPr="00A240A9">
        <w:rPr>
          <w:b/>
          <w:i/>
          <w:color w:val="00B050"/>
        </w:rPr>
        <w:t>RetransmissionTimerDL</w:t>
      </w:r>
      <w:proofErr w:type="spellEnd"/>
      <w:r w:rsidRPr="00A240A9">
        <w:rPr>
          <w:b/>
          <w:i/>
          <w:color w:val="00B050"/>
        </w:rPr>
        <w:t>-PTM.</w:t>
      </w:r>
    </w:p>
    <w:p w14:paraId="128A94D9" w14:textId="77777777" w:rsidR="00473A08" w:rsidRDefault="00473A08"/>
    <w:p w14:paraId="4786390B" w14:textId="77777777" w:rsidR="004566F7" w:rsidRDefault="00734261">
      <w:pPr>
        <w:pStyle w:val="2"/>
      </w:pPr>
      <w:r>
        <w:t>2.</w:t>
      </w:r>
      <w:r>
        <w:rPr>
          <w:rFonts w:hint="eastAsia"/>
        </w:rPr>
        <w:t>2</w:t>
      </w:r>
      <w:r>
        <w:t xml:space="preserve"> </w:t>
      </w:r>
      <w:r>
        <w:rPr>
          <w:rFonts w:hint="eastAsia"/>
        </w:rPr>
        <w:t>Broad</w:t>
      </w:r>
      <w:r>
        <w:t xml:space="preserve">cast </w:t>
      </w:r>
    </w:p>
    <w:p w14:paraId="0347300B" w14:textId="77777777" w:rsidR="004566F7" w:rsidRDefault="00734261">
      <w:pPr>
        <w:pStyle w:val="3"/>
      </w:pPr>
      <w:r>
        <w:rPr>
          <w:rFonts w:hint="eastAsia"/>
        </w:rPr>
        <w:t>2.2.1</w:t>
      </w:r>
      <w:r>
        <w:t xml:space="preserve"> Broadcast DRX related changes</w:t>
      </w:r>
    </w:p>
    <w:p w14:paraId="5D0ACFB0" w14:textId="77777777" w:rsidR="004566F7" w:rsidRDefault="00734261">
      <w:r>
        <w:t xml:space="preserve">In [R2-2205218], it proposed to add one note to highlight the timing for DRX duration calculation when </w:t>
      </w:r>
      <w:proofErr w:type="spellStart"/>
      <w:r>
        <w:t>SCell</w:t>
      </w:r>
      <w:proofErr w:type="spellEnd"/>
      <w:r>
        <w:t xml:space="preserve"> is configured for broadcast MBS reception.</w:t>
      </w:r>
    </w:p>
    <w:p w14:paraId="02CE8DE7" w14:textId="77777777" w:rsidR="004566F7" w:rsidRDefault="00734261">
      <w:pPr>
        <w:pStyle w:val="NO"/>
      </w:pPr>
      <w:ins w:id="7" w:author="OPPO-Shukun" w:date="2022-04-25T09:28:00Z">
        <w:r>
          <w:t xml:space="preserve">NOTE </w:t>
        </w:r>
        <w:r>
          <w:rPr>
            <w:lang w:eastAsia="zh-CN"/>
          </w:rPr>
          <w:t>X</w:t>
        </w:r>
        <w:r>
          <w:t>:</w:t>
        </w:r>
        <w:r>
          <w:tab/>
        </w:r>
      </w:ins>
      <w:ins w:id="8" w:author="OPPO-Shukun" w:date="2022-04-25T09:29:00Z">
        <w:r>
          <w:t xml:space="preserve">If </w:t>
        </w:r>
      </w:ins>
      <w:ins w:id="9" w:author="OPPO-Shukun" w:date="2022-04-25T09:32:00Z">
        <w:r>
          <w:t xml:space="preserve">a </w:t>
        </w:r>
      </w:ins>
      <w:proofErr w:type="spellStart"/>
      <w:ins w:id="10" w:author="OPPO-Shukun" w:date="2022-04-25T09:29:00Z">
        <w:r>
          <w:t>SCell</w:t>
        </w:r>
        <w:proofErr w:type="spellEnd"/>
        <w:r>
          <w:t xml:space="preserve"> is configured for MBS</w:t>
        </w:r>
      </w:ins>
      <w:ins w:id="11" w:author="OPPO-Shukun" w:date="2022-04-25T09:30:00Z">
        <w:r>
          <w:t xml:space="preserve"> </w:t>
        </w:r>
      </w:ins>
      <w:ins w:id="12" w:author="OPPO-Shukun" w:date="2022-04-25T09:29:00Z">
        <w:r>
          <w:t xml:space="preserve">broadcast </w:t>
        </w:r>
      </w:ins>
      <w:ins w:id="13" w:author="OPPO-Shukun" w:date="2022-04-25T09:30:00Z">
        <w:r>
          <w:t xml:space="preserve">reception, 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p w14:paraId="49267DCE" w14:textId="77777777" w:rsidR="004566F7" w:rsidRDefault="00734261">
      <w:pPr>
        <w:rPr>
          <w:b/>
          <w:bCs/>
        </w:rPr>
      </w:pPr>
      <w:r>
        <w:rPr>
          <w:b/>
          <w:lang w:val="en-US"/>
        </w:rPr>
        <w:t xml:space="preserve">Q11: Do </w:t>
      </w:r>
      <w:r>
        <w:rPr>
          <w:b/>
          <w:bCs/>
        </w:rPr>
        <w:t>companies agree the below proposal and the changes proposed in [R2-2205218]?</w:t>
      </w:r>
    </w:p>
    <w:p w14:paraId="64B52C17" w14:textId="77777777" w:rsidR="004566F7" w:rsidRDefault="00734261">
      <w:pPr>
        <w:rPr>
          <w:b/>
          <w:bCs/>
        </w:rPr>
      </w:pPr>
      <w:r>
        <w:rPr>
          <w:b/>
          <w:bCs/>
        </w:rPr>
        <w:t xml:space="preserve">Proposal: If a </w:t>
      </w:r>
      <w:proofErr w:type="spellStart"/>
      <w:r>
        <w:rPr>
          <w:b/>
          <w:bCs/>
        </w:rPr>
        <w:t>SCell</w:t>
      </w:r>
      <w:proofErr w:type="spellEnd"/>
      <w:r>
        <w:rPr>
          <w:b/>
          <w:bCs/>
        </w:rPr>
        <w:t xml:space="preserve"> is configured for MBS broadcast reception, the SFN of this </w:t>
      </w:r>
      <w:proofErr w:type="spellStart"/>
      <w:r>
        <w:rPr>
          <w:b/>
          <w:bCs/>
        </w:rPr>
        <w:t>SCell</w:t>
      </w:r>
      <w:proofErr w:type="spellEnd"/>
      <w:r>
        <w:rPr>
          <w:b/>
          <w:bCs/>
        </w:rPr>
        <w:t xml:space="preserve"> is used to calculate the DRX duration, otherwise the SFN of the </w:t>
      </w:r>
      <w:proofErr w:type="spellStart"/>
      <w:r>
        <w:rPr>
          <w:b/>
          <w:bCs/>
        </w:rPr>
        <w:t>SpCell</w:t>
      </w:r>
      <w:proofErr w:type="spellEnd"/>
      <w:r>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ABA867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569608D" w14:textId="77777777"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6A9ADCF" w14:textId="77777777"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7D9499" w14:textId="77777777" w:rsidR="004566F7" w:rsidRDefault="00734261">
            <w:pPr>
              <w:pStyle w:val="a6"/>
              <w:jc w:val="center"/>
              <w:rPr>
                <w:lang w:eastAsia="en-US"/>
              </w:rPr>
            </w:pPr>
            <w:r>
              <w:rPr>
                <w:sz w:val="20"/>
                <w:szCs w:val="20"/>
                <w:lang w:eastAsia="en-US"/>
              </w:rPr>
              <w:t>Comments</w:t>
            </w:r>
          </w:p>
        </w:tc>
      </w:tr>
      <w:tr w:rsidR="004566F7" w14:paraId="7EC10F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5C871"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A773E3" w14:textId="77777777" w:rsidR="004566F7" w:rsidRDefault="00734261">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15A753" w14:textId="77777777" w:rsidR="004566F7" w:rsidRDefault="00734261">
            <w:pPr>
              <w:jc w:val="left"/>
              <w:rPr>
                <w:rFonts w:ascii="Arial" w:hAnsi="Arial" w:cs="Arial"/>
                <w:sz w:val="20"/>
              </w:rPr>
            </w:pPr>
            <w:r>
              <w:rPr>
                <w:rFonts w:ascii="Arial" w:hAnsi="Arial" w:cs="Arial"/>
                <w:sz w:val="20"/>
              </w:rPr>
              <w:t xml:space="preserve">Agree with the intention, but should clarify that this doesn’t require UE to read MIB of </w:t>
            </w:r>
            <w:proofErr w:type="spellStart"/>
            <w:r>
              <w:rPr>
                <w:rFonts w:ascii="Arial" w:hAnsi="Arial" w:cs="Arial"/>
                <w:sz w:val="20"/>
              </w:rPr>
              <w:t>SCell</w:t>
            </w:r>
            <w:proofErr w:type="spellEnd"/>
            <w:r>
              <w:rPr>
                <w:rFonts w:ascii="Arial" w:hAnsi="Arial" w:cs="Arial"/>
                <w:sz w:val="20"/>
              </w:rPr>
              <w:t xml:space="preserve">. The UE </w:t>
            </w:r>
            <w:r>
              <w:rPr>
                <w:rFonts w:ascii="Arial" w:hAnsi="Arial" w:cs="Arial" w:hint="eastAsia"/>
                <w:sz w:val="20"/>
              </w:rPr>
              <w:t>can</w:t>
            </w:r>
            <w:r>
              <w:rPr>
                <w:rFonts w:ascii="Arial" w:hAnsi="Arial" w:cs="Arial"/>
                <w:sz w:val="20"/>
              </w:rPr>
              <w:t xml:space="preserve"> derive the SFN of </w:t>
            </w:r>
            <w:proofErr w:type="spellStart"/>
            <w:r>
              <w:rPr>
                <w:rFonts w:ascii="Arial" w:hAnsi="Arial" w:cs="Arial"/>
                <w:sz w:val="20"/>
              </w:rPr>
              <w:t>SCell</w:t>
            </w:r>
            <w:proofErr w:type="spellEnd"/>
            <w:r>
              <w:rPr>
                <w:rFonts w:ascii="Arial" w:hAnsi="Arial" w:cs="Arial"/>
                <w:sz w:val="20"/>
              </w:rPr>
              <w:t xml:space="preserve"> from SFN of </w:t>
            </w:r>
            <w:proofErr w:type="spellStart"/>
            <w:r>
              <w:rPr>
                <w:rFonts w:ascii="Arial" w:hAnsi="Arial" w:cs="Arial"/>
                <w:sz w:val="20"/>
              </w:rPr>
              <w:t>SpCell</w:t>
            </w:r>
            <w:proofErr w:type="spellEnd"/>
            <w:r>
              <w:rPr>
                <w:rFonts w:ascii="Arial" w:hAnsi="Arial" w:cs="Arial"/>
                <w:sz w:val="20"/>
              </w:rPr>
              <w:t>.</w:t>
            </w:r>
          </w:p>
        </w:tc>
      </w:tr>
      <w:tr w:rsidR="004566F7" w14:paraId="579854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D182A" w14:textId="77777777" w:rsidR="004566F7" w:rsidRDefault="00734261">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4DB9A" w14:textId="77777777" w:rsidR="004566F7" w:rsidRDefault="00734261">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395C56" w14:textId="77777777" w:rsidR="004566F7" w:rsidRDefault="004566F7">
            <w:pPr>
              <w:rPr>
                <w:rFonts w:ascii="Arial" w:eastAsia="DengXian" w:hAnsi="Arial" w:cs="Arial"/>
                <w:sz w:val="21"/>
                <w:szCs w:val="22"/>
              </w:rPr>
            </w:pPr>
          </w:p>
        </w:tc>
      </w:tr>
      <w:tr w:rsidR="004566F7" w14:paraId="0650E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5D11D"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63EB9A"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230EA" w14:textId="77777777" w:rsidR="004566F7" w:rsidRDefault="00734261">
            <w:pPr>
              <w:pStyle w:val="NO"/>
              <w:ind w:left="0" w:firstLine="0"/>
              <w:rPr>
                <w:rFonts w:eastAsiaTheme="minorEastAsia"/>
                <w:lang w:eastAsia="zh-CN"/>
              </w:rPr>
            </w:pPr>
            <w:r>
              <w:rPr>
                <w:rFonts w:eastAsiaTheme="minorEastAsia" w:hint="eastAsia"/>
                <w:lang w:eastAsia="zh-CN"/>
              </w:rPr>
              <w:t xml:space="preserve"> It may be better to </w:t>
            </w:r>
            <w:r>
              <w:rPr>
                <w:rFonts w:eastAsiaTheme="minorEastAsia"/>
                <w:lang w:eastAsia="zh-CN"/>
              </w:rPr>
              <w:t>align</w:t>
            </w:r>
            <w:r>
              <w:rPr>
                <w:rFonts w:eastAsiaTheme="minorEastAsia" w:hint="eastAsia"/>
                <w:lang w:eastAsia="zh-CN"/>
              </w:rPr>
              <w:t xml:space="preserve"> with the unicast DRX principle</w:t>
            </w:r>
          </w:p>
          <w:p w14:paraId="162B3CCE" w14:textId="77777777" w:rsidR="004566F7" w:rsidRDefault="00734261">
            <w:pPr>
              <w:pStyle w:val="NO"/>
              <w:ind w:left="0" w:firstLine="0"/>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14:paraId="13C85C5E" w14:textId="77777777" w:rsidR="004566F7" w:rsidRDefault="00734261">
            <w:pPr>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088C381A" w14:textId="77777777" w:rsidR="004566F7" w:rsidRDefault="00734261">
            <w:pPr>
              <w:rPr>
                <w:rFonts w:ascii="Arial" w:hAnsi="Arial" w:cs="Arial"/>
                <w:sz w:val="21"/>
                <w:szCs w:val="22"/>
              </w:rPr>
            </w:pPr>
            <w:r>
              <w:rPr>
                <w:rFonts w:ascii="Arial" w:hAnsi="Arial" w:cs="Arial" w:hint="eastAsia"/>
                <w:color w:val="FF0000"/>
                <w:sz w:val="21"/>
                <w:szCs w:val="22"/>
              </w:rPr>
              <w:t>[</w:t>
            </w:r>
            <w:r>
              <w:rPr>
                <w:rFonts w:ascii="Arial" w:hAnsi="Arial" w:cs="Arial"/>
                <w:color w:val="FF0000"/>
                <w:sz w:val="21"/>
                <w:szCs w:val="22"/>
              </w:rPr>
              <w:t>OPPO] It is for broadcast, it will be always based on SFN of the cell who broadcasts MCCH.</w:t>
            </w:r>
          </w:p>
        </w:tc>
      </w:tr>
      <w:tr w:rsidR="004566F7" w14:paraId="2679BA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F56DE3"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59E6B"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1B397F" w14:textId="77777777" w:rsidR="004566F7" w:rsidRDefault="00734261">
            <w:pPr>
              <w:rPr>
                <w:rFonts w:ascii="Arial" w:hAnsi="Arial" w:cs="Arial"/>
                <w:sz w:val="21"/>
                <w:szCs w:val="22"/>
              </w:rPr>
            </w:pPr>
            <w:r>
              <w:rPr>
                <w:rFonts w:ascii="Arial" w:hAnsi="Arial" w:cs="Arial"/>
                <w:sz w:val="20"/>
              </w:rPr>
              <w:t>In CA, inter-subframe synchronization is assumed. Agree with CATT.</w:t>
            </w:r>
          </w:p>
        </w:tc>
      </w:tr>
      <w:tr w:rsidR="004566F7" w14:paraId="39AAA2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E309F8"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023DFE"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11D61" w14:textId="77777777" w:rsidR="004566F7" w:rsidRDefault="00734261">
            <w:pPr>
              <w:jc w:val="left"/>
              <w:rPr>
                <w:rFonts w:ascii="Arial" w:eastAsia="맑은 고딕" w:hAnsi="Arial" w:cs="Arial"/>
                <w:sz w:val="20"/>
                <w:lang w:eastAsia="ko-KR"/>
              </w:rPr>
            </w:pPr>
            <w:r>
              <w:rPr>
                <w:rFonts w:ascii="Arial" w:eastAsia="맑은 고딕" w:hAnsi="Arial" w:cs="Arial"/>
                <w:sz w:val="20"/>
                <w:lang w:eastAsia="ko-KR"/>
              </w:rPr>
              <w:t>We agree to the proposal. However, it is not sure that NOTE is required because it can be inferred from the RRC description (5.9.3.3</w:t>
            </w:r>
            <w:r>
              <w:rPr>
                <w:rFonts w:ascii="Arial" w:eastAsia="맑은 고딕" w:hAnsi="Arial" w:cs="Arial"/>
                <w:sz w:val="20"/>
                <w:lang w:eastAsia="ko-KR"/>
              </w:rPr>
              <w:tab/>
              <w:t xml:space="preserve"> Broadcast MRB establishment).</w:t>
            </w:r>
          </w:p>
          <w:p w14:paraId="5FA0DF7D" w14:textId="77777777" w:rsidR="004566F7" w:rsidRDefault="00734261">
            <w:pPr>
              <w:rPr>
                <w:rFonts w:ascii="Arial" w:hAnsi="Arial" w:cs="Arial"/>
                <w:sz w:val="21"/>
                <w:szCs w:val="22"/>
                <w:lang w:eastAsia="en-US"/>
              </w:rPr>
            </w:pPr>
            <w:r>
              <w:t>1&gt;</w:t>
            </w:r>
            <w:r>
              <w:tab/>
              <w:t xml:space="preserve">receive DL-SCH </w:t>
            </w:r>
            <w:r>
              <w:rPr>
                <w:shd w:val="clear" w:color="auto" w:fill="FFFF00"/>
              </w:rPr>
              <w:t xml:space="preserve">on the cell where the </w:t>
            </w:r>
            <w:proofErr w:type="spellStart"/>
            <w:r>
              <w:rPr>
                <w:i/>
                <w:shd w:val="clear" w:color="auto" w:fill="FFFF00"/>
              </w:rPr>
              <w:t>MBSBroadcastConfiguration</w:t>
            </w:r>
            <w:proofErr w:type="spellEnd"/>
            <w:r>
              <w:rPr>
                <w:shd w:val="clear" w:color="auto" w:fill="FFFF00"/>
              </w:rPr>
              <w:t xml:space="preserve"> message was received</w:t>
            </w:r>
            <w:r>
              <w:t xml:space="preserve"> for the MBS broadcast service for which the broadcast MRB is established and using </w:t>
            </w:r>
            <w:r>
              <w:rPr>
                <w:i/>
              </w:rPr>
              <w:t>g-RNTI</w:t>
            </w:r>
            <w:r>
              <w:t xml:space="preserve"> and </w:t>
            </w:r>
            <w:proofErr w:type="spellStart"/>
            <w:r>
              <w:rPr>
                <w:i/>
              </w:rPr>
              <w:t>mtch-SchedulingInfo</w:t>
            </w:r>
            <w:proofErr w:type="spellEnd"/>
            <w:r>
              <w:t xml:space="preserve"> (if included) in this message for this MBS broadcast service;</w:t>
            </w:r>
          </w:p>
        </w:tc>
      </w:tr>
      <w:tr w:rsidR="004566F7" w14:paraId="19314B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F2EF2"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8D5ED"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A3C10A" w14:textId="77777777" w:rsidR="004566F7" w:rsidRDefault="00734261">
            <w:pPr>
              <w:rPr>
                <w:rFonts w:ascii="Arial" w:hAnsi="Arial" w:cs="Arial"/>
                <w:sz w:val="21"/>
                <w:szCs w:val="22"/>
              </w:rPr>
            </w:pPr>
            <w:r>
              <w:rPr>
                <w:rFonts w:ascii="Arial" w:hAnsi="Arial" w:cs="Arial"/>
                <w:color w:val="000000" w:themeColor="text1"/>
                <w:sz w:val="21"/>
                <w:szCs w:val="22"/>
              </w:rPr>
              <w:t>It is for broadcast, it will be always based on SFN of the cell who broadcasts MCCH</w:t>
            </w:r>
            <w:proofErr w:type="gramStart"/>
            <w:r>
              <w:rPr>
                <w:rFonts w:ascii="Arial" w:hAnsi="Arial" w:cs="Arial"/>
                <w:color w:val="000000" w:themeColor="text1"/>
                <w:sz w:val="21"/>
                <w:szCs w:val="22"/>
              </w:rPr>
              <w:t>..</w:t>
            </w:r>
            <w:proofErr w:type="gramEnd"/>
          </w:p>
        </w:tc>
      </w:tr>
      <w:tr w:rsidR="004566F7" w14:paraId="0B7B4A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203C41" w14:textId="77777777" w:rsidR="004566F7" w:rsidRDefault="0073426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B43BF7"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D4EF7" w14:textId="77777777" w:rsidR="004566F7" w:rsidRDefault="00734261">
            <w:pPr>
              <w:rPr>
                <w:rFonts w:ascii="Arial" w:hAnsi="Arial" w:cs="Arial"/>
                <w:sz w:val="21"/>
                <w:szCs w:val="22"/>
                <w:lang w:eastAsia="en-US"/>
              </w:rPr>
            </w:pPr>
            <w:r>
              <w:rPr>
                <w:rFonts w:ascii="Arial" w:hAnsi="Arial" w:cs="Arial"/>
                <w:color w:val="000000" w:themeColor="text1"/>
                <w:sz w:val="21"/>
                <w:szCs w:val="22"/>
              </w:rPr>
              <w:t>We assume SFN operation is transparent to the UE</w:t>
            </w:r>
          </w:p>
        </w:tc>
      </w:tr>
      <w:tr w:rsidR="004566F7" w14:paraId="6FCB6D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B203" w14:textId="77777777" w:rsidR="004566F7" w:rsidRDefault="00734261">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01D0F0" w14:textId="77777777" w:rsidR="004566F7" w:rsidRDefault="00734261">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B97BB4" w14:textId="77777777" w:rsidR="004566F7" w:rsidRDefault="004566F7">
            <w:pPr>
              <w:rPr>
                <w:rFonts w:ascii="Arial" w:hAnsi="Arial" w:cs="Arial"/>
                <w:sz w:val="21"/>
                <w:szCs w:val="22"/>
                <w:lang w:eastAsia="en-US"/>
              </w:rPr>
            </w:pPr>
          </w:p>
        </w:tc>
      </w:tr>
      <w:tr w:rsidR="004566F7" w14:paraId="5B7961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82772" w14:textId="77777777" w:rsidR="004566F7" w:rsidRDefault="00734261">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E2100"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C4B5A4" w14:textId="77777777" w:rsidR="004566F7" w:rsidRDefault="00734261">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is used, the UE is in connected mode and can simply following SFN of </w:t>
            </w:r>
            <w:proofErr w:type="spellStart"/>
            <w:r>
              <w:rPr>
                <w:rFonts w:ascii="Arial" w:hAnsi="Arial" w:cs="Arial"/>
                <w:sz w:val="21"/>
                <w:szCs w:val="22"/>
                <w:lang w:eastAsia="en-US"/>
              </w:rPr>
              <w:t>Spcell</w:t>
            </w:r>
            <w:proofErr w:type="spellEnd"/>
            <w:r>
              <w:rPr>
                <w:rFonts w:ascii="Arial" w:hAnsi="Arial" w:cs="Arial"/>
                <w:sz w:val="21"/>
                <w:szCs w:val="22"/>
                <w:lang w:eastAsia="en-US"/>
              </w:rPr>
              <w:t>. Agree with CATT.</w:t>
            </w:r>
          </w:p>
        </w:tc>
      </w:tr>
      <w:tr w:rsidR="004566F7" w14:paraId="1ED546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8DB931" w14:textId="77777777" w:rsidR="004566F7" w:rsidRDefault="00734261">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067BD9"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9EEA7" w14:textId="77777777" w:rsidR="004566F7" w:rsidRDefault="004566F7">
            <w:pPr>
              <w:rPr>
                <w:rFonts w:ascii="Arial" w:hAnsi="Arial" w:cs="Arial"/>
                <w:sz w:val="20"/>
                <w:lang w:eastAsia="en-US"/>
              </w:rPr>
            </w:pPr>
          </w:p>
        </w:tc>
      </w:tr>
      <w:tr w:rsidR="004566F7" w14:paraId="6D0279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06062F"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82C04"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D6181" w14:textId="77777777" w:rsidR="004566F7" w:rsidRDefault="00734261">
            <w:pPr>
              <w:rPr>
                <w:rFonts w:ascii="Arial" w:hAnsi="Arial" w:cs="Arial"/>
                <w:sz w:val="20"/>
                <w:lang w:eastAsia="en-US"/>
              </w:rPr>
            </w:pPr>
            <w:r>
              <w:rPr>
                <w:rFonts w:ascii="Arial" w:hAnsi="Arial" w:cs="Arial" w:hint="eastAsia"/>
                <w:sz w:val="20"/>
              </w:rPr>
              <w:t>I</w:t>
            </w:r>
            <w:r>
              <w:rPr>
                <w:rFonts w:ascii="Arial" w:hAnsi="Arial" w:cs="Arial"/>
                <w:sz w:val="20"/>
              </w:rPr>
              <w:t xml:space="preserve">t is broadcast. It is not possible for the UE to follow the SFN of </w:t>
            </w:r>
            <w:proofErr w:type="spellStart"/>
            <w:r>
              <w:rPr>
                <w:rFonts w:ascii="Arial" w:hAnsi="Arial" w:cs="Arial"/>
                <w:sz w:val="20"/>
              </w:rPr>
              <w:t>Spcell</w:t>
            </w:r>
            <w:proofErr w:type="spellEnd"/>
            <w:r>
              <w:rPr>
                <w:rFonts w:ascii="Arial" w:hAnsi="Arial" w:cs="Arial"/>
                <w:sz w:val="20"/>
              </w:rPr>
              <w:t xml:space="preserve"> since the DRX configuration is also applied to other UEs without CA </w:t>
            </w:r>
            <w:proofErr w:type="spellStart"/>
            <w:r>
              <w:rPr>
                <w:rFonts w:ascii="Arial" w:hAnsi="Arial" w:cs="Arial"/>
                <w:sz w:val="20"/>
              </w:rPr>
              <w:t>configuraiton</w:t>
            </w:r>
            <w:proofErr w:type="spellEnd"/>
            <w:r>
              <w:rPr>
                <w:rFonts w:ascii="Arial" w:hAnsi="Arial" w:cs="Arial"/>
                <w:sz w:val="20"/>
              </w:rPr>
              <w:t xml:space="preserve"> in the cell.</w:t>
            </w:r>
          </w:p>
        </w:tc>
      </w:tr>
      <w:tr w:rsidR="004566F7" w14:paraId="0EE764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31E2"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FA5AD5"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6BE7" w14:textId="77777777" w:rsidR="004566F7" w:rsidRDefault="004566F7">
            <w:pPr>
              <w:rPr>
                <w:rFonts w:ascii="Arial" w:eastAsia="DengXian" w:hAnsi="Arial" w:cs="Arial"/>
                <w:sz w:val="20"/>
              </w:rPr>
            </w:pPr>
          </w:p>
        </w:tc>
      </w:tr>
      <w:tr w:rsidR="004566F7" w14:paraId="573AAC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090A6D"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E1E0F3"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F8C97" w14:textId="77777777" w:rsidR="004566F7" w:rsidRDefault="00734261">
            <w:pPr>
              <w:rPr>
                <w:rFonts w:ascii="Arial" w:hAnsi="Arial" w:cs="Arial"/>
                <w:sz w:val="21"/>
                <w:szCs w:val="22"/>
                <w:lang w:val="en-US"/>
              </w:rPr>
            </w:pPr>
            <w:r>
              <w:rPr>
                <w:rFonts w:ascii="Arial" w:hAnsi="Arial" w:cs="Arial"/>
                <w:sz w:val="21"/>
                <w:szCs w:val="22"/>
                <w:lang w:val="en-US"/>
              </w:rPr>
              <w:t xml:space="preserve">The UE is not required to acquire MIB on </w:t>
            </w:r>
            <w:proofErr w:type="spellStart"/>
            <w:r>
              <w:rPr>
                <w:rFonts w:ascii="Arial" w:hAnsi="Arial" w:cs="Arial"/>
                <w:sz w:val="21"/>
                <w:szCs w:val="22"/>
                <w:lang w:val="en-US"/>
              </w:rPr>
              <w:t>SCell</w:t>
            </w:r>
            <w:proofErr w:type="spellEnd"/>
            <w:r>
              <w:rPr>
                <w:rFonts w:ascii="Arial" w:hAnsi="Arial" w:cs="Arial"/>
                <w:sz w:val="21"/>
                <w:szCs w:val="22"/>
                <w:lang w:val="en-US"/>
              </w:rPr>
              <w:t xml:space="preserve">, so UE is only aware of the SFN of </w:t>
            </w:r>
            <w:proofErr w:type="spellStart"/>
            <w:r>
              <w:rPr>
                <w:rFonts w:ascii="Arial" w:hAnsi="Arial" w:cs="Arial"/>
                <w:sz w:val="21"/>
                <w:szCs w:val="22"/>
                <w:lang w:val="en-US"/>
              </w:rPr>
              <w:t>SpCell</w:t>
            </w:r>
            <w:proofErr w:type="spellEnd"/>
            <w:r>
              <w:rPr>
                <w:rFonts w:ascii="Arial" w:hAnsi="Arial" w:cs="Arial"/>
                <w:sz w:val="21"/>
                <w:szCs w:val="22"/>
                <w:lang w:val="en-US"/>
              </w:rPr>
              <w:t xml:space="preserve">. </w:t>
            </w:r>
          </w:p>
          <w:p w14:paraId="0F414D2F" w14:textId="77777777" w:rsidR="004566F7" w:rsidRDefault="00734261">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4566F7" w14:paraId="2CC4CA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028086" w14:textId="77777777" w:rsidR="004566F7" w:rsidRDefault="00734261">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093353" w14:textId="77777777" w:rsidR="004566F7" w:rsidRDefault="00734261">
            <w:pPr>
              <w:jc w:val="center"/>
              <w:rPr>
                <w:rFonts w:ascii="Arial" w:eastAsia="맑은 고딕"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02DC27" w14:textId="77777777" w:rsidR="004566F7" w:rsidRDefault="004566F7">
            <w:pPr>
              <w:rPr>
                <w:rFonts w:ascii="Arial" w:eastAsia="DengXian" w:hAnsi="Arial" w:cs="Arial"/>
                <w:lang w:eastAsia="en-US"/>
              </w:rPr>
            </w:pPr>
          </w:p>
        </w:tc>
      </w:tr>
      <w:tr w:rsidR="004566F7" w14:paraId="79BBA0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B983A"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5BB80B"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06912" w14:textId="77777777" w:rsidR="004566F7" w:rsidRDefault="00734261">
            <w:pPr>
              <w:jc w:val="left"/>
              <w:rPr>
                <w:rFonts w:ascii="Arial" w:eastAsia="Yu Mincho" w:hAnsi="Arial" w:cs="Arial"/>
                <w:sz w:val="20"/>
                <w:lang w:val="en-US"/>
              </w:rPr>
            </w:pPr>
            <w:r>
              <w:rPr>
                <w:rFonts w:ascii="Arial" w:eastAsia="Yu Mincho" w:hAnsi="Arial" w:cs="Arial"/>
                <w:sz w:val="20"/>
                <w:lang w:val="en-US"/>
              </w:rPr>
              <w:t xml:space="preserve">We should not require the UE to read the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MIB. If this requires the UE to read the MIB, we should then ask RAN1 on the feasibility as this will impact the UE simultaneous reception capability of PHY channels in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as given in 38.202.</w:t>
            </w:r>
          </w:p>
        </w:tc>
      </w:tr>
      <w:tr w:rsidR="004566F7" w14:paraId="09886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FA4C0"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30317E"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E77D26" w14:textId="77777777" w:rsidR="004566F7" w:rsidRDefault="00734261">
            <w:pPr>
              <w:jc w:val="left"/>
              <w:rPr>
                <w:rFonts w:ascii="Arial" w:hAnsi="Arial" w:cs="Arial"/>
                <w:sz w:val="20"/>
                <w:lang w:val="en-US"/>
              </w:rPr>
            </w:pPr>
            <w:r>
              <w:rPr>
                <w:rFonts w:ascii="Arial" w:hAnsi="Arial" w:cs="Arial" w:hint="eastAsia"/>
                <w:sz w:val="20"/>
                <w:lang w:val="en-US"/>
              </w:rPr>
              <w:t xml:space="preserve">Different UE that consumes the same broadcast service might have different </w:t>
            </w:r>
            <w:proofErr w:type="spellStart"/>
            <w:r>
              <w:rPr>
                <w:rFonts w:ascii="Arial" w:hAnsi="Arial" w:cs="Arial" w:hint="eastAsia"/>
                <w:sz w:val="20"/>
                <w:lang w:val="en-US"/>
              </w:rPr>
              <w:t>SpCell</w:t>
            </w:r>
            <w:proofErr w:type="spellEnd"/>
            <w:r>
              <w:rPr>
                <w:rFonts w:ascii="Arial" w:hAnsi="Arial" w:cs="Arial" w:hint="eastAsia"/>
                <w:sz w:val="20"/>
                <w:lang w:val="en-US"/>
              </w:rPr>
              <w:t>.</w:t>
            </w:r>
          </w:p>
          <w:p w14:paraId="23B8F47F" w14:textId="77777777" w:rsidR="004566F7" w:rsidRDefault="00734261">
            <w:pPr>
              <w:jc w:val="left"/>
              <w:rPr>
                <w:rFonts w:ascii="Arial" w:hAnsi="Arial" w:cs="Arial"/>
                <w:sz w:val="20"/>
                <w:lang w:val="en-US"/>
              </w:rPr>
            </w:pPr>
            <w:r>
              <w:rPr>
                <w:rFonts w:ascii="Arial" w:hAnsi="Arial" w:cs="Arial" w:hint="eastAsia"/>
                <w:sz w:val="20"/>
                <w:lang w:val="en-US"/>
              </w:rPr>
              <w:t xml:space="preserve">Better be aligned the DRX per service in the </w:t>
            </w:r>
            <w:proofErr w:type="spellStart"/>
            <w:r>
              <w:rPr>
                <w:rFonts w:ascii="Arial" w:hAnsi="Arial" w:cs="Arial" w:hint="eastAsia"/>
                <w:sz w:val="20"/>
                <w:lang w:val="en-US"/>
              </w:rPr>
              <w:t>SCell</w:t>
            </w:r>
            <w:proofErr w:type="spellEnd"/>
            <w:r>
              <w:rPr>
                <w:rFonts w:ascii="Arial" w:hAnsi="Arial" w:cs="Arial" w:hint="eastAsia"/>
                <w:sz w:val="20"/>
                <w:lang w:val="en-US"/>
              </w:rPr>
              <w:t xml:space="preserve"> that provides the broadcast service.</w:t>
            </w:r>
          </w:p>
        </w:tc>
      </w:tr>
      <w:tr w:rsidR="00641ACD" w14:paraId="5F9917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89FA4"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14A6A" w14:textId="77777777" w:rsidR="00641ACD" w:rsidRDefault="00641ACD" w:rsidP="00641ACD">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A0BDAC" w14:textId="77777777" w:rsidR="00641ACD" w:rsidRDefault="00641ACD" w:rsidP="00641ACD">
            <w:pPr>
              <w:jc w:val="left"/>
              <w:rPr>
                <w:rFonts w:ascii="Arial" w:eastAsia="Yu Mincho" w:hAnsi="Arial" w:cs="Arial"/>
                <w:sz w:val="20"/>
                <w:lang w:eastAsia="ja-JP"/>
              </w:rPr>
            </w:pPr>
          </w:p>
        </w:tc>
      </w:tr>
      <w:tr w:rsidR="00D25118" w14:paraId="64CF28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87C0E" w14:textId="77777777" w:rsidR="00D25118" w:rsidRPr="00316277" w:rsidRDefault="00D25118" w:rsidP="00D25118">
            <w:pPr>
              <w:jc w:val="center"/>
              <w:rPr>
                <w:rFonts w:ascii="Arial" w:eastAsia="DengXian" w:hAnsi="Arial" w:cs="Arial"/>
                <w:sz w:val="20"/>
              </w:rPr>
            </w:pPr>
            <w:r w:rsidRPr="00316277">
              <w:rPr>
                <w:rFonts w:ascii="Arial" w:eastAsia="DengXian" w:hAnsi="Arial" w:cs="Arial" w:hint="eastAsia"/>
                <w:sz w:val="20"/>
              </w:rPr>
              <w:t>N</w:t>
            </w:r>
            <w:r w:rsidRPr="00316277">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FBD019" w14:textId="77777777" w:rsidR="00D25118" w:rsidRPr="00316277" w:rsidRDefault="00D25118" w:rsidP="00D25118">
            <w:pPr>
              <w:jc w:val="center"/>
              <w:rPr>
                <w:rFonts w:ascii="Arial" w:eastAsia="DengXian" w:hAnsi="Arial" w:cs="Arial"/>
                <w:sz w:val="20"/>
              </w:rPr>
            </w:pPr>
            <w:r w:rsidRPr="00316277">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0C99" w14:textId="77777777" w:rsidR="00D25118" w:rsidRPr="00316277" w:rsidRDefault="00D25118" w:rsidP="00D25118">
            <w:pPr>
              <w:rPr>
                <w:rFonts w:ascii="Arial" w:hAnsi="Arial" w:cs="Arial"/>
                <w:sz w:val="20"/>
              </w:rPr>
            </w:pPr>
            <w:r w:rsidRPr="00316277">
              <w:rPr>
                <w:rFonts w:ascii="Arial" w:hAnsi="Arial" w:cs="Arial"/>
                <w:sz w:val="20"/>
              </w:rPr>
              <w:t>A</w:t>
            </w:r>
            <w:r w:rsidRPr="00316277">
              <w:rPr>
                <w:rFonts w:ascii="Arial" w:hAnsi="Arial" w:cs="Arial" w:hint="eastAsia"/>
                <w:sz w:val="20"/>
              </w:rPr>
              <w:t>gree</w:t>
            </w:r>
            <w:r w:rsidRPr="00316277">
              <w:rPr>
                <w:rFonts w:ascii="Arial" w:hAnsi="Arial" w:cs="Arial"/>
                <w:sz w:val="20"/>
              </w:rPr>
              <w:t xml:space="preserve"> </w:t>
            </w:r>
            <w:r w:rsidRPr="00316277">
              <w:rPr>
                <w:rFonts w:ascii="Arial" w:hAnsi="Arial" w:cs="Arial" w:hint="eastAsia"/>
                <w:sz w:val="20"/>
              </w:rPr>
              <w:t>with</w:t>
            </w:r>
            <w:r w:rsidRPr="00316277">
              <w:rPr>
                <w:rFonts w:ascii="Arial" w:hAnsi="Arial" w:cs="Arial"/>
                <w:sz w:val="20"/>
              </w:rPr>
              <w:t xml:space="preserve"> </w:t>
            </w:r>
            <w:r>
              <w:rPr>
                <w:rFonts w:ascii="Arial" w:hAnsi="Arial" w:cs="Arial" w:hint="eastAsia"/>
                <w:sz w:val="20"/>
              </w:rPr>
              <w:t>apple</w:t>
            </w:r>
          </w:p>
        </w:tc>
      </w:tr>
      <w:tr w:rsidR="00C95EF1" w14:paraId="370D1C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498F7F" w14:textId="2B3C919E" w:rsidR="00C95EF1" w:rsidRDefault="00C95EF1" w:rsidP="00C95EF1">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12FB90" w14:textId="4DAB325D" w:rsidR="00C95EF1" w:rsidRDefault="00C95EF1" w:rsidP="00C95EF1">
            <w:pPr>
              <w:jc w:val="center"/>
              <w:rPr>
                <w:rFonts w:ascii="Arial" w:eastAsia="맑은 고딕"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9AA0A" w14:textId="3BB7FD11" w:rsidR="00C95EF1" w:rsidRDefault="00C95EF1" w:rsidP="00C95EF1">
            <w:pPr>
              <w:rPr>
                <w:rFonts w:ascii="Arial" w:eastAsia="DengXian" w:hAnsi="Arial" w:cs="Arial"/>
                <w:lang w:eastAsia="en-US"/>
              </w:rPr>
            </w:pPr>
            <w:r>
              <w:rPr>
                <w:rFonts w:ascii="Arial" w:eastAsia="Yu Mincho" w:hAnsi="Arial" w:cs="Arial"/>
                <w:sz w:val="20"/>
                <w:lang w:eastAsia="ja-JP"/>
              </w:rPr>
              <w:t>Agree with CATT.</w:t>
            </w:r>
          </w:p>
        </w:tc>
      </w:tr>
      <w:tr w:rsidR="00C95EF1" w14:paraId="45C2E1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1C090" w14:textId="00586A8A" w:rsidR="00C95EF1" w:rsidRPr="00B710B4" w:rsidRDefault="00EA3E8C" w:rsidP="00C95EF1">
            <w:pPr>
              <w:jc w:val="center"/>
              <w:rPr>
                <w:rFonts w:ascii="Arial" w:eastAsia="DengXian" w:hAnsi="Arial" w:cs="Arial"/>
                <w:sz w:val="20"/>
              </w:rPr>
            </w:pPr>
            <w:r w:rsidRPr="00B710B4">
              <w:rPr>
                <w:rFonts w:ascii="Arial" w:eastAsia="DengXian" w:hAnsi="Arial" w:cs="Arial" w:hint="eastAsia"/>
                <w:sz w:val="20"/>
              </w:rPr>
              <w:t>v</w:t>
            </w:r>
            <w:r w:rsidRPr="00B710B4">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151220" w14:textId="59DC4E84" w:rsidR="00C95EF1" w:rsidRPr="00B710B4" w:rsidRDefault="00101A3B" w:rsidP="00C95EF1">
            <w:pPr>
              <w:jc w:val="center"/>
              <w:rPr>
                <w:rFonts w:ascii="Arial" w:eastAsia="DengXian" w:hAnsi="Arial" w:cs="Arial"/>
                <w:sz w:val="20"/>
              </w:rPr>
            </w:pPr>
            <w:r w:rsidRPr="00B710B4">
              <w:rPr>
                <w:rFonts w:ascii="Arial" w:eastAsia="DengXian" w:hAnsi="Arial" w:cs="Arial" w:hint="eastAsia"/>
                <w:sz w:val="20"/>
              </w:rPr>
              <w:t>Y</w:t>
            </w:r>
            <w:r w:rsidRPr="00B710B4">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55036" w14:textId="1859005B" w:rsidR="00C95EF1" w:rsidRPr="00B710B4" w:rsidRDefault="00101A3B" w:rsidP="00C95EF1">
            <w:pPr>
              <w:jc w:val="left"/>
              <w:rPr>
                <w:rFonts w:ascii="Arial" w:eastAsia="DengXian" w:hAnsi="Arial" w:cs="Arial"/>
                <w:sz w:val="20"/>
              </w:rPr>
            </w:pPr>
            <w:r w:rsidRPr="00B710B4">
              <w:rPr>
                <w:rFonts w:ascii="Arial" w:eastAsia="DengXian" w:hAnsi="Arial" w:cs="Arial" w:hint="eastAsia"/>
                <w:sz w:val="20"/>
              </w:rPr>
              <w:t>A</w:t>
            </w:r>
            <w:r w:rsidRPr="00B710B4">
              <w:rPr>
                <w:rFonts w:ascii="Arial" w:eastAsia="DengXian" w:hAnsi="Arial" w:cs="Arial"/>
                <w:sz w:val="20"/>
              </w:rPr>
              <w:t>gree with the intention.</w:t>
            </w:r>
          </w:p>
        </w:tc>
      </w:tr>
      <w:tr w:rsidR="00101A3B" w14:paraId="2C754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2C8D5" w14:textId="77777777" w:rsidR="00101A3B" w:rsidRDefault="00101A3B" w:rsidP="00C95EF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0F6D84" w14:textId="77777777" w:rsidR="00101A3B" w:rsidRDefault="00101A3B" w:rsidP="00C95EF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94E7F" w14:textId="77777777" w:rsidR="00101A3B" w:rsidRDefault="00101A3B" w:rsidP="00C95EF1">
            <w:pPr>
              <w:jc w:val="left"/>
              <w:rPr>
                <w:rFonts w:ascii="Arial" w:hAnsi="Arial" w:cs="Arial"/>
                <w:sz w:val="21"/>
                <w:szCs w:val="22"/>
              </w:rPr>
            </w:pPr>
          </w:p>
        </w:tc>
      </w:tr>
    </w:tbl>
    <w:p w14:paraId="604D6E87" w14:textId="1188BF24" w:rsidR="004566F7" w:rsidRPr="00C177E0" w:rsidRDefault="00C177E0">
      <w:pPr>
        <w:rPr>
          <w:color w:val="00B050"/>
        </w:rPr>
      </w:pPr>
      <w:r w:rsidRPr="00C177E0">
        <w:rPr>
          <w:color w:val="00B050"/>
        </w:rPr>
        <w:t>Summary:</w:t>
      </w:r>
      <w:r w:rsidR="004142CD">
        <w:rPr>
          <w:color w:val="00B050"/>
        </w:rPr>
        <w:t xml:space="preserve"> (9/20) companies agree with proposal</w:t>
      </w:r>
      <w:r w:rsidR="00C73D63">
        <w:rPr>
          <w:color w:val="00B050"/>
        </w:rPr>
        <w:t xml:space="preserve"> </w:t>
      </w:r>
      <w:r w:rsidR="00C73D63" w:rsidRPr="00C73D63">
        <w:rPr>
          <w:color w:val="00B050"/>
        </w:rPr>
        <w:t>in [R2-2205218]</w:t>
      </w:r>
      <w:r w:rsidR="00101B88">
        <w:rPr>
          <w:color w:val="00B050"/>
        </w:rPr>
        <w:t>. No consensus on this</w:t>
      </w:r>
      <w:r w:rsidR="00101B88" w:rsidRPr="0059678E">
        <w:rPr>
          <w:color w:val="00B050"/>
        </w:rPr>
        <w:t>.</w:t>
      </w:r>
    </w:p>
    <w:p w14:paraId="15960989" w14:textId="77777777" w:rsidR="004566F7" w:rsidRDefault="00734261">
      <w:pPr>
        <w:pStyle w:val="3"/>
      </w:pPr>
      <w:r>
        <w:rPr>
          <w:rFonts w:hint="eastAsia"/>
        </w:rPr>
        <w:t>2.2.2</w:t>
      </w:r>
      <w:r>
        <w:t xml:space="preserve"> </w:t>
      </w:r>
      <w:r>
        <w:rPr>
          <w:rFonts w:hint="eastAsia"/>
        </w:rPr>
        <w:t>H</w:t>
      </w:r>
      <w:r>
        <w:t>ARQ process related changes for broadcast MBS</w:t>
      </w:r>
    </w:p>
    <w:p w14:paraId="37F8941A" w14:textId="77777777" w:rsidR="004566F7" w:rsidRDefault="00734261">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proofErr w:type="spellStart"/>
      <w:r>
        <w:rPr>
          <w:i/>
        </w:rPr>
        <w:t>pdsch-AggregationFactor</w:t>
      </w:r>
      <w:proofErr w:type="spellEnd"/>
      <w:r>
        <w:t xml:space="preserve"> also for broadcast MBS scheduling.</w:t>
      </w:r>
    </w:p>
    <w:p w14:paraId="56568049" w14:textId="77777777" w:rsidR="004566F7" w:rsidRDefault="00734261">
      <w:r>
        <w:t>In [R2-2205437</w:t>
      </w:r>
      <w:r>
        <w:rPr>
          <w:rFonts w:hint="eastAsia"/>
        </w:rPr>
        <w:t>/</w:t>
      </w:r>
      <w:r>
        <w:t xml:space="preserve"> R2-2204609/ R2-2204833], companies proposed to add text for HARQ process handling for broadcast MBS reception, but the wordings are different.</w:t>
      </w:r>
    </w:p>
    <w:p w14:paraId="4F845E5D" w14:textId="77777777" w:rsidR="004566F7" w:rsidRDefault="00734261">
      <w:r>
        <w:t>Which text do you preferred?</w:t>
      </w:r>
    </w:p>
    <w:tbl>
      <w:tblPr>
        <w:tblStyle w:val="ad"/>
        <w:tblW w:w="8502" w:type="dxa"/>
        <w:tblLook w:val="04A0" w:firstRow="1" w:lastRow="0" w:firstColumn="1" w:lastColumn="0" w:noHBand="0" w:noVBand="1"/>
      </w:tblPr>
      <w:tblGrid>
        <w:gridCol w:w="1194"/>
        <w:gridCol w:w="7308"/>
      </w:tblGrid>
      <w:tr w:rsidR="004566F7" w14:paraId="6616056B" w14:textId="77777777">
        <w:tc>
          <w:tcPr>
            <w:tcW w:w="1194" w:type="dxa"/>
          </w:tcPr>
          <w:p w14:paraId="2424FA91" w14:textId="77777777" w:rsidR="004566F7" w:rsidRDefault="00734261">
            <w:r>
              <w:t>Option 1</w:t>
            </w:r>
          </w:p>
          <w:p w14:paraId="39AD4BEA" w14:textId="77777777" w:rsidR="004566F7" w:rsidRDefault="00734261">
            <w:r>
              <w:t>R2-2204609</w:t>
            </w:r>
          </w:p>
        </w:tc>
        <w:tc>
          <w:tcPr>
            <w:tcW w:w="7308" w:type="dxa"/>
          </w:tcPr>
          <w:p w14:paraId="48463589" w14:textId="77777777" w:rsidR="004566F7" w:rsidRDefault="00734261">
            <w:r>
              <w:t>For each received TB and associated HARQ information, the HARQ process shall:</w:t>
            </w:r>
          </w:p>
          <w:p w14:paraId="4880A754" w14:textId="77777777" w:rsidR="004566F7" w:rsidRDefault="00734261">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0AA02433" w14:textId="77777777" w:rsidR="004566F7" w:rsidRDefault="00734261">
            <w:pPr>
              <w:pStyle w:val="B1"/>
              <w:rPr>
                <w:ins w:id="14" w:author="OPPO-Shukun" w:date="2022-04-24T09:02:00Z"/>
                <w:lang w:val="en-US"/>
              </w:rPr>
            </w:pPr>
            <w:r>
              <w:rPr>
                <w:lang w:val="en-US" w:eastAsia="ko-KR"/>
              </w:rPr>
              <w:lastRenderedPageBreak/>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3C997478" w14:textId="77777777" w:rsidR="004566F7" w:rsidRDefault="00734261">
            <w:pPr>
              <w:pStyle w:val="B1"/>
              <w:rPr>
                <w:lang w:val="en-US"/>
              </w:rPr>
            </w:pPr>
            <w:ins w:id="15" w:author="OPPO-Shukun" w:date="2022-04-24T09:02:00Z">
              <w:r>
                <w:rPr>
                  <w:lang w:val="en-US" w:eastAsia="ko-KR"/>
                </w:rPr>
                <w:t>1&gt;</w:t>
              </w:r>
              <w:r>
                <w:rPr>
                  <w:lang w:val="en-US"/>
                </w:rPr>
                <w:tab/>
                <w:t xml:space="preserve">if the HARQ process </w:t>
              </w:r>
            </w:ins>
            <w:ins w:id="16" w:author="OPPO-Shukun" w:date="2022-04-24T09:10:00Z">
              <w:r>
                <w:rPr>
                  <w:lang w:val="en-US" w:eastAsia="ko-KR"/>
                </w:rPr>
                <w:t>is associated with a transmission indicated with a MCCH-RNTI or a G-RNTI for MBS broadcast</w:t>
              </w:r>
            </w:ins>
            <w:ins w:id="17" w:author="OPPO-Shukun" w:date="2022-04-24T09:02:00Z">
              <w:r>
                <w:rPr>
                  <w:lang w:val="en-US" w:eastAsia="ko-KR"/>
                </w:rPr>
                <w:t>,</w:t>
              </w:r>
              <w:r>
                <w:rPr>
                  <w:lang w:val="en-US"/>
                </w:rPr>
                <w:t xml:space="preserve"> and this is the first received transmission for the TB according to the </w:t>
              </w:r>
            </w:ins>
            <w:ins w:id="18" w:author="OPPO-Shukun" w:date="2022-04-24T09:12:00Z">
              <w:r>
                <w:rPr>
                  <w:lang w:val="en-US"/>
                </w:rPr>
                <w:t>MCCH or MTCH</w:t>
              </w:r>
            </w:ins>
            <w:ins w:id="19" w:author="OPPO-Shukun" w:date="2022-04-24T09:02:00Z">
              <w:r>
                <w:rPr>
                  <w:lang w:val="en-US"/>
                </w:rPr>
                <w:t xml:space="preserve"> schedule indicated by RRC; or</w:t>
              </w:r>
            </w:ins>
          </w:p>
        </w:tc>
      </w:tr>
      <w:tr w:rsidR="004566F7" w14:paraId="70A3CF93" w14:textId="77777777">
        <w:tc>
          <w:tcPr>
            <w:tcW w:w="1194" w:type="dxa"/>
          </w:tcPr>
          <w:p w14:paraId="75DAD44D" w14:textId="77777777" w:rsidR="004566F7" w:rsidRDefault="00734261">
            <w:r>
              <w:lastRenderedPageBreak/>
              <w:t>Option 2</w:t>
            </w:r>
          </w:p>
          <w:p w14:paraId="670F8688" w14:textId="77777777" w:rsidR="004566F7" w:rsidRDefault="00734261">
            <w:r>
              <w:t>R2-2205437</w:t>
            </w:r>
          </w:p>
        </w:tc>
        <w:tc>
          <w:tcPr>
            <w:tcW w:w="7308" w:type="dxa"/>
          </w:tcPr>
          <w:p w14:paraId="59A8F349" w14:textId="77777777" w:rsidR="004566F7" w:rsidRDefault="00734261">
            <w:pPr>
              <w:rPr>
                <w:sz w:val="18"/>
                <w:szCs w:val="18"/>
              </w:rPr>
            </w:pPr>
            <w:r>
              <w:rPr>
                <w:sz w:val="18"/>
                <w:szCs w:val="18"/>
              </w:rPr>
              <w:t>For each received TB and associated HARQ information, the HARQ process shall:</w:t>
            </w:r>
          </w:p>
          <w:p w14:paraId="418A163B" w14:textId="77777777" w:rsidR="004566F7" w:rsidRDefault="00734261">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69839FAF" w14:textId="77777777" w:rsidR="004566F7" w:rsidRDefault="00734261">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7991FD00" w14:textId="77777777" w:rsidR="004566F7" w:rsidRDefault="00734261">
            <w:pPr>
              <w:pStyle w:val="B1"/>
              <w:numPr>
                <w:ilvl w:val="0"/>
                <w:numId w:val="5"/>
              </w:numPr>
              <w:textAlignment w:val="auto"/>
              <w:rPr>
                <w:sz w:val="18"/>
                <w:szCs w:val="18"/>
                <w:lang w:val="en-US"/>
              </w:rPr>
            </w:pPr>
            <w:ins w:id="20" w:author="Rapp_Samsung" w:date="2022-02-11T19:34:00Z">
              <w:r>
                <w:rPr>
                  <w:sz w:val="18"/>
                  <w:szCs w:val="18"/>
                  <w:lang w:val="en-US"/>
                </w:rPr>
                <w:t xml:space="preserve">if the HARQ process is </w:t>
              </w:r>
            </w:ins>
            <w:ins w:id="21" w:author="Rapp_Samsung" w:date="2022-02-11T19:57:00Z">
              <w:r>
                <w:rPr>
                  <w:sz w:val="18"/>
                  <w:szCs w:val="18"/>
                  <w:lang w:val="en-US"/>
                </w:rPr>
                <w:t xml:space="preserve">associated with a transmission </w:t>
              </w:r>
            </w:ins>
            <w:ins w:id="22" w:author="Rapp_Samsung" w:date="2022-02-11T19:59:00Z">
              <w:r>
                <w:rPr>
                  <w:sz w:val="18"/>
                  <w:szCs w:val="18"/>
                  <w:lang w:val="en-US"/>
                </w:rPr>
                <w:t>indicated with a</w:t>
              </w:r>
            </w:ins>
            <w:ins w:id="23" w:author="Rapp_Samsung" w:date="2022-02-11T19:34:00Z">
              <w:r>
                <w:rPr>
                  <w:sz w:val="18"/>
                  <w:szCs w:val="18"/>
                  <w:lang w:val="en-US"/>
                </w:rPr>
                <w:t xml:space="preserve"> MCCH</w:t>
              </w:r>
            </w:ins>
            <w:ins w:id="24" w:author="Rapp_Samsung" w:date="2022-02-11T19:59:00Z">
              <w:r>
                <w:rPr>
                  <w:sz w:val="18"/>
                  <w:szCs w:val="18"/>
                  <w:lang w:val="en-US"/>
                </w:rPr>
                <w:t>-RNTI</w:t>
              </w:r>
            </w:ins>
            <w:ins w:id="25" w:author="Rapp_Samsung" w:date="2022-02-11T20:04:00Z">
              <w:r>
                <w:rPr>
                  <w:sz w:val="18"/>
                  <w:szCs w:val="18"/>
                  <w:lang w:val="en-US"/>
                </w:rPr>
                <w:t xml:space="preserve"> or a G-RNTI</w:t>
              </w:r>
            </w:ins>
            <w:ins w:id="26" w:author="Rapp_Samsung" w:date="2022-02-11T20:05:00Z">
              <w:r>
                <w:rPr>
                  <w:sz w:val="18"/>
                  <w:szCs w:val="18"/>
                  <w:lang w:val="en-US"/>
                </w:rPr>
                <w:t xml:space="preserve"> for MBS broadcast</w:t>
              </w:r>
            </w:ins>
            <w:ins w:id="27" w:author="Rapp_Samsung" w:date="2022-02-11T19:34:00Z">
              <w:r>
                <w:rPr>
                  <w:sz w:val="18"/>
                  <w:szCs w:val="18"/>
                  <w:lang w:val="en-US"/>
                </w:rPr>
                <w:t xml:space="preserve">, and this is the first received transmission for the TB according to the </w:t>
              </w:r>
            </w:ins>
            <w:ins w:id="28" w:author="Rapp_Samsung" w:date="2022-02-11T19:42:00Z">
              <w:r>
                <w:rPr>
                  <w:sz w:val="18"/>
                  <w:szCs w:val="18"/>
                  <w:lang w:val="en-US"/>
                </w:rPr>
                <w:t xml:space="preserve">scheduling indicated by </w:t>
              </w:r>
            </w:ins>
            <w:ins w:id="29" w:author="Rapp_Samsung" w:date="2022-02-11T19:37:00Z">
              <w:r>
                <w:rPr>
                  <w:sz w:val="18"/>
                  <w:szCs w:val="18"/>
                  <w:lang w:val="en-US"/>
                </w:rPr>
                <w:t>DCI</w:t>
              </w:r>
            </w:ins>
            <w:ins w:id="30" w:author="Samsung (Vinay)" w:date="2022-04-25T18:55:00Z">
              <w:r>
                <w:rPr>
                  <w:sz w:val="18"/>
                  <w:szCs w:val="18"/>
                  <w:lang w:val="en-US"/>
                </w:rPr>
                <w:t xml:space="preserve"> as specified in TS</w:t>
              </w:r>
            </w:ins>
            <w:ins w:id="31" w:author="Samsung (Vinay)" w:date="2022-04-25T18:58:00Z">
              <w:r>
                <w:rPr>
                  <w:sz w:val="18"/>
                  <w:szCs w:val="18"/>
                  <w:lang w:val="en-US"/>
                </w:rPr>
                <w:t xml:space="preserve"> </w:t>
              </w:r>
            </w:ins>
            <w:ins w:id="32" w:author="Samsung (Vinay)" w:date="2022-04-25T18:55:00Z">
              <w:r>
                <w:rPr>
                  <w:sz w:val="18"/>
                  <w:szCs w:val="18"/>
                  <w:lang w:val="en-US"/>
                </w:rPr>
                <w:t>38.214 [7]</w:t>
              </w:r>
            </w:ins>
            <w:ins w:id="33" w:author="Rapp_Samsung" w:date="2022-02-11T19:34:00Z">
              <w:r>
                <w:rPr>
                  <w:sz w:val="18"/>
                  <w:szCs w:val="18"/>
                  <w:lang w:val="en-US"/>
                </w:rPr>
                <w:t>; or</w:t>
              </w:r>
            </w:ins>
          </w:p>
        </w:tc>
      </w:tr>
      <w:tr w:rsidR="004566F7" w14:paraId="2B01BC59" w14:textId="77777777">
        <w:tc>
          <w:tcPr>
            <w:tcW w:w="1194" w:type="dxa"/>
          </w:tcPr>
          <w:p w14:paraId="575F2DDE" w14:textId="77777777" w:rsidR="004566F7" w:rsidRDefault="00734261">
            <w:r>
              <w:t>Option 3</w:t>
            </w:r>
          </w:p>
          <w:p w14:paraId="796F740A" w14:textId="77777777" w:rsidR="004566F7" w:rsidRDefault="00734261">
            <w:r>
              <w:t>R2-2204833</w:t>
            </w:r>
          </w:p>
          <w:p w14:paraId="43C38E08" w14:textId="77777777" w:rsidR="004566F7" w:rsidRDefault="004566F7"/>
        </w:tc>
        <w:tc>
          <w:tcPr>
            <w:tcW w:w="7308" w:type="dxa"/>
          </w:tcPr>
          <w:p w14:paraId="402CA00C" w14:textId="77777777" w:rsidR="004566F7" w:rsidRDefault="00734261">
            <w:r>
              <w:t>For each received TB and associated HARQ information, the HARQ process shall:</w:t>
            </w:r>
          </w:p>
          <w:p w14:paraId="0B04CFB8" w14:textId="77777777" w:rsidR="004566F7" w:rsidRDefault="00734261">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52A173C6" w14:textId="77777777" w:rsidR="004566F7" w:rsidRDefault="00734261">
            <w:pPr>
              <w:pStyle w:val="B1"/>
              <w:rPr>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16E35A09" w14:textId="77777777" w:rsidR="004566F7" w:rsidRDefault="00734261">
            <w:pPr>
              <w:pStyle w:val="B1"/>
              <w:rPr>
                <w:rFonts w:eastAsia="DengXian"/>
                <w:lang w:val="en-US"/>
              </w:rPr>
            </w:pPr>
            <w:ins w:id="34" w:author="vivo (Stephen)" w:date="2022-04-18T22:27:00Z">
              <w:r>
                <w:rPr>
                  <w:lang w:val="en-US" w:eastAsia="ko-KR"/>
                </w:rPr>
                <w:t>1&gt;</w:t>
              </w:r>
              <w:r>
                <w:rPr>
                  <w:lang w:val="en-US"/>
                </w:rPr>
                <w:tab/>
                <w:t xml:space="preserve">if the HARQ process is </w:t>
              </w:r>
            </w:ins>
            <w:ins w:id="35" w:author="vivo (Stephen)" w:date="2022-04-18T22:29:00Z">
              <w:r>
                <w:rPr>
                  <w:lang w:val="en-US"/>
                </w:rPr>
                <w:t>allocated for the received TB for MCCH or broadcast MTCH</w:t>
              </w:r>
            </w:ins>
            <w:ins w:id="36" w:author="vivo (Stephen)" w:date="2022-04-18T22:27:00Z">
              <w:r>
                <w:rPr>
                  <w:lang w:val="en-US" w:eastAsia="ko-KR"/>
                </w:rPr>
                <w:t>,</w:t>
              </w:r>
              <w:r>
                <w:rPr>
                  <w:lang w:val="en-US"/>
                </w:rPr>
                <w:t xml:space="preserve"> and this is the first received transmission for the TB according to</w:t>
              </w:r>
            </w:ins>
            <w:ins w:id="37" w:author="vivo (Stephen)" w:date="2022-04-18T22:30:00Z">
              <w:r>
                <w:rPr>
                  <w:lang w:val="en-US"/>
                </w:rPr>
                <w:t xml:space="preserve"> t</w:t>
              </w:r>
            </w:ins>
            <w:ins w:id="38" w:author="vivo (Stephen)" w:date="2022-04-18T22:35:00Z">
              <w:r>
                <w:rPr>
                  <w:lang w:val="en-US"/>
                </w:rPr>
                <w:t>h</w:t>
              </w:r>
            </w:ins>
            <w:ins w:id="39" w:author="vivo (Stephen)" w:date="2022-04-18T22:30:00Z">
              <w:r>
                <w:rPr>
                  <w:lang w:val="en-US"/>
                </w:rPr>
                <w:t>e scheduling information</w:t>
              </w:r>
            </w:ins>
            <w:ins w:id="40" w:author="vivo (Stephen)" w:date="2022-04-18T22:27:00Z">
              <w:r>
                <w:rPr>
                  <w:lang w:val="en-US"/>
                </w:rPr>
                <w:t xml:space="preserve"> indicated by RRC; or</w:t>
              </w:r>
            </w:ins>
          </w:p>
        </w:tc>
      </w:tr>
    </w:tbl>
    <w:p w14:paraId="7CA37B32" w14:textId="77777777" w:rsidR="004566F7" w:rsidRDefault="004566F7"/>
    <w:p w14:paraId="26BA1757" w14:textId="77777777" w:rsidR="004566F7" w:rsidRDefault="00734261">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7E9242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C1E26EB" w14:textId="77777777"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C7D5B2" w14:textId="77777777"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C5DDCB6" w14:textId="77777777" w:rsidR="004566F7" w:rsidRDefault="00734261">
            <w:pPr>
              <w:pStyle w:val="a6"/>
              <w:jc w:val="center"/>
              <w:rPr>
                <w:lang w:eastAsia="en-US"/>
              </w:rPr>
            </w:pPr>
            <w:r>
              <w:rPr>
                <w:sz w:val="20"/>
                <w:szCs w:val="20"/>
                <w:lang w:eastAsia="en-US"/>
              </w:rPr>
              <w:t>Comments</w:t>
            </w:r>
          </w:p>
        </w:tc>
      </w:tr>
      <w:tr w:rsidR="004566F7" w14:paraId="00B20C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CFE0F"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2BAA" w14:textId="77777777" w:rsidR="004566F7" w:rsidRDefault="00734261">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6E4A9"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e think another condition can cover the case of MBS broadcast:</w:t>
            </w:r>
          </w:p>
          <w:p w14:paraId="5E0F014F" w14:textId="77777777" w:rsidR="004566F7" w:rsidRDefault="00734261">
            <w:pPr>
              <w:pStyle w:val="B1"/>
              <w:rPr>
                <w:lang w:val="en-US"/>
              </w:rPr>
            </w:pPr>
            <w:r>
              <w:rPr>
                <w:highlight w:val="yellow"/>
                <w:lang w:val="en-US" w:eastAsia="ko-KR"/>
              </w:rPr>
              <w:t>1&gt;</w:t>
            </w:r>
            <w:r>
              <w:rPr>
                <w:highlight w:val="yellow"/>
                <w:lang w:val="en-US"/>
              </w:rPr>
              <w:tab/>
              <w:t>if this is the very first received transmission for this TB (i.e. there is no previous NDI for this TB):</w:t>
            </w:r>
          </w:p>
        </w:tc>
      </w:tr>
      <w:tr w:rsidR="004566F7" w14:paraId="530E38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03AE0" w14:textId="77777777" w:rsidR="004566F7" w:rsidRDefault="00734261">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F71FA" w14:textId="77777777" w:rsidR="004566F7" w:rsidRDefault="00734261">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45783" w14:textId="77777777" w:rsidR="004566F7" w:rsidRDefault="00734261">
            <w:pPr>
              <w:rPr>
                <w:rFonts w:ascii="Arial" w:eastAsia="DengXian" w:hAnsi="Arial" w:cs="Arial"/>
                <w:sz w:val="21"/>
                <w:szCs w:val="22"/>
              </w:rPr>
            </w:pPr>
            <w:r>
              <w:rPr>
                <w:rFonts w:ascii="Arial" w:eastAsia="DengXian" w:hAnsi="Arial" w:cs="Arial"/>
                <w:sz w:val="21"/>
                <w:szCs w:val="22"/>
              </w:rPr>
              <w:t xml:space="preserve">Option 1 rather than option 3. Option 2 seems to assume scheduling via </w:t>
            </w:r>
            <w:proofErr w:type="gramStart"/>
            <w:r>
              <w:rPr>
                <w:rFonts w:ascii="Arial" w:eastAsia="DengXian" w:hAnsi="Arial" w:cs="Arial"/>
                <w:sz w:val="21"/>
                <w:szCs w:val="22"/>
              </w:rPr>
              <w:t>DCI ?</w:t>
            </w:r>
            <w:proofErr w:type="gramEnd"/>
          </w:p>
        </w:tc>
      </w:tr>
      <w:tr w:rsidR="004566F7" w14:paraId="63EA9D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0F087" w14:textId="77777777" w:rsidR="004566F7" w:rsidRDefault="00734261">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86746" w14:textId="77777777" w:rsidR="004566F7" w:rsidRDefault="00734261">
            <w:pPr>
              <w:jc w:val="center"/>
              <w:rPr>
                <w:rFonts w:ascii="Arial" w:hAnsi="Arial" w:cs="Arial"/>
                <w:sz w:val="20"/>
              </w:rPr>
            </w:pPr>
            <w:r>
              <w:rPr>
                <w:rFonts w:ascii="Arial" w:hAnsi="Arial" w:cs="Arial"/>
                <w:sz w:val="20"/>
              </w:rPr>
              <w:t>Yes</w:t>
            </w:r>
          </w:p>
          <w:p w14:paraId="7EDEC869" w14:textId="77777777" w:rsidR="004566F7" w:rsidRDefault="00734261">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B5822" w14:textId="77777777" w:rsidR="004566F7" w:rsidRDefault="00734261">
            <w:pPr>
              <w:jc w:val="left"/>
              <w:rPr>
                <w:rFonts w:ascii="Arial" w:hAnsi="Arial" w:cs="Arial"/>
                <w:sz w:val="20"/>
              </w:rPr>
            </w:pPr>
            <w:r>
              <w:rPr>
                <w:rFonts w:ascii="Arial" w:hAnsi="Arial" w:cs="Arial" w:hint="eastAsia"/>
                <w:sz w:val="20"/>
              </w:rPr>
              <w:t xml:space="preserve">We think there is no retransmission for MCCH or broadcast MTCH. So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14:paraId="0530F117" w14:textId="77777777" w:rsidR="004566F7" w:rsidRDefault="00734261">
            <w:pPr>
              <w:rPr>
                <w:sz w:val="18"/>
                <w:szCs w:val="18"/>
              </w:rPr>
            </w:pPr>
            <w:r>
              <w:rPr>
                <w:sz w:val="18"/>
                <w:szCs w:val="18"/>
              </w:rPr>
              <w:t>For each received TB and associated HARQ information, the HARQ process shall:</w:t>
            </w:r>
          </w:p>
          <w:p w14:paraId="419D9F93" w14:textId="77777777" w:rsidR="004566F7" w:rsidRDefault="00734261">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56FFA849" w14:textId="77777777" w:rsidR="004566F7" w:rsidRDefault="00734261">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28E7E937" w14:textId="77777777" w:rsidR="004566F7" w:rsidRDefault="00734261">
            <w:pPr>
              <w:rPr>
                <w:rFonts w:ascii="Arial" w:hAnsi="Arial" w:cs="Arial"/>
                <w:sz w:val="21"/>
                <w:szCs w:val="22"/>
              </w:rPr>
            </w:pPr>
            <w:r>
              <w:rPr>
                <w:rFonts w:hint="eastAsia"/>
                <w:color w:val="FF0000"/>
                <w:sz w:val="18"/>
                <w:szCs w:val="18"/>
                <w:u w:val="single"/>
              </w:rPr>
              <w:t>1&gt;</w:t>
            </w:r>
            <w:r>
              <w:rPr>
                <w:color w:val="FF0000"/>
                <w:sz w:val="18"/>
                <w:szCs w:val="18"/>
                <w:u w:val="single"/>
              </w:rPr>
              <w:tab/>
              <w:t>if the HARQ process is associated with a transmission indicated with a MCCH-RNTI or a G-RNTI for MBS broadcast</w:t>
            </w:r>
            <w:r>
              <w:rPr>
                <w:rFonts w:hint="eastAsia"/>
                <w:color w:val="FF0000"/>
                <w:sz w:val="18"/>
                <w:szCs w:val="18"/>
                <w:u w:val="single"/>
              </w:rPr>
              <w:t>; or</w:t>
            </w:r>
          </w:p>
        </w:tc>
      </w:tr>
      <w:tr w:rsidR="004566F7" w14:paraId="0DFD78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ECBC3" w14:textId="77777777" w:rsidR="004566F7" w:rsidRDefault="00734261">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BC53D"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AA75A" w14:textId="77777777" w:rsidR="004566F7" w:rsidRDefault="00734261">
            <w:pPr>
              <w:jc w:val="left"/>
              <w:rPr>
                <w:rFonts w:ascii="Arial" w:hAnsi="Arial" w:cs="Arial"/>
                <w:sz w:val="20"/>
              </w:rPr>
            </w:pPr>
            <w:r>
              <w:rPr>
                <w:rFonts w:ascii="Arial" w:hAnsi="Arial" w:cs="Arial"/>
                <w:sz w:val="20"/>
              </w:rPr>
              <w:t>MAC spec should consider this case. We prefer Option 2, which is consistent with 38.214 v17.10 section 5.1.2.1</w:t>
            </w:r>
          </w:p>
          <w:p w14:paraId="12D2FAA5" w14:textId="77777777" w:rsidR="004566F7" w:rsidRDefault="00734261">
            <w:pPr>
              <w:jc w:val="left"/>
              <w:rPr>
                <w:rFonts w:ascii="Arial" w:hAnsi="Arial" w:cs="Arial"/>
                <w:sz w:val="20"/>
              </w:rPr>
            </w:pPr>
            <w:r>
              <w:rPr>
                <w:rFonts w:ascii="Arial" w:hAnsi="Arial" w:cs="Arial" w:hint="eastAsia"/>
                <w:sz w:val="20"/>
              </w:rPr>
              <w:t>“</w:t>
            </w:r>
            <w:r>
              <w:rPr>
                <w:rFonts w:ascii="Arial" w:hAnsi="Arial" w:cs="Arial"/>
                <w:sz w:val="20"/>
              </w:rPr>
              <w:t xml:space="preserve">When receiving PDSCH scheduled by DCI format 4_0 in PDCCH with CRC scrambled by G-RNTI for MTCH, if the UE is configured with </w:t>
            </w:r>
            <w:proofErr w:type="spellStart"/>
            <w:r>
              <w:rPr>
                <w:rFonts w:ascii="Arial" w:hAnsi="Arial" w:cs="Arial"/>
                <w:i/>
                <w:sz w:val="20"/>
              </w:rPr>
              <w:t>pdsch-AggregationFactor</w:t>
            </w:r>
            <w:proofErr w:type="spellEnd"/>
            <w:r>
              <w:rPr>
                <w:rFonts w:ascii="Arial" w:hAnsi="Arial" w:cs="Arial"/>
                <w:sz w:val="20"/>
              </w:rPr>
              <w:t xml:space="preserve"> in the </w:t>
            </w:r>
            <w:proofErr w:type="spellStart"/>
            <w:r>
              <w:rPr>
                <w:rFonts w:ascii="Arial" w:hAnsi="Arial" w:cs="Arial"/>
                <w:i/>
                <w:sz w:val="20"/>
              </w:rPr>
              <w:t>pdsch</w:t>
            </w:r>
            <w:proofErr w:type="spellEnd"/>
            <w:r>
              <w:rPr>
                <w:rFonts w:ascii="Arial" w:hAnsi="Arial" w:cs="Arial"/>
                <w:i/>
                <w:sz w:val="20"/>
              </w:rPr>
              <w:t>-</w:t>
            </w:r>
            <w:proofErr w:type="spellStart"/>
            <w:r>
              <w:rPr>
                <w:rFonts w:ascii="Arial" w:hAnsi="Arial" w:cs="Arial"/>
                <w:i/>
                <w:sz w:val="20"/>
              </w:rPr>
              <w:t>Config</w:t>
            </w:r>
            <w:proofErr w:type="spellEnd"/>
            <w:r>
              <w:rPr>
                <w:rFonts w:ascii="Arial" w:hAnsi="Arial" w:cs="Arial"/>
                <w:i/>
                <w:sz w:val="20"/>
              </w:rPr>
              <w:t>-MTCH</w:t>
            </w:r>
            <w:r>
              <w:rPr>
                <w:rFonts w:ascii="Arial" w:hAnsi="Arial" w:cs="Arial"/>
                <w:sz w:val="20"/>
              </w:rPr>
              <w:t xml:space="preserve">, the same symbol allocation is applied across the </w:t>
            </w:r>
            <w:proofErr w:type="spellStart"/>
            <w:r>
              <w:rPr>
                <w:rFonts w:ascii="Arial" w:hAnsi="Arial" w:cs="Arial"/>
                <w:i/>
                <w:sz w:val="20"/>
              </w:rPr>
              <w:t>pdsch-AggregationFactor</w:t>
            </w:r>
            <w:proofErr w:type="spellEnd"/>
            <w:r>
              <w:rPr>
                <w:rFonts w:ascii="Arial" w:hAnsi="Arial" w:cs="Arial"/>
                <w:sz w:val="20"/>
              </w:rPr>
              <w:t xml:space="preserve"> consecutive slots.” </w:t>
            </w:r>
          </w:p>
          <w:p w14:paraId="42E64257" w14:textId="77777777" w:rsidR="004566F7" w:rsidRDefault="004566F7">
            <w:pPr>
              <w:jc w:val="left"/>
              <w:rPr>
                <w:rFonts w:ascii="Arial" w:hAnsi="Arial" w:cs="Arial"/>
                <w:sz w:val="20"/>
              </w:rPr>
            </w:pPr>
          </w:p>
          <w:p w14:paraId="168BD881" w14:textId="77777777" w:rsidR="004566F7" w:rsidRDefault="00734261">
            <w:pPr>
              <w:rPr>
                <w:rFonts w:ascii="Arial" w:hAnsi="Arial" w:cs="Arial"/>
                <w:sz w:val="21"/>
                <w:szCs w:val="22"/>
              </w:rPr>
            </w:pPr>
            <w:r>
              <w:rPr>
                <w:rFonts w:ascii="Arial" w:hAnsi="Arial" w:cs="Arial"/>
                <w:sz w:val="20"/>
              </w:rPr>
              <w:t>For Option 1 and Option 3, “MTCH schedule” and “scheduling information indicated by RRC” are ambiguous description.</w:t>
            </w:r>
          </w:p>
        </w:tc>
      </w:tr>
      <w:tr w:rsidR="004566F7" w14:paraId="3E966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94899"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F173"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 xml:space="preserve">Yes </w:t>
            </w:r>
            <w:r>
              <w:rPr>
                <w:rFonts w:ascii="Arial" w:eastAsia="맑은 고딕" w:hAnsi="Arial" w:cs="Arial"/>
                <w:sz w:val="20"/>
                <w:lang w:eastAsia="ko-KR"/>
              </w:rPr>
              <w:t>–</w:t>
            </w:r>
            <w:r>
              <w:rPr>
                <w:rFonts w:ascii="Arial" w:eastAsia="맑은 고딕" w:hAnsi="Arial" w:cs="Arial" w:hint="eastAsia"/>
                <w:sz w:val="20"/>
                <w:lang w:eastAsia="ko-KR"/>
              </w:rPr>
              <w:t xml:space="preserve"> Option </w:t>
            </w:r>
            <w:r>
              <w:rPr>
                <w:rFonts w:ascii="Arial" w:eastAsia="맑은 고딕"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5706A" w14:textId="77777777" w:rsidR="004566F7" w:rsidRDefault="004566F7">
            <w:pPr>
              <w:rPr>
                <w:rFonts w:ascii="Arial" w:hAnsi="Arial" w:cs="Arial"/>
                <w:sz w:val="21"/>
                <w:szCs w:val="22"/>
                <w:lang w:eastAsia="en-US"/>
              </w:rPr>
            </w:pPr>
          </w:p>
        </w:tc>
      </w:tr>
      <w:tr w:rsidR="004566F7" w14:paraId="78A06E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48BE30"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4F0D4"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7FA77" w14:textId="77777777" w:rsidR="004566F7" w:rsidRDefault="00734261">
            <w:pPr>
              <w:rPr>
                <w:rFonts w:ascii="Arial" w:hAnsi="Arial" w:cs="Arial"/>
                <w:sz w:val="21"/>
                <w:szCs w:val="22"/>
              </w:rPr>
            </w:pPr>
            <w:r>
              <w:rPr>
                <w:rFonts w:ascii="Arial" w:hAnsi="Arial" w:cs="Arial"/>
                <w:sz w:val="21"/>
                <w:szCs w:val="22"/>
              </w:rPr>
              <w:t>Option 1</w:t>
            </w:r>
          </w:p>
        </w:tc>
      </w:tr>
      <w:tr w:rsidR="004566F7" w14:paraId="76F63C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AA420F"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B51DC7"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443D74" w14:textId="77777777" w:rsidR="004566F7" w:rsidRDefault="00734261">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4566F7" w14:paraId="285129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82486E" w14:textId="77777777" w:rsidR="004566F7" w:rsidRDefault="00734261">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219BC6" w14:textId="77777777" w:rsidR="004566F7" w:rsidRDefault="00734261">
            <w:pPr>
              <w:jc w:val="center"/>
              <w:rPr>
                <w:rFonts w:ascii="Arial" w:eastAsia="맑은 고딕" w:hAnsi="Arial" w:cs="Arial"/>
                <w:sz w:val="20"/>
                <w:lang w:eastAsia="ko-KR"/>
              </w:rPr>
            </w:pPr>
            <w:r>
              <w:rPr>
                <w:rFonts w:ascii="Arial" w:eastAsia="맑은 고딕" w:hAnsi="Arial" w:cs="Arial"/>
                <w:sz w:val="20"/>
                <w:lang w:eastAsia="ko-KR"/>
              </w:rPr>
              <w:t>Yes</w:t>
            </w:r>
          </w:p>
          <w:p w14:paraId="3861BF6A" w14:textId="77777777" w:rsidR="004566F7" w:rsidRDefault="00734261">
            <w:pPr>
              <w:jc w:val="center"/>
              <w:rPr>
                <w:rFonts w:ascii="Arial" w:hAnsi="Arial" w:cs="Arial"/>
                <w:sz w:val="20"/>
                <w:lang w:val="en-US"/>
              </w:rPr>
            </w:pPr>
            <w:r>
              <w:rPr>
                <w:rFonts w:ascii="Arial" w:eastAsia="맑은 고딕"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F92019" w14:textId="77777777" w:rsidR="004566F7" w:rsidRDefault="00734261">
            <w:pPr>
              <w:rPr>
                <w:rFonts w:ascii="Arial" w:hAnsi="Arial" w:cs="Arial"/>
                <w:sz w:val="21"/>
                <w:szCs w:val="22"/>
                <w:lang w:eastAsia="en-US"/>
              </w:rPr>
            </w:pPr>
            <w:r>
              <w:rPr>
                <w:rFonts w:ascii="Arial" w:hAnsi="Arial" w:cs="Arial"/>
                <w:sz w:val="21"/>
                <w:szCs w:val="22"/>
              </w:rPr>
              <w:t>Same view as Samsung.</w:t>
            </w:r>
          </w:p>
        </w:tc>
      </w:tr>
      <w:tr w:rsidR="004566F7" w14:paraId="2A7FF3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A01A9"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DE825E"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3C1F0C" w14:textId="77777777" w:rsidR="004566F7" w:rsidRDefault="00734261">
            <w:pPr>
              <w:rPr>
                <w:rFonts w:ascii="Arial" w:hAnsi="Arial" w:cs="Arial"/>
                <w:sz w:val="20"/>
                <w:lang w:eastAsia="en-US"/>
              </w:rPr>
            </w:pPr>
            <w:r>
              <w:rPr>
                <w:rFonts w:ascii="Arial" w:hAnsi="Arial" w:cs="Arial"/>
                <w:sz w:val="21"/>
                <w:szCs w:val="22"/>
                <w:lang w:eastAsia="en-US"/>
              </w:rPr>
              <w:t>Option 1</w:t>
            </w:r>
          </w:p>
        </w:tc>
      </w:tr>
      <w:tr w:rsidR="004566F7" w14:paraId="5D887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ABE97C" w14:textId="77777777" w:rsidR="004566F7" w:rsidRDefault="00734261">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28F7F1"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C8D5F" w14:textId="77777777"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4566F7" w14:paraId="5EB16F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C1B67"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41362"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48960E" w14:textId="77777777"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4566F7" w14:paraId="3C543C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AE7B5"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37FB99"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BE530" w14:textId="77777777" w:rsidR="004566F7" w:rsidRDefault="00734261">
            <w:pPr>
              <w:rPr>
                <w:rFonts w:ascii="Arial" w:eastAsia="DengXian" w:hAnsi="Arial" w:cs="Arial"/>
                <w:sz w:val="20"/>
              </w:rPr>
            </w:pPr>
            <w:r>
              <w:rPr>
                <w:rFonts w:ascii="Arial" w:eastAsia="DengXian" w:hAnsi="Arial" w:cs="Arial"/>
                <w:sz w:val="20"/>
              </w:rPr>
              <w:t>Option 1, agree that the use of “schedule, …” is not clear still</w:t>
            </w:r>
          </w:p>
        </w:tc>
      </w:tr>
      <w:tr w:rsidR="004566F7" w14:paraId="3ADE4A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7A0D2"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D15D12"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EC7200" w14:textId="77777777" w:rsidR="004566F7" w:rsidRDefault="00734261">
            <w:pPr>
              <w:rPr>
                <w:rFonts w:ascii="Arial" w:hAnsi="Arial" w:cs="Arial"/>
                <w:sz w:val="21"/>
                <w:szCs w:val="22"/>
              </w:rPr>
            </w:pPr>
            <w:r>
              <w:rPr>
                <w:rFonts w:ascii="Arial" w:hAnsi="Arial" w:cs="Arial"/>
                <w:sz w:val="21"/>
                <w:szCs w:val="22"/>
              </w:rPr>
              <w:t>Option 1</w:t>
            </w:r>
          </w:p>
        </w:tc>
      </w:tr>
      <w:tr w:rsidR="004566F7" w14:paraId="7965D1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D3544" w14:textId="77777777" w:rsidR="004566F7" w:rsidRDefault="00734261">
            <w:pPr>
              <w:jc w:val="center"/>
              <w:rPr>
                <w:rFonts w:ascii="Arial" w:eastAsia="DengXian" w:hAnsi="Arial" w:cs="Arial"/>
                <w:sz w:val="20"/>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15BF3"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168FF" w14:textId="77777777" w:rsidR="004566F7" w:rsidRDefault="00734261">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1</w:t>
            </w:r>
          </w:p>
        </w:tc>
      </w:tr>
      <w:tr w:rsidR="004566F7" w14:paraId="132EAA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EBD80" w14:textId="77777777" w:rsidR="004566F7" w:rsidRDefault="00734261">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28C677"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2C3CF" w14:textId="77777777" w:rsidR="004566F7" w:rsidRDefault="00734261">
            <w:pPr>
              <w:jc w:val="left"/>
              <w:rPr>
                <w:rFonts w:ascii="Arial" w:eastAsia="DengXian" w:hAnsi="Arial" w:cs="Arial"/>
                <w:sz w:val="20"/>
              </w:rPr>
            </w:pPr>
            <w:r>
              <w:rPr>
                <w:rFonts w:ascii="Arial" w:eastAsia="DengXian" w:hAnsi="Arial" w:cs="Arial"/>
                <w:sz w:val="20"/>
              </w:rPr>
              <w:t>Option 1 or Option 2</w:t>
            </w:r>
          </w:p>
        </w:tc>
      </w:tr>
      <w:tr w:rsidR="004566F7" w14:paraId="40F1C3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4A037C"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7455C8"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0BBA2B"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similar view with Huawei.</w:t>
            </w:r>
          </w:p>
        </w:tc>
      </w:tr>
      <w:tr w:rsidR="00641ACD" w14:paraId="07832F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ECF608"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A74222" w14:textId="77777777" w:rsidR="00641ACD" w:rsidRDefault="00641ACD" w:rsidP="00641ACD">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A0F928" w14:textId="77777777" w:rsidR="00641ACD" w:rsidRDefault="00641ACD" w:rsidP="00641ACD">
            <w:pPr>
              <w:rPr>
                <w:rFonts w:ascii="Arial" w:hAnsi="Arial" w:cs="Arial"/>
                <w:sz w:val="21"/>
                <w:szCs w:val="22"/>
              </w:rPr>
            </w:pPr>
            <w:r>
              <w:rPr>
                <w:rFonts w:ascii="Arial" w:hAnsi="Arial" w:cs="Arial" w:hint="eastAsia"/>
                <w:sz w:val="21"/>
                <w:szCs w:val="22"/>
              </w:rPr>
              <w:t>Option 1</w:t>
            </w:r>
          </w:p>
        </w:tc>
      </w:tr>
      <w:tr w:rsidR="00524D25" w14:paraId="6433D1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2BB6E" w14:textId="77777777" w:rsidR="00524D25" w:rsidRPr="00B403BD" w:rsidRDefault="00524D25" w:rsidP="00524D25">
            <w:pPr>
              <w:jc w:val="center"/>
              <w:rPr>
                <w:rFonts w:ascii="Arial" w:eastAsia="DengXian" w:hAnsi="Arial" w:cs="Arial"/>
                <w:sz w:val="20"/>
              </w:rPr>
            </w:pPr>
            <w:r w:rsidRPr="00B403BD">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D53A3" w14:textId="77777777" w:rsidR="00524D25" w:rsidRPr="00B403BD" w:rsidRDefault="00524D25" w:rsidP="00524D25">
            <w:pPr>
              <w:jc w:val="center"/>
              <w:rPr>
                <w:rFonts w:ascii="Arial" w:eastAsia="맑은 고딕" w:hAnsi="Arial" w:cs="Arial"/>
                <w:sz w:val="20"/>
                <w:lang w:eastAsia="ko-KR"/>
              </w:rPr>
            </w:pPr>
            <w:r w:rsidRPr="00B403BD">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E648A" w14:textId="77777777" w:rsidR="00524D25" w:rsidRPr="00B403BD" w:rsidRDefault="00524D25" w:rsidP="00524D25">
            <w:pPr>
              <w:rPr>
                <w:rFonts w:ascii="Arial" w:hAnsi="Arial" w:cs="Arial"/>
                <w:sz w:val="21"/>
                <w:szCs w:val="22"/>
              </w:rPr>
            </w:pPr>
            <w:r>
              <w:rPr>
                <w:rFonts w:ascii="Arial" w:hAnsi="Arial" w:cs="Arial"/>
                <w:sz w:val="21"/>
                <w:szCs w:val="22"/>
              </w:rPr>
              <w:t>P</w:t>
            </w:r>
            <w:r>
              <w:rPr>
                <w:rFonts w:ascii="Arial" w:hAnsi="Arial" w:cs="Arial" w:hint="eastAsia"/>
                <w:sz w:val="21"/>
                <w:szCs w:val="22"/>
              </w:rPr>
              <w:t>refer</w:t>
            </w:r>
            <w:r>
              <w:rPr>
                <w:rFonts w:ascii="Arial" w:hAnsi="Arial" w:cs="Arial"/>
                <w:sz w:val="21"/>
                <w:szCs w:val="22"/>
              </w:rPr>
              <w:t xml:space="preserve"> </w:t>
            </w:r>
            <w:r>
              <w:rPr>
                <w:rFonts w:ascii="Arial" w:hAnsi="Arial" w:cs="Arial" w:hint="eastAsia"/>
                <w:sz w:val="21"/>
                <w:szCs w:val="22"/>
              </w:rPr>
              <w:t>option</w:t>
            </w:r>
            <w:r w:rsidR="00D80EF4">
              <w:rPr>
                <w:rFonts w:ascii="Arial" w:hAnsi="Arial" w:cs="Arial"/>
                <w:sz w:val="21"/>
                <w:szCs w:val="22"/>
              </w:rPr>
              <w:t xml:space="preserve"> 2, </w:t>
            </w:r>
            <w:r w:rsidR="00D80EF4">
              <w:rPr>
                <w:rFonts w:ascii="Arial" w:hAnsi="Arial" w:cs="Arial" w:hint="eastAsia"/>
                <w:sz w:val="21"/>
                <w:szCs w:val="22"/>
              </w:rPr>
              <w:t>fine</w:t>
            </w:r>
            <w:r w:rsidR="00D80EF4">
              <w:rPr>
                <w:rFonts w:ascii="Arial" w:hAnsi="Arial" w:cs="Arial"/>
                <w:sz w:val="21"/>
                <w:szCs w:val="22"/>
              </w:rPr>
              <w:t xml:space="preserve"> </w:t>
            </w:r>
            <w:r w:rsidR="00D80EF4">
              <w:rPr>
                <w:rFonts w:ascii="Arial" w:hAnsi="Arial" w:cs="Arial" w:hint="eastAsia"/>
                <w:sz w:val="21"/>
                <w:szCs w:val="22"/>
              </w:rPr>
              <w:t>to</w:t>
            </w:r>
            <w:r w:rsidR="00D80EF4">
              <w:rPr>
                <w:rFonts w:ascii="Arial" w:hAnsi="Arial" w:cs="Arial"/>
                <w:sz w:val="21"/>
                <w:szCs w:val="22"/>
              </w:rPr>
              <w:t xml:space="preserve"> </w:t>
            </w:r>
            <w:r w:rsidR="00D80EF4">
              <w:rPr>
                <w:rFonts w:ascii="Arial" w:hAnsi="Arial" w:cs="Arial" w:hint="eastAsia"/>
                <w:sz w:val="21"/>
                <w:szCs w:val="22"/>
              </w:rPr>
              <w:t>option</w:t>
            </w:r>
            <w:r w:rsidR="00D80EF4">
              <w:rPr>
                <w:rFonts w:ascii="Arial" w:hAnsi="Arial" w:cs="Arial"/>
                <w:sz w:val="21"/>
                <w:szCs w:val="22"/>
              </w:rPr>
              <w:t xml:space="preserve"> 1</w:t>
            </w:r>
          </w:p>
        </w:tc>
      </w:tr>
      <w:tr w:rsidR="00D755FE" w14:paraId="6552EE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ECC3C1" w14:textId="3A6AC815" w:rsidR="00D755FE" w:rsidRDefault="00D755FE" w:rsidP="00D755FE">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E881F" w14:textId="2D8AB0FC" w:rsidR="00D755FE" w:rsidRDefault="00D755FE" w:rsidP="00D755FE">
            <w:pPr>
              <w:jc w:val="center"/>
              <w:rPr>
                <w:rFonts w:ascii="Arial" w:eastAsia="맑은 고딕"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8F243" w14:textId="3CB487D7" w:rsidR="00D755FE" w:rsidRDefault="00D755FE" w:rsidP="00D755FE">
            <w:pPr>
              <w:rPr>
                <w:rFonts w:ascii="Arial" w:eastAsia="DengXian" w:hAnsi="Arial" w:cs="Arial"/>
                <w:lang w:eastAsia="en-US"/>
              </w:rPr>
            </w:pPr>
            <w:r>
              <w:rPr>
                <w:rFonts w:ascii="Arial" w:eastAsia="Yu Mincho" w:hAnsi="Arial" w:cs="Arial"/>
                <w:sz w:val="20"/>
                <w:lang w:eastAsia="ja-JP"/>
              </w:rPr>
              <w:t>Option 1</w:t>
            </w:r>
          </w:p>
        </w:tc>
      </w:tr>
      <w:tr w:rsidR="00D755FE" w14:paraId="23DE41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1D413" w14:textId="47063537" w:rsidR="00D755FE" w:rsidRPr="008E7923" w:rsidRDefault="00DD3A20" w:rsidP="00D755FE">
            <w:pPr>
              <w:jc w:val="center"/>
              <w:rPr>
                <w:rFonts w:ascii="Arial" w:eastAsia="맑은 고딕" w:hAnsi="Arial" w:cs="Arial"/>
                <w:sz w:val="20"/>
                <w:lang w:eastAsia="ko-KR"/>
              </w:rPr>
            </w:pPr>
            <w:r w:rsidRPr="008E7923">
              <w:rPr>
                <w:rFonts w:ascii="Arial" w:eastAsia="맑은 고딕" w:hAnsi="Arial" w:cs="Arial" w:hint="eastAsia"/>
                <w:sz w:val="20"/>
                <w:lang w:eastAsia="ko-KR"/>
              </w:rPr>
              <w:t>v</w:t>
            </w:r>
            <w:r w:rsidRPr="008E7923">
              <w:rPr>
                <w:rFonts w:ascii="Arial" w:eastAsia="맑은 고딕" w:hAnsi="Arial" w:cs="Arial"/>
                <w:sz w:val="20"/>
                <w:lang w:eastAsia="ko-KR"/>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519D32" w14:textId="4280BA77" w:rsidR="00D755FE" w:rsidRPr="008E7923" w:rsidRDefault="00DF5C97" w:rsidP="00D755FE">
            <w:pPr>
              <w:jc w:val="center"/>
              <w:rPr>
                <w:rFonts w:ascii="Arial" w:eastAsia="맑은 고딕" w:hAnsi="Arial" w:cs="Arial"/>
                <w:sz w:val="20"/>
                <w:lang w:eastAsia="ko-KR"/>
              </w:rPr>
            </w:pPr>
            <w:r w:rsidRPr="008E7923">
              <w:rPr>
                <w:rFonts w:ascii="Arial" w:eastAsia="맑은 고딕" w:hAnsi="Arial" w:cs="Arial" w:hint="eastAsia"/>
                <w:sz w:val="20"/>
                <w:lang w:eastAsia="ko-KR"/>
              </w:rPr>
              <w:t>Y</w:t>
            </w:r>
            <w:r w:rsidRPr="008E7923">
              <w:rPr>
                <w:rFonts w:ascii="Arial" w:eastAsia="맑은 고딕"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834CC" w14:textId="45DF2B08" w:rsidR="00D755FE" w:rsidRPr="008E7923" w:rsidRDefault="008E7923" w:rsidP="00D755FE">
            <w:pPr>
              <w:jc w:val="left"/>
              <w:rPr>
                <w:rFonts w:ascii="Arial" w:eastAsia="맑은 고딕" w:hAnsi="Arial" w:cs="Arial"/>
                <w:sz w:val="20"/>
                <w:lang w:eastAsia="ko-KR"/>
              </w:rPr>
            </w:pPr>
            <w:r w:rsidRPr="008E7923">
              <w:rPr>
                <w:rFonts w:ascii="Arial" w:eastAsia="맑은 고딕" w:hAnsi="Arial" w:cs="Arial" w:hint="eastAsia"/>
                <w:sz w:val="20"/>
                <w:lang w:eastAsia="ko-KR"/>
              </w:rPr>
              <w:t>E</w:t>
            </w:r>
            <w:r w:rsidRPr="008E7923">
              <w:rPr>
                <w:rFonts w:ascii="Arial" w:eastAsia="맑은 고딕" w:hAnsi="Arial" w:cs="Arial"/>
                <w:sz w:val="20"/>
                <w:lang w:eastAsia="ko-KR"/>
              </w:rPr>
              <w:t>ither</w:t>
            </w:r>
            <w:r>
              <w:rPr>
                <w:rFonts w:ascii="Arial" w:eastAsia="맑은 고딕" w:hAnsi="Arial" w:cs="Arial"/>
                <w:sz w:val="20"/>
                <w:lang w:eastAsia="ko-KR"/>
              </w:rPr>
              <w:t xml:space="preserve"> solution is fine to us.</w:t>
            </w:r>
          </w:p>
        </w:tc>
      </w:tr>
      <w:tr w:rsidR="008112FD" w14:paraId="0B6BD1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52964E" w14:textId="77777777" w:rsidR="008112FD" w:rsidRPr="008E7923" w:rsidRDefault="008112FD" w:rsidP="00D755FE">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5CF48C" w14:textId="77777777" w:rsidR="008112FD" w:rsidRPr="008E7923" w:rsidRDefault="008112FD" w:rsidP="00D755FE">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E59E7" w14:textId="77777777" w:rsidR="008112FD" w:rsidRPr="008E7923" w:rsidRDefault="008112FD" w:rsidP="00D755FE">
            <w:pPr>
              <w:jc w:val="left"/>
              <w:rPr>
                <w:rFonts w:ascii="Arial" w:eastAsia="맑은 고딕" w:hAnsi="Arial" w:cs="Arial"/>
                <w:sz w:val="20"/>
                <w:lang w:eastAsia="ko-KR"/>
              </w:rPr>
            </w:pPr>
          </w:p>
        </w:tc>
      </w:tr>
    </w:tbl>
    <w:p w14:paraId="207D682C" w14:textId="2C2F2BE4" w:rsidR="004566F7" w:rsidRDefault="005D3318">
      <w:pPr>
        <w:rPr>
          <w:color w:val="00B050"/>
        </w:rPr>
      </w:pPr>
      <w:r w:rsidRPr="005D3318">
        <w:rPr>
          <w:color w:val="00B050"/>
        </w:rPr>
        <w:t xml:space="preserve">Summary: </w:t>
      </w:r>
      <w:r>
        <w:rPr>
          <w:color w:val="00B050"/>
        </w:rPr>
        <w:t xml:space="preserve">(18/20) companies agree to capture something in 38.321 for HARQ process handling for MCCH/MTCH. It is common understanding, the MCCH and MTCH is </w:t>
      </w:r>
      <w:proofErr w:type="spellStart"/>
      <w:r>
        <w:rPr>
          <w:color w:val="00B050"/>
        </w:rPr>
        <w:t>deliveried</w:t>
      </w:r>
      <w:proofErr w:type="spellEnd"/>
      <w:r>
        <w:rPr>
          <w:color w:val="00B050"/>
        </w:rPr>
        <w:t xml:space="preserve"> via beam sweeping and there is similar </w:t>
      </w:r>
      <w:proofErr w:type="spellStart"/>
      <w:r>
        <w:rPr>
          <w:color w:val="00B050"/>
        </w:rPr>
        <w:t>repetion</w:t>
      </w:r>
      <w:proofErr w:type="spellEnd"/>
      <w:r>
        <w:rPr>
          <w:color w:val="00B050"/>
        </w:rPr>
        <w:t xml:space="preserve"> like OSI. It is also true that </w:t>
      </w:r>
      <w:proofErr w:type="spellStart"/>
      <w:r w:rsidRPr="005D3318">
        <w:rPr>
          <w:i/>
          <w:color w:val="00B050"/>
        </w:rPr>
        <w:t>pdsch-AggregationFactor</w:t>
      </w:r>
      <w:proofErr w:type="spellEnd"/>
      <w:r>
        <w:rPr>
          <w:color w:val="00B050"/>
        </w:rPr>
        <w:t xml:space="preserve"> </w:t>
      </w:r>
      <w:r>
        <w:rPr>
          <w:rFonts w:hint="eastAsia"/>
          <w:color w:val="00B050"/>
        </w:rPr>
        <w:t xml:space="preserve">is </w:t>
      </w:r>
      <w:r>
        <w:rPr>
          <w:color w:val="00B050"/>
        </w:rPr>
        <w:t xml:space="preserve">also used for </w:t>
      </w:r>
      <w:r w:rsidR="00343D95">
        <w:rPr>
          <w:color w:val="00B050"/>
        </w:rPr>
        <w:t>MTCH, not MCCH. So the concern from Samsung is valid and the changes is proposed as:</w:t>
      </w:r>
    </w:p>
    <w:p w14:paraId="745B0EBF" w14:textId="59E25CE3" w:rsidR="00343D95" w:rsidRPr="005D3318" w:rsidRDefault="00343D95">
      <w:pPr>
        <w:rPr>
          <w:color w:val="00B050"/>
        </w:rPr>
      </w:pPr>
      <w:ins w:id="41" w:author="OPPO-Shukun" w:date="2022-04-24T09:02:00Z">
        <w:r>
          <w:rPr>
            <w:lang w:val="en-US" w:eastAsia="ko-KR"/>
          </w:rPr>
          <w:t>1&gt;</w:t>
        </w:r>
        <w:r>
          <w:rPr>
            <w:lang w:val="en-US"/>
          </w:rPr>
          <w:tab/>
          <w:t xml:space="preserve">if the HARQ process </w:t>
        </w:r>
      </w:ins>
      <w:ins w:id="42" w:author="OPPO-Shukun" w:date="2022-04-24T09:10:00Z">
        <w:r>
          <w:rPr>
            <w:lang w:val="en-US" w:eastAsia="ko-KR"/>
          </w:rPr>
          <w:t>is associated with a transmission indicated with a MCCH-RNTI for MBS broadcast</w:t>
        </w:r>
      </w:ins>
      <w:ins w:id="43" w:author="OPPO-Shukun" w:date="2022-04-24T09:02:00Z">
        <w:r>
          <w:rPr>
            <w:lang w:val="en-US" w:eastAsia="ko-KR"/>
          </w:rPr>
          <w:t>,</w:t>
        </w:r>
        <w:r>
          <w:rPr>
            <w:lang w:val="en-US"/>
          </w:rPr>
          <w:t xml:space="preserve"> and this is the first received transmission for the TB according to the </w:t>
        </w:r>
      </w:ins>
      <w:ins w:id="44" w:author="OPPO-Shukun" w:date="2022-04-24T09:12:00Z">
        <w:r>
          <w:rPr>
            <w:lang w:val="en-US"/>
          </w:rPr>
          <w:t xml:space="preserve">MCCH </w:t>
        </w:r>
      </w:ins>
      <w:ins w:id="45" w:author="OPPO-Shukun" w:date="2022-04-24T09:02:00Z">
        <w:r>
          <w:rPr>
            <w:lang w:val="en-US"/>
          </w:rPr>
          <w:t>schedule indicated by RRC; or</w:t>
        </w:r>
      </w:ins>
    </w:p>
    <w:p w14:paraId="017D1353" w14:textId="1A8FCDD2" w:rsidR="00343D95" w:rsidRPr="005D3318" w:rsidRDefault="00343D95" w:rsidP="00343D95">
      <w:pPr>
        <w:rPr>
          <w:ins w:id="46" w:author="OPPO-Shukun" w:date="2022-05-12T11:02:00Z"/>
          <w:color w:val="00B050"/>
        </w:rPr>
      </w:pPr>
      <w:ins w:id="47"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w:t>
        </w:r>
        <w:r w:rsidRPr="00343D95">
          <w:rPr>
            <w:lang w:val="en-US"/>
          </w:rPr>
          <w:t>according to the scheduling indicated by DCI as specified in TS 38.214 [7]</w:t>
        </w:r>
        <w:r>
          <w:rPr>
            <w:lang w:val="en-US"/>
          </w:rPr>
          <w:t>; or</w:t>
        </w:r>
      </w:ins>
    </w:p>
    <w:p w14:paraId="494CB304" w14:textId="23AE1F2B" w:rsidR="005D3318" w:rsidRPr="00F37C05" w:rsidRDefault="00F37C05">
      <w:pPr>
        <w:rPr>
          <w:b/>
          <w:color w:val="00B050"/>
        </w:rPr>
      </w:pPr>
      <w:r w:rsidRPr="00F37C05">
        <w:rPr>
          <w:b/>
          <w:color w:val="00B050"/>
        </w:rPr>
        <w:lastRenderedPageBreak/>
        <w:t xml:space="preserve">Proposal </w:t>
      </w:r>
      <w:r w:rsidR="00101B88">
        <w:rPr>
          <w:b/>
          <w:color w:val="00B050"/>
        </w:rPr>
        <w:t>10</w:t>
      </w:r>
      <w:r w:rsidRPr="00F37C05">
        <w:rPr>
          <w:b/>
          <w:color w:val="00B050"/>
        </w:rPr>
        <w:t xml:space="preserve">: </w:t>
      </w:r>
      <w:r w:rsidR="00ED710F" w:rsidRPr="00ED710F">
        <w:rPr>
          <w:b/>
          <w:color w:val="00B050"/>
        </w:rPr>
        <w:t>(18/20)</w:t>
      </w:r>
      <w:r w:rsidR="00ED710F">
        <w:rPr>
          <w:b/>
          <w:color w:val="00B050"/>
        </w:rPr>
        <w:t xml:space="preserve"> The text about new </w:t>
      </w:r>
      <w:proofErr w:type="spellStart"/>
      <w:r w:rsidR="00ED710F">
        <w:rPr>
          <w:b/>
          <w:color w:val="00B050"/>
        </w:rPr>
        <w:t>tranmision</w:t>
      </w:r>
      <w:proofErr w:type="spellEnd"/>
      <w:r w:rsidR="00ED710F">
        <w:rPr>
          <w:b/>
          <w:color w:val="00B050"/>
        </w:rPr>
        <w:t xml:space="preserve"> or retransmission handling for </w:t>
      </w:r>
      <w:r w:rsidR="00561170" w:rsidRPr="00561170">
        <w:rPr>
          <w:b/>
          <w:color w:val="00B050"/>
        </w:rPr>
        <w:t>HARQ process of</w:t>
      </w:r>
      <w:r w:rsidR="00561170">
        <w:rPr>
          <w:b/>
          <w:color w:val="00B050"/>
        </w:rPr>
        <w:t xml:space="preserve"> </w:t>
      </w:r>
      <w:r w:rsidR="00ED710F">
        <w:rPr>
          <w:b/>
          <w:color w:val="00B050"/>
        </w:rPr>
        <w:t xml:space="preserve">MCCH/MTCH reception is captured in 38.321. </w:t>
      </w:r>
      <w:r w:rsidRPr="00F37C05">
        <w:rPr>
          <w:b/>
          <w:color w:val="00B050"/>
        </w:rPr>
        <w:t xml:space="preserve">The following text </w:t>
      </w:r>
      <w:r w:rsidR="00ED710F">
        <w:rPr>
          <w:b/>
          <w:color w:val="00B050"/>
        </w:rPr>
        <w:t>can be as baseline for phase 2 discussion</w:t>
      </w:r>
      <w:r w:rsidRPr="00F37C05">
        <w:rPr>
          <w:b/>
          <w:color w:val="00B050"/>
        </w:rPr>
        <w:t>:</w:t>
      </w:r>
    </w:p>
    <w:p w14:paraId="269B9153" w14:textId="77777777" w:rsidR="00F37C05" w:rsidRPr="005D3318" w:rsidRDefault="00F37C05" w:rsidP="00F37C05">
      <w:pPr>
        <w:rPr>
          <w:color w:val="00B050"/>
        </w:rPr>
      </w:pPr>
      <w:ins w:id="48" w:author="OPPO-Shukun" w:date="2022-04-24T09:02:00Z">
        <w:r>
          <w:rPr>
            <w:lang w:val="en-US" w:eastAsia="ko-KR"/>
          </w:rPr>
          <w:t>1&gt;</w:t>
        </w:r>
        <w:r>
          <w:rPr>
            <w:lang w:val="en-US"/>
          </w:rPr>
          <w:tab/>
          <w:t xml:space="preserve">if the HARQ process </w:t>
        </w:r>
      </w:ins>
      <w:ins w:id="49" w:author="OPPO-Shukun" w:date="2022-04-24T09:10:00Z">
        <w:r>
          <w:rPr>
            <w:lang w:val="en-US" w:eastAsia="ko-KR"/>
          </w:rPr>
          <w:t>is associated with a transmission indicated with a MCCH-RNTI for MBS broadcast</w:t>
        </w:r>
      </w:ins>
      <w:ins w:id="50" w:author="OPPO-Shukun" w:date="2022-04-24T09:02:00Z">
        <w:r>
          <w:rPr>
            <w:lang w:val="en-US" w:eastAsia="ko-KR"/>
          </w:rPr>
          <w:t>,</w:t>
        </w:r>
        <w:r>
          <w:rPr>
            <w:lang w:val="en-US"/>
          </w:rPr>
          <w:t xml:space="preserve"> and this is the first received transmission for the TB according to the </w:t>
        </w:r>
      </w:ins>
      <w:ins w:id="51" w:author="OPPO-Shukun" w:date="2022-04-24T09:12:00Z">
        <w:r>
          <w:rPr>
            <w:lang w:val="en-US"/>
          </w:rPr>
          <w:t xml:space="preserve">MCCH </w:t>
        </w:r>
      </w:ins>
      <w:ins w:id="52" w:author="OPPO-Shukun" w:date="2022-04-24T09:02:00Z">
        <w:r>
          <w:rPr>
            <w:lang w:val="en-US"/>
          </w:rPr>
          <w:t>schedule indicated by RRC; or</w:t>
        </w:r>
      </w:ins>
    </w:p>
    <w:p w14:paraId="3922D773" w14:textId="77777777" w:rsidR="00F37C05" w:rsidRPr="005D3318" w:rsidRDefault="00F37C05" w:rsidP="00F37C05">
      <w:pPr>
        <w:rPr>
          <w:ins w:id="53" w:author="OPPO-Shukun" w:date="2022-05-12T11:02:00Z"/>
          <w:color w:val="00B050"/>
        </w:rPr>
      </w:pPr>
      <w:ins w:id="54"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w:t>
        </w:r>
        <w:r w:rsidRPr="00343D95">
          <w:rPr>
            <w:lang w:val="en-US"/>
          </w:rPr>
          <w:t>according to the scheduling indicated by DCI as specified in TS 38.214 [7]</w:t>
        </w:r>
        <w:r>
          <w:rPr>
            <w:lang w:val="en-US"/>
          </w:rPr>
          <w:t>; or</w:t>
        </w:r>
      </w:ins>
    </w:p>
    <w:p w14:paraId="061210FE" w14:textId="77777777" w:rsidR="004566F7" w:rsidRDefault="004566F7"/>
    <w:p w14:paraId="7E228BCE" w14:textId="77777777" w:rsidR="004566F7" w:rsidRDefault="00734261">
      <w:r>
        <w:t>In [R2-2205437], company proposed MCCH should be readily identified with the MCCH-RNTI and be delivered to upper layers due to no multiplexing for MCCH and proposed the following text:</w:t>
      </w:r>
    </w:p>
    <w:tbl>
      <w:tblPr>
        <w:tblStyle w:val="ad"/>
        <w:tblW w:w="0" w:type="auto"/>
        <w:tblLook w:val="04A0" w:firstRow="1" w:lastRow="0" w:firstColumn="1" w:lastColumn="0" w:noHBand="0" w:noVBand="1"/>
      </w:tblPr>
      <w:tblGrid>
        <w:gridCol w:w="8296"/>
      </w:tblGrid>
      <w:tr w:rsidR="004566F7" w14:paraId="69E0F24E" w14:textId="77777777">
        <w:tc>
          <w:tcPr>
            <w:tcW w:w="8296" w:type="dxa"/>
          </w:tcPr>
          <w:p w14:paraId="0E5A4C22" w14:textId="77777777" w:rsidR="004566F7" w:rsidRDefault="00734261">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39277637" w14:textId="77777777" w:rsidR="004566F7" w:rsidRDefault="00734261">
            <w:pPr>
              <w:pStyle w:val="B2"/>
              <w:rPr>
                <w:ins w:id="55" w:author="Rapp_Samsung" w:date="2022-02-11T19:46:00Z"/>
                <w:sz w:val="18"/>
                <w:szCs w:val="18"/>
              </w:rPr>
            </w:pPr>
            <w:r>
              <w:rPr>
                <w:sz w:val="18"/>
                <w:szCs w:val="18"/>
                <w:lang w:eastAsia="ko-KR"/>
              </w:rPr>
              <w:t>2&gt;</w:t>
            </w:r>
            <w:r>
              <w:rPr>
                <w:sz w:val="18"/>
                <w:szCs w:val="18"/>
              </w:rPr>
              <w:tab/>
              <w:t>if the HARQ process is equal to the broadcast process</w:t>
            </w:r>
            <w:del w:id="56" w:author="Rapp_Samsung" w:date="2022-02-11T19:46:00Z">
              <w:r>
                <w:rPr>
                  <w:sz w:val="18"/>
                  <w:szCs w:val="18"/>
                </w:rPr>
                <w:delText>:</w:delText>
              </w:r>
            </w:del>
            <w:ins w:id="57" w:author="Rapp_Samsung" w:date="2022-02-11T19:46:00Z">
              <w:r>
                <w:rPr>
                  <w:sz w:val="18"/>
                  <w:szCs w:val="18"/>
                </w:rPr>
                <w:t>; or</w:t>
              </w:r>
            </w:ins>
          </w:p>
          <w:p w14:paraId="39EEE8DC" w14:textId="77777777" w:rsidR="004566F7" w:rsidRDefault="00734261">
            <w:pPr>
              <w:pStyle w:val="B2"/>
              <w:ind w:left="567" w:firstLine="0"/>
              <w:rPr>
                <w:ins w:id="58" w:author="Rapp_Samsung" w:date="2022-02-11T19:48:00Z"/>
                <w:sz w:val="18"/>
                <w:szCs w:val="18"/>
                <w:lang w:eastAsia="ko-KR"/>
              </w:rPr>
            </w:pPr>
            <w:ins w:id="59" w:author="Rapp_Samsung" w:date="2022-02-11T19:48:00Z">
              <w:r>
                <w:rPr>
                  <w:sz w:val="18"/>
                  <w:szCs w:val="18"/>
                  <w:lang w:eastAsia="ko-KR"/>
                </w:rPr>
                <w:t xml:space="preserve">2&gt; if the HARQ process is </w:t>
              </w:r>
            </w:ins>
            <w:ins w:id="60" w:author="Rapp_Samsung" w:date="2022-02-11T19:58:00Z">
              <w:r>
                <w:rPr>
                  <w:sz w:val="18"/>
                  <w:szCs w:val="18"/>
                  <w:lang w:eastAsia="ko-KR"/>
                </w:rPr>
                <w:t>associated with a transmission indicated with a</w:t>
              </w:r>
            </w:ins>
            <w:ins w:id="61" w:author="Rapp_Samsung" w:date="2022-02-11T19:48:00Z">
              <w:r>
                <w:rPr>
                  <w:sz w:val="18"/>
                  <w:szCs w:val="18"/>
                  <w:lang w:eastAsia="ko-KR"/>
                </w:rPr>
                <w:t xml:space="preserve"> MCCH</w:t>
              </w:r>
            </w:ins>
            <w:ins w:id="62" w:author="Rapp_Samsung" w:date="2022-02-11T19:59:00Z">
              <w:r>
                <w:rPr>
                  <w:sz w:val="18"/>
                  <w:szCs w:val="18"/>
                  <w:lang w:eastAsia="ko-KR"/>
                </w:rPr>
                <w:t>-RNTI</w:t>
              </w:r>
            </w:ins>
            <w:ins w:id="63" w:author="Rapp_Samsung" w:date="2022-02-11T19:48:00Z">
              <w:r>
                <w:rPr>
                  <w:sz w:val="18"/>
                  <w:szCs w:val="18"/>
                  <w:lang w:eastAsia="ko-KR"/>
                </w:rPr>
                <w:t>:</w:t>
              </w:r>
            </w:ins>
          </w:p>
          <w:p w14:paraId="1D680156" w14:textId="77777777" w:rsidR="004566F7" w:rsidRDefault="00734261">
            <w:pPr>
              <w:pStyle w:val="B3"/>
              <w:rPr>
                <w:sz w:val="18"/>
                <w:szCs w:val="18"/>
                <w:lang w:val="en-US" w:eastAsia="ko-KR"/>
              </w:rPr>
            </w:pPr>
            <w:r>
              <w:rPr>
                <w:sz w:val="18"/>
                <w:szCs w:val="18"/>
                <w:lang w:val="en-US" w:eastAsia="ko-KR"/>
              </w:rPr>
              <w:t>3&gt;</w:t>
            </w:r>
            <w:r>
              <w:rPr>
                <w:sz w:val="18"/>
                <w:szCs w:val="18"/>
                <w:lang w:val="en-US"/>
              </w:rPr>
              <w:tab/>
              <w:t>deliver the decoded MAC PDU to upper layers</w:t>
            </w:r>
            <w:r>
              <w:rPr>
                <w:sz w:val="18"/>
                <w:szCs w:val="18"/>
                <w:lang w:val="en-US" w:eastAsia="ko-KR"/>
              </w:rPr>
              <w:t>.</w:t>
            </w:r>
          </w:p>
          <w:p w14:paraId="3A0809AC" w14:textId="77777777" w:rsidR="004566F7" w:rsidRDefault="00734261">
            <w:pPr>
              <w:pStyle w:val="B2"/>
              <w:rPr>
                <w:sz w:val="18"/>
                <w:szCs w:val="18"/>
                <w:highlight w:val="yellow"/>
              </w:rPr>
            </w:pPr>
            <w:r>
              <w:rPr>
                <w:sz w:val="18"/>
                <w:szCs w:val="18"/>
                <w:highlight w:val="yellow"/>
                <w:lang w:eastAsia="ko-KR"/>
              </w:rPr>
              <w:t>2&gt;</w:t>
            </w:r>
            <w:r>
              <w:rPr>
                <w:sz w:val="18"/>
                <w:szCs w:val="18"/>
                <w:highlight w:val="yellow"/>
              </w:rPr>
              <w:tab/>
              <w:t>else if this is the first successful decoding of the data for this TB:</w:t>
            </w:r>
          </w:p>
          <w:p w14:paraId="6167E59F" w14:textId="77777777" w:rsidR="004566F7" w:rsidRDefault="00734261">
            <w:pPr>
              <w:pStyle w:val="B3"/>
              <w:rPr>
                <w:sz w:val="18"/>
                <w:szCs w:val="18"/>
                <w:lang w:val="en-US" w:eastAsia="ko-KR"/>
              </w:rPr>
            </w:pPr>
            <w:r>
              <w:rPr>
                <w:sz w:val="18"/>
                <w:szCs w:val="18"/>
                <w:highlight w:val="yellow"/>
                <w:lang w:val="en-US" w:eastAsia="ko-KR"/>
              </w:rPr>
              <w:t>3&gt;</w:t>
            </w:r>
            <w:r>
              <w:rPr>
                <w:sz w:val="18"/>
                <w:szCs w:val="18"/>
                <w:highlight w:val="yellow"/>
                <w:lang w:val="en-US"/>
              </w:rPr>
              <w:tab/>
              <w:t>deliver the decoded MAC PDU to the disassembly and demultiplexing entity</w:t>
            </w:r>
            <w:r>
              <w:rPr>
                <w:sz w:val="18"/>
                <w:szCs w:val="18"/>
                <w:highlight w:val="yellow"/>
                <w:lang w:val="en-US" w:eastAsia="ko-KR"/>
              </w:rPr>
              <w:t>.</w:t>
            </w:r>
          </w:p>
        </w:tc>
      </w:tr>
    </w:tbl>
    <w:p w14:paraId="75BC899A" w14:textId="77777777" w:rsidR="004566F7" w:rsidRDefault="004566F7"/>
    <w:p w14:paraId="5CF7CF08" w14:textId="77777777" w:rsidR="004566F7" w:rsidRDefault="00734261">
      <w:pPr>
        <w:rPr>
          <w:b/>
          <w:bCs/>
        </w:rPr>
      </w:pPr>
      <w:r>
        <w:rPr>
          <w:b/>
          <w:lang w:val="en-US"/>
        </w:rPr>
        <w:t xml:space="preserve">Q13: Do </w:t>
      </w:r>
      <w:r>
        <w:rPr>
          <w:b/>
          <w:bCs/>
        </w:rPr>
        <w:t>companies agree the changes above proposed in [R2-2205437]?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7F94DE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CE49F0" w14:textId="77777777"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74278" w14:textId="77777777"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DBDDDF8" w14:textId="77777777" w:rsidR="004566F7" w:rsidRDefault="00734261">
            <w:pPr>
              <w:pStyle w:val="a6"/>
              <w:jc w:val="center"/>
              <w:rPr>
                <w:lang w:eastAsia="en-US"/>
              </w:rPr>
            </w:pPr>
            <w:r>
              <w:rPr>
                <w:sz w:val="20"/>
                <w:szCs w:val="20"/>
                <w:lang w:eastAsia="en-US"/>
              </w:rPr>
              <w:t>Comments</w:t>
            </w:r>
          </w:p>
        </w:tc>
      </w:tr>
      <w:tr w:rsidR="004566F7" w14:paraId="445B4D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2E9CD2"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2C81B"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386E9" w14:textId="77777777" w:rsidR="004566F7" w:rsidRDefault="00734261">
            <w:pPr>
              <w:jc w:val="left"/>
              <w:rPr>
                <w:rFonts w:ascii="Arial" w:hAnsi="Arial" w:cs="Arial"/>
                <w:sz w:val="20"/>
              </w:rPr>
            </w:pPr>
            <w:r>
              <w:rPr>
                <w:rFonts w:ascii="Arial" w:hAnsi="Arial" w:cs="Arial"/>
                <w:sz w:val="20"/>
              </w:rPr>
              <w:t>MAC PDU for MCCH should be first delivered to the disassembly and demultiplexing entity for MAC header disassemble before delivery, as there is a MAC header for this MAC PDU.</w:t>
            </w:r>
          </w:p>
        </w:tc>
      </w:tr>
      <w:tr w:rsidR="004566F7" w14:paraId="2A71A0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D9058" w14:textId="77777777" w:rsidR="004566F7" w:rsidRDefault="00734261">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77A06" w14:textId="77777777" w:rsidR="004566F7" w:rsidRDefault="00734261">
            <w:pPr>
              <w:jc w:val="center"/>
              <w:rPr>
                <w:rFonts w:ascii="Arial" w:eastAsia="맑은 고딕" w:hAnsi="Arial" w:cs="Arial"/>
                <w:sz w:val="20"/>
                <w:lang w:eastAsia="ko-KR"/>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F13455" w14:textId="77777777" w:rsidR="004566F7" w:rsidRDefault="00734261">
            <w:pPr>
              <w:rPr>
                <w:rFonts w:ascii="Arial" w:eastAsia="DengXian" w:hAnsi="Arial" w:cs="Arial"/>
                <w:sz w:val="21"/>
                <w:szCs w:val="22"/>
              </w:rPr>
            </w:pPr>
            <w:r>
              <w:rPr>
                <w:rFonts w:ascii="Arial" w:eastAsia="DengXian" w:hAnsi="Arial" w:cs="Arial"/>
                <w:sz w:val="21"/>
                <w:szCs w:val="22"/>
              </w:rPr>
              <w:t>Agree with Huawei BUT why do we actually need an LCID, couldn’t we use a transparent MAC for MCCH since it is scheduled with MCCH-</w:t>
            </w:r>
            <w:proofErr w:type="gramStart"/>
            <w:r>
              <w:rPr>
                <w:rFonts w:ascii="Arial" w:eastAsia="DengXian" w:hAnsi="Arial" w:cs="Arial"/>
                <w:sz w:val="21"/>
                <w:szCs w:val="22"/>
              </w:rPr>
              <w:t>RNTI ?</w:t>
            </w:r>
            <w:proofErr w:type="gramEnd"/>
          </w:p>
        </w:tc>
      </w:tr>
      <w:tr w:rsidR="004566F7" w14:paraId="650C2A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B5AB"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E64453"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810DF" w14:textId="77777777" w:rsidR="004566F7" w:rsidRDefault="00734261">
            <w:pPr>
              <w:rPr>
                <w:rFonts w:ascii="Arial" w:hAnsi="Arial" w:cs="Arial"/>
                <w:sz w:val="21"/>
                <w:szCs w:val="22"/>
              </w:rPr>
            </w:pPr>
            <w:r>
              <w:rPr>
                <w:rFonts w:ascii="Arial" w:hAnsi="Arial" w:cs="Arial" w:hint="eastAsia"/>
                <w:sz w:val="21"/>
                <w:szCs w:val="22"/>
              </w:rPr>
              <w:t>Agree with Huawei</w:t>
            </w:r>
          </w:p>
        </w:tc>
      </w:tr>
      <w:tr w:rsidR="004566F7" w14:paraId="68BF1D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1BBE7"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25467"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CB1D6" w14:textId="77777777" w:rsidR="004566F7" w:rsidRDefault="004566F7">
            <w:pPr>
              <w:rPr>
                <w:rFonts w:ascii="Arial" w:hAnsi="Arial" w:cs="Arial"/>
                <w:sz w:val="21"/>
                <w:szCs w:val="22"/>
              </w:rPr>
            </w:pPr>
          </w:p>
        </w:tc>
      </w:tr>
      <w:tr w:rsidR="004566F7" w14:paraId="384ACB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E0BB7"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423AC"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198687" w14:textId="77777777" w:rsidR="004566F7" w:rsidRDefault="00734261">
            <w:pPr>
              <w:rPr>
                <w:rFonts w:ascii="Arial" w:hAnsi="Arial" w:cs="Arial"/>
                <w:sz w:val="21"/>
                <w:szCs w:val="22"/>
                <w:lang w:eastAsia="en-US"/>
              </w:rPr>
            </w:pPr>
            <w:r>
              <w:rPr>
                <w:rFonts w:ascii="Arial" w:eastAsia="맑은 고딕" w:hAnsi="Arial" w:cs="Arial" w:hint="eastAsia"/>
                <w:sz w:val="20"/>
                <w:lang w:eastAsia="ko-KR"/>
              </w:rPr>
              <w:t xml:space="preserve">This </w:t>
            </w:r>
            <w:r>
              <w:rPr>
                <w:rFonts w:ascii="Arial" w:eastAsia="맑은 고딕" w:hAnsi="Arial" w:cs="Arial"/>
                <w:sz w:val="20"/>
                <w:lang w:eastAsia="ko-KR"/>
              </w:rPr>
              <w:t>change is also aligned with change of Figure 4.2.2-1 and Figure 4.2.2-2</w:t>
            </w:r>
            <w:r>
              <w:rPr>
                <w:rFonts w:ascii="Arial" w:eastAsia="맑은 고딕" w:hAnsi="Arial" w:cs="Arial" w:hint="eastAsia"/>
                <w:sz w:val="20"/>
                <w:lang w:eastAsia="ko-KR"/>
              </w:rPr>
              <w:t xml:space="preserve"> handled in Q20.</w:t>
            </w:r>
          </w:p>
        </w:tc>
      </w:tr>
      <w:tr w:rsidR="004566F7" w14:paraId="1AA63F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ADB08"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6191DB" w14:textId="77777777" w:rsidR="004566F7" w:rsidRDefault="00734261">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55122" w14:textId="77777777" w:rsidR="004566F7" w:rsidRDefault="00734261">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there is UM RLC and also MAC </w:t>
            </w:r>
            <w:proofErr w:type="spellStart"/>
            <w:r>
              <w:rPr>
                <w:rFonts w:ascii="Arial" w:hAnsi="Arial" w:cs="Arial"/>
                <w:sz w:val="21"/>
                <w:szCs w:val="22"/>
              </w:rPr>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there is no multiplexing.</w:t>
            </w:r>
          </w:p>
        </w:tc>
      </w:tr>
      <w:tr w:rsidR="004566F7" w14:paraId="617139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2390"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41ED"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0E942" w14:textId="77777777"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4566F7" w14:paraId="55D6D7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3251D" w14:textId="77777777" w:rsidR="004566F7" w:rsidRDefault="00734261">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3B270" w14:textId="77777777" w:rsidR="004566F7" w:rsidRDefault="00734261">
            <w:pPr>
              <w:jc w:val="center"/>
              <w:rPr>
                <w:rFonts w:ascii="Arial" w:hAnsi="Arial" w:cs="Arial"/>
                <w:sz w:val="20"/>
                <w:lang w:val="en-US"/>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1318D" w14:textId="77777777" w:rsidR="004566F7" w:rsidRDefault="00734261">
            <w:pPr>
              <w:rPr>
                <w:rFonts w:ascii="Arial" w:hAnsi="Arial" w:cs="Arial"/>
                <w:sz w:val="21"/>
                <w:szCs w:val="22"/>
                <w:lang w:eastAsia="en-US"/>
              </w:rPr>
            </w:pPr>
            <w:r>
              <w:rPr>
                <w:rFonts w:ascii="Arial" w:hAnsi="Arial" w:cs="Arial"/>
                <w:sz w:val="21"/>
                <w:szCs w:val="22"/>
              </w:rPr>
              <w:t>Same view as Huawei</w:t>
            </w:r>
          </w:p>
        </w:tc>
      </w:tr>
      <w:tr w:rsidR="004566F7" w14:paraId="714F7C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D6562"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728FB" w14:textId="77777777" w:rsidR="004566F7" w:rsidRDefault="00734261">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EC10DA" w14:textId="77777777" w:rsidR="004566F7" w:rsidRDefault="00734261">
            <w:pPr>
              <w:rPr>
                <w:rFonts w:ascii="Arial" w:hAnsi="Arial" w:cs="Arial"/>
                <w:sz w:val="20"/>
                <w:lang w:eastAsia="en-US"/>
              </w:rPr>
            </w:pPr>
            <w:r>
              <w:rPr>
                <w:rFonts w:ascii="Arial" w:hAnsi="Arial" w:cs="Arial"/>
                <w:sz w:val="21"/>
                <w:szCs w:val="22"/>
                <w:lang w:eastAsia="en-US"/>
              </w:rPr>
              <w:t>Agree with Huawei/OPPO</w:t>
            </w:r>
          </w:p>
        </w:tc>
      </w:tr>
      <w:tr w:rsidR="004566F7" w14:paraId="768C13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57A891" w14:textId="77777777" w:rsidR="004566F7" w:rsidRDefault="00734261">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EA770C"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6064A"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4566F7" w14:paraId="41C5A6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E8489" w14:textId="77777777" w:rsidR="004566F7" w:rsidRDefault="00734261">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F61E5"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1B7E36"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4566F7" w14:paraId="196F58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8C72A9"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17A9AA" w14:textId="77777777" w:rsidR="004566F7" w:rsidRDefault="00734261">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D4CAA7" w14:textId="77777777" w:rsidR="004566F7" w:rsidRDefault="00734261">
            <w:pPr>
              <w:rPr>
                <w:rFonts w:ascii="Arial" w:eastAsia="DengXian" w:hAnsi="Arial" w:cs="Arial"/>
                <w:sz w:val="20"/>
              </w:rPr>
            </w:pPr>
            <w:r>
              <w:rPr>
                <w:rFonts w:ascii="Arial" w:eastAsia="DengXian" w:hAnsi="Arial" w:cs="Arial"/>
                <w:sz w:val="20"/>
              </w:rPr>
              <w:t>Agree w Huawei</w:t>
            </w:r>
          </w:p>
        </w:tc>
      </w:tr>
      <w:tr w:rsidR="004566F7" w14:paraId="5E1E33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321A7"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EDF75"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4F5289" w14:textId="77777777" w:rsidR="004566F7" w:rsidRDefault="00734261">
            <w:pPr>
              <w:rPr>
                <w:rFonts w:ascii="Arial" w:hAnsi="Arial" w:cs="Arial"/>
                <w:sz w:val="21"/>
                <w:szCs w:val="22"/>
              </w:rPr>
            </w:pPr>
            <w:r>
              <w:rPr>
                <w:rFonts w:ascii="Arial" w:hAnsi="Arial" w:cs="Arial"/>
                <w:sz w:val="21"/>
                <w:szCs w:val="22"/>
              </w:rPr>
              <w:t>Agree with Huawei</w:t>
            </w:r>
          </w:p>
        </w:tc>
      </w:tr>
      <w:tr w:rsidR="004566F7" w14:paraId="12D5CD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B4469" w14:textId="77777777" w:rsidR="004566F7" w:rsidRDefault="00734261">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9C536D" w14:textId="77777777" w:rsidR="004566F7" w:rsidRDefault="00734261">
            <w:pPr>
              <w:jc w:val="center"/>
              <w:rPr>
                <w:rFonts w:ascii="Arial" w:eastAsia="맑은 고딕"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3949EC" w14:textId="77777777" w:rsidR="004566F7" w:rsidRDefault="004566F7">
            <w:pPr>
              <w:rPr>
                <w:rFonts w:ascii="Arial" w:eastAsia="DengXian" w:hAnsi="Arial" w:cs="Arial"/>
                <w:lang w:eastAsia="en-US"/>
              </w:rPr>
            </w:pPr>
          </w:p>
        </w:tc>
      </w:tr>
      <w:tr w:rsidR="004566F7" w14:paraId="255595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B0712"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B19EC" w14:textId="77777777" w:rsidR="004566F7" w:rsidRDefault="00734261">
            <w:pPr>
              <w:jc w:val="center"/>
              <w:rPr>
                <w:rFonts w:ascii="Arial" w:eastAsia="Yu Mincho" w:hAnsi="Arial" w:cs="Arial"/>
                <w:sz w:val="20"/>
                <w:lang w:eastAsia="ja-JP"/>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FE7182" w14:textId="77777777" w:rsidR="004566F7" w:rsidRDefault="00734261">
            <w:pPr>
              <w:jc w:val="left"/>
              <w:rPr>
                <w:rFonts w:ascii="Arial" w:eastAsia="Yu Mincho" w:hAnsi="Arial" w:cs="Arial"/>
                <w:sz w:val="20"/>
                <w:lang w:val="en-US"/>
              </w:rPr>
            </w:pPr>
            <w:r>
              <w:rPr>
                <w:rFonts w:ascii="Arial" w:hAnsi="Arial" w:cs="Arial"/>
                <w:sz w:val="21"/>
                <w:szCs w:val="22"/>
              </w:rPr>
              <w:t>Agree with Huawei</w:t>
            </w:r>
          </w:p>
        </w:tc>
      </w:tr>
      <w:tr w:rsidR="004566F7" w14:paraId="1129F6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4E1F76"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9E64E"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A52284"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it can be a special case in which de-multiplexing happens to be not needed.</w:t>
            </w:r>
          </w:p>
        </w:tc>
      </w:tr>
      <w:tr w:rsidR="00641ACD" w14:paraId="7DAA73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D5D61F"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841876" w14:textId="77777777" w:rsidR="00641ACD" w:rsidRDefault="00641ACD" w:rsidP="00641ACD">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B3F5C" w14:textId="77777777" w:rsidR="00641ACD" w:rsidRDefault="00641ACD" w:rsidP="00641ACD">
            <w:pPr>
              <w:rPr>
                <w:rFonts w:ascii="Arial" w:hAnsi="Arial" w:cs="Arial"/>
                <w:sz w:val="21"/>
                <w:szCs w:val="22"/>
              </w:rPr>
            </w:pPr>
            <w:r>
              <w:rPr>
                <w:rFonts w:ascii="Arial" w:hAnsi="Arial" w:cs="Arial" w:hint="eastAsia"/>
                <w:sz w:val="21"/>
                <w:szCs w:val="22"/>
              </w:rPr>
              <w:t>Agree with Huawei.</w:t>
            </w:r>
          </w:p>
        </w:tc>
      </w:tr>
      <w:tr w:rsidR="00456ED4" w14:paraId="0F877E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789F5" w14:textId="77777777" w:rsidR="00456ED4" w:rsidRPr="000D1EF4" w:rsidRDefault="00456ED4" w:rsidP="00456ED4">
            <w:pPr>
              <w:jc w:val="center"/>
              <w:rPr>
                <w:rFonts w:ascii="Arial" w:eastAsia="DengXian" w:hAnsi="Arial" w:cs="Arial"/>
                <w:sz w:val="20"/>
              </w:rPr>
            </w:pPr>
            <w:r w:rsidRPr="000D1EF4">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4438F" w14:textId="77777777" w:rsidR="00456ED4" w:rsidRPr="000D1EF4" w:rsidRDefault="00456ED4" w:rsidP="00456ED4">
            <w:pPr>
              <w:jc w:val="center"/>
              <w:rPr>
                <w:rFonts w:ascii="Arial" w:eastAsia="맑은 고딕" w:hAnsi="Arial" w:cs="Arial"/>
                <w:sz w:val="20"/>
                <w:lang w:eastAsia="ko-KR"/>
              </w:rPr>
            </w:pPr>
            <w:r>
              <w:rPr>
                <w:rFonts w:ascii="Arial" w:eastAsia="DengXian" w:hAnsi="Arial" w:cs="Arial"/>
                <w:sz w:val="20"/>
              </w:rPr>
              <w:t>S</w:t>
            </w:r>
            <w:r>
              <w:rPr>
                <w:rFonts w:ascii="Arial" w:eastAsia="DengXian" w:hAnsi="Arial" w:cs="Arial" w:hint="eastAsia"/>
                <w:sz w:val="20"/>
              </w:rPr>
              <w:t>ee</w:t>
            </w:r>
            <w:r>
              <w:rPr>
                <w:rFonts w:ascii="Arial" w:eastAsia="DengXian" w:hAnsi="Arial" w:cs="Arial"/>
                <w:sz w:val="20"/>
              </w:rPr>
              <w:t xml:space="preserv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0B0B3" w14:textId="77777777" w:rsidR="00456ED4" w:rsidRPr="000D1EF4" w:rsidRDefault="00456ED4" w:rsidP="00456ED4">
            <w:pPr>
              <w:rPr>
                <w:rFonts w:ascii="Arial" w:hAnsi="Arial" w:cs="Arial"/>
                <w:sz w:val="21"/>
                <w:szCs w:val="22"/>
              </w:rPr>
            </w:pPr>
            <w:r>
              <w:rPr>
                <w:rFonts w:ascii="Arial" w:hAnsi="Arial" w:cs="Arial"/>
                <w:sz w:val="21"/>
                <w:szCs w:val="22"/>
              </w:rPr>
              <w:t>There</w:t>
            </w:r>
            <w:r>
              <w:rPr>
                <w:rFonts w:ascii="Arial" w:hAnsi="Arial" w:cs="Arial" w:hint="eastAsia"/>
                <w:sz w:val="21"/>
                <w:szCs w:val="22"/>
              </w:rPr>
              <w:t xml:space="preserve"> </w:t>
            </w:r>
            <w:r>
              <w:rPr>
                <w:rFonts w:ascii="Arial" w:hAnsi="Arial" w:cs="Arial"/>
                <w:sz w:val="21"/>
                <w:szCs w:val="22"/>
              </w:rPr>
              <w:t>is</w:t>
            </w:r>
            <w:r>
              <w:rPr>
                <w:rFonts w:ascii="Arial" w:hAnsi="Arial" w:cs="Arial" w:hint="eastAsia"/>
                <w:sz w:val="21"/>
                <w:szCs w:val="22"/>
              </w:rPr>
              <w:t xml:space="preserve"> indeed</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MAC header (LCID = 0) for this MAC PDU. But</w:t>
            </w:r>
            <w:r>
              <w:rPr>
                <w:rFonts w:ascii="Arial" w:hAnsi="Arial" w:cs="Arial" w:hint="eastAsia"/>
                <w:sz w:val="21"/>
                <w:szCs w:val="22"/>
              </w:rPr>
              <w:t xml:space="preserve"> </w:t>
            </w:r>
            <w:r>
              <w:rPr>
                <w:rFonts w:ascii="Arial" w:hAnsi="Arial" w:cs="Arial"/>
                <w:sz w:val="21"/>
                <w:szCs w:val="22"/>
              </w:rPr>
              <w:t xml:space="preserve">I </w:t>
            </w:r>
            <w:r>
              <w:rPr>
                <w:rFonts w:ascii="Arial" w:hAnsi="Arial" w:cs="Arial" w:hint="eastAsia"/>
                <w:sz w:val="21"/>
                <w:szCs w:val="22"/>
              </w:rPr>
              <w:t>have</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w:t>
            </w:r>
            <w:r>
              <w:rPr>
                <w:rFonts w:ascii="Arial" w:hAnsi="Arial" w:cs="Arial" w:hint="eastAsia"/>
                <w:sz w:val="21"/>
                <w:szCs w:val="22"/>
              </w:rPr>
              <w:t>question</w:t>
            </w:r>
            <w:r>
              <w:rPr>
                <w:rFonts w:ascii="Arial" w:hAnsi="Arial" w:cs="Arial"/>
                <w:sz w:val="21"/>
                <w:szCs w:val="22"/>
              </w:rPr>
              <w:t xml:space="preserve"> </w:t>
            </w:r>
            <w:r>
              <w:rPr>
                <w:rFonts w:ascii="Arial" w:hAnsi="Arial" w:cs="Arial" w:hint="eastAsia"/>
                <w:sz w:val="21"/>
                <w:szCs w:val="22"/>
              </w:rPr>
              <w:t>that</w:t>
            </w:r>
            <w:r>
              <w:rPr>
                <w:rFonts w:ascii="Arial" w:hAnsi="Arial" w:cs="Arial"/>
                <w:sz w:val="21"/>
                <w:szCs w:val="22"/>
              </w:rPr>
              <w:t xml:space="preserve"> is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misalignment</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TS 38.300 F</w:t>
            </w:r>
            <w:r>
              <w:rPr>
                <w:rFonts w:ascii="Arial" w:hAnsi="Arial" w:cs="Arial" w:hint="eastAsia"/>
                <w:sz w:val="21"/>
                <w:szCs w:val="22"/>
              </w:rPr>
              <w:t>igure</w:t>
            </w:r>
            <w:r>
              <w:rPr>
                <w:rFonts w:ascii="Arial" w:hAnsi="Arial" w:cs="Arial"/>
                <w:sz w:val="21"/>
                <w:szCs w:val="22"/>
              </w:rPr>
              <w:t xml:space="preserve"> 16.10.3.2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MCCH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disassembly</w:t>
            </w:r>
            <w:r>
              <w:rPr>
                <w:rFonts w:ascii="Arial" w:hAnsi="Arial" w:cs="Arial"/>
                <w:sz w:val="21"/>
                <w:szCs w:val="22"/>
              </w:rPr>
              <w:t xml:space="preserve"> </w:t>
            </w:r>
            <w:r>
              <w:rPr>
                <w:rFonts w:ascii="Arial" w:hAnsi="Arial" w:cs="Arial" w:hint="eastAsia"/>
                <w:sz w:val="21"/>
                <w:szCs w:val="22"/>
              </w:rPr>
              <w:t>and</w:t>
            </w:r>
            <w:r>
              <w:rPr>
                <w:rFonts w:ascii="Arial" w:hAnsi="Arial" w:cs="Arial"/>
                <w:sz w:val="21"/>
                <w:szCs w:val="22"/>
              </w:rPr>
              <w:t xml:space="preserve"> </w:t>
            </w:r>
            <w:r>
              <w:rPr>
                <w:rFonts w:ascii="Arial" w:hAnsi="Arial" w:cs="Arial" w:hint="eastAsia"/>
                <w:sz w:val="21"/>
                <w:szCs w:val="22"/>
              </w:rPr>
              <w:t>demultiplexing</w:t>
            </w:r>
            <w:r>
              <w:rPr>
                <w:rFonts w:ascii="Arial" w:hAnsi="Arial" w:cs="Arial"/>
                <w:sz w:val="21"/>
                <w:szCs w:val="22"/>
              </w:rPr>
              <w:t xml:space="preserve"> </w:t>
            </w:r>
            <w:r>
              <w:rPr>
                <w:rFonts w:ascii="Arial" w:hAnsi="Arial" w:cs="Arial" w:hint="eastAsia"/>
                <w:sz w:val="21"/>
                <w:szCs w:val="22"/>
              </w:rPr>
              <w:t>entity</w:t>
            </w:r>
            <w:r>
              <w:rPr>
                <w:rFonts w:ascii="Arial" w:hAnsi="Arial" w:cs="Arial"/>
                <w:sz w:val="21"/>
                <w:szCs w:val="22"/>
              </w:rPr>
              <w:t>.</w:t>
            </w:r>
          </w:p>
        </w:tc>
      </w:tr>
      <w:tr w:rsidR="00D755FE" w14:paraId="289173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04F715" w14:textId="64893310" w:rsidR="00D755FE" w:rsidRDefault="00D755FE" w:rsidP="00D755FE">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87D9CA" w14:textId="7E78D064" w:rsidR="00D755FE" w:rsidRDefault="00D755FE" w:rsidP="00D755FE">
            <w:pPr>
              <w:jc w:val="center"/>
              <w:rPr>
                <w:rFonts w:ascii="Arial" w:eastAsia="맑은 고딕"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AE936" w14:textId="7BDF7586" w:rsidR="00D755FE" w:rsidRDefault="00D755FE" w:rsidP="00D755FE">
            <w:pPr>
              <w:rPr>
                <w:rFonts w:ascii="Arial" w:eastAsia="DengXian" w:hAnsi="Arial" w:cs="Arial"/>
                <w:lang w:eastAsia="en-US"/>
              </w:rPr>
            </w:pPr>
            <w:r>
              <w:rPr>
                <w:rFonts w:ascii="Arial" w:eastAsia="Yu Mincho" w:hAnsi="Arial" w:cs="Arial"/>
                <w:sz w:val="20"/>
                <w:lang w:eastAsia="ja-JP"/>
              </w:rPr>
              <w:t>Agree with Huawei.</w:t>
            </w:r>
          </w:p>
        </w:tc>
      </w:tr>
      <w:tr w:rsidR="00D755FE" w14:paraId="35D25E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494B3" w14:textId="037185E6" w:rsidR="00D755FE" w:rsidRPr="00B545E8" w:rsidRDefault="00845AD6" w:rsidP="00D755FE">
            <w:pPr>
              <w:jc w:val="center"/>
              <w:rPr>
                <w:rFonts w:ascii="Arial" w:hAnsi="Arial" w:cs="Arial"/>
                <w:sz w:val="20"/>
              </w:rPr>
            </w:pPr>
            <w:r w:rsidRPr="00B545E8">
              <w:rPr>
                <w:rFonts w:ascii="Arial" w:hAnsi="Arial" w:cs="Arial" w:hint="eastAsia"/>
                <w:sz w:val="20"/>
              </w:rPr>
              <w:t>v</w:t>
            </w:r>
            <w:r w:rsidRPr="00B545E8">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C97AE9" w14:textId="799276CD" w:rsidR="00D755FE" w:rsidRPr="00B545E8" w:rsidRDefault="00D94132" w:rsidP="00D755FE">
            <w:pPr>
              <w:jc w:val="center"/>
              <w:rPr>
                <w:rFonts w:ascii="Arial" w:hAnsi="Arial" w:cs="Arial"/>
                <w:sz w:val="20"/>
              </w:rPr>
            </w:pPr>
            <w:r w:rsidRPr="00B545E8">
              <w:rPr>
                <w:rFonts w:ascii="Arial" w:hAnsi="Arial" w:cs="Arial" w:hint="eastAsia"/>
                <w:sz w:val="20"/>
              </w:rPr>
              <w:t>Y</w:t>
            </w:r>
            <w:r w:rsidRPr="00B545E8">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7CF511" w14:textId="149CF0DD" w:rsidR="00D755FE" w:rsidRPr="00B545E8" w:rsidRDefault="00B545E8" w:rsidP="00D755FE">
            <w:pPr>
              <w:jc w:val="left"/>
              <w:rPr>
                <w:rFonts w:ascii="Arial" w:hAnsi="Arial" w:cs="Arial"/>
                <w:sz w:val="20"/>
              </w:rPr>
            </w:pPr>
            <w:r>
              <w:rPr>
                <w:rFonts w:ascii="Arial" w:hAnsi="Arial" w:cs="Arial"/>
                <w:sz w:val="20"/>
              </w:rPr>
              <w:t xml:space="preserve">It is similar to the handling for </w:t>
            </w:r>
            <w:r w:rsidR="00892BD3">
              <w:rPr>
                <w:rFonts w:ascii="Arial" w:hAnsi="Arial" w:cs="Arial"/>
                <w:sz w:val="20"/>
              </w:rPr>
              <w:t xml:space="preserve">the </w:t>
            </w:r>
            <w:r>
              <w:rPr>
                <w:rFonts w:ascii="Arial" w:hAnsi="Arial" w:cs="Arial"/>
                <w:sz w:val="20"/>
              </w:rPr>
              <w:t xml:space="preserve">SI message. </w:t>
            </w:r>
          </w:p>
        </w:tc>
      </w:tr>
      <w:tr w:rsidR="00845AD6" w14:paraId="339E72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CF2C10" w14:textId="77777777" w:rsidR="00845AD6" w:rsidRDefault="00845AD6"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A585A" w14:textId="77777777" w:rsidR="00845AD6" w:rsidRDefault="00845AD6"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C4CE2" w14:textId="77777777" w:rsidR="00845AD6" w:rsidRDefault="00845AD6" w:rsidP="00D755FE">
            <w:pPr>
              <w:jc w:val="left"/>
              <w:rPr>
                <w:rFonts w:ascii="Arial" w:hAnsi="Arial" w:cs="Arial"/>
                <w:sz w:val="21"/>
                <w:szCs w:val="22"/>
              </w:rPr>
            </w:pPr>
          </w:p>
        </w:tc>
      </w:tr>
    </w:tbl>
    <w:p w14:paraId="627C44FF" w14:textId="10195384" w:rsidR="004566F7" w:rsidRDefault="00343D95">
      <w:pPr>
        <w:rPr>
          <w:color w:val="00B050"/>
        </w:rPr>
      </w:pPr>
      <w:r w:rsidRPr="00343D95">
        <w:rPr>
          <w:color w:val="00B050"/>
        </w:rPr>
        <w:t>Summary:</w:t>
      </w:r>
      <w:r>
        <w:rPr>
          <w:color w:val="00B050"/>
        </w:rPr>
        <w:t xml:space="preserve"> (17/20) disagree with the following change proposed in </w:t>
      </w:r>
      <w:r w:rsidRPr="00343D95">
        <w:rPr>
          <w:color w:val="00B050"/>
        </w:rPr>
        <w:t>[R2-2205437]</w:t>
      </w:r>
      <w:r>
        <w:rPr>
          <w:color w:val="00B050"/>
        </w:rPr>
        <w:t>.</w:t>
      </w:r>
      <w:r w:rsidR="00794D04">
        <w:rPr>
          <w:color w:val="00B050"/>
        </w:rPr>
        <w:t xml:space="preserve"> The changes below are not agreed.</w:t>
      </w:r>
    </w:p>
    <w:p w14:paraId="79F753A4" w14:textId="77777777" w:rsidR="00343D95" w:rsidRDefault="00343D95" w:rsidP="00343D95">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2050AF65" w14:textId="77777777" w:rsidR="00343D95" w:rsidRDefault="00343D95" w:rsidP="00343D95">
      <w:pPr>
        <w:pStyle w:val="B2"/>
        <w:rPr>
          <w:ins w:id="64" w:author="Rapp_Samsung" w:date="2022-02-11T19:46:00Z"/>
          <w:sz w:val="18"/>
          <w:szCs w:val="18"/>
        </w:rPr>
      </w:pPr>
      <w:r>
        <w:rPr>
          <w:sz w:val="18"/>
          <w:szCs w:val="18"/>
          <w:lang w:eastAsia="ko-KR"/>
        </w:rPr>
        <w:t>2&gt;</w:t>
      </w:r>
      <w:r>
        <w:rPr>
          <w:sz w:val="18"/>
          <w:szCs w:val="18"/>
        </w:rPr>
        <w:tab/>
        <w:t>if the HARQ process is equal to the broadcast process</w:t>
      </w:r>
      <w:del w:id="65" w:author="Rapp_Samsung" w:date="2022-02-11T19:46:00Z">
        <w:r>
          <w:rPr>
            <w:sz w:val="18"/>
            <w:szCs w:val="18"/>
          </w:rPr>
          <w:delText>:</w:delText>
        </w:r>
      </w:del>
      <w:ins w:id="66" w:author="Rapp_Samsung" w:date="2022-02-11T19:46:00Z">
        <w:r>
          <w:rPr>
            <w:sz w:val="18"/>
            <w:szCs w:val="18"/>
          </w:rPr>
          <w:t>; or</w:t>
        </w:r>
      </w:ins>
    </w:p>
    <w:p w14:paraId="5265700F" w14:textId="77777777" w:rsidR="00343D95" w:rsidRDefault="00343D95" w:rsidP="00343D95">
      <w:pPr>
        <w:pStyle w:val="B2"/>
        <w:ind w:left="567" w:firstLine="0"/>
        <w:rPr>
          <w:ins w:id="67" w:author="Rapp_Samsung" w:date="2022-02-11T19:48:00Z"/>
          <w:sz w:val="18"/>
          <w:szCs w:val="18"/>
          <w:lang w:eastAsia="ko-KR"/>
        </w:rPr>
      </w:pPr>
      <w:ins w:id="68" w:author="Rapp_Samsung" w:date="2022-02-11T19:48:00Z">
        <w:r>
          <w:rPr>
            <w:sz w:val="18"/>
            <w:szCs w:val="18"/>
            <w:lang w:eastAsia="ko-KR"/>
          </w:rPr>
          <w:t xml:space="preserve">2&gt; if the HARQ process is </w:t>
        </w:r>
      </w:ins>
      <w:ins w:id="69" w:author="Rapp_Samsung" w:date="2022-02-11T19:58:00Z">
        <w:r>
          <w:rPr>
            <w:sz w:val="18"/>
            <w:szCs w:val="18"/>
            <w:lang w:eastAsia="ko-KR"/>
          </w:rPr>
          <w:t>associated with a transmission indicated with a</w:t>
        </w:r>
      </w:ins>
      <w:ins w:id="70" w:author="Rapp_Samsung" w:date="2022-02-11T19:48:00Z">
        <w:r>
          <w:rPr>
            <w:sz w:val="18"/>
            <w:szCs w:val="18"/>
            <w:lang w:eastAsia="ko-KR"/>
          </w:rPr>
          <w:t xml:space="preserve"> MCCH</w:t>
        </w:r>
      </w:ins>
      <w:ins w:id="71" w:author="Rapp_Samsung" w:date="2022-02-11T19:59:00Z">
        <w:r>
          <w:rPr>
            <w:sz w:val="18"/>
            <w:szCs w:val="18"/>
            <w:lang w:eastAsia="ko-KR"/>
          </w:rPr>
          <w:t>-RNTI</w:t>
        </w:r>
      </w:ins>
      <w:ins w:id="72" w:author="Rapp_Samsung" w:date="2022-02-11T19:48:00Z">
        <w:r>
          <w:rPr>
            <w:sz w:val="18"/>
            <w:szCs w:val="18"/>
            <w:lang w:eastAsia="ko-KR"/>
          </w:rPr>
          <w:t>:</w:t>
        </w:r>
      </w:ins>
    </w:p>
    <w:p w14:paraId="0D967C46" w14:textId="77777777" w:rsidR="00343D95" w:rsidRPr="00343D95" w:rsidRDefault="00343D95">
      <w:pPr>
        <w:rPr>
          <w:color w:val="00B050"/>
        </w:rPr>
      </w:pPr>
    </w:p>
    <w:p w14:paraId="1896D681" w14:textId="77777777" w:rsidR="00343D95" w:rsidRDefault="00343D95"/>
    <w:p w14:paraId="546FD196" w14:textId="77777777" w:rsidR="004566F7" w:rsidRDefault="00734261">
      <w:r>
        <w:t>In [R2-2205457], company proposed to add text to clarify how to select HARQ process for MCCH/MTCH reception.</w:t>
      </w:r>
    </w:p>
    <w:tbl>
      <w:tblPr>
        <w:tblStyle w:val="ad"/>
        <w:tblW w:w="0" w:type="auto"/>
        <w:tblLook w:val="04A0" w:firstRow="1" w:lastRow="0" w:firstColumn="1" w:lastColumn="0" w:noHBand="0" w:noVBand="1"/>
      </w:tblPr>
      <w:tblGrid>
        <w:gridCol w:w="8296"/>
      </w:tblGrid>
      <w:tr w:rsidR="004566F7" w14:paraId="00CC4588" w14:textId="77777777">
        <w:tc>
          <w:tcPr>
            <w:tcW w:w="8296" w:type="dxa"/>
          </w:tcPr>
          <w:p w14:paraId="60C8575C" w14:textId="77777777" w:rsidR="004566F7" w:rsidRDefault="00734261">
            <w:pPr>
              <w:rPr>
                <w:rFonts w:eastAsia="맑은 고딕"/>
                <w:lang w:eastAsia="ko-KR"/>
              </w:rPr>
            </w:pPr>
            <w:r>
              <w:rPr>
                <w:lang w:eastAsia="ko-KR"/>
              </w:rPr>
              <w:t>The number of parallel DL HARQ processes per HARQ entity is specified in TS 38.214 [7]. The dedicated broadcast HARQ process is used for BCCH.</w:t>
            </w:r>
            <w:ins w:id="73" w:author="Xiaomi (Yumin)" w:date="2022-04-25T15:35:00Z">
              <w:r>
                <w:rPr>
                  <w:lang w:eastAsia="ko-KR"/>
                </w:rPr>
                <w:t xml:space="preserve"> </w:t>
              </w:r>
            </w:ins>
            <w:ins w:id="74" w:author="Xiaomi (Yumin)" w:date="2022-04-25T15:38:00Z">
              <w:r>
                <w:rPr>
                  <w:lang w:eastAsia="ko-KR"/>
                </w:rPr>
                <w:t>For MCCH or broadcast MTCH, t</w:t>
              </w:r>
            </w:ins>
            <w:ins w:id="75" w:author="Xiaomi (Yumin)" w:date="2022-04-25T15:35:00Z">
              <w:r>
                <w:rPr>
                  <w:lang w:eastAsia="ko-KR"/>
                </w:rPr>
                <w:t>he UE implementation selects</w:t>
              </w:r>
            </w:ins>
            <w:ins w:id="76" w:author="Xiaomi (Yumin)" w:date="2022-04-25T15:36:00Z">
              <w:r>
                <w:rPr>
                  <w:lang w:eastAsia="ko-KR"/>
                </w:rPr>
                <w:t xml:space="preserve"> an HARQ process other than the dedicated broadcast HARQ process.</w:t>
              </w:r>
            </w:ins>
          </w:p>
        </w:tc>
      </w:tr>
    </w:tbl>
    <w:p w14:paraId="37943578" w14:textId="77777777" w:rsidR="004566F7" w:rsidRDefault="004566F7"/>
    <w:p w14:paraId="4BD405E0" w14:textId="77777777" w:rsidR="004566F7" w:rsidRDefault="00734261">
      <w:pPr>
        <w:rPr>
          <w:b/>
          <w:bCs/>
        </w:rPr>
      </w:pPr>
      <w:r>
        <w:rPr>
          <w:b/>
          <w:lang w:val="en-US"/>
        </w:rPr>
        <w:t xml:space="preserve">Q14: Do </w:t>
      </w:r>
      <w:r>
        <w:rPr>
          <w:b/>
          <w:bCs/>
        </w:rPr>
        <w:t>companies agree the changes above proposed in [R2-2205457]?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AA34AC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F23A0B" w14:textId="77777777"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AA97F68" w14:textId="77777777"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389703A" w14:textId="77777777" w:rsidR="004566F7" w:rsidRDefault="00734261">
            <w:pPr>
              <w:pStyle w:val="a6"/>
              <w:jc w:val="center"/>
              <w:rPr>
                <w:lang w:eastAsia="en-US"/>
              </w:rPr>
            </w:pPr>
            <w:r>
              <w:rPr>
                <w:sz w:val="20"/>
                <w:szCs w:val="20"/>
                <w:lang w:eastAsia="en-US"/>
              </w:rPr>
              <w:t>Comments</w:t>
            </w:r>
          </w:p>
        </w:tc>
      </w:tr>
      <w:tr w:rsidR="004566F7" w14:paraId="231D80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932E6"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A283A4" w14:textId="77777777" w:rsidR="004566F7" w:rsidRDefault="00734261">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0D523" w14:textId="77777777" w:rsidR="004566F7" w:rsidRDefault="00734261">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4566F7" w14:paraId="3756B6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CA02E1" w14:textId="77777777" w:rsidR="004566F7" w:rsidRDefault="00734261">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D39BF" w14:textId="77777777" w:rsidR="004566F7" w:rsidRDefault="004566F7">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D1D39" w14:textId="77777777" w:rsidR="004566F7" w:rsidRDefault="00734261">
            <w:pPr>
              <w:rPr>
                <w:rFonts w:ascii="Arial" w:eastAsia="DengXian" w:hAnsi="Arial" w:cs="Arial"/>
                <w:sz w:val="21"/>
                <w:szCs w:val="22"/>
              </w:rPr>
            </w:pPr>
            <w:r>
              <w:rPr>
                <w:rFonts w:ascii="Arial" w:hAnsi="Arial" w:cs="Arial"/>
                <w:sz w:val="20"/>
              </w:rPr>
              <w:t>It would be good to define a dedicated HARQ process for MCCH similar to BCCH. For broadcast MTCH the addition makes sense.</w:t>
            </w:r>
          </w:p>
        </w:tc>
      </w:tr>
      <w:tr w:rsidR="004566F7" w14:paraId="66128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4C53C"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F54B5"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41694A" w14:textId="77777777" w:rsidR="004566F7" w:rsidRDefault="00734261">
            <w:pPr>
              <w:rPr>
                <w:rFonts w:ascii="Arial" w:hAnsi="Arial" w:cs="Arial"/>
                <w:sz w:val="21"/>
                <w:szCs w:val="22"/>
              </w:rPr>
            </w:pPr>
            <w:r>
              <w:rPr>
                <w:rFonts w:ascii="Arial" w:hAnsi="Arial" w:cs="Arial"/>
                <w:sz w:val="21"/>
                <w:szCs w:val="22"/>
              </w:rPr>
              <w:t xml:space="preserve">not </w:t>
            </w:r>
            <w:r>
              <w:rPr>
                <w:rFonts w:ascii="Arial" w:hAnsi="Arial" w:cs="Arial" w:hint="eastAsia"/>
                <w:sz w:val="21"/>
                <w:szCs w:val="22"/>
              </w:rPr>
              <w:t>needed</w:t>
            </w:r>
            <w:r>
              <w:rPr>
                <w:rFonts w:ascii="Arial" w:hAnsi="Arial" w:cs="Arial"/>
                <w:sz w:val="21"/>
                <w:szCs w:val="22"/>
              </w:rPr>
              <w:t>, there is already a NOTE in the spec</w:t>
            </w:r>
          </w:p>
          <w:p w14:paraId="367104F0" w14:textId="77777777" w:rsidR="004566F7" w:rsidRDefault="00734261">
            <w:pPr>
              <w:rPr>
                <w:rFonts w:ascii="Arial" w:hAnsi="Arial" w:cs="Arial"/>
                <w:sz w:val="21"/>
                <w:szCs w:val="22"/>
              </w:rPr>
            </w:pPr>
            <w:r>
              <w:rPr>
                <w:rFonts w:ascii="Arial" w:hAnsi="Arial" w:cs="Arial" w:hint="eastAsia"/>
                <w:sz w:val="21"/>
                <w:szCs w:val="22"/>
              </w:rPr>
              <w:t>//38.321</w:t>
            </w:r>
          </w:p>
          <w:p w14:paraId="28D748D9" w14:textId="77777777" w:rsidR="004566F7" w:rsidRDefault="00734261">
            <w:pPr>
              <w:rPr>
                <w:rFonts w:ascii="Arial" w:hAnsi="Arial" w:cs="Arial"/>
                <w:sz w:val="21"/>
                <w:szCs w:val="22"/>
              </w:rPr>
            </w:pPr>
            <w:r>
              <w:rPr>
                <w:rFonts w:ascii="Arial" w:hAnsi="Arial" w:cs="Arial"/>
                <w:sz w:val="21"/>
                <w:szCs w:val="22"/>
              </w:rPr>
              <w:lastRenderedPageBreak/>
              <w:t>NOTE:</w:t>
            </w:r>
            <w:r>
              <w:rPr>
                <w:rFonts w:ascii="Arial" w:hAnsi="Arial" w:cs="Arial"/>
                <w:sz w:val="21"/>
                <w:szCs w:val="22"/>
              </w:rPr>
              <w:tab/>
              <w:t xml:space="preserve">It is up to UE </w:t>
            </w:r>
            <w:proofErr w:type="spellStart"/>
            <w:r>
              <w:rPr>
                <w:rFonts w:ascii="Arial" w:hAnsi="Arial" w:cs="Arial"/>
                <w:sz w:val="21"/>
                <w:szCs w:val="22"/>
              </w:rPr>
              <w:t>impletentation</w:t>
            </w:r>
            <w:proofErr w:type="spellEnd"/>
            <w:r>
              <w:rPr>
                <w:rFonts w:ascii="Arial" w:hAnsi="Arial" w:cs="Arial"/>
                <w:sz w:val="21"/>
                <w:szCs w:val="22"/>
              </w:rPr>
              <w:t xml:space="preserve"> to allocate the received TB for MCCH or broadcast MTCH to one HARQ process.</w:t>
            </w:r>
          </w:p>
        </w:tc>
      </w:tr>
      <w:tr w:rsidR="004566F7" w14:paraId="74FA27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002CB" w14:textId="77777777" w:rsidR="004566F7" w:rsidRDefault="00734261">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80714"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44624F" w14:textId="77777777" w:rsidR="004566F7" w:rsidRDefault="00734261">
            <w:pPr>
              <w:pStyle w:val="Doc-text2"/>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14:paraId="617C3495" w14:textId="77777777" w:rsidR="004566F7" w:rsidRDefault="00734261">
            <w:pPr>
              <w:rPr>
                <w:rFonts w:ascii="Arial" w:hAnsi="Arial" w:cs="Arial"/>
                <w:sz w:val="21"/>
                <w:szCs w:val="22"/>
              </w:rPr>
            </w:pPr>
            <w:r>
              <w:rPr>
                <w:i/>
              </w:rPr>
              <w:t xml:space="preserve">NOTE: It is up to UE </w:t>
            </w:r>
            <w:proofErr w:type="spellStart"/>
            <w:r>
              <w:rPr>
                <w:i/>
              </w:rPr>
              <w:t>impletentation</w:t>
            </w:r>
            <w:proofErr w:type="spellEnd"/>
            <w:r>
              <w:rPr>
                <w:i/>
              </w:rPr>
              <w:t xml:space="preserve"> to allocate the received TB for MCCH or broadcast MTCH to one HARQ process.</w:t>
            </w:r>
          </w:p>
        </w:tc>
      </w:tr>
      <w:tr w:rsidR="004566F7" w14:paraId="007E42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D1C343"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3CB4E2"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F4303F" w14:textId="77777777" w:rsidR="004566F7" w:rsidRDefault="00734261">
            <w:pPr>
              <w:jc w:val="left"/>
              <w:rPr>
                <w:rFonts w:ascii="Arial" w:eastAsia="맑은 고딕" w:hAnsi="Arial" w:cs="Arial"/>
                <w:sz w:val="20"/>
                <w:lang w:eastAsia="ko-KR"/>
              </w:rPr>
            </w:pPr>
            <w:r>
              <w:rPr>
                <w:rFonts w:ascii="Arial" w:eastAsia="맑은 고딕" w:hAnsi="Arial" w:cs="Arial" w:hint="eastAsia"/>
                <w:sz w:val="20"/>
                <w:lang w:eastAsia="ko-KR"/>
              </w:rPr>
              <w:t xml:space="preserve">We think the following NOTE </w:t>
            </w:r>
            <w:r>
              <w:rPr>
                <w:rFonts w:ascii="Arial" w:eastAsia="맑은 고딕" w:hAnsi="Arial" w:cs="Arial"/>
                <w:sz w:val="20"/>
                <w:lang w:eastAsia="ko-KR"/>
              </w:rPr>
              <w:t xml:space="preserve">already </w:t>
            </w:r>
            <w:r>
              <w:rPr>
                <w:rFonts w:ascii="Arial" w:eastAsia="맑은 고딕" w:hAnsi="Arial" w:cs="Arial" w:hint="eastAsia"/>
                <w:sz w:val="20"/>
                <w:lang w:eastAsia="ko-KR"/>
              </w:rPr>
              <w:t>covers the intention.</w:t>
            </w:r>
          </w:p>
          <w:p w14:paraId="3AEBBB53" w14:textId="77777777" w:rsidR="004566F7" w:rsidRDefault="00734261">
            <w:pPr>
              <w:rPr>
                <w:rFonts w:ascii="Arial" w:hAnsi="Arial" w:cs="Arial"/>
                <w:sz w:val="21"/>
                <w:szCs w:val="22"/>
                <w:lang w:eastAsia="en-US"/>
              </w:rPr>
            </w:pPr>
            <w:r>
              <w:t>NOTE:</w:t>
            </w:r>
            <w:r>
              <w:tab/>
              <w:t xml:space="preserve">It is up to UE </w:t>
            </w:r>
            <w:proofErr w:type="spellStart"/>
            <w:r>
              <w:t>impletentation</w:t>
            </w:r>
            <w:proofErr w:type="spellEnd"/>
            <w:r>
              <w:t xml:space="preserve"> to allocate the received TB for MCCH or broadcast MTCH to one HARQ process.</w:t>
            </w:r>
          </w:p>
        </w:tc>
      </w:tr>
      <w:tr w:rsidR="004566F7" w14:paraId="700FBE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BECA0B"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9B2DB" w14:textId="77777777" w:rsidR="004566F7" w:rsidRDefault="00734261">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F5D00" w14:textId="77777777" w:rsidR="004566F7" w:rsidRDefault="00734261">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4566F7" w14:paraId="65F3E9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153F3"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E57EF"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050AE" w14:textId="77777777" w:rsidR="004566F7" w:rsidRDefault="00734261">
            <w:pPr>
              <w:rPr>
                <w:rFonts w:ascii="Arial" w:hAnsi="Arial" w:cs="Arial"/>
                <w:sz w:val="21"/>
                <w:szCs w:val="22"/>
                <w:lang w:eastAsia="en-US"/>
              </w:rPr>
            </w:pPr>
            <w:r>
              <w:rPr>
                <w:rFonts w:ascii="Arial" w:hAnsi="Arial" w:cs="Arial"/>
                <w:sz w:val="20"/>
              </w:rPr>
              <w:t xml:space="preserve">It is good to clarify the UE’s </w:t>
            </w:r>
            <w:proofErr w:type="spellStart"/>
            <w:r>
              <w:rPr>
                <w:rFonts w:ascii="Arial" w:hAnsi="Arial" w:cs="Arial"/>
                <w:sz w:val="20"/>
              </w:rPr>
              <w:t>behavior</w:t>
            </w:r>
            <w:proofErr w:type="spellEnd"/>
            <w:r>
              <w:rPr>
                <w:rFonts w:ascii="Arial" w:hAnsi="Arial" w:cs="Arial"/>
                <w:sz w:val="20"/>
              </w:rPr>
              <w:t>. Also ok to wait for RAN1</w:t>
            </w:r>
          </w:p>
        </w:tc>
      </w:tr>
      <w:tr w:rsidR="004566F7" w14:paraId="1ED9B6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E8F47" w14:textId="77777777" w:rsidR="004566F7" w:rsidRDefault="00734261">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B75BA" w14:textId="77777777" w:rsidR="004566F7" w:rsidRDefault="00734261">
            <w:pPr>
              <w:jc w:val="center"/>
              <w:rPr>
                <w:rFonts w:ascii="Arial" w:hAnsi="Arial" w:cs="Arial"/>
                <w:sz w:val="20"/>
                <w:lang w:val="en-US"/>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403FBB" w14:textId="77777777" w:rsidR="004566F7" w:rsidRDefault="00734261">
            <w:pPr>
              <w:rPr>
                <w:rFonts w:ascii="Arial" w:hAnsi="Arial" w:cs="Arial"/>
                <w:sz w:val="21"/>
                <w:szCs w:val="22"/>
                <w:lang w:eastAsia="en-US"/>
              </w:rPr>
            </w:pPr>
            <w:r>
              <w:rPr>
                <w:rFonts w:ascii="Arial" w:hAnsi="Arial" w:cs="Arial"/>
                <w:sz w:val="21"/>
                <w:szCs w:val="22"/>
              </w:rPr>
              <w:t>Same view as CATT and Samsung.</w:t>
            </w:r>
          </w:p>
        </w:tc>
      </w:tr>
      <w:tr w:rsidR="004566F7" w14:paraId="0771B2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04C8E"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C5A60C"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7FF89E" w14:textId="77777777" w:rsidR="004566F7" w:rsidRDefault="00734261">
            <w:pPr>
              <w:rPr>
                <w:rFonts w:ascii="Arial" w:hAnsi="Arial" w:cs="Arial"/>
                <w:sz w:val="20"/>
                <w:lang w:eastAsia="en-US"/>
              </w:rPr>
            </w:pPr>
            <w:r>
              <w:rPr>
                <w:rFonts w:ascii="Arial" w:hAnsi="Arial" w:cs="Arial"/>
                <w:sz w:val="21"/>
                <w:szCs w:val="22"/>
                <w:lang w:eastAsia="en-US"/>
              </w:rPr>
              <w:t>Agree with above companies points.</w:t>
            </w:r>
          </w:p>
        </w:tc>
      </w:tr>
      <w:tr w:rsidR="004566F7" w14:paraId="5761E7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C5778" w14:textId="77777777" w:rsidR="004566F7" w:rsidRDefault="00734261">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145490"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FCD41B"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4566F7" w14:paraId="47AFF9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029A56"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E7CD0E"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25693" w14:textId="77777777" w:rsidR="004566F7" w:rsidRDefault="004566F7">
            <w:pPr>
              <w:rPr>
                <w:rFonts w:ascii="Arial" w:hAnsi="Arial" w:cs="Arial"/>
                <w:sz w:val="20"/>
                <w:lang w:eastAsia="en-US"/>
              </w:rPr>
            </w:pPr>
          </w:p>
        </w:tc>
      </w:tr>
      <w:tr w:rsidR="004566F7" w14:paraId="5B096F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8601E"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3570"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7B0207" w14:textId="77777777" w:rsidR="004566F7" w:rsidRDefault="00734261">
            <w:pPr>
              <w:rPr>
                <w:rFonts w:ascii="Arial" w:eastAsia="DengXian" w:hAnsi="Arial" w:cs="Arial"/>
                <w:sz w:val="20"/>
              </w:rPr>
            </w:pPr>
            <w:r>
              <w:rPr>
                <w:rFonts w:ascii="Arial" w:eastAsia="DengXian" w:hAnsi="Arial" w:cs="Arial"/>
                <w:sz w:val="20"/>
              </w:rPr>
              <w:t>Not needed</w:t>
            </w:r>
          </w:p>
        </w:tc>
      </w:tr>
      <w:tr w:rsidR="004566F7" w14:paraId="43CFC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CF61D"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A7B8B"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2687F" w14:textId="77777777" w:rsidR="004566F7" w:rsidRDefault="004566F7">
            <w:pPr>
              <w:rPr>
                <w:rFonts w:ascii="Arial" w:hAnsi="Arial" w:cs="Arial"/>
                <w:sz w:val="21"/>
                <w:szCs w:val="22"/>
              </w:rPr>
            </w:pPr>
          </w:p>
        </w:tc>
      </w:tr>
      <w:tr w:rsidR="004566F7" w14:paraId="03BCC6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9DF52F" w14:textId="77777777" w:rsidR="004566F7" w:rsidRDefault="00734261">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D3CC5C" w14:textId="77777777" w:rsidR="004566F7" w:rsidRDefault="00734261">
            <w:pPr>
              <w:jc w:val="center"/>
              <w:rPr>
                <w:rFonts w:ascii="Arial" w:eastAsia="맑은 고딕"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3DFC8" w14:textId="77777777" w:rsidR="004566F7" w:rsidRDefault="004566F7">
            <w:pPr>
              <w:rPr>
                <w:rFonts w:ascii="Arial" w:eastAsia="DengXian" w:hAnsi="Arial" w:cs="Arial"/>
                <w:lang w:eastAsia="en-US"/>
              </w:rPr>
            </w:pPr>
          </w:p>
        </w:tc>
      </w:tr>
      <w:tr w:rsidR="004566F7" w14:paraId="724667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B406"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547E8"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487B1" w14:textId="77777777" w:rsidR="004566F7" w:rsidRDefault="00734261">
            <w:pPr>
              <w:jc w:val="left"/>
              <w:rPr>
                <w:rFonts w:ascii="Arial" w:eastAsia="Yu Mincho" w:hAnsi="Arial" w:cs="Arial"/>
                <w:sz w:val="20"/>
                <w:lang w:val="en-US"/>
              </w:rPr>
            </w:pPr>
            <w:r>
              <w:rPr>
                <w:rFonts w:ascii="Arial" w:eastAsia="Yu Mincho" w:hAnsi="Arial" w:cs="Arial"/>
                <w:sz w:val="20"/>
                <w:lang w:val="en-US"/>
              </w:rPr>
              <w:t xml:space="preserve">Proponent, but fine </w:t>
            </w:r>
            <w:proofErr w:type="spellStart"/>
            <w:r>
              <w:rPr>
                <w:rFonts w:ascii="Arial" w:eastAsia="Yu Mincho" w:hAnsi="Arial" w:cs="Arial"/>
                <w:sz w:val="20"/>
                <w:lang w:val="en-US"/>
              </w:rPr>
              <w:t>wit</w:t>
            </w:r>
            <w:proofErr w:type="spellEnd"/>
            <w:r>
              <w:rPr>
                <w:rFonts w:ascii="Arial" w:eastAsia="Yu Mincho" w:hAnsi="Arial" w:cs="Arial"/>
                <w:sz w:val="20"/>
                <w:lang w:val="en-US"/>
              </w:rPr>
              <w:t xml:space="preserve"> wait for the reply LS from RAN1.</w:t>
            </w:r>
          </w:p>
        </w:tc>
      </w:tr>
      <w:tr w:rsidR="004566F7" w14:paraId="1B4E57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39C7A"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6BDF9"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72E880"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CATT/Samsung/LGE.</w:t>
            </w:r>
          </w:p>
        </w:tc>
      </w:tr>
      <w:tr w:rsidR="00641ACD" w14:paraId="558959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869E9B"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F6577" w14:textId="77777777" w:rsidR="00641ACD" w:rsidRDefault="00641ACD" w:rsidP="00641ACD">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4792C" w14:textId="77777777" w:rsidR="00641ACD" w:rsidRDefault="00641ACD" w:rsidP="00641ACD">
            <w:pPr>
              <w:jc w:val="left"/>
              <w:rPr>
                <w:rFonts w:ascii="Arial" w:eastAsia="Yu Mincho" w:hAnsi="Arial" w:cs="Arial"/>
                <w:sz w:val="20"/>
                <w:lang w:eastAsia="ja-JP"/>
              </w:rPr>
            </w:pPr>
          </w:p>
        </w:tc>
      </w:tr>
      <w:tr w:rsidR="007718A3" w14:paraId="06255A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299620" w14:textId="77777777" w:rsidR="007718A3" w:rsidRPr="00BF787F" w:rsidRDefault="007718A3" w:rsidP="007718A3">
            <w:pPr>
              <w:jc w:val="center"/>
              <w:rPr>
                <w:rFonts w:ascii="Arial" w:eastAsia="DengXian" w:hAnsi="Arial" w:cs="Arial"/>
                <w:sz w:val="20"/>
              </w:rPr>
            </w:pPr>
            <w:r w:rsidRPr="00BF787F">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70F3AA" w14:textId="77777777" w:rsidR="007718A3" w:rsidRPr="00BF787F" w:rsidRDefault="007718A3" w:rsidP="007718A3">
            <w:pPr>
              <w:jc w:val="center"/>
              <w:rPr>
                <w:rFonts w:ascii="Arial" w:eastAsia="맑은 고딕" w:hAnsi="Arial" w:cs="Arial"/>
                <w:sz w:val="20"/>
                <w:lang w:eastAsia="ko-KR"/>
              </w:rPr>
            </w:pPr>
            <w:r w:rsidRPr="00BF787F">
              <w:rPr>
                <w:rFonts w:ascii="Arial" w:eastAsia="맑은 고딕" w:hAnsi="Arial" w:cs="Arial"/>
                <w:sz w:val="20"/>
                <w:lang w:eastAsia="ko-KR"/>
              </w:rPr>
              <w:t>N</w:t>
            </w:r>
            <w:r w:rsidRPr="00BF787F">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40706A" w14:textId="77777777" w:rsidR="007718A3" w:rsidRPr="00BF787F" w:rsidRDefault="007718A3" w:rsidP="007718A3">
            <w:pPr>
              <w:rPr>
                <w:rFonts w:ascii="Arial" w:hAnsi="Arial" w:cs="Arial"/>
                <w:sz w:val="20"/>
              </w:rPr>
            </w:pPr>
            <w:r w:rsidRPr="00BF787F">
              <w:rPr>
                <w:rFonts w:ascii="Arial" w:hAnsi="Arial" w:cs="Arial"/>
                <w:sz w:val="20"/>
              </w:rPr>
              <w:t>See above</w:t>
            </w:r>
          </w:p>
        </w:tc>
      </w:tr>
      <w:tr w:rsidR="00D755FE" w14:paraId="71CC4C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D038F" w14:textId="4A56A2A4" w:rsidR="00D755FE" w:rsidRDefault="00D755FE" w:rsidP="00D755FE">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E666E" w14:textId="78AA38BA" w:rsidR="00D755FE" w:rsidRDefault="00D755FE" w:rsidP="00D755FE">
            <w:pPr>
              <w:jc w:val="center"/>
              <w:rPr>
                <w:rFonts w:ascii="Arial" w:eastAsia="맑은 고딕"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2C6FDE" w14:textId="354F3EE4" w:rsidR="00D755FE" w:rsidRDefault="00D755FE" w:rsidP="00D755FE">
            <w:pPr>
              <w:rPr>
                <w:rFonts w:ascii="Arial" w:eastAsia="DengXian" w:hAnsi="Arial" w:cs="Arial"/>
                <w:lang w:eastAsia="en-US"/>
              </w:rPr>
            </w:pPr>
            <w:r>
              <w:rPr>
                <w:rFonts w:ascii="Arial" w:eastAsia="Yu Mincho" w:hAnsi="Arial" w:cs="Arial"/>
                <w:sz w:val="20"/>
                <w:lang w:eastAsia="ja-JP"/>
              </w:rPr>
              <w:t>Agree with CATT.</w:t>
            </w:r>
          </w:p>
        </w:tc>
      </w:tr>
      <w:tr w:rsidR="00D755FE" w14:paraId="74F1CD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98DA3A" w14:textId="520F017B" w:rsidR="00D755FE" w:rsidRPr="000F0F51" w:rsidRDefault="00AF4124" w:rsidP="00D755FE">
            <w:pPr>
              <w:jc w:val="center"/>
              <w:rPr>
                <w:rFonts w:ascii="Arial" w:hAnsi="Arial" w:cs="Arial"/>
                <w:sz w:val="20"/>
              </w:rPr>
            </w:pPr>
            <w:r w:rsidRPr="000F0F51">
              <w:rPr>
                <w:rFonts w:ascii="Arial" w:hAnsi="Arial" w:cs="Arial" w:hint="eastAsia"/>
                <w:sz w:val="20"/>
              </w:rPr>
              <w:t>v</w:t>
            </w:r>
            <w:r w:rsidRPr="000F0F51">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8C767" w14:textId="48435232" w:rsidR="00D755FE" w:rsidRPr="000F0F51" w:rsidRDefault="00FB0E58" w:rsidP="00D755FE">
            <w:pPr>
              <w:jc w:val="center"/>
              <w:rPr>
                <w:rFonts w:ascii="Arial" w:hAnsi="Arial" w:cs="Arial"/>
                <w:sz w:val="20"/>
              </w:rPr>
            </w:pPr>
            <w:r w:rsidRPr="000F0F51">
              <w:rPr>
                <w:rFonts w:ascii="Arial" w:hAnsi="Arial" w:cs="Arial" w:hint="eastAsia"/>
                <w:sz w:val="20"/>
              </w:rPr>
              <w:t>N</w:t>
            </w:r>
            <w:r w:rsidRPr="000F0F51">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67636" w14:textId="16D8C412" w:rsidR="00D755FE" w:rsidRPr="000F0F51" w:rsidRDefault="00FB0E58" w:rsidP="00D755FE">
            <w:pPr>
              <w:jc w:val="left"/>
              <w:rPr>
                <w:rFonts w:ascii="Arial" w:hAnsi="Arial" w:cs="Arial"/>
                <w:sz w:val="20"/>
              </w:rPr>
            </w:pPr>
            <w:r w:rsidRPr="000F0F51">
              <w:rPr>
                <w:rFonts w:ascii="Arial" w:hAnsi="Arial" w:cs="Arial" w:hint="eastAsia"/>
                <w:sz w:val="20"/>
              </w:rPr>
              <w:t>T</w:t>
            </w:r>
            <w:r w:rsidRPr="000F0F51">
              <w:rPr>
                <w:rFonts w:ascii="Arial" w:hAnsi="Arial" w:cs="Arial"/>
                <w:sz w:val="20"/>
              </w:rPr>
              <w:t>he curre</w:t>
            </w:r>
            <w:r w:rsidR="000F0F51">
              <w:rPr>
                <w:rFonts w:ascii="Arial" w:hAnsi="Arial" w:cs="Arial"/>
                <w:sz w:val="20"/>
              </w:rPr>
              <w:t>n</w:t>
            </w:r>
            <w:r w:rsidRPr="000F0F51">
              <w:rPr>
                <w:rFonts w:ascii="Arial" w:hAnsi="Arial" w:cs="Arial"/>
                <w:sz w:val="20"/>
              </w:rPr>
              <w:t>t spec has captured this.</w:t>
            </w:r>
          </w:p>
        </w:tc>
      </w:tr>
      <w:tr w:rsidR="00AF4124" w14:paraId="7D6690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2702" w14:textId="77777777" w:rsidR="00AF4124" w:rsidRDefault="00AF4124"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1F558A" w14:textId="77777777" w:rsidR="00AF4124" w:rsidRDefault="00AF4124"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21527F" w14:textId="77777777" w:rsidR="00AF4124" w:rsidRDefault="00AF4124" w:rsidP="00D755FE">
            <w:pPr>
              <w:jc w:val="left"/>
              <w:rPr>
                <w:rFonts w:ascii="Arial" w:hAnsi="Arial" w:cs="Arial"/>
                <w:sz w:val="21"/>
                <w:szCs w:val="22"/>
              </w:rPr>
            </w:pPr>
          </w:p>
        </w:tc>
      </w:tr>
    </w:tbl>
    <w:p w14:paraId="7B65D089" w14:textId="76D2D323" w:rsidR="004566F7" w:rsidRPr="00343D95" w:rsidRDefault="00343D95">
      <w:pPr>
        <w:rPr>
          <w:color w:val="00B050"/>
        </w:rPr>
      </w:pPr>
      <w:r w:rsidRPr="00343D95">
        <w:rPr>
          <w:color w:val="00B050"/>
        </w:rPr>
        <w:t>Summary: (18/20</w:t>
      </w:r>
      <w:proofErr w:type="gramStart"/>
      <w:r w:rsidRPr="00343D95">
        <w:rPr>
          <w:color w:val="00B050"/>
        </w:rPr>
        <w:t>)companies</w:t>
      </w:r>
      <w:proofErr w:type="gramEnd"/>
      <w:r w:rsidRPr="00343D95">
        <w:rPr>
          <w:color w:val="00B050"/>
        </w:rPr>
        <w:t xml:space="preserve"> </w:t>
      </w:r>
      <w:r w:rsidR="00327262">
        <w:rPr>
          <w:color w:val="00B050"/>
        </w:rPr>
        <w:t>dis</w:t>
      </w:r>
      <w:r w:rsidRPr="00343D95">
        <w:rPr>
          <w:color w:val="00B050"/>
        </w:rPr>
        <w:t xml:space="preserve">agree with the changes proposed in </w:t>
      </w:r>
      <w:r w:rsidRPr="00343D95">
        <w:rPr>
          <w:bCs/>
          <w:color w:val="00B050"/>
        </w:rPr>
        <w:t>[R2-2205457].</w:t>
      </w:r>
      <w:r>
        <w:rPr>
          <w:bCs/>
          <w:color w:val="00B050"/>
        </w:rPr>
        <w:t xml:space="preserve"> Following majority view, the changes </w:t>
      </w:r>
      <w:r w:rsidR="00794D04">
        <w:rPr>
          <w:bCs/>
          <w:color w:val="00B050"/>
        </w:rPr>
        <w:t>are</w:t>
      </w:r>
      <w:r>
        <w:rPr>
          <w:bCs/>
          <w:color w:val="00B050"/>
        </w:rPr>
        <w:t xml:space="preserve"> not agreed.</w:t>
      </w:r>
    </w:p>
    <w:p w14:paraId="25BF517B" w14:textId="77777777" w:rsidR="00343D95" w:rsidRDefault="00343D95"/>
    <w:p w14:paraId="0BFE0F95" w14:textId="77777777" w:rsidR="004566F7" w:rsidRDefault="00734261">
      <w:pPr>
        <w:pStyle w:val="3"/>
      </w:pPr>
      <w:r>
        <w:rPr>
          <w:rFonts w:hint="eastAsia"/>
        </w:rPr>
        <w:t>2.2.3</w:t>
      </w:r>
      <w:r>
        <w:t xml:space="preserve"> Other proposed changes </w:t>
      </w:r>
    </w:p>
    <w:p w14:paraId="2CA88BB1" w14:textId="77777777" w:rsidR="004566F7" w:rsidRDefault="00734261">
      <w:r>
        <w:t>I</w:t>
      </w:r>
      <w:r>
        <w:rPr>
          <w:rFonts w:hint="eastAsia"/>
        </w:rPr>
        <w:t>n</w:t>
      </w:r>
      <w:r>
        <w:t xml:space="preserve"> [R2-2204606], company proposed to capture text for MTCH reception via beam sweeping in 38.321, not in 38.331.</w:t>
      </w:r>
    </w:p>
    <w:p w14:paraId="5903C07E" w14:textId="77777777" w:rsidR="004566F7" w:rsidRDefault="00734261">
      <w:pPr>
        <w:rPr>
          <w:b/>
          <w:bCs/>
        </w:rPr>
      </w:pPr>
      <w:r>
        <w:rPr>
          <w:b/>
          <w:lang w:val="en-US"/>
        </w:rPr>
        <w:t xml:space="preserve">Q15: Do </w:t>
      </w:r>
      <w:r>
        <w:rPr>
          <w:b/>
          <w:bCs/>
        </w:rPr>
        <w:t xml:space="preserve">companies agree the </w:t>
      </w:r>
      <w:r>
        <w:rPr>
          <w:rFonts w:hint="eastAsia"/>
          <w:b/>
          <w:bCs/>
        </w:rPr>
        <w:t>below</w:t>
      </w:r>
      <w:r>
        <w:rPr>
          <w:b/>
          <w:bCs/>
        </w:rPr>
        <w:t xml:space="preserve"> proposal and agree the corresponding changes proposed in [R2-2204606]?</w:t>
      </w:r>
    </w:p>
    <w:p w14:paraId="7FFC8EA4" w14:textId="77777777" w:rsidR="004566F7" w:rsidRDefault="00734261">
      <w:pPr>
        <w:rPr>
          <w:b/>
          <w:bCs/>
        </w:rPr>
      </w:pPr>
      <w:r>
        <w:rPr>
          <w:b/>
          <w:bCs/>
        </w:rPr>
        <w:t xml:space="preserve">Proposal: </w:t>
      </w:r>
      <w:r>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40E714C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F926DC" w14:textId="77777777"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54945F" w14:textId="77777777"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CCE12C" w14:textId="77777777" w:rsidR="004566F7" w:rsidRDefault="00734261">
            <w:pPr>
              <w:pStyle w:val="a6"/>
              <w:jc w:val="center"/>
              <w:rPr>
                <w:lang w:eastAsia="en-US"/>
              </w:rPr>
            </w:pPr>
            <w:r>
              <w:rPr>
                <w:sz w:val="20"/>
                <w:szCs w:val="20"/>
                <w:lang w:eastAsia="en-US"/>
              </w:rPr>
              <w:t>Comments</w:t>
            </w:r>
          </w:p>
        </w:tc>
      </w:tr>
      <w:tr w:rsidR="004566F7" w14:paraId="2A2689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3D354" w14:textId="77777777" w:rsidR="004566F7" w:rsidRDefault="00734261">
            <w:pPr>
              <w:rPr>
                <w:rFonts w:ascii="Arial" w:hAnsi="Arial" w:cs="Arial"/>
                <w:sz w:val="20"/>
              </w:rPr>
            </w:pPr>
            <w:r>
              <w:rPr>
                <w:rFonts w:ascii="Arial" w:eastAsia="DengXian" w:hAnsi="Arial" w:cs="Arial" w:hint="eastAsia"/>
              </w:rPr>
              <w:lastRenderedPageBreak/>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F2598" w14:textId="77777777" w:rsidR="004566F7" w:rsidRDefault="00734261">
            <w:pPr>
              <w:jc w:val="center"/>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71F73C" w14:textId="77777777" w:rsidR="004566F7" w:rsidRDefault="00734261">
            <w:pPr>
              <w:jc w:val="left"/>
              <w:rPr>
                <w:rFonts w:ascii="Arial" w:hAnsi="Arial" w:cs="Arial"/>
                <w:sz w:val="20"/>
              </w:rPr>
            </w:pPr>
            <w:r>
              <w:rPr>
                <w:rFonts w:ascii="Arial" w:hAnsi="Arial" w:cs="Arial"/>
                <w:sz w:val="20"/>
              </w:rPr>
              <w:t>Either way is fine for us.</w:t>
            </w:r>
          </w:p>
        </w:tc>
      </w:tr>
      <w:tr w:rsidR="004566F7" w14:paraId="4D6A20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2B8CC" w14:textId="77777777" w:rsidR="004566F7" w:rsidRDefault="00734261">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8254F" w14:textId="77777777" w:rsidR="004566F7" w:rsidRDefault="00734261">
            <w:pPr>
              <w:jc w:val="center"/>
              <w:rPr>
                <w:rFonts w:ascii="Arial" w:eastAsia="맑은 고딕" w:hAnsi="Arial" w:cs="Arial"/>
                <w:sz w:val="20"/>
                <w:lang w:eastAsia="ko-KR"/>
              </w:rPr>
            </w:pPr>
            <w:r>
              <w:rPr>
                <w:rFonts w:ascii="Arial" w:eastAsia="맑은 고딕"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2BE7D8" w14:textId="77777777" w:rsidR="004566F7" w:rsidRDefault="00734261">
            <w:pPr>
              <w:rPr>
                <w:rFonts w:ascii="Arial" w:eastAsia="DengXian" w:hAnsi="Arial" w:cs="Arial"/>
                <w:sz w:val="21"/>
                <w:szCs w:val="22"/>
              </w:rPr>
            </w:pPr>
            <w:r>
              <w:rPr>
                <w:rFonts w:ascii="Arial" w:eastAsia="DengXian" w:hAnsi="Arial" w:cs="Arial"/>
                <w:sz w:val="21"/>
                <w:szCs w:val="22"/>
              </w:rPr>
              <w:t>No strong view.</w:t>
            </w:r>
          </w:p>
        </w:tc>
      </w:tr>
      <w:tr w:rsidR="004566F7" w14:paraId="739629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95B6A"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E4EF77" w14:textId="77777777"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368BE" w14:textId="77777777" w:rsidR="004566F7" w:rsidRDefault="004566F7">
            <w:pPr>
              <w:rPr>
                <w:rFonts w:ascii="Arial" w:hAnsi="Arial" w:cs="Arial"/>
                <w:sz w:val="21"/>
                <w:szCs w:val="22"/>
              </w:rPr>
            </w:pPr>
          </w:p>
        </w:tc>
      </w:tr>
      <w:tr w:rsidR="004566F7" w14:paraId="075EA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327F6"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B0F17E"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D428A" w14:textId="77777777" w:rsidR="004566F7" w:rsidRDefault="00734261">
            <w:pPr>
              <w:rPr>
                <w:rFonts w:ascii="Arial" w:hAnsi="Arial" w:cs="Arial"/>
                <w:sz w:val="21"/>
                <w:szCs w:val="22"/>
              </w:rPr>
            </w:pPr>
            <w:r>
              <w:rPr>
                <w:rFonts w:ascii="Arial" w:hAnsi="Arial" w:cs="Arial"/>
                <w:sz w:val="20"/>
              </w:rPr>
              <w:t>The current 331 text is enough. MAC spec does not similar texts for other cast type. Also, in 38.321 CR, ordering of text description for “PDCCH reception” and “mapping for PDCCH monitoring occasion for MTCH” is ambiguous</w:t>
            </w:r>
          </w:p>
        </w:tc>
      </w:tr>
      <w:tr w:rsidR="004566F7" w14:paraId="7F429F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D9F813"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ECE1D"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606E1" w14:textId="77777777" w:rsidR="004566F7" w:rsidRDefault="00734261">
            <w:pPr>
              <w:rPr>
                <w:rFonts w:ascii="Arial" w:hAnsi="Arial" w:cs="Arial"/>
                <w:sz w:val="21"/>
                <w:szCs w:val="22"/>
                <w:lang w:eastAsia="en-US"/>
              </w:rPr>
            </w:pPr>
            <w:r>
              <w:rPr>
                <w:rFonts w:ascii="Arial" w:eastAsia="맑은 고딕" w:hAnsi="Arial" w:cs="Arial" w:hint="eastAsia"/>
                <w:sz w:val="20"/>
                <w:lang w:eastAsia="ko-KR"/>
              </w:rPr>
              <w:t xml:space="preserve">We think RRC is proper for the description. If it is required to capture it in a lower layer, physical layer spec. seems more proper than mac spec. because it is related to beam sweeping </w:t>
            </w:r>
            <w:proofErr w:type="spellStart"/>
            <w:r>
              <w:rPr>
                <w:rFonts w:ascii="Arial" w:eastAsia="맑은 고딕" w:hAnsi="Arial" w:cs="Arial" w:hint="eastAsia"/>
                <w:sz w:val="20"/>
                <w:lang w:eastAsia="ko-KR"/>
              </w:rPr>
              <w:t>opreration</w:t>
            </w:r>
            <w:proofErr w:type="spellEnd"/>
            <w:r>
              <w:rPr>
                <w:rFonts w:ascii="Arial" w:eastAsia="맑은 고딕" w:hAnsi="Arial" w:cs="Arial" w:hint="eastAsia"/>
                <w:sz w:val="20"/>
                <w:lang w:eastAsia="ko-KR"/>
              </w:rPr>
              <w:t>.</w:t>
            </w:r>
          </w:p>
        </w:tc>
      </w:tr>
      <w:tr w:rsidR="004566F7" w14:paraId="0BC52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DFBA70"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00217E"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1D190" w14:textId="77777777" w:rsidR="004566F7" w:rsidRDefault="00734261">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35A165A4" w14:textId="77777777" w:rsidR="004566F7" w:rsidRDefault="00734261">
            <w:pPr>
              <w:rPr>
                <w:rFonts w:ascii="Arial" w:hAnsi="Arial" w:cs="Arial"/>
                <w:sz w:val="21"/>
                <w:szCs w:val="22"/>
              </w:rPr>
            </w:pPr>
            <w:r>
              <w:rPr>
                <w:rFonts w:ascii="Arial" w:hAnsi="Arial" w:cs="Arial"/>
                <w:sz w:val="21"/>
                <w:szCs w:val="22"/>
              </w:rPr>
              <w:t>For MCCH</w:t>
            </w:r>
            <w:proofErr w:type="gramStart"/>
            <w:r>
              <w:rPr>
                <w:rFonts w:ascii="Arial" w:hAnsi="Arial" w:cs="Arial"/>
                <w:sz w:val="21"/>
                <w:szCs w:val="22"/>
              </w:rPr>
              <w:t>,OSI</w:t>
            </w:r>
            <w:proofErr w:type="gramEnd"/>
            <w:r>
              <w:rPr>
                <w:rFonts w:ascii="Arial" w:hAnsi="Arial" w:cs="Arial"/>
                <w:sz w:val="21"/>
                <w:szCs w:val="22"/>
              </w:rPr>
              <w:t xml:space="preserve"> reception, they are signalling and it is OK to capture text for data reception in 38.331.</w:t>
            </w:r>
          </w:p>
        </w:tc>
      </w:tr>
      <w:tr w:rsidR="004566F7" w14:paraId="761C9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BD231"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B57C0" w14:textId="77777777"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23233" w14:textId="77777777" w:rsidR="004566F7" w:rsidRDefault="004566F7">
            <w:pPr>
              <w:rPr>
                <w:rFonts w:ascii="Arial" w:hAnsi="Arial" w:cs="Arial"/>
                <w:sz w:val="21"/>
                <w:szCs w:val="22"/>
                <w:lang w:eastAsia="en-US"/>
              </w:rPr>
            </w:pPr>
          </w:p>
        </w:tc>
      </w:tr>
      <w:tr w:rsidR="004566F7" w14:paraId="2D6E3B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0B4AE" w14:textId="77777777" w:rsidR="004566F7" w:rsidRDefault="00734261">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041EA" w14:textId="77777777"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D8B86" w14:textId="77777777" w:rsidR="004566F7" w:rsidRDefault="00734261">
            <w:pPr>
              <w:rPr>
                <w:rFonts w:ascii="Arial" w:hAnsi="Arial" w:cs="Arial"/>
                <w:sz w:val="21"/>
                <w:szCs w:val="22"/>
                <w:lang w:eastAsia="en-US"/>
              </w:rPr>
            </w:pPr>
            <w:r>
              <w:rPr>
                <w:rFonts w:ascii="Arial" w:hAnsi="Arial" w:cs="Arial"/>
                <w:sz w:val="21"/>
                <w:szCs w:val="22"/>
              </w:rPr>
              <w:t>May be RRC is better place than MAC.</w:t>
            </w:r>
          </w:p>
        </w:tc>
      </w:tr>
      <w:tr w:rsidR="004566F7" w14:paraId="2A79C3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0AFE4"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8C4C6"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1BF03" w14:textId="77777777" w:rsidR="004566F7" w:rsidRDefault="00734261">
            <w:pPr>
              <w:rPr>
                <w:rFonts w:ascii="Arial" w:hAnsi="Arial" w:cs="Arial"/>
                <w:sz w:val="20"/>
                <w:lang w:eastAsia="en-US"/>
              </w:rPr>
            </w:pPr>
            <w:r>
              <w:rPr>
                <w:rFonts w:ascii="Arial" w:hAnsi="Arial" w:cs="Arial"/>
                <w:sz w:val="21"/>
                <w:szCs w:val="22"/>
                <w:lang w:eastAsia="en-US"/>
              </w:rPr>
              <w:t>Do not see a strong reason to make the change.</w:t>
            </w:r>
          </w:p>
        </w:tc>
      </w:tr>
      <w:tr w:rsidR="004566F7" w14:paraId="2FADE7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41CDE6" w14:textId="77777777" w:rsidR="004566F7" w:rsidRDefault="00734261">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4B2A5" w14:textId="77777777"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61F5C" w14:textId="77777777" w:rsidR="004566F7" w:rsidRDefault="004566F7">
            <w:pPr>
              <w:rPr>
                <w:rFonts w:ascii="Arial" w:hAnsi="Arial" w:cs="Arial"/>
                <w:sz w:val="20"/>
                <w:lang w:eastAsia="en-US"/>
              </w:rPr>
            </w:pPr>
          </w:p>
        </w:tc>
      </w:tr>
      <w:tr w:rsidR="004566F7" w14:paraId="4203EB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A3C74C"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17E2F"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2A72A" w14:textId="77777777" w:rsidR="004566F7" w:rsidRDefault="004566F7">
            <w:pPr>
              <w:rPr>
                <w:rFonts w:ascii="Arial" w:hAnsi="Arial" w:cs="Arial"/>
                <w:sz w:val="20"/>
                <w:lang w:eastAsia="en-US"/>
              </w:rPr>
            </w:pPr>
          </w:p>
        </w:tc>
      </w:tr>
      <w:tr w:rsidR="004566F7" w14:paraId="4E9AF6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0D212"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7B808"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BED49" w14:textId="77777777" w:rsidR="004566F7" w:rsidRDefault="00734261">
            <w:pPr>
              <w:rPr>
                <w:rFonts w:ascii="Arial" w:eastAsia="DengXian" w:hAnsi="Arial" w:cs="Arial"/>
                <w:sz w:val="20"/>
              </w:rPr>
            </w:pPr>
            <w:r>
              <w:rPr>
                <w:rFonts w:ascii="Arial" w:eastAsia="DengXian" w:hAnsi="Arial" w:cs="Arial"/>
                <w:sz w:val="20"/>
              </w:rPr>
              <w:t>MAC does not describe these currently, also the text is not clear.</w:t>
            </w:r>
          </w:p>
        </w:tc>
      </w:tr>
      <w:tr w:rsidR="004566F7" w14:paraId="64B6C9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85160"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86A272" w14:textId="77777777" w:rsidR="004566F7" w:rsidRDefault="00734261">
            <w:pPr>
              <w:jc w:val="center"/>
              <w:rPr>
                <w:rFonts w:ascii="Arial" w:eastAsia="DengXian" w:hAnsi="Arial" w:cs="Arial"/>
                <w:sz w:val="20"/>
                <w:lang w:val="en-US"/>
              </w:rPr>
            </w:pPr>
            <w:r>
              <w:rPr>
                <w:rFonts w:ascii="Arial" w:eastAsia="DengXian"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12CFB2" w14:textId="77777777" w:rsidR="004566F7" w:rsidRDefault="004566F7">
            <w:pPr>
              <w:rPr>
                <w:rFonts w:ascii="Arial" w:hAnsi="Arial" w:cs="Arial"/>
                <w:sz w:val="21"/>
                <w:szCs w:val="22"/>
              </w:rPr>
            </w:pPr>
          </w:p>
        </w:tc>
      </w:tr>
      <w:tr w:rsidR="004566F7" w14:paraId="50147C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02081" w14:textId="77777777" w:rsidR="004566F7" w:rsidRDefault="00734261">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BE34F" w14:textId="77777777" w:rsidR="004566F7" w:rsidRDefault="00734261">
            <w:pPr>
              <w:jc w:val="center"/>
              <w:rPr>
                <w:rFonts w:ascii="Arial" w:eastAsia="맑은 고딕"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C1D80" w14:textId="77777777" w:rsidR="004566F7" w:rsidRDefault="004566F7">
            <w:pPr>
              <w:rPr>
                <w:rFonts w:ascii="Arial" w:eastAsia="DengXian" w:hAnsi="Arial" w:cs="Arial"/>
                <w:lang w:eastAsia="en-US"/>
              </w:rPr>
            </w:pPr>
          </w:p>
        </w:tc>
      </w:tr>
      <w:tr w:rsidR="004566F7" w14:paraId="722AE2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B0CE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59D621" w14:textId="77777777" w:rsidR="004566F7" w:rsidRDefault="00734261">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7860EB" w14:textId="77777777" w:rsidR="004566F7" w:rsidRDefault="004566F7">
            <w:pPr>
              <w:jc w:val="left"/>
              <w:rPr>
                <w:rFonts w:ascii="Arial" w:eastAsia="Yu Mincho" w:hAnsi="Arial" w:cs="Arial"/>
                <w:sz w:val="20"/>
                <w:lang w:val="en-US"/>
              </w:rPr>
            </w:pPr>
          </w:p>
        </w:tc>
      </w:tr>
      <w:tr w:rsidR="004566F7" w14:paraId="3571D5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387006"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2E7E1A"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8A93F"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reasonable to do so.</w:t>
            </w:r>
          </w:p>
        </w:tc>
      </w:tr>
      <w:tr w:rsidR="007718A3" w14:paraId="36401F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0C8394" w14:textId="77777777" w:rsidR="007718A3" w:rsidRPr="00003EE8" w:rsidRDefault="007718A3" w:rsidP="007718A3">
            <w:pPr>
              <w:jc w:val="center"/>
              <w:rPr>
                <w:rFonts w:ascii="Arial" w:eastAsia="DengXian" w:hAnsi="Arial" w:cs="Arial"/>
                <w:sz w:val="20"/>
              </w:rPr>
            </w:pPr>
            <w:r w:rsidRPr="00003EE8">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A93E" w14:textId="77777777" w:rsidR="007718A3" w:rsidRPr="00003EE8" w:rsidRDefault="007718A3" w:rsidP="007718A3">
            <w:pPr>
              <w:jc w:val="center"/>
              <w:rPr>
                <w:rFonts w:ascii="Arial" w:eastAsia="맑은 고딕" w:hAnsi="Arial" w:cs="Arial"/>
                <w:sz w:val="20"/>
                <w:lang w:eastAsia="ko-KR"/>
              </w:rPr>
            </w:pPr>
            <w:r w:rsidRPr="00003EE8">
              <w:rPr>
                <w:rFonts w:ascii="Arial" w:eastAsia="DengXian" w:hAnsi="Arial" w:cs="Arial"/>
                <w:sz w:val="20"/>
              </w:rPr>
              <w:t>No</w:t>
            </w:r>
            <w:r w:rsidRPr="00003EE8">
              <w:rPr>
                <w:rFonts w:ascii="Arial" w:eastAsia="맑은 고딕" w:hAnsi="Arial" w:cs="Arial"/>
                <w:sz w:val="20"/>
                <w:lang w:eastAsia="ko-KR"/>
              </w:rPr>
              <w:t xml:space="preserve"> </w:t>
            </w:r>
            <w:r w:rsidRPr="00003EE8">
              <w:rPr>
                <w:rFonts w:ascii="Arial" w:eastAsia="DengXian" w:hAnsi="Arial" w:cs="Arial"/>
                <w:sz w:val="20"/>
              </w:rPr>
              <w:t>strong</w:t>
            </w:r>
            <w:r w:rsidRPr="00003EE8">
              <w:rPr>
                <w:rFonts w:ascii="Arial" w:eastAsia="맑은 고딕" w:hAnsi="Arial" w:cs="Arial"/>
                <w:sz w:val="20"/>
                <w:lang w:eastAsia="ko-KR"/>
              </w:rPr>
              <w:t xml:space="preserve"> </w:t>
            </w:r>
            <w:r>
              <w:rPr>
                <w:rFonts w:ascii="Arial" w:eastAsia="DengXian" w:hAnsi="Arial" w:cs="Arial" w:hint="eastAsia"/>
                <w:sz w:val="20"/>
              </w:rPr>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099FB1" w14:textId="77777777" w:rsidR="007718A3" w:rsidRPr="00003EE8" w:rsidRDefault="007718A3" w:rsidP="007718A3">
            <w:pPr>
              <w:rPr>
                <w:rFonts w:ascii="Arial" w:hAnsi="Arial" w:cs="Arial"/>
                <w:sz w:val="21"/>
                <w:szCs w:val="22"/>
              </w:rPr>
            </w:pPr>
            <w:r w:rsidRPr="00003EE8">
              <w:rPr>
                <w:rFonts w:ascii="Arial" w:hAnsi="Arial" w:cs="Arial"/>
                <w:sz w:val="21"/>
                <w:szCs w:val="22"/>
              </w:rPr>
              <w:t>Although RRC description is sufficient.</w:t>
            </w:r>
          </w:p>
        </w:tc>
      </w:tr>
      <w:tr w:rsidR="00D755FE" w14:paraId="72504E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5534F" w14:textId="487641CE" w:rsidR="00D755FE" w:rsidRDefault="00D755FE" w:rsidP="00D755FE">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9EED8" w14:textId="7BC76987" w:rsidR="00D755FE" w:rsidRDefault="00D755FE" w:rsidP="00D755FE">
            <w:pPr>
              <w:jc w:val="center"/>
              <w:rPr>
                <w:rFonts w:ascii="Arial" w:hAnsi="Arial" w:cs="Arial"/>
                <w:sz w:val="20"/>
                <w:lang w:val="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C9296" w14:textId="2C285D40" w:rsidR="00D755FE" w:rsidRDefault="00D755FE" w:rsidP="00D755FE">
            <w:pPr>
              <w:jc w:val="left"/>
              <w:rPr>
                <w:rFonts w:ascii="Arial" w:hAnsi="Arial" w:cs="Arial"/>
                <w:sz w:val="21"/>
                <w:szCs w:val="22"/>
              </w:rPr>
            </w:pPr>
            <w:r>
              <w:rPr>
                <w:rFonts w:ascii="Arial" w:eastAsia="Yu Mincho" w:hAnsi="Arial" w:cs="Arial"/>
                <w:sz w:val="20"/>
                <w:lang w:eastAsia="ja-JP"/>
              </w:rPr>
              <w:t>Typically beam sweeping operations are not captured in MAC.</w:t>
            </w:r>
          </w:p>
        </w:tc>
      </w:tr>
      <w:tr w:rsidR="00D755FE" w14:paraId="14370E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D5B05C" w14:textId="56416AC6" w:rsidR="00D755FE" w:rsidRPr="00D90B07" w:rsidRDefault="00363EAE" w:rsidP="00D755FE">
            <w:pPr>
              <w:jc w:val="center"/>
              <w:rPr>
                <w:rFonts w:ascii="Arial" w:hAnsi="Arial" w:cs="Arial"/>
                <w:sz w:val="20"/>
                <w:lang w:val="en-US"/>
              </w:rPr>
            </w:pPr>
            <w:r w:rsidRPr="00D90B07">
              <w:rPr>
                <w:rFonts w:ascii="Arial" w:hAnsi="Arial" w:cs="Arial" w:hint="eastAsia"/>
                <w:sz w:val="20"/>
                <w:lang w:val="en-US"/>
              </w:rPr>
              <w:t>v</w:t>
            </w:r>
            <w:r w:rsidRPr="00D90B07">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B7031" w14:textId="581D8F96" w:rsidR="00D755FE" w:rsidRPr="00D90B07" w:rsidRDefault="000F65B6" w:rsidP="00D755FE">
            <w:pPr>
              <w:jc w:val="center"/>
              <w:rPr>
                <w:rFonts w:ascii="Arial" w:hAnsi="Arial" w:cs="Arial"/>
                <w:sz w:val="20"/>
                <w:lang w:val="en-US"/>
              </w:rPr>
            </w:pPr>
            <w:r w:rsidRPr="00D90B07">
              <w:rPr>
                <w:rFonts w:ascii="Arial" w:hAnsi="Arial" w:cs="Arial" w:hint="eastAsia"/>
                <w:sz w:val="20"/>
                <w:lang w:val="en-US"/>
              </w:rPr>
              <w:t>N</w:t>
            </w:r>
            <w:r w:rsidRPr="00D90B07">
              <w:rPr>
                <w:rFonts w:ascii="Arial" w:hAnsi="Arial" w:cs="Arial"/>
                <w:sz w:val="20"/>
                <w:lang w:val="en-US"/>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6BFF89" w14:textId="09B831FE" w:rsidR="00D755FE" w:rsidRPr="00D90B07" w:rsidRDefault="000F65B6" w:rsidP="00D755FE">
            <w:pPr>
              <w:rPr>
                <w:rFonts w:ascii="Arial" w:hAnsi="Arial" w:cs="Arial"/>
                <w:sz w:val="20"/>
                <w:lang w:val="en-US"/>
              </w:rPr>
            </w:pPr>
            <w:r w:rsidRPr="00D90B07">
              <w:rPr>
                <w:rFonts w:ascii="Arial" w:hAnsi="Arial" w:cs="Arial"/>
                <w:sz w:val="20"/>
                <w:lang w:val="en-US"/>
              </w:rPr>
              <w:t xml:space="preserve">Just a </w:t>
            </w:r>
            <w:r w:rsidR="00D90B07" w:rsidRPr="00D90B07">
              <w:rPr>
                <w:rFonts w:ascii="Arial" w:hAnsi="Arial" w:cs="Arial"/>
                <w:sz w:val="20"/>
                <w:lang w:val="en-US"/>
              </w:rPr>
              <w:t>m</w:t>
            </w:r>
            <w:r w:rsidRPr="00D90B07">
              <w:rPr>
                <w:rFonts w:ascii="Arial" w:hAnsi="Arial" w:cs="Arial"/>
                <w:sz w:val="20"/>
                <w:lang w:val="en-US"/>
              </w:rPr>
              <w:t xml:space="preserve">odeling issue. </w:t>
            </w:r>
          </w:p>
        </w:tc>
      </w:tr>
      <w:tr w:rsidR="00D755FE" w14:paraId="3DCA91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9D504" w14:textId="77777777" w:rsidR="00D755FE" w:rsidRDefault="00D755FE"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DC4B6" w14:textId="77777777" w:rsidR="00D755FE" w:rsidRDefault="00D755FE"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602DD2" w14:textId="77777777" w:rsidR="00D755FE" w:rsidRDefault="00D755FE" w:rsidP="00D755FE">
            <w:pPr>
              <w:jc w:val="left"/>
              <w:rPr>
                <w:rFonts w:ascii="Arial" w:hAnsi="Arial" w:cs="Arial"/>
                <w:sz w:val="21"/>
                <w:szCs w:val="22"/>
              </w:rPr>
            </w:pPr>
          </w:p>
        </w:tc>
      </w:tr>
    </w:tbl>
    <w:p w14:paraId="1F3CCEE4" w14:textId="55C3C20B" w:rsidR="004566F7" w:rsidRPr="008D5399" w:rsidRDefault="008D5399">
      <w:pPr>
        <w:rPr>
          <w:color w:val="00B050"/>
        </w:rPr>
      </w:pPr>
      <w:bookmarkStart w:id="77" w:name="_Hlk103244257"/>
      <w:r w:rsidRPr="008D5399">
        <w:rPr>
          <w:color w:val="00B050"/>
        </w:rPr>
        <w:t>Summary:</w:t>
      </w:r>
      <w:r>
        <w:rPr>
          <w:color w:val="00B050"/>
        </w:rPr>
        <w:t xml:space="preserve"> Most companies </w:t>
      </w:r>
      <w:r w:rsidR="00FC01F1">
        <w:rPr>
          <w:color w:val="00B050"/>
        </w:rPr>
        <w:t xml:space="preserve">have no strong view about moving </w:t>
      </w:r>
      <w:r w:rsidR="00FC01F1" w:rsidRPr="00FC01F1">
        <w:rPr>
          <w:color w:val="00B050"/>
        </w:rPr>
        <w:t>text for MTCH reception via beam sweeping from 38.331 to 38.321.</w:t>
      </w:r>
      <w:r w:rsidR="006D04F0">
        <w:rPr>
          <w:color w:val="00B050"/>
        </w:rPr>
        <w:t xml:space="preserve"> There is same question in #29, so it is up to the discussion in #29.</w:t>
      </w:r>
    </w:p>
    <w:bookmarkEnd w:id="77"/>
    <w:p w14:paraId="0E9210F3" w14:textId="77777777" w:rsidR="008D5399" w:rsidRDefault="008D5399"/>
    <w:p w14:paraId="7AD9D02D" w14:textId="77777777" w:rsidR="004566F7" w:rsidRDefault="00734261">
      <w:r>
        <w:t xml:space="preserve">In [R2-2205218], company proposed one note in 5.9 to clarify that the </w:t>
      </w:r>
      <w:proofErr w:type="spellStart"/>
      <w:r>
        <w:t>SCell</w:t>
      </w:r>
      <w:proofErr w:type="spellEnd"/>
      <w:r>
        <w:t xml:space="preserve"> cannot be deactivated by MAC CE if the </w:t>
      </w:r>
      <w:proofErr w:type="spellStart"/>
      <w:r>
        <w:t>SCell</w:t>
      </w:r>
      <w:proofErr w:type="spellEnd"/>
      <w:r>
        <w:t xml:space="preserve"> is configured for broadcast reception.</w:t>
      </w:r>
    </w:p>
    <w:tbl>
      <w:tblPr>
        <w:tblStyle w:val="ad"/>
        <w:tblW w:w="0" w:type="auto"/>
        <w:tblLook w:val="04A0" w:firstRow="1" w:lastRow="0" w:firstColumn="1" w:lastColumn="0" w:noHBand="0" w:noVBand="1"/>
      </w:tblPr>
      <w:tblGrid>
        <w:gridCol w:w="8296"/>
      </w:tblGrid>
      <w:tr w:rsidR="004566F7" w14:paraId="4F649398" w14:textId="77777777">
        <w:tc>
          <w:tcPr>
            <w:tcW w:w="8296" w:type="dxa"/>
          </w:tcPr>
          <w:p w14:paraId="111435E7" w14:textId="77777777" w:rsidR="004566F7" w:rsidRDefault="00734261">
            <w:pPr>
              <w:pStyle w:val="NO"/>
              <w:rPr>
                <w:rFonts w:eastAsiaTheme="minorEastAsia"/>
              </w:rPr>
            </w:pPr>
            <w:ins w:id="78" w:author="OPPO-Shukun" w:date="2022-04-25T14:19:00Z">
              <w:r>
                <w:rPr>
                  <w:rFonts w:eastAsia="Times New Roman" w:hint="eastAsia"/>
                </w:rPr>
                <w:t>N</w:t>
              </w:r>
              <w:r>
                <w:rPr>
                  <w:rFonts w:eastAsia="Times New Roman"/>
                </w:rPr>
                <w:t xml:space="preserve">OTE X: The </w:t>
              </w:r>
              <w:proofErr w:type="spellStart"/>
              <w:r>
                <w:rPr>
                  <w:rFonts w:eastAsia="Times New Roman"/>
                </w:rPr>
                <w:t>SCell</w:t>
              </w:r>
              <w:proofErr w:type="spellEnd"/>
              <w:r>
                <w:rPr>
                  <w:rFonts w:eastAsia="Times New Roman"/>
                </w:rPr>
                <w:t xml:space="preserve"> conf</w:t>
              </w:r>
            </w:ins>
            <w:ins w:id="79" w:author="OPPO-Shukun" w:date="2022-04-25T14:20:00Z">
              <w:r>
                <w:rPr>
                  <w:rFonts w:eastAsia="Times New Roman"/>
                </w:rPr>
                <w:t xml:space="preserve">igured for MBS broadcast reception cannot be deactivated via </w:t>
              </w:r>
              <w:r>
                <w:rPr>
                  <w:lang w:eastAsia="ko-KR"/>
                </w:rPr>
                <w:t xml:space="preserve">the </w:t>
              </w:r>
              <w:proofErr w:type="spellStart"/>
              <w:r>
                <w:rPr>
                  <w:lang w:eastAsia="ko-KR"/>
                </w:rPr>
                <w:t>SCell</w:t>
              </w:r>
              <w:proofErr w:type="spellEnd"/>
              <w:r>
                <w:rPr>
                  <w:lang w:eastAsia="ko-KR"/>
                </w:rPr>
                <w:t xml:space="preserve"> Activation/Deactivation MAC CE and </w:t>
              </w:r>
              <w:r>
                <w:t>Enhanced</w:t>
              </w:r>
              <w:r>
                <w:rPr>
                  <w:rStyle w:val="af1"/>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MAC CE.</w:t>
              </w:r>
            </w:ins>
          </w:p>
        </w:tc>
      </w:tr>
    </w:tbl>
    <w:p w14:paraId="607EFC4B" w14:textId="77777777" w:rsidR="004566F7" w:rsidRDefault="004566F7"/>
    <w:p w14:paraId="02A1AD6E" w14:textId="77777777" w:rsidR="004566F7" w:rsidRDefault="00734261">
      <w:pPr>
        <w:rPr>
          <w:b/>
          <w:bCs/>
        </w:rPr>
      </w:pPr>
      <w:r>
        <w:rPr>
          <w:b/>
          <w:lang w:val="en-US"/>
        </w:rPr>
        <w:t xml:space="preserve">Q16: Do </w:t>
      </w:r>
      <w:r>
        <w:rPr>
          <w:b/>
          <w:bCs/>
        </w:rPr>
        <w:t>companies agree the below proposal and the changes proposed in [R2-2205218]?</w:t>
      </w:r>
    </w:p>
    <w:p w14:paraId="0F8702D2" w14:textId="77777777" w:rsidR="004566F7" w:rsidRDefault="00734261">
      <w:pPr>
        <w:rPr>
          <w:b/>
          <w:bCs/>
        </w:rPr>
      </w:pPr>
      <w:r>
        <w:rPr>
          <w:b/>
          <w:bCs/>
        </w:rPr>
        <w:t>Proposals:</w:t>
      </w:r>
      <w:r>
        <w:rPr>
          <w:rFonts w:eastAsia="Times New Roman"/>
          <w:b/>
          <w:lang w:eastAsia="ja-JP"/>
        </w:rPr>
        <w:t xml:space="preserve"> The </w:t>
      </w:r>
      <w:proofErr w:type="spellStart"/>
      <w:r>
        <w:rPr>
          <w:rFonts w:eastAsia="Times New Roman"/>
          <w:b/>
          <w:lang w:eastAsia="ja-JP"/>
        </w:rPr>
        <w:t>SCell</w:t>
      </w:r>
      <w:proofErr w:type="spellEnd"/>
      <w:r>
        <w:rPr>
          <w:rFonts w:eastAsia="Times New Roman"/>
          <w:b/>
          <w:lang w:eastAsia="ja-JP"/>
        </w:rPr>
        <w:t xml:space="preserve"> configured for MBS broadcast reception cannot be deactivated via </w:t>
      </w:r>
      <w:r>
        <w:rPr>
          <w:b/>
          <w:lang w:eastAsia="ko-KR"/>
        </w:rPr>
        <w:t xml:space="preserve">the </w:t>
      </w:r>
      <w:proofErr w:type="spellStart"/>
      <w:r>
        <w:rPr>
          <w:b/>
          <w:lang w:eastAsia="ko-KR"/>
        </w:rPr>
        <w:t>SCell</w:t>
      </w:r>
      <w:proofErr w:type="spellEnd"/>
      <w:r>
        <w:rPr>
          <w:b/>
          <w:lang w:eastAsia="ko-KR"/>
        </w:rPr>
        <w:t xml:space="preserve"> Activation/Deactivation MAC CE and </w:t>
      </w:r>
      <w:r>
        <w:rPr>
          <w:b/>
        </w:rPr>
        <w:t>Enhanced</w:t>
      </w:r>
      <w:r>
        <w:rPr>
          <w:rStyle w:val="af1"/>
          <w:b/>
        </w:rPr>
        <w:t xml:space="preserve"> </w:t>
      </w:r>
      <w:proofErr w:type="spellStart"/>
      <w:r>
        <w:rPr>
          <w:rFonts w:eastAsia="Yu Mincho"/>
          <w:b/>
          <w:lang w:eastAsia="ko-KR"/>
        </w:rPr>
        <w:t>SCell</w:t>
      </w:r>
      <w:proofErr w:type="spellEnd"/>
      <w:r>
        <w:rPr>
          <w:rFonts w:eastAsia="Yu Mincho"/>
          <w:b/>
          <w:lang w:eastAsia="ko-KR"/>
        </w:rPr>
        <w:t xml:space="preserve"> Activation/Deactivation </w:t>
      </w:r>
      <w:r>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54925E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983EC10" w14:textId="77777777"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503EE03" w14:textId="77777777"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2CEDEE0" w14:textId="77777777" w:rsidR="004566F7" w:rsidRDefault="00734261">
            <w:pPr>
              <w:pStyle w:val="a6"/>
              <w:jc w:val="center"/>
              <w:rPr>
                <w:lang w:eastAsia="en-US"/>
              </w:rPr>
            </w:pPr>
            <w:r>
              <w:rPr>
                <w:sz w:val="20"/>
                <w:szCs w:val="20"/>
                <w:lang w:eastAsia="en-US"/>
              </w:rPr>
              <w:t>Comments</w:t>
            </w:r>
          </w:p>
        </w:tc>
      </w:tr>
      <w:tr w:rsidR="004566F7" w14:paraId="16B0AF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F98F5"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BD5E1"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901A3" w14:textId="77777777" w:rsidR="004566F7" w:rsidRDefault="00734261">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proofErr w:type="spellStart"/>
            <w:r>
              <w:rPr>
                <w:rFonts w:ascii="Arial" w:hAnsi="Arial" w:cs="Arial"/>
                <w:sz w:val="20"/>
              </w:rPr>
              <w:t>SCell</w:t>
            </w:r>
            <w:proofErr w:type="spellEnd"/>
            <w:r>
              <w:rPr>
                <w:rFonts w:ascii="Arial" w:hAnsi="Arial" w:cs="Arial"/>
                <w:sz w:val="20"/>
              </w:rPr>
              <w:t>.</w:t>
            </w:r>
          </w:p>
        </w:tc>
      </w:tr>
      <w:tr w:rsidR="004566F7" w14:paraId="00CBC0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6B1A" w14:textId="77777777" w:rsidR="004566F7" w:rsidRDefault="00734261">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4913F" w14:textId="77777777" w:rsidR="004566F7" w:rsidRDefault="00734261">
            <w:pPr>
              <w:jc w:val="center"/>
              <w:rPr>
                <w:rFonts w:ascii="Arial" w:eastAsia="맑은 고딕" w:hAnsi="Arial" w:cs="Arial"/>
                <w:sz w:val="20"/>
                <w:lang w:eastAsia="ko-KR"/>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A4FEB2" w14:textId="77777777" w:rsidR="004566F7" w:rsidRDefault="00734261">
            <w:pPr>
              <w:rPr>
                <w:rFonts w:ascii="Arial" w:eastAsia="DengXian" w:hAnsi="Arial" w:cs="Arial"/>
                <w:sz w:val="21"/>
                <w:szCs w:val="22"/>
              </w:rPr>
            </w:pPr>
            <w:r>
              <w:rPr>
                <w:rFonts w:ascii="Arial" w:eastAsia="DengXian" w:hAnsi="Arial" w:cs="Arial"/>
                <w:sz w:val="21"/>
                <w:szCs w:val="22"/>
              </w:rPr>
              <w:t xml:space="preserve">Wouldn’t that </w:t>
            </w:r>
            <w:proofErr w:type="spellStart"/>
            <w:r>
              <w:rPr>
                <w:rFonts w:ascii="Arial" w:eastAsia="DengXian" w:hAnsi="Arial" w:cs="Arial"/>
                <w:sz w:val="21"/>
                <w:szCs w:val="22"/>
              </w:rPr>
              <w:t>unecessarily</w:t>
            </w:r>
            <w:proofErr w:type="spellEnd"/>
            <w:r>
              <w:rPr>
                <w:rFonts w:ascii="Arial" w:eastAsia="DengXian" w:hAnsi="Arial" w:cs="Arial"/>
                <w:sz w:val="21"/>
                <w:szCs w:val="22"/>
              </w:rPr>
              <w:t xml:space="preserve"> increase power consumption and require the deactivation timer to be set to infinity always?</w:t>
            </w:r>
          </w:p>
        </w:tc>
      </w:tr>
      <w:tr w:rsidR="004566F7" w14:paraId="714D6E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9D7BF"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F68517"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CAC5F" w14:textId="77777777" w:rsidR="004566F7" w:rsidRDefault="00734261">
            <w:pPr>
              <w:rPr>
                <w:rFonts w:ascii="Arial" w:hAnsi="Arial" w:cs="Arial"/>
                <w:sz w:val="21"/>
                <w:szCs w:val="22"/>
              </w:rPr>
            </w:pPr>
            <w:r>
              <w:rPr>
                <w:rFonts w:ascii="Arial" w:hAnsi="Arial" w:cs="Arial"/>
                <w:sz w:val="20"/>
              </w:rPr>
              <w:t>It is up to NW implementation.</w:t>
            </w:r>
          </w:p>
        </w:tc>
      </w:tr>
      <w:tr w:rsidR="004566F7" w14:paraId="53601F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9360E"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BB99C5"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06D682" w14:textId="77777777" w:rsidR="004566F7" w:rsidRDefault="00734261">
            <w:pPr>
              <w:rPr>
                <w:rFonts w:ascii="Arial" w:hAnsi="Arial" w:cs="Arial"/>
                <w:sz w:val="21"/>
                <w:szCs w:val="22"/>
              </w:rPr>
            </w:pPr>
            <w:r>
              <w:rPr>
                <w:rFonts w:ascii="Arial" w:hAnsi="Arial" w:cs="Arial"/>
                <w:sz w:val="20"/>
              </w:rPr>
              <w:t xml:space="preserve">Broadcast reception via </w:t>
            </w:r>
            <w:proofErr w:type="spellStart"/>
            <w:r>
              <w:rPr>
                <w:rFonts w:ascii="Arial" w:hAnsi="Arial" w:cs="Arial"/>
                <w:sz w:val="20"/>
              </w:rPr>
              <w:t>SCell</w:t>
            </w:r>
            <w:proofErr w:type="spellEnd"/>
            <w:r>
              <w:rPr>
                <w:rFonts w:ascii="Arial" w:hAnsi="Arial" w:cs="Arial"/>
                <w:sz w:val="20"/>
              </w:rPr>
              <w:t xml:space="preserve"> it up to UE implementation? </w:t>
            </w:r>
          </w:p>
        </w:tc>
      </w:tr>
      <w:tr w:rsidR="004566F7" w14:paraId="009651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943028"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840BB"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80361" w14:textId="77777777" w:rsidR="004566F7" w:rsidRDefault="00734261">
            <w:pPr>
              <w:rPr>
                <w:rFonts w:ascii="Arial" w:hAnsi="Arial" w:cs="Arial"/>
                <w:sz w:val="21"/>
                <w:szCs w:val="22"/>
                <w:lang w:eastAsia="en-US"/>
              </w:rPr>
            </w:pPr>
            <w:r>
              <w:rPr>
                <w:rFonts w:ascii="Arial" w:eastAsia="맑은 고딕" w:hAnsi="Arial" w:cs="Arial" w:hint="eastAsia"/>
                <w:sz w:val="20"/>
                <w:lang w:eastAsia="ko-KR"/>
              </w:rPr>
              <w:t>Consideri</w:t>
            </w:r>
            <w:r>
              <w:rPr>
                <w:rFonts w:ascii="Arial" w:eastAsia="맑은 고딕" w:hAnsi="Arial" w:cs="Arial"/>
                <w:sz w:val="20"/>
                <w:lang w:eastAsia="ko-KR"/>
              </w:rPr>
              <w:t>ng that UE can receive MBS broadcast in RRC_IDLE/INACTIVE and in non-serving cell depending on UE capability, the NOTE does not need to be captured. It may be left to UE implementation.</w:t>
            </w:r>
          </w:p>
        </w:tc>
      </w:tr>
      <w:tr w:rsidR="004566F7" w14:paraId="593EF5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C5E8C7"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7FCD9F"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01C01" w14:textId="77777777" w:rsidR="004566F7" w:rsidRDefault="004566F7">
            <w:pPr>
              <w:rPr>
                <w:rFonts w:ascii="Arial" w:hAnsi="Arial" w:cs="Arial"/>
                <w:sz w:val="21"/>
                <w:szCs w:val="22"/>
              </w:rPr>
            </w:pPr>
          </w:p>
        </w:tc>
      </w:tr>
      <w:tr w:rsidR="004566F7" w14:paraId="611F5F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6B9653"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2D9FA"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10DE7" w14:textId="77777777" w:rsidR="004566F7" w:rsidRDefault="004566F7">
            <w:pPr>
              <w:rPr>
                <w:rFonts w:ascii="Arial" w:hAnsi="Arial" w:cs="Arial"/>
                <w:sz w:val="21"/>
                <w:szCs w:val="22"/>
                <w:lang w:eastAsia="en-US"/>
              </w:rPr>
            </w:pPr>
          </w:p>
        </w:tc>
      </w:tr>
      <w:tr w:rsidR="004566F7" w14:paraId="243D65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8EC44E" w14:textId="77777777" w:rsidR="004566F7" w:rsidRDefault="00734261">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0D8F7E" w14:textId="77777777"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6C697" w14:textId="77777777" w:rsidR="004566F7" w:rsidRDefault="00734261">
            <w:pPr>
              <w:rPr>
                <w:rFonts w:ascii="Arial" w:hAnsi="Arial" w:cs="Arial"/>
                <w:sz w:val="21"/>
                <w:szCs w:val="22"/>
                <w:lang w:eastAsia="en-US"/>
              </w:rPr>
            </w:pPr>
            <w:r>
              <w:rPr>
                <w:rFonts w:ascii="Arial" w:hAnsi="Arial" w:cs="Arial"/>
                <w:sz w:val="21"/>
                <w:szCs w:val="22"/>
              </w:rPr>
              <w:t>Intention is OK. UE can only receive Broadcast in CFR only if BWP is Active (</w:t>
            </w:r>
            <w:proofErr w:type="spellStart"/>
            <w:r>
              <w:rPr>
                <w:rFonts w:ascii="Arial" w:hAnsi="Arial" w:cs="Arial"/>
                <w:sz w:val="21"/>
                <w:szCs w:val="22"/>
              </w:rPr>
              <w:t>i.e</w:t>
            </w:r>
            <w:proofErr w:type="spellEnd"/>
            <w:r>
              <w:rPr>
                <w:rFonts w:ascii="Arial" w:hAnsi="Arial" w:cs="Arial"/>
                <w:sz w:val="21"/>
                <w:szCs w:val="22"/>
              </w:rPr>
              <w:t xml:space="preserve"> </w:t>
            </w:r>
            <w:proofErr w:type="spellStart"/>
            <w:r>
              <w:rPr>
                <w:rFonts w:ascii="Arial" w:hAnsi="Arial" w:cs="Arial"/>
                <w:sz w:val="21"/>
                <w:szCs w:val="22"/>
              </w:rPr>
              <w:t>SCell</w:t>
            </w:r>
            <w:proofErr w:type="spellEnd"/>
            <w:r>
              <w:rPr>
                <w:rFonts w:ascii="Arial" w:hAnsi="Arial" w:cs="Arial"/>
                <w:sz w:val="21"/>
                <w:szCs w:val="22"/>
              </w:rPr>
              <w:t xml:space="preserve"> has to be activated). But if same broadcast service is not available in other </w:t>
            </w:r>
            <w:proofErr w:type="spellStart"/>
            <w:r>
              <w:rPr>
                <w:rFonts w:ascii="Arial" w:hAnsi="Arial" w:cs="Arial"/>
                <w:sz w:val="21"/>
                <w:szCs w:val="22"/>
              </w:rPr>
              <w:t>frequnecies</w:t>
            </w:r>
            <w:proofErr w:type="spellEnd"/>
            <w:r>
              <w:rPr>
                <w:rFonts w:ascii="Arial" w:hAnsi="Arial" w:cs="Arial"/>
                <w:sz w:val="21"/>
                <w:szCs w:val="22"/>
              </w:rPr>
              <w:t xml:space="preserve">, there is no choice for NW other than keeping </w:t>
            </w:r>
            <w:proofErr w:type="spellStart"/>
            <w:r>
              <w:rPr>
                <w:rFonts w:ascii="Arial" w:hAnsi="Arial" w:cs="Arial"/>
                <w:sz w:val="21"/>
                <w:szCs w:val="22"/>
              </w:rPr>
              <w:t>SCell</w:t>
            </w:r>
            <w:proofErr w:type="spellEnd"/>
            <w:r>
              <w:rPr>
                <w:rFonts w:ascii="Arial" w:hAnsi="Arial" w:cs="Arial"/>
                <w:sz w:val="21"/>
                <w:szCs w:val="22"/>
              </w:rPr>
              <w:t xml:space="preserve"> activated. We are fine to leave it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4566F7" w14:paraId="673161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67CC06"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AF771"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C38E28" w14:textId="77777777" w:rsidR="004566F7" w:rsidRDefault="004566F7">
            <w:pPr>
              <w:rPr>
                <w:rFonts w:ascii="Arial" w:hAnsi="Arial" w:cs="Arial"/>
                <w:sz w:val="20"/>
                <w:lang w:eastAsia="en-US"/>
              </w:rPr>
            </w:pPr>
          </w:p>
        </w:tc>
      </w:tr>
      <w:tr w:rsidR="004566F7" w14:paraId="4CED2D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8119E8" w14:textId="77777777" w:rsidR="004566F7" w:rsidRDefault="00734261">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BDAD5" w14:textId="77777777" w:rsidR="004566F7" w:rsidRDefault="00734261">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6F977" w14:textId="77777777" w:rsidR="004566F7" w:rsidRDefault="00734261">
            <w:pPr>
              <w:rPr>
                <w:rFonts w:ascii="Arial" w:hAnsi="Arial" w:cs="Arial"/>
                <w:sz w:val="20"/>
                <w:lang w:eastAsia="en-US"/>
              </w:rPr>
            </w:pPr>
            <w:r>
              <w:rPr>
                <w:rFonts w:ascii="Arial" w:hAnsi="Arial" w:cs="Arial"/>
                <w:sz w:val="20"/>
              </w:rPr>
              <w:t>It is up to NW implementation.</w:t>
            </w:r>
          </w:p>
        </w:tc>
      </w:tr>
      <w:tr w:rsidR="004566F7" w14:paraId="34B7C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E96890"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D35C7"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4E87D" w14:textId="77777777" w:rsidR="004566F7" w:rsidRDefault="00734261">
            <w:pPr>
              <w:rPr>
                <w:rFonts w:ascii="Arial" w:hAnsi="Arial" w:cs="Arial"/>
                <w:sz w:val="20"/>
                <w:lang w:eastAsia="en-US"/>
              </w:rPr>
            </w:pPr>
            <w:r>
              <w:rPr>
                <w:rFonts w:ascii="Arial" w:hAnsi="Arial" w:cs="Arial"/>
                <w:sz w:val="20"/>
              </w:rPr>
              <w:t xml:space="preserve">How to receive the broadcast in </w:t>
            </w:r>
            <w:proofErr w:type="spellStart"/>
            <w:r>
              <w:rPr>
                <w:rFonts w:ascii="Arial" w:hAnsi="Arial" w:cs="Arial"/>
                <w:sz w:val="20"/>
              </w:rPr>
              <w:t>Scell</w:t>
            </w:r>
            <w:proofErr w:type="spellEnd"/>
            <w:r>
              <w:rPr>
                <w:rFonts w:ascii="Arial" w:hAnsi="Arial" w:cs="Arial"/>
                <w:sz w:val="20"/>
              </w:rPr>
              <w:t xml:space="preserve"> is up to UE implementation.</w:t>
            </w:r>
          </w:p>
        </w:tc>
      </w:tr>
      <w:tr w:rsidR="004566F7" w14:paraId="21C841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5315A"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300B2"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E6C94" w14:textId="77777777" w:rsidR="004566F7" w:rsidRDefault="00734261">
            <w:pPr>
              <w:rPr>
                <w:rFonts w:ascii="Arial" w:eastAsia="DengXian" w:hAnsi="Arial" w:cs="Arial"/>
                <w:sz w:val="20"/>
              </w:rPr>
            </w:pPr>
            <w:r>
              <w:rPr>
                <w:rFonts w:ascii="Arial" w:eastAsia="DengXian" w:hAnsi="Arial" w:cs="Arial"/>
                <w:sz w:val="20"/>
              </w:rPr>
              <w:t xml:space="preserve">Both UE and NW means to use </w:t>
            </w:r>
            <w:proofErr w:type="spellStart"/>
            <w:r>
              <w:rPr>
                <w:rFonts w:ascii="Arial" w:eastAsia="DengXian" w:hAnsi="Arial" w:cs="Arial"/>
                <w:sz w:val="20"/>
              </w:rPr>
              <w:t>SCell</w:t>
            </w:r>
            <w:proofErr w:type="spellEnd"/>
            <w:r>
              <w:rPr>
                <w:rFonts w:ascii="Arial" w:eastAsia="DengXian" w:hAnsi="Arial" w:cs="Arial"/>
                <w:sz w:val="20"/>
              </w:rPr>
              <w:t xml:space="preserve"> is up to implementation.</w:t>
            </w:r>
          </w:p>
        </w:tc>
      </w:tr>
      <w:tr w:rsidR="004566F7" w14:paraId="436CC8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D46FE"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93DF6"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6AEF58" w14:textId="77777777" w:rsidR="004566F7" w:rsidRDefault="004566F7">
            <w:pPr>
              <w:rPr>
                <w:rFonts w:ascii="Arial" w:hAnsi="Arial" w:cs="Arial"/>
                <w:sz w:val="21"/>
                <w:szCs w:val="22"/>
              </w:rPr>
            </w:pPr>
          </w:p>
        </w:tc>
      </w:tr>
      <w:tr w:rsidR="004566F7" w14:paraId="78AB3D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604567" w14:textId="77777777" w:rsidR="004566F7" w:rsidRDefault="00734261">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34D97" w14:textId="77777777" w:rsidR="004566F7" w:rsidRDefault="00734261">
            <w:pPr>
              <w:jc w:val="center"/>
              <w:rPr>
                <w:rFonts w:ascii="Arial" w:eastAsia="맑은 고딕"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49D80" w14:textId="77777777" w:rsidR="004566F7" w:rsidRDefault="004566F7">
            <w:pPr>
              <w:rPr>
                <w:rFonts w:ascii="Arial" w:eastAsia="DengXian" w:hAnsi="Arial" w:cs="Arial"/>
                <w:lang w:eastAsia="en-US"/>
              </w:rPr>
            </w:pPr>
          </w:p>
        </w:tc>
      </w:tr>
      <w:tr w:rsidR="004566F7" w14:paraId="141730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597C9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0CA90E" w14:textId="77777777" w:rsidR="004566F7" w:rsidRDefault="004566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BE6AE2" w14:textId="77777777" w:rsidR="004566F7" w:rsidRDefault="00734261">
            <w:pPr>
              <w:jc w:val="left"/>
              <w:rPr>
                <w:rFonts w:ascii="Arial" w:eastAsia="Yu Mincho" w:hAnsi="Arial" w:cs="Arial"/>
                <w:sz w:val="20"/>
                <w:lang w:val="en-US"/>
              </w:rPr>
            </w:pPr>
            <w:r>
              <w:rPr>
                <w:rFonts w:ascii="Arial" w:eastAsia="Yu Mincho" w:hAnsi="Arial" w:cs="Arial"/>
                <w:sz w:val="20"/>
                <w:lang w:val="en-US"/>
              </w:rPr>
              <w:t xml:space="preserve">The UE should not be required to receive broadcast MBS via deactivated </w:t>
            </w:r>
            <w:proofErr w:type="spellStart"/>
            <w:r>
              <w:rPr>
                <w:rFonts w:ascii="Arial" w:eastAsia="Yu Mincho" w:hAnsi="Arial" w:cs="Arial"/>
                <w:sz w:val="20"/>
                <w:lang w:val="en-US"/>
              </w:rPr>
              <w:t>SCell</w:t>
            </w:r>
            <w:proofErr w:type="spellEnd"/>
            <w:r>
              <w:rPr>
                <w:rFonts w:ascii="Arial" w:eastAsia="Yu Mincho" w:hAnsi="Arial" w:cs="Arial"/>
                <w:sz w:val="20"/>
                <w:lang w:val="en-US"/>
              </w:rPr>
              <w:t>.</w:t>
            </w:r>
          </w:p>
        </w:tc>
      </w:tr>
      <w:tr w:rsidR="004566F7" w14:paraId="434B86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B354B"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585E87"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F4A8B" w14:textId="77777777" w:rsidR="004566F7" w:rsidRDefault="00734261">
            <w:pPr>
              <w:jc w:val="left"/>
              <w:rPr>
                <w:rFonts w:ascii="Arial" w:hAnsi="Arial" w:cs="Arial"/>
                <w:sz w:val="20"/>
                <w:lang w:val="en-US"/>
              </w:rPr>
            </w:pPr>
            <w:r>
              <w:rPr>
                <w:rFonts w:ascii="Arial" w:hAnsi="Arial" w:cs="Arial" w:hint="eastAsia"/>
                <w:sz w:val="20"/>
                <w:lang w:val="en-US"/>
              </w:rPr>
              <w:t>network is in charge.</w:t>
            </w:r>
          </w:p>
        </w:tc>
      </w:tr>
      <w:tr w:rsidR="00641ACD" w14:paraId="6D6C0F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D1578" w14:textId="77777777" w:rsidR="00641ACD" w:rsidRDefault="00641ACD" w:rsidP="00641ACD">
            <w:pPr>
              <w:jc w:val="center"/>
              <w:rPr>
                <w:rFonts w:ascii="Arial" w:eastAsia="DengXian" w:hAnsi="Arial" w:cs="Arial"/>
                <w:sz w:val="20"/>
              </w:rPr>
            </w:pPr>
            <w:r>
              <w:rPr>
                <w:rFonts w:ascii="Arial" w:eastAsia="DengXian" w:hAnsi="Arial" w:cs="Arial" w:hint="eastAsia"/>
                <w:sz w:val="20"/>
              </w:rPr>
              <w:lastRenderedPageBreak/>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AD6C65" w14:textId="77777777" w:rsidR="00641ACD" w:rsidRDefault="00641ACD" w:rsidP="00641ACD">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42354" w14:textId="77777777" w:rsidR="00641ACD" w:rsidRDefault="00641ACD" w:rsidP="00641ACD">
            <w:pPr>
              <w:jc w:val="left"/>
              <w:rPr>
                <w:rFonts w:ascii="Arial" w:eastAsia="Yu Mincho" w:hAnsi="Arial" w:cs="Arial"/>
                <w:sz w:val="20"/>
                <w:lang w:eastAsia="ja-JP"/>
              </w:rPr>
            </w:pPr>
          </w:p>
        </w:tc>
      </w:tr>
      <w:tr w:rsidR="00380655" w14:paraId="485908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24898" w14:textId="77777777" w:rsidR="00380655" w:rsidRDefault="00380655" w:rsidP="00380655">
            <w:pPr>
              <w:jc w:val="center"/>
              <w:rPr>
                <w:rFonts w:ascii="Arial" w:eastAsia="맑은 고딕" w:hAnsi="Arial" w:cs="Arial"/>
                <w:sz w:val="20"/>
                <w:lang w:eastAsia="ko-KR"/>
              </w:rPr>
            </w:pPr>
            <w:r>
              <w:rPr>
                <w:rFonts w:ascii="Arial" w:eastAsia="맑은 고딕" w:hAnsi="Arial" w:cs="Arial"/>
                <w:sz w:val="20"/>
                <w:lang w:eastAsia="ko-KR"/>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C7ED07" w14:textId="77777777" w:rsidR="00380655" w:rsidRPr="008B4EC8" w:rsidRDefault="00380655" w:rsidP="00380655">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CD80C" w14:textId="77777777" w:rsidR="00380655" w:rsidRDefault="00380655" w:rsidP="00380655">
            <w:pPr>
              <w:rPr>
                <w:rFonts w:ascii="Arial" w:hAnsi="Arial" w:cs="Arial"/>
                <w:sz w:val="21"/>
                <w:szCs w:val="22"/>
              </w:rPr>
            </w:pPr>
            <w:r>
              <w:rPr>
                <w:rFonts w:ascii="Arial" w:hAnsi="Arial" w:cs="Arial"/>
                <w:sz w:val="21"/>
                <w:szCs w:val="22"/>
              </w:rPr>
              <w:t>L</w:t>
            </w:r>
            <w:r>
              <w:rPr>
                <w:rFonts w:ascii="Arial" w:hAnsi="Arial" w:cs="Arial" w:hint="eastAsia"/>
                <w:sz w:val="21"/>
                <w:szCs w:val="22"/>
              </w:rPr>
              <w:t>eave</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NW </w:t>
            </w:r>
            <w:r>
              <w:rPr>
                <w:rFonts w:ascii="Arial" w:hAnsi="Arial" w:cs="Arial" w:hint="eastAsia"/>
                <w:sz w:val="21"/>
                <w:szCs w:val="22"/>
              </w:rPr>
              <w:t>implementation</w:t>
            </w:r>
            <w:r>
              <w:rPr>
                <w:rFonts w:ascii="Arial" w:hAnsi="Arial" w:cs="Arial"/>
                <w:sz w:val="21"/>
                <w:szCs w:val="22"/>
              </w:rPr>
              <w:t>.</w:t>
            </w:r>
          </w:p>
        </w:tc>
      </w:tr>
      <w:tr w:rsidR="00D755FE" w14:paraId="176524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B4239" w14:textId="32E5EE39" w:rsidR="00D755FE" w:rsidRDefault="00D755FE" w:rsidP="00D755FE">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84E10" w14:textId="39F0C3C5" w:rsidR="00D755FE" w:rsidRDefault="00D755FE" w:rsidP="00D755FE">
            <w:pPr>
              <w:jc w:val="center"/>
              <w:rPr>
                <w:rFonts w:ascii="Arial" w:eastAsia="맑은 고딕"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78EFB" w14:textId="649325D8" w:rsidR="00D755FE" w:rsidRDefault="00D755FE" w:rsidP="00D755FE">
            <w:pPr>
              <w:rPr>
                <w:rFonts w:ascii="Arial" w:eastAsia="DengXian" w:hAnsi="Arial" w:cs="Arial"/>
                <w:lang w:eastAsia="en-US"/>
              </w:rPr>
            </w:pPr>
            <w:r>
              <w:rPr>
                <w:rFonts w:ascii="Arial" w:eastAsia="Yu Mincho" w:hAnsi="Arial" w:cs="Arial"/>
                <w:sz w:val="20"/>
                <w:lang w:eastAsia="ja-JP"/>
              </w:rPr>
              <w:t>It is up to network implementation.</w:t>
            </w:r>
          </w:p>
        </w:tc>
      </w:tr>
      <w:tr w:rsidR="00D755FE" w14:paraId="519CE1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387BA" w14:textId="60CC820E" w:rsidR="00D755FE" w:rsidRPr="00203F12" w:rsidRDefault="0066246D" w:rsidP="00D755FE">
            <w:pPr>
              <w:jc w:val="center"/>
              <w:rPr>
                <w:rFonts w:ascii="Arial" w:hAnsi="Arial" w:cs="Arial"/>
                <w:sz w:val="20"/>
              </w:rPr>
            </w:pPr>
            <w:r w:rsidRPr="00203F12">
              <w:rPr>
                <w:rFonts w:ascii="Arial" w:hAnsi="Arial" w:cs="Arial" w:hint="eastAsia"/>
                <w:sz w:val="20"/>
              </w:rPr>
              <w:t>v</w:t>
            </w:r>
            <w:r w:rsidRPr="00203F12">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BABDD1" w14:textId="7C49A798" w:rsidR="00D755FE" w:rsidRPr="00203F12" w:rsidRDefault="00D329EF" w:rsidP="00D755FE">
            <w:pPr>
              <w:jc w:val="center"/>
              <w:rPr>
                <w:rFonts w:ascii="Arial" w:hAnsi="Arial" w:cs="Arial"/>
                <w:sz w:val="20"/>
              </w:rPr>
            </w:pPr>
            <w:r w:rsidRPr="00203F12">
              <w:rPr>
                <w:rFonts w:ascii="Arial" w:hAnsi="Arial" w:cs="Arial" w:hint="eastAsia"/>
                <w:sz w:val="20"/>
              </w:rPr>
              <w:t>N</w:t>
            </w:r>
            <w:r w:rsidRPr="00203F12">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10CD32" w14:textId="6D580746" w:rsidR="00D755FE" w:rsidRPr="00203F12" w:rsidRDefault="00A8771F" w:rsidP="00D755FE">
            <w:pPr>
              <w:jc w:val="left"/>
              <w:rPr>
                <w:rFonts w:ascii="Arial" w:hAnsi="Arial" w:cs="Arial"/>
                <w:sz w:val="20"/>
              </w:rPr>
            </w:pPr>
            <w:r w:rsidRPr="00203F12">
              <w:rPr>
                <w:rFonts w:ascii="Arial" w:hAnsi="Arial" w:cs="Arial" w:hint="eastAsia"/>
                <w:sz w:val="20"/>
              </w:rPr>
              <w:t>L</w:t>
            </w:r>
            <w:r w:rsidRPr="00203F12">
              <w:rPr>
                <w:rFonts w:ascii="Arial" w:hAnsi="Arial" w:cs="Arial"/>
                <w:sz w:val="20"/>
              </w:rPr>
              <w:t>eave it to NW i</w:t>
            </w:r>
            <w:r w:rsidR="00203F12">
              <w:rPr>
                <w:rFonts w:ascii="Arial" w:hAnsi="Arial" w:cs="Arial"/>
                <w:sz w:val="20"/>
              </w:rPr>
              <w:t>m</w:t>
            </w:r>
            <w:r w:rsidRPr="00203F12">
              <w:rPr>
                <w:rFonts w:ascii="Arial" w:hAnsi="Arial" w:cs="Arial"/>
                <w:sz w:val="20"/>
              </w:rPr>
              <w:t xml:space="preserve">plementation. </w:t>
            </w:r>
          </w:p>
        </w:tc>
      </w:tr>
      <w:tr w:rsidR="0066246D" w14:paraId="7C04C8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7EE2" w14:textId="77777777" w:rsidR="0066246D" w:rsidRDefault="0066246D"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7F58B4" w14:textId="77777777" w:rsidR="0066246D" w:rsidRDefault="0066246D"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AB880" w14:textId="77777777" w:rsidR="0066246D" w:rsidRDefault="0066246D" w:rsidP="00D755FE">
            <w:pPr>
              <w:jc w:val="left"/>
              <w:rPr>
                <w:rFonts w:ascii="Arial" w:hAnsi="Arial" w:cs="Arial"/>
                <w:sz w:val="21"/>
                <w:szCs w:val="22"/>
              </w:rPr>
            </w:pPr>
          </w:p>
        </w:tc>
      </w:tr>
    </w:tbl>
    <w:p w14:paraId="0A9487D0" w14:textId="34A60F69" w:rsidR="004566F7" w:rsidRPr="005006D4" w:rsidRDefault="005006D4">
      <w:pPr>
        <w:rPr>
          <w:color w:val="00B050"/>
        </w:rPr>
      </w:pPr>
      <w:r w:rsidRPr="005006D4">
        <w:rPr>
          <w:color w:val="00B050"/>
        </w:rPr>
        <w:t>Summary:</w:t>
      </w:r>
      <w:r>
        <w:rPr>
          <w:color w:val="00B050"/>
        </w:rPr>
        <w:t xml:space="preserve"> (19/20) companies disagree with </w:t>
      </w:r>
      <w:r w:rsidR="00101B88">
        <w:rPr>
          <w:color w:val="00B050"/>
        </w:rPr>
        <w:t>proposal above</w:t>
      </w:r>
      <w:r w:rsidRPr="005006D4">
        <w:rPr>
          <w:color w:val="00B050"/>
        </w:rPr>
        <w:t xml:space="preserve"> proposed in [R2-2205218]</w:t>
      </w:r>
      <w:r>
        <w:rPr>
          <w:color w:val="00B050"/>
        </w:rPr>
        <w:t>.</w:t>
      </w:r>
      <w:r w:rsidR="00794D04">
        <w:rPr>
          <w:color w:val="00B050"/>
        </w:rPr>
        <w:t xml:space="preserve"> The </w:t>
      </w:r>
      <w:r w:rsidR="00101B88">
        <w:rPr>
          <w:color w:val="00B050"/>
        </w:rPr>
        <w:t>below proposal</w:t>
      </w:r>
      <w:r w:rsidR="00794D04">
        <w:rPr>
          <w:color w:val="00B050"/>
        </w:rPr>
        <w:t xml:space="preserve"> </w:t>
      </w:r>
      <w:r w:rsidR="00101B88">
        <w:rPr>
          <w:color w:val="00B050"/>
        </w:rPr>
        <w:t>is</w:t>
      </w:r>
      <w:r w:rsidR="00794D04">
        <w:rPr>
          <w:color w:val="00B050"/>
        </w:rPr>
        <w:t xml:space="preserve"> not agreed</w:t>
      </w:r>
      <w:r w:rsidR="00101B88">
        <w:rPr>
          <w:color w:val="00B050"/>
        </w:rPr>
        <w:t xml:space="preserve">, </w:t>
      </w:r>
      <w:proofErr w:type="spellStart"/>
      <w:r w:rsidR="00101B88">
        <w:rPr>
          <w:color w:val="00B050"/>
        </w:rPr>
        <w:t>i.e</w:t>
      </w:r>
      <w:proofErr w:type="spellEnd"/>
      <w:r w:rsidR="00101B88">
        <w:rPr>
          <w:color w:val="00B050"/>
        </w:rPr>
        <w:t xml:space="preserve">, </w:t>
      </w:r>
      <w:r w:rsidR="00101B88" w:rsidRPr="00101B88">
        <w:rPr>
          <w:color w:val="00B050"/>
        </w:rPr>
        <w:t xml:space="preserve">The </w:t>
      </w:r>
      <w:proofErr w:type="spellStart"/>
      <w:r w:rsidR="00101B88" w:rsidRPr="00101B88">
        <w:rPr>
          <w:color w:val="00B050"/>
        </w:rPr>
        <w:t>SCell</w:t>
      </w:r>
      <w:proofErr w:type="spellEnd"/>
      <w:r w:rsidR="00101B88" w:rsidRPr="00101B88">
        <w:rPr>
          <w:color w:val="00B050"/>
        </w:rPr>
        <w:t xml:space="preserve"> configured for MBS broadcast reception cannot be deactivated via the </w:t>
      </w:r>
      <w:proofErr w:type="spellStart"/>
      <w:r w:rsidR="00101B88" w:rsidRPr="00101B88">
        <w:rPr>
          <w:color w:val="00B050"/>
        </w:rPr>
        <w:t>SCell</w:t>
      </w:r>
      <w:proofErr w:type="spellEnd"/>
      <w:r w:rsidR="00101B88" w:rsidRPr="00101B88">
        <w:rPr>
          <w:color w:val="00B050"/>
        </w:rPr>
        <w:t xml:space="preserve"> Activation/Deactivation MAC CE and Enhanced </w:t>
      </w:r>
      <w:proofErr w:type="spellStart"/>
      <w:r w:rsidR="00101B88" w:rsidRPr="00101B88">
        <w:rPr>
          <w:color w:val="00B050"/>
        </w:rPr>
        <w:t>SCell</w:t>
      </w:r>
      <w:proofErr w:type="spellEnd"/>
      <w:r w:rsidR="00101B88" w:rsidRPr="00101B88">
        <w:rPr>
          <w:color w:val="00B050"/>
        </w:rPr>
        <w:t xml:space="preserve"> Activation/Deactivation MAC CE.</w:t>
      </w:r>
    </w:p>
    <w:p w14:paraId="14D5FF1D" w14:textId="77777777" w:rsidR="005006D4" w:rsidRDefault="005006D4"/>
    <w:p w14:paraId="7F2ADEF2" w14:textId="77777777" w:rsidR="004566F7" w:rsidRDefault="004566F7"/>
    <w:p w14:paraId="2AB7E672" w14:textId="77777777" w:rsidR="004566F7" w:rsidRDefault="00734261">
      <w:r>
        <w:t>The following changes proposed in [R2-2204833].</w:t>
      </w:r>
    </w:p>
    <w:tbl>
      <w:tblPr>
        <w:tblStyle w:val="ad"/>
        <w:tblW w:w="0" w:type="auto"/>
        <w:tblLook w:val="04A0" w:firstRow="1" w:lastRow="0" w:firstColumn="1" w:lastColumn="0" w:noHBand="0" w:noVBand="1"/>
      </w:tblPr>
      <w:tblGrid>
        <w:gridCol w:w="8296"/>
      </w:tblGrid>
      <w:tr w:rsidR="004566F7" w14:paraId="7B3D8D76" w14:textId="77777777">
        <w:tc>
          <w:tcPr>
            <w:tcW w:w="8296" w:type="dxa"/>
          </w:tcPr>
          <w:p w14:paraId="6C10790E" w14:textId="77777777" w:rsidR="004566F7" w:rsidRDefault="00734261">
            <w:pPr>
              <w:rPr>
                <w:lang w:eastAsia="ja-JP"/>
              </w:rPr>
            </w:pPr>
            <w:r>
              <w:t>When the MAC entity needs to read BCCH, the MAC entity may, based on the scheduling information from RRC:</w:t>
            </w:r>
          </w:p>
          <w:p w14:paraId="4F00FF87" w14:textId="77777777" w:rsidR="004566F7" w:rsidRDefault="00734261">
            <w:pPr>
              <w:pStyle w:val="B1"/>
              <w:rPr>
                <w:lang w:val="en-US" w:eastAsia="en-US"/>
              </w:rPr>
            </w:pPr>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SI-RNTI;</w:t>
            </w:r>
          </w:p>
          <w:p w14:paraId="7457B82E" w14:textId="77777777" w:rsidR="004566F7" w:rsidRDefault="00734261">
            <w:pPr>
              <w:pStyle w:val="B2"/>
              <w:rPr>
                <w:ins w:id="80" w:author="vivo (Stephen)" w:date="2022-04-26T06:35:00Z"/>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6441AA41" w14:textId="77777777" w:rsidR="004566F7" w:rsidRDefault="00734261">
            <w:pPr>
              <w:rPr>
                <w:ins w:id="81" w:author="vivo (Stephen)" w:date="2022-04-26T06:35:00Z"/>
                <w:lang w:eastAsia="ja-JP"/>
              </w:rPr>
            </w:pPr>
            <w:ins w:id="82" w:author="vivo (Stephen)" w:date="2022-04-26T06:35:00Z">
              <w:r>
                <w:t>When the MAC entity needs to read MCCH, the MAC entity may, based on the scheduling information from RRC:</w:t>
              </w:r>
            </w:ins>
          </w:p>
          <w:p w14:paraId="462D6F08" w14:textId="77777777" w:rsidR="004566F7" w:rsidRDefault="00734261">
            <w:pPr>
              <w:pStyle w:val="B1"/>
              <w:rPr>
                <w:ins w:id="83" w:author="vivo (Stephen)" w:date="2022-04-26T06:35:00Z"/>
                <w:lang w:val="en-US" w:eastAsia="en-US"/>
              </w:rPr>
            </w:pPr>
            <w:ins w:id="84" w:author="vivo (Stephen)" w:date="2022-04-26T06:35:00Z">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w:t>
              </w:r>
            </w:ins>
            <w:ins w:id="85" w:author="vivo (Stephen)" w:date="2022-04-26T06:36:00Z">
              <w:r>
                <w:rPr>
                  <w:lang w:val="en-US"/>
                </w:rPr>
                <w:t>MCCH</w:t>
              </w:r>
            </w:ins>
            <w:ins w:id="86" w:author="vivo (Stephen)" w:date="2022-04-26T06:35:00Z">
              <w:r>
                <w:rPr>
                  <w:lang w:val="en-US"/>
                </w:rPr>
                <w:t>-RNTI;</w:t>
              </w:r>
            </w:ins>
          </w:p>
          <w:p w14:paraId="58096391" w14:textId="77777777" w:rsidR="004566F7" w:rsidRDefault="00734261">
            <w:pPr>
              <w:pStyle w:val="B2"/>
              <w:rPr>
                <w:rFonts w:eastAsia="SimSun"/>
                <w:lang w:eastAsia="zh-CN"/>
              </w:rPr>
            </w:pPr>
            <w:ins w:id="87" w:author="vivo (Stephen)" w:date="2022-04-26T06:35:00Z">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ins>
          </w:p>
        </w:tc>
      </w:tr>
    </w:tbl>
    <w:p w14:paraId="0368D544" w14:textId="77777777" w:rsidR="004566F7" w:rsidRDefault="004566F7"/>
    <w:p w14:paraId="67CA4CAB" w14:textId="77777777" w:rsidR="004566F7" w:rsidRDefault="00734261">
      <w:pPr>
        <w:rPr>
          <w:b/>
          <w:bCs/>
        </w:rPr>
      </w:pPr>
      <w:r>
        <w:rPr>
          <w:b/>
          <w:lang w:val="en-US"/>
        </w:rPr>
        <w:t xml:space="preserve">Q17: Do </w:t>
      </w:r>
      <w:r>
        <w:rPr>
          <w:b/>
          <w:bCs/>
        </w:rPr>
        <w:t>companies agree the changes proposed in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61E06C2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6EC3A73" w14:textId="77777777"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F8B310F" w14:textId="77777777"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E5D9C6" w14:textId="77777777" w:rsidR="004566F7" w:rsidRDefault="00734261">
            <w:pPr>
              <w:pStyle w:val="a6"/>
              <w:jc w:val="center"/>
              <w:rPr>
                <w:lang w:eastAsia="en-US"/>
              </w:rPr>
            </w:pPr>
            <w:r>
              <w:rPr>
                <w:sz w:val="20"/>
                <w:szCs w:val="20"/>
                <w:lang w:eastAsia="en-US"/>
              </w:rPr>
              <w:t>Comments</w:t>
            </w:r>
          </w:p>
        </w:tc>
      </w:tr>
      <w:tr w:rsidR="004566F7" w14:paraId="01E9BA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A1EB3B"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CA392F"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09891" w14:textId="77777777" w:rsidR="004566F7" w:rsidRDefault="00734261">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possible segmentation of RLC PDUs of MCCH, e.g. RLC SNs will be different for different </w:t>
            </w:r>
            <w:proofErr w:type="spellStart"/>
            <w:r>
              <w:rPr>
                <w:rFonts w:ascii="Arial" w:hAnsi="Arial" w:cs="Arial"/>
                <w:sz w:val="20"/>
              </w:rPr>
              <w:t>TBs.</w:t>
            </w:r>
            <w:proofErr w:type="spellEnd"/>
          </w:p>
        </w:tc>
      </w:tr>
      <w:tr w:rsidR="004566F7" w14:paraId="1242E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1B591" w14:textId="77777777" w:rsidR="004566F7" w:rsidRDefault="00734261">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EF6986" w14:textId="77777777" w:rsidR="004566F7" w:rsidRDefault="00734261">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00F2D" w14:textId="77777777" w:rsidR="004566F7" w:rsidRDefault="004566F7">
            <w:pPr>
              <w:rPr>
                <w:rFonts w:ascii="Arial" w:eastAsia="DengXian" w:hAnsi="Arial" w:cs="Arial"/>
                <w:sz w:val="21"/>
                <w:szCs w:val="22"/>
              </w:rPr>
            </w:pPr>
          </w:p>
        </w:tc>
      </w:tr>
      <w:tr w:rsidR="004566F7" w14:paraId="15EE8A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C413A5"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32596F"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9DF5E1" w14:textId="77777777" w:rsidR="004566F7" w:rsidRDefault="00734261">
            <w:pPr>
              <w:rPr>
                <w:rFonts w:ascii="Arial" w:hAnsi="Arial" w:cs="Arial"/>
                <w:sz w:val="21"/>
                <w:szCs w:val="22"/>
              </w:rPr>
            </w:pPr>
            <w:r>
              <w:rPr>
                <w:rFonts w:ascii="Arial" w:hAnsi="Arial" w:cs="Arial"/>
                <w:sz w:val="21"/>
                <w:szCs w:val="22"/>
              </w:rPr>
              <w:t>“</w:t>
            </w:r>
            <w:ins w:id="88" w:author="vivo (Stephen)" w:date="2022-04-26T06:35:00Z">
              <w:r>
                <w:t>the dedicated broadcast HARQ process</w:t>
              </w:r>
            </w:ins>
            <w:r>
              <w:rPr>
                <w:rFonts w:ascii="Arial" w:hAnsi="Arial" w:cs="Arial"/>
                <w:sz w:val="21"/>
                <w:szCs w:val="22"/>
              </w:rPr>
              <w:t>”</w:t>
            </w:r>
            <w:r>
              <w:rPr>
                <w:rFonts w:ascii="Arial" w:hAnsi="Arial" w:cs="Arial" w:hint="eastAsia"/>
                <w:sz w:val="21"/>
                <w:szCs w:val="22"/>
              </w:rPr>
              <w:t xml:space="preserve"> is for BCCH,</w:t>
            </w:r>
            <w:proofErr w:type="spellStart"/>
            <w:r>
              <w:rPr>
                <w:rFonts w:ascii="Arial" w:hAnsi="Arial" w:cs="Arial" w:hint="eastAsia"/>
                <w:sz w:val="21"/>
                <w:szCs w:val="22"/>
              </w:rPr>
              <w:t>can not</w:t>
            </w:r>
            <w:proofErr w:type="spellEnd"/>
            <w:r>
              <w:rPr>
                <w:rFonts w:ascii="Arial" w:hAnsi="Arial" w:cs="Arial" w:hint="eastAsia"/>
                <w:sz w:val="21"/>
                <w:szCs w:val="22"/>
              </w:rPr>
              <w:t xml:space="preserve"> be used for MCCH </w:t>
            </w:r>
          </w:p>
        </w:tc>
      </w:tr>
      <w:tr w:rsidR="004566F7" w14:paraId="42FD38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95725"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10EAB"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8313" w14:textId="77777777" w:rsidR="004566F7" w:rsidRDefault="00734261">
            <w:pPr>
              <w:rPr>
                <w:rFonts w:ascii="Arial" w:hAnsi="Arial" w:cs="Arial"/>
                <w:sz w:val="21"/>
                <w:szCs w:val="22"/>
              </w:rPr>
            </w:pPr>
            <w:r>
              <w:rPr>
                <w:rFonts w:ascii="Arial" w:hAnsi="Arial" w:cs="Arial"/>
                <w:sz w:val="20"/>
              </w:rPr>
              <w:t>There’s no broadcast HARQ process.</w:t>
            </w:r>
          </w:p>
        </w:tc>
      </w:tr>
      <w:tr w:rsidR="004566F7" w14:paraId="1824EF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650DD5"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5887"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E11D11" w14:textId="77777777" w:rsidR="004566F7" w:rsidRDefault="00734261">
            <w:pPr>
              <w:rPr>
                <w:rFonts w:ascii="Arial" w:hAnsi="Arial" w:cs="Arial"/>
                <w:sz w:val="21"/>
                <w:szCs w:val="22"/>
                <w:lang w:eastAsia="en-US"/>
              </w:rPr>
            </w:pPr>
            <w:r>
              <w:rPr>
                <w:rFonts w:ascii="Arial" w:eastAsia="맑은 고딕" w:hAnsi="Arial" w:cs="Arial" w:hint="eastAsia"/>
                <w:sz w:val="21"/>
                <w:szCs w:val="22"/>
                <w:lang w:eastAsia="ko-KR"/>
              </w:rPr>
              <w:t xml:space="preserve">We agree to the </w:t>
            </w:r>
            <w:r>
              <w:rPr>
                <w:rFonts w:ascii="Arial" w:eastAsia="맑은 고딕" w:hAnsi="Arial" w:cs="Arial"/>
                <w:sz w:val="21"/>
                <w:szCs w:val="22"/>
                <w:lang w:eastAsia="ko-KR"/>
              </w:rPr>
              <w:t>intention</w:t>
            </w:r>
            <w:r>
              <w:rPr>
                <w:rFonts w:ascii="Arial" w:eastAsia="맑은 고딕" w:hAnsi="Arial" w:cs="Arial" w:hint="eastAsia"/>
                <w:sz w:val="21"/>
                <w:szCs w:val="22"/>
                <w:lang w:eastAsia="ko-KR"/>
              </w:rPr>
              <w:t xml:space="preserve"> </w:t>
            </w:r>
            <w:r>
              <w:rPr>
                <w:rFonts w:ascii="Arial" w:eastAsia="맑은 고딕"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4566F7" w14:paraId="3E0F4E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11DCB3"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CB7D0" w14:textId="77777777" w:rsidR="004566F7" w:rsidRDefault="00734261">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3478E8" w14:textId="77777777" w:rsidR="004566F7" w:rsidRDefault="00734261">
            <w:pPr>
              <w:rPr>
                <w:rFonts w:ascii="Arial" w:hAnsi="Arial" w:cs="Arial"/>
                <w:sz w:val="21"/>
                <w:szCs w:val="22"/>
              </w:rPr>
            </w:pPr>
            <w:r>
              <w:rPr>
                <w:rFonts w:ascii="Arial" w:hAnsi="Arial" w:cs="Arial"/>
                <w:sz w:val="21"/>
                <w:szCs w:val="22"/>
              </w:rPr>
              <w:t xml:space="preserve">Cannot see the necessary. </w:t>
            </w:r>
          </w:p>
        </w:tc>
      </w:tr>
      <w:tr w:rsidR="004566F7" w14:paraId="6DF0B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310BD3" w14:textId="77777777" w:rsidR="004566F7" w:rsidRDefault="00734261">
            <w:pPr>
              <w:jc w:val="center"/>
              <w:rPr>
                <w:rFonts w:ascii="Arial" w:hAnsi="Arial" w:cs="Arial"/>
                <w:sz w:val="20"/>
                <w:lang w:eastAsia="en-US"/>
              </w:rPr>
            </w:pPr>
            <w:r>
              <w:rPr>
                <w:rFonts w:ascii="Arial" w:eastAsia="DengXian" w:hAnsi="Arial" w:cs="Arial" w:hint="eastAsia"/>
                <w:sz w:val="20"/>
              </w:rPr>
              <w:lastRenderedPageBreak/>
              <w:t>M</w:t>
            </w:r>
            <w:r>
              <w:rPr>
                <w:rFonts w:ascii="Arial" w:eastAsia="DengXian"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9FA114" w14:textId="77777777" w:rsidR="004566F7" w:rsidRDefault="00734261">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F346D1" w14:textId="77777777" w:rsidR="004566F7" w:rsidRDefault="00734261">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4566F7" w14:paraId="549A39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DB587" w14:textId="77777777" w:rsidR="004566F7" w:rsidRDefault="00734261">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A9D894" w14:textId="77777777" w:rsidR="004566F7" w:rsidRDefault="00734261">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68C1F" w14:textId="77777777" w:rsidR="004566F7" w:rsidRDefault="004566F7">
            <w:pPr>
              <w:rPr>
                <w:rFonts w:ascii="Arial" w:hAnsi="Arial" w:cs="Arial"/>
                <w:sz w:val="21"/>
                <w:szCs w:val="22"/>
                <w:lang w:eastAsia="en-US"/>
              </w:rPr>
            </w:pPr>
          </w:p>
        </w:tc>
      </w:tr>
      <w:tr w:rsidR="004566F7" w14:paraId="068590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84050"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8237D"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A657DE" w14:textId="77777777" w:rsidR="004566F7" w:rsidRDefault="004566F7">
            <w:pPr>
              <w:rPr>
                <w:rFonts w:ascii="Arial" w:hAnsi="Arial" w:cs="Arial"/>
                <w:sz w:val="20"/>
                <w:lang w:eastAsia="en-US"/>
              </w:rPr>
            </w:pPr>
          </w:p>
        </w:tc>
      </w:tr>
      <w:tr w:rsidR="004566F7" w14:paraId="5EBA0E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3C82D" w14:textId="77777777" w:rsidR="004566F7" w:rsidRDefault="00734261">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F34848" w14:textId="77777777" w:rsidR="004566F7" w:rsidRDefault="00734261">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28B525"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LGE</w:t>
            </w:r>
          </w:p>
        </w:tc>
      </w:tr>
      <w:tr w:rsidR="004566F7" w14:paraId="676C5D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4D270"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99E1BC"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DB56" w14:textId="77777777" w:rsidR="004566F7" w:rsidRDefault="004566F7">
            <w:pPr>
              <w:rPr>
                <w:rFonts w:ascii="Arial" w:hAnsi="Arial" w:cs="Arial"/>
                <w:sz w:val="20"/>
                <w:lang w:eastAsia="en-US"/>
              </w:rPr>
            </w:pPr>
          </w:p>
        </w:tc>
      </w:tr>
      <w:tr w:rsidR="004566F7" w14:paraId="39CC0B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50351D"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1274A5" w14:textId="77777777" w:rsidR="004566F7" w:rsidRDefault="00734261">
            <w:pPr>
              <w:jc w:val="center"/>
              <w:rPr>
                <w:rFonts w:ascii="Arial" w:eastAsia="DengXian" w:hAnsi="Arial" w:cs="Arial"/>
                <w:sz w:val="20"/>
              </w:rPr>
            </w:pPr>
            <w:r>
              <w:rPr>
                <w:rFonts w:ascii="Arial" w:eastAsia="DengXian"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11D95A" w14:textId="77777777" w:rsidR="004566F7" w:rsidRDefault="00734261">
            <w:pPr>
              <w:rPr>
                <w:rFonts w:ascii="Arial" w:eastAsia="DengXian" w:hAnsi="Arial" w:cs="Arial"/>
                <w:sz w:val="20"/>
              </w:rPr>
            </w:pPr>
            <w:r>
              <w:rPr>
                <w:rFonts w:ascii="Arial" w:eastAsia="DengXian" w:hAnsi="Arial" w:cs="Arial"/>
                <w:sz w:val="20"/>
              </w:rPr>
              <w:t>Not necessarily needed but if added the HARQ process is up to UE to select and should be changed.</w:t>
            </w:r>
          </w:p>
        </w:tc>
      </w:tr>
      <w:tr w:rsidR="004566F7" w14:paraId="6E3FE6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E0AFCA"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4D73D"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2067E" w14:textId="77777777" w:rsidR="004566F7" w:rsidRDefault="004566F7">
            <w:pPr>
              <w:rPr>
                <w:rFonts w:ascii="Arial" w:hAnsi="Arial" w:cs="Arial"/>
                <w:sz w:val="21"/>
                <w:szCs w:val="22"/>
              </w:rPr>
            </w:pPr>
          </w:p>
        </w:tc>
      </w:tr>
      <w:tr w:rsidR="004566F7" w14:paraId="670B5F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F02E2" w14:textId="77777777" w:rsidR="004566F7" w:rsidRDefault="00734261">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E56AB" w14:textId="77777777" w:rsidR="004566F7" w:rsidRDefault="00734261">
            <w:pPr>
              <w:jc w:val="center"/>
              <w:rPr>
                <w:rFonts w:ascii="Arial" w:eastAsia="맑은 고딕"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FAB4C" w14:textId="77777777" w:rsidR="004566F7" w:rsidRDefault="004566F7">
            <w:pPr>
              <w:rPr>
                <w:rFonts w:ascii="Arial" w:eastAsia="DengXian" w:hAnsi="Arial" w:cs="Arial"/>
                <w:lang w:eastAsia="en-US"/>
              </w:rPr>
            </w:pPr>
          </w:p>
        </w:tc>
      </w:tr>
      <w:tr w:rsidR="004566F7" w14:paraId="1393C0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AB380"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51124" w14:textId="77777777" w:rsidR="004566F7" w:rsidRDefault="004566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F4B2C" w14:textId="77777777" w:rsidR="004566F7" w:rsidRDefault="00734261">
            <w:pPr>
              <w:jc w:val="left"/>
              <w:rPr>
                <w:rFonts w:ascii="Arial" w:eastAsia="Yu Mincho" w:hAnsi="Arial" w:cs="Arial"/>
                <w:sz w:val="20"/>
                <w:lang w:val="en-US"/>
              </w:rPr>
            </w:pPr>
            <w:r>
              <w:rPr>
                <w:rFonts w:ascii="Arial" w:eastAsia="Yu Mincho" w:hAnsi="Arial" w:cs="Arial"/>
                <w:sz w:val="20"/>
                <w:lang w:val="en-US"/>
              </w:rPr>
              <w:t>Fine with the intention. However there is no dedicated broadcast HARQ process.</w:t>
            </w:r>
          </w:p>
        </w:tc>
      </w:tr>
      <w:tr w:rsidR="004566F7" w14:paraId="43DD3B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F052B"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860695" w14:textId="77777777" w:rsidR="004566F7" w:rsidRDefault="00734261">
            <w:pPr>
              <w:jc w:val="center"/>
              <w:rPr>
                <w:rFonts w:ascii="Arial" w:hAnsi="Arial" w:cs="Arial"/>
                <w:sz w:val="20"/>
                <w:lang w:val="en-US"/>
              </w:rPr>
            </w:pPr>
            <w:r>
              <w:rPr>
                <w:rFonts w:ascii="Arial" w:hAnsi="Arial" w:cs="Arial" w:hint="eastAsia"/>
                <w:sz w:val="20"/>
                <w:lang w:val="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7524D"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LGE</w:t>
            </w:r>
          </w:p>
        </w:tc>
      </w:tr>
      <w:tr w:rsidR="00641ACD" w14:paraId="60FAD2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3E7EC6"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23D29" w14:textId="77777777" w:rsidR="00641ACD" w:rsidRDefault="00641ACD" w:rsidP="00641ACD">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10F75" w14:textId="77777777" w:rsidR="00641ACD" w:rsidRDefault="00641ACD" w:rsidP="00641ACD">
            <w:pPr>
              <w:jc w:val="left"/>
              <w:rPr>
                <w:rFonts w:ascii="Arial" w:eastAsia="Yu Mincho" w:hAnsi="Arial" w:cs="Arial"/>
                <w:sz w:val="20"/>
                <w:lang w:eastAsia="ja-JP"/>
              </w:rPr>
            </w:pPr>
          </w:p>
        </w:tc>
      </w:tr>
      <w:tr w:rsidR="00645405" w14:paraId="753720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886E9" w14:textId="77777777" w:rsidR="00645405" w:rsidRPr="00077B26" w:rsidRDefault="00645405" w:rsidP="00645405">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C6093" w14:textId="77777777" w:rsidR="00645405" w:rsidRPr="00077B26" w:rsidRDefault="00645405" w:rsidP="00645405">
            <w:pPr>
              <w:jc w:val="center"/>
              <w:rPr>
                <w:rFonts w:ascii="Arial" w:eastAsia="DengXian" w:hAnsi="Arial" w:cs="Arial"/>
                <w:sz w:val="20"/>
              </w:rPr>
            </w:pPr>
            <w:r>
              <w:rPr>
                <w:rFonts w:ascii="Arial" w:eastAsia="DengXian"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A1" w14:textId="77777777" w:rsidR="00645405" w:rsidRDefault="00645405" w:rsidP="00645405">
            <w:pPr>
              <w:rPr>
                <w:rFonts w:ascii="Arial" w:hAnsi="Arial" w:cs="Arial"/>
                <w:sz w:val="21"/>
                <w:szCs w:val="22"/>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LGE</w:t>
            </w:r>
          </w:p>
        </w:tc>
      </w:tr>
      <w:tr w:rsidR="00D755FE" w14:paraId="2DB1FB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E1778F" w14:textId="1A04096B" w:rsidR="00D755FE" w:rsidRDefault="00D755FE" w:rsidP="00D755FE">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B498D2" w14:textId="27EA0372" w:rsidR="00D755FE" w:rsidRDefault="00D755FE" w:rsidP="00D755FE">
            <w:pPr>
              <w:jc w:val="center"/>
              <w:rPr>
                <w:rFonts w:ascii="Arial" w:eastAsia="맑은 고딕"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576B08" w14:textId="57930162" w:rsidR="00D755FE" w:rsidRDefault="00D755FE" w:rsidP="00D755FE">
            <w:pPr>
              <w:rPr>
                <w:rFonts w:ascii="Arial" w:eastAsia="DengXian" w:hAnsi="Arial" w:cs="Arial"/>
                <w:lang w:eastAsia="en-US"/>
              </w:rPr>
            </w:pPr>
            <w:r>
              <w:rPr>
                <w:rFonts w:ascii="Arial" w:eastAsia="Yu Mincho" w:hAnsi="Arial" w:cs="Arial"/>
                <w:sz w:val="20"/>
                <w:lang w:eastAsia="ja-JP"/>
              </w:rPr>
              <w:t>Text related to HARQ process can be further improved.</w:t>
            </w:r>
          </w:p>
        </w:tc>
      </w:tr>
      <w:tr w:rsidR="00D755FE" w14:paraId="267E9B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3B529" w14:textId="2DAEDF1C" w:rsidR="00D755FE" w:rsidRPr="00DF1B18" w:rsidRDefault="00203F12" w:rsidP="00D755FE">
            <w:pPr>
              <w:jc w:val="center"/>
              <w:rPr>
                <w:rFonts w:ascii="Arial" w:eastAsia="DengXian" w:hAnsi="Arial" w:cs="Arial"/>
                <w:sz w:val="20"/>
              </w:rPr>
            </w:pPr>
            <w:r w:rsidRPr="00DF1B18">
              <w:rPr>
                <w:rFonts w:ascii="Arial" w:eastAsia="DengXian" w:hAnsi="Arial" w:cs="Arial" w:hint="eastAsia"/>
                <w:sz w:val="20"/>
              </w:rPr>
              <w:t>v</w:t>
            </w:r>
            <w:r w:rsidRPr="00DF1B18">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49B219" w14:textId="08D6F8E8" w:rsidR="00D755FE" w:rsidRPr="00DF1B18" w:rsidRDefault="006B24F4" w:rsidP="00D755FE">
            <w:pPr>
              <w:jc w:val="center"/>
              <w:rPr>
                <w:rFonts w:ascii="Arial" w:eastAsia="DengXian" w:hAnsi="Arial" w:cs="Arial"/>
                <w:sz w:val="20"/>
              </w:rPr>
            </w:pPr>
            <w:r w:rsidRPr="00DF1B18">
              <w:rPr>
                <w:rFonts w:ascii="Arial" w:eastAsia="DengXian" w:hAnsi="Arial" w:cs="Arial" w:hint="eastAsia"/>
                <w:sz w:val="20"/>
              </w:rPr>
              <w:t>Y</w:t>
            </w:r>
            <w:r w:rsidRPr="00DF1B18">
              <w:rPr>
                <w:rFonts w:ascii="Arial" w:eastAsia="DengXian" w:hAnsi="Arial" w:cs="Arial"/>
                <w:sz w:val="20"/>
              </w:rPr>
              <w:t>es (</w:t>
            </w:r>
            <w:r w:rsidRPr="00DF1B18">
              <w:rPr>
                <w:rFonts w:ascii="Arial" w:eastAsia="DengXian" w:hAnsi="Arial" w:cs="Arial" w:hint="eastAsia"/>
                <w:sz w:val="20"/>
              </w:rPr>
              <w:t>propo</w:t>
            </w:r>
            <w:r w:rsidR="00DF1B18">
              <w:rPr>
                <w:rFonts w:ascii="Arial" w:eastAsia="DengXian" w:hAnsi="Arial" w:cs="Arial"/>
                <w:sz w:val="20"/>
              </w:rPr>
              <w:t>n</w:t>
            </w:r>
            <w:r w:rsidRPr="00DF1B18">
              <w:rPr>
                <w:rFonts w:ascii="Arial" w:eastAsia="DengXian" w:hAnsi="Arial" w:cs="Arial" w:hint="eastAsia"/>
                <w:sz w:val="20"/>
              </w:rPr>
              <w:t>ent</w:t>
            </w:r>
            <w:r w:rsidRPr="00DF1B18">
              <w:rPr>
                <w:rFonts w:ascii="Arial" w:eastAsia="DengXian"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23882" w14:textId="01CBB969" w:rsidR="00D755FE" w:rsidRPr="00DF1B18" w:rsidRDefault="00DF1B18" w:rsidP="00D755FE">
            <w:pPr>
              <w:jc w:val="left"/>
              <w:rPr>
                <w:rFonts w:ascii="Arial" w:eastAsia="DengXian" w:hAnsi="Arial" w:cs="Arial"/>
                <w:sz w:val="20"/>
              </w:rPr>
            </w:pPr>
            <w:r>
              <w:rPr>
                <w:rFonts w:ascii="Arial" w:eastAsia="DengXian" w:hAnsi="Arial" w:cs="Arial" w:hint="eastAsia"/>
                <w:sz w:val="20"/>
              </w:rPr>
              <w:t>A</w:t>
            </w:r>
            <w:r>
              <w:rPr>
                <w:rFonts w:ascii="Arial" w:eastAsia="DengXian" w:hAnsi="Arial" w:cs="Arial"/>
                <w:sz w:val="20"/>
              </w:rPr>
              <w:t xml:space="preserve">gree with LG. </w:t>
            </w:r>
          </w:p>
        </w:tc>
      </w:tr>
    </w:tbl>
    <w:p w14:paraId="621BD55E" w14:textId="3A68A67F" w:rsidR="004566F7" w:rsidRPr="00303B14" w:rsidRDefault="00303B14">
      <w:pPr>
        <w:rPr>
          <w:color w:val="00B050"/>
        </w:rPr>
      </w:pPr>
      <w:r w:rsidRPr="00303B14">
        <w:rPr>
          <w:color w:val="00B050"/>
        </w:rPr>
        <w:t xml:space="preserve">Summary: </w:t>
      </w:r>
      <w:r w:rsidR="005D3318">
        <w:rPr>
          <w:color w:val="00B050"/>
        </w:rPr>
        <w:t>(9/20) companies agree with the changes proposed in [</w:t>
      </w:r>
      <w:r w:rsidR="005D3318" w:rsidRPr="005D3318">
        <w:rPr>
          <w:color w:val="00B050"/>
        </w:rPr>
        <w:t>R2-2204833</w:t>
      </w:r>
      <w:r w:rsidR="005D3318">
        <w:rPr>
          <w:color w:val="00B050"/>
        </w:rPr>
        <w:t xml:space="preserve">]. </w:t>
      </w:r>
      <w:r w:rsidR="00101B88">
        <w:rPr>
          <w:color w:val="00B050"/>
        </w:rPr>
        <w:t>No consensus on this</w:t>
      </w:r>
      <w:r w:rsidR="005D3318">
        <w:rPr>
          <w:color w:val="00B050"/>
        </w:rPr>
        <w:t>.</w:t>
      </w:r>
    </w:p>
    <w:p w14:paraId="5E99CE01" w14:textId="77777777" w:rsidR="00303B14" w:rsidRDefault="00303B14"/>
    <w:p w14:paraId="60D55E06" w14:textId="77777777" w:rsidR="004566F7" w:rsidRDefault="00734261">
      <w:r>
        <w:t>In [R2-2205447], company proposed the text in MAC reset section to excluding broadcast related timer and HARQ process handling. Do you agree the changes?</w:t>
      </w:r>
    </w:p>
    <w:p w14:paraId="7484F514" w14:textId="77777777" w:rsidR="004566F7" w:rsidRDefault="00734261">
      <w:pPr>
        <w:rPr>
          <w:b/>
          <w:bCs/>
        </w:rPr>
      </w:pPr>
      <w:r>
        <w:rPr>
          <w:b/>
          <w:lang w:val="en-US"/>
        </w:rPr>
        <w:t xml:space="preserve">Q18: Do </w:t>
      </w:r>
      <w:r>
        <w:rPr>
          <w:b/>
          <w:bCs/>
        </w:rPr>
        <w:t>companies agree the changes proposed in [R2-2205447]?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70F9ED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BBAE57F" w14:textId="77777777"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02FBE6" w14:textId="77777777"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867A53" w14:textId="77777777" w:rsidR="004566F7" w:rsidRDefault="00734261">
            <w:pPr>
              <w:pStyle w:val="a6"/>
              <w:jc w:val="center"/>
              <w:rPr>
                <w:lang w:eastAsia="en-US"/>
              </w:rPr>
            </w:pPr>
            <w:r>
              <w:rPr>
                <w:sz w:val="20"/>
                <w:szCs w:val="20"/>
                <w:lang w:eastAsia="en-US"/>
              </w:rPr>
              <w:t>Comments</w:t>
            </w:r>
          </w:p>
        </w:tc>
      </w:tr>
      <w:tr w:rsidR="004566F7" w14:paraId="0675D3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4D6C08"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364526"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079F43" w14:textId="77777777" w:rsidR="004566F7" w:rsidRDefault="004566F7">
            <w:pPr>
              <w:jc w:val="left"/>
              <w:rPr>
                <w:rFonts w:ascii="Arial" w:hAnsi="Arial" w:cs="Arial"/>
                <w:sz w:val="20"/>
              </w:rPr>
            </w:pPr>
          </w:p>
        </w:tc>
      </w:tr>
      <w:tr w:rsidR="004566F7" w14:paraId="38DE9B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FD5AC" w14:textId="77777777" w:rsidR="004566F7" w:rsidRDefault="00734261">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509CA" w14:textId="77777777" w:rsidR="004566F7" w:rsidRDefault="00734261">
            <w:pPr>
              <w:jc w:val="center"/>
              <w:rPr>
                <w:rFonts w:ascii="Arial" w:eastAsia="맑은 고딕" w:hAnsi="Arial" w:cs="Arial"/>
                <w:sz w:val="20"/>
                <w:lang w:eastAsia="ko-KR"/>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F57036" w14:textId="77777777" w:rsidR="004566F7" w:rsidRDefault="00734261">
            <w:pPr>
              <w:rPr>
                <w:rFonts w:ascii="Arial" w:eastAsia="DengXian" w:hAnsi="Arial" w:cs="Arial"/>
                <w:sz w:val="21"/>
                <w:szCs w:val="22"/>
              </w:rPr>
            </w:pPr>
            <w:r>
              <w:rPr>
                <w:rFonts w:ascii="Arial" w:eastAsia="DengXian" w:hAnsi="Arial" w:cs="Arial"/>
                <w:sz w:val="21"/>
                <w:szCs w:val="22"/>
              </w:rPr>
              <w:t>Not needed at this stage.</w:t>
            </w:r>
          </w:p>
        </w:tc>
      </w:tr>
      <w:tr w:rsidR="004566F7" w14:paraId="03CB6A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78122"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1D927" w14:textId="77777777" w:rsidR="004566F7" w:rsidRDefault="0073426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AB45" w14:textId="77777777" w:rsidR="004566F7" w:rsidRDefault="004566F7">
            <w:pPr>
              <w:rPr>
                <w:rFonts w:ascii="Arial" w:hAnsi="Arial" w:cs="Arial"/>
                <w:sz w:val="21"/>
                <w:szCs w:val="22"/>
              </w:rPr>
            </w:pPr>
          </w:p>
        </w:tc>
      </w:tr>
      <w:tr w:rsidR="004566F7" w14:paraId="0CF210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01A79"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945A8B"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623E05" w14:textId="77777777" w:rsidR="004566F7" w:rsidRDefault="00734261">
            <w:pPr>
              <w:rPr>
                <w:rFonts w:ascii="Arial" w:hAnsi="Arial" w:cs="Arial"/>
                <w:sz w:val="21"/>
                <w:szCs w:val="22"/>
              </w:rPr>
            </w:pPr>
            <w:r>
              <w:rPr>
                <w:rFonts w:ascii="Arial" w:hAnsi="Arial" w:cs="Arial"/>
                <w:sz w:val="20"/>
              </w:rPr>
              <w:t>Broadcast timers should not be stopped.</w:t>
            </w:r>
          </w:p>
        </w:tc>
      </w:tr>
      <w:tr w:rsidR="004566F7" w14:paraId="49AE99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23C79"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6D069"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63FEA" w14:textId="77777777" w:rsidR="004566F7" w:rsidRDefault="004566F7">
            <w:pPr>
              <w:rPr>
                <w:rFonts w:ascii="Arial" w:hAnsi="Arial" w:cs="Arial"/>
                <w:sz w:val="21"/>
                <w:szCs w:val="22"/>
                <w:lang w:eastAsia="en-US"/>
              </w:rPr>
            </w:pPr>
          </w:p>
        </w:tc>
      </w:tr>
      <w:tr w:rsidR="004566F7" w14:paraId="09F17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569C6"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F7A991" w14:textId="77777777" w:rsidR="004566F7" w:rsidRDefault="00734261">
            <w:pPr>
              <w:jc w:val="center"/>
              <w:rPr>
                <w:rFonts w:ascii="Arial" w:eastAsia="DengXian" w:hAnsi="Arial" w:cs="Arial"/>
                <w:sz w:val="20"/>
              </w:rPr>
            </w:pPr>
            <w:r>
              <w:rPr>
                <w:rFonts w:ascii="Arial" w:eastAsia="DengXian"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11B4F" w14:textId="77777777" w:rsidR="004566F7" w:rsidRDefault="00734261">
            <w:pPr>
              <w:rPr>
                <w:rFonts w:ascii="Arial" w:hAnsi="Arial" w:cs="Arial"/>
                <w:sz w:val="21"/>
                <w:szCs w:val="22"/>
              </w:rPr>
            </w:pPr>
            <w:r>
              <w:rPr>
                <w:rFonts w:ascii="Arial" w:hAnsi="Arial" w:cs="Arial"/>
                <w:sz w:val="21"/>
                <w:szCs w:val="22"/>
              </w:rPr>
              <w:t>Following majority view.</w:t>
            </w:r>
          </w:p>
        </w:tc>
      </w:tr>
      <w:tr w:rsidR="004566F7" w14:paraId="2CCFC3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077635"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4E86A1"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F8AE1" w14:textId="77777777" w:rsidR="004566F7" w:rsidRDefault="004566F7">
            <w:pPr>
              <w:rPr>
                <w:rFonts w:ascii="Arial" w:hAnsi="Arial" w:cs="Arial"/>
                <w:sz w:val="21"/>
                <w:szCs w:val="22"/>
                <w:lang w:eastAsia="en-US"/>
              </w:rPr>
            </w:pPr>
          </w:p>
        </w:tc>
      </w:tr>
      <w:tr w:rsidR="004566F7" w14:paraId="3913C4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92BCC" w14:textId="77777777" w:rsidR="004566F7" w:rsidRDefault="00734261">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2058D" w14:textId="77777777" w:rsidR="004566F7" w:rsidRDefault="00734261">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BE743" w14:textId="77777777" w:rsidR="004566F7" w:rsidRDefault="004566F7">
            <w:pPr>
              <w:rPr>
                <w:rFonts w:ascii="Arial" w:hAnsi="Arial" w:cs="Arial"/>
                <w:sz w:val="21"/>
                <w:szCs w:val="22"/>
                <w:lang w:eastAsia="en-US"/>
              </w:rPr>
            </w:pPr>
          </w:p>
        </w:tc>
      </w:tr>
      <w:tr w:rsidR="004566F7" w14:paraId="5EA62D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D7B7D"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7454C"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A5B1D" w14:textId="77777777" w:rsidR="004566F7" w:rsidRDefault="004566F7">
            <w:pPr>
              <w:rPr>
                <w:rFonts w:ascii="Arial" w:hAnsi="Arial" w:cs="Arial"/>
                <w:sz w:val="20"/>
                <w:lang w:eastAsia="en-US"/>
              </w:rPr>
            </w:pPr>
          </w:p>
        </w:tc>
      </w:tr>
      <w:tr w:rsidR="004566F7" w14:paraId="507F34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2FF3B1" w14:textId="77777777" w:rsidR="004566F7" w:rsidRDefault="00734261">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A48E1D" w14:textId="77777777" w:rsidR="004566F7" w:rsidRDefault="00734261">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CCCF3" w14:textId="77777777" w:rsidR="004566F7" w:rsidRDefault="004566F7">
            <w:pPr>
              <w:rPr>
                <w:rFonts w:ascii="Arial" w:hAnsi="Arial" w:cs="Arial"/>
                <w:sz w:val="20"/>
                <w:lang w:eastAsia="en-US"/>
              </w:rPr>
            </w:pPr>
          </w:p>
        </w:tc>
      </w:tr>
      <w:tr w:rsidR="004566F7" w14:paraId="7655E7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13FB94" w14:textId="77777777" w:rsidR="004566F7" w:rsidRDefault="00734261">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741D9"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95D696" w14:textId="77777777" w:rsidR="004566F7" w:rsidRDefault="004566F7">
            <w:pPr>
              <w:rPr>
                <w:rFonts w:ascii="Arial" w:hAnsi="Arial" w:cs="Arial"/>
                <w:sz w:val="20"/>
                <w:lang w:eastAsia="en-US"/>
              </w:rPr>
            </w:pPr>
          </w:p>
        </w:tc>
      </w:tr>
      <w:tr w:rsidR="004566F7" w14:paraId="3DC1B8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2630B"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EE71BE"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E4A36" w14:textId="77777777" w:rsidR="004566F7" w:rsidRDefault="004566F7">
            <w:pPr>
              <w:rPr>
                <w:rFonts w:ascii="Arial" w:eastAsia="DengXian" w:hAnsi="Arial" w:cs="Arial"/>
                <w:sz w:val="20"/>
              </w:rPr>
            </w:pPr>
          </w:p>
        </w:tc>
      </w:tr>
      <w:tr w:rsidR="004566F7" w14:paraId="3DD9A6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986FF"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CB09E"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2057EB" w14:textId="77777777" w:rsidR="004566F7" w:rsidRDefault="004566F7">
            <w:pPr>
              <w:rPr>
                <w:rFonts w:ascii="Arial" w:hAnsi="Arial" w:cs="Arial"/>
                <w:sz w:val="21"/>
                <w:szCs w:val="22"/>
              </w:rPr>
            </w:pPr>
          </w:p>
        </w:tc>
      </w:tr>
      <w:tr w:rsidR="004566F7" w14:paraId="0E77E5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4E78" w14:textId="77777777" w:rsidR="004566F7" w:rsidRDefault="00734261">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3430A" w14:textId="77777777" w:rsidR="004566F7" w:rsidRDefault="00734261">
            <w:pPr>
              <w:jc w:val="center"/>
              <w:rPr>
                <w:rFonts w:ascii="Arial" w:eastAsia="맑은 고딕"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F8A43" w14:textId="77777777" w:rsidR="004566F7" w:rsidRDefault="004566F7">
            <w:pPr>
              <w:rPr>
                <w:rFonts w:ascii="Arial" w:eastAsia="DengXian" w:hAnsi="Arial" w:cs="Arial"/>
                <w:lang w:eastAsia="en-US"/>
              </w:rPr>
            </w:pPr>
          </w:p>
        </w:tc>
      </w:tr>
      <w:tr w:rsidR="004566F7" w14:paraId="243FE6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F7CA4"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D6E8D"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97024D" w14:textId="77777777" w:rsidR="004566F7" w:rsidRDefault="004566F7">
            <w:pPr>
              <w:jc w:val="left"/>
              <w:rPr>
                <w:rFonts w:ascii="Arial" w:eastAsia="Yu Mincho" w:hAnsi="Arial" w:cs="Arial"/>
                <w:sz w:val="20"/>
                <w:lang w:val="en-US"/>
              </w:rPr>
            </w:pPr>
          </w:p>
        </w:tc>
      </w:tr>
      <w:tr w:rsidR="004566F7" w14:paraId="2581D4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6A529"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AE971"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A5BD6" w14:textId="77777777" w:rsidR="004566F7" w:rsidRDefault="004566F7">
            <w:pPr>
              <w:jc w:val="left"/>
              <w:rPr>
                <w:rFonts w:ascii="Arial" w:eastAsia="Yu Mincho" w:hAnsi="Arial" w:cs="Arial"/>
                <w:sz w:val="20"/>
                <w:lang w:eastAsia="ja-JP"/>
              </w:rPr>
            </w:pPr>
          </w:p>
        </w:tc>
      </w:tr>
      <w:tr w:rsidR="00641ACD" w14:paraId="3B499B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8793F"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00E93" w14:textId="77777777" w:rsidR="00641ACD" w:rsidRDefault="00641ACD" w:rsidP="00641ACD">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BE915" w14:textId="77777777" w:rsidR="00641ACD" w:rsidRDefault="00641ACD" w:rsidP="00641ACD">
            <w:pPr>
              <w:jc w:val="left"/>
              <w:rPr>
                <w:rFonts w:ascii="Arial" w:eastAsia="Yu Mincho" w:hAnsi="Arial" w:cs="Arial"/>
                <w:sz w:val="20"/>
                <w:lang w:eastAsia="ja-JP"/>
              </w:rPr>
            </w:pPr>
          </w:p>
        </w:tc>
      </w:tr>
      <w:tr w:rsidR="002E051D" w14:paraId="4343EA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D1815F" w14:textId="77777777" w:rsidR="002E051D" w:rsidRPr="0024341C" w:rsidRDefault="002E051D" w:rsidP="002E051D">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C7AB" w14:textId="77777777" w:rsidR="002E051D" w:rsidRPr="0024341C" w:rsidRDefault="002E051D" w:rsidP="002E051D">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4C0C3" w14:textId="77777777" w:rsidR="002E051D" w:rsidRDefault="002E051D" w:rsidP="002E051D">
            <w:pPr>
              <w:rPr>
                <w:rFonts w:ascii="Arial" w:hAnsi="Arial" w:cs="Arial"/>
                <w:sz w:val="21"/>
                <w:szCs w:val="22"/>
              </w:rPr>
            </w:pPr>
            <w:r w:rsidRPr="00671B60">
              <w:rPr>
                <w:rFonts w:ascii="Arial" w:hAnsi="Arial" w:cs="Arial"/>
                <w:sz w:val="21"/>
                <w:szCs w:val="22"/>
              </w:rPr>
              <w:t>broadcast reception should not be affected by</w:t>
            </w:r>
            <w:r>
              <w:rPr>
                <w:rFonts w:ascii="Arial" w:hAnsi="Arial" w:cs="Arial"/>
                <w:sz w:val="21"/>
                <w:szCs w:val="22"/>
              </w:rPr>
              <w:t xml:space="preserve"> </w:t>
            </w:r>
            <w:r w:rsidRPr="00671B60">
              <w:rPr>
                <w:rFonts w:ascii="Arial" w:hAnsi="Arial" w:cs="Arial"/>
                <w:sz w:val="21"/>
                <w:szCs w:val="22"/>
              </w:rPr>
              <w:t>MAC reset scenarios</w:t>
            </w:r>
            <w:r>
              <w:rPr>
                <w:rFonts w:ascii="Arial" w:hAnsi="Arial" w:cs="Arial"/>
                <w:sz w:val="21"/>
                <w:szCs w:val="22"/>
              </w:rPr>
              <w:t>.</w:t>
            </w:r>
          </w:p>
        </w:tc>
      </w:tr>
      <w:tr w:rsidR="00D755FE" w14:paraId="79205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FA626" w14:textId="627C8DCA" w:rsidR="00D755FE" w:rsidRDefault="00D755FE" w:rsidP="00D755FE">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15B90C" w14:textId="5F586555" w:rsidR="00D755FE" w:rsidRDefault="00D755FE" w:rsidP="00D755FE">
            <w:pPr>
              <w:jc w:val="center"/>
              <w:rPr>
                <w:rFonts w:ascii="Arial" w:eastAsia="맑은 고딕"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8F8DE" w14:textId="77777777" w:rsidR="00D755FE" w:rsidRDefault="00D755FE" w:rsidP="00D755FE">
            <w:pPr>
              <w:rPr>
                <w:rFonts w:ascii="Arial" w:eastAsia="DengXian" w:hAnsi="Arial" w:cs="Arial"/>
                <w:lang w:eastAsia="en-US"/>
              </w:rPr>
            </w:pPr>
          </w:p>
        </w:tc>
      </w:tr>
      <w:tr w:rsidR="00D755FE" w14:paraId="387567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F8FB90" w14:textId="56DB57C6" w:rsidR="00D755FE" w:rsidRDefault="00DF1B18" w:rsidP="00D755FE">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D7B5BA" w14:textId="5B965908" w:rsidR="00D755FE" w:rsidRDefault="004207FC" w:rsidP="00D755FE">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63886C" w14:textId="77777777" w:rsidR="00D755FE" w:rsidRDefault="00D755FE" w:rsidP="00D755FE">
            <w:pPr>
              <w:jc w:val="left"/>
              <w:rPr>
                <w:rFonts w:ascii="Arial" w:hAnsi="Arial" w:cs="Arial"/>
                <w:sz w:val="21"/>
                <w:szCs w:val="22"/>
              </w:rPr>
            </w:pPr>
          </w:p>
        </w:tc>
      </w:tr>
      <w:tr w:rsidR="00DF1B18" w14:paraId="0FB51F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0CFFF" w14:textId="77777777" w:rsidR="00DF1B18" w:rsidRDefault="00DF1B18"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38305F" w14:textId="77777777" w:rsidR="00DF1B18" w:rsidRDefault="00DF1B18"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A471F9" w14:textId="77777777" w:rsidR="00DF1B18" w:rsidRDefault="00DF1B18" w:rsidP="00D755FE">
            <w:pPr>
              <w:jc w:val="left"/>
              <w:rPr>
                <w:rFonts w:ascii="Arial" w:hAnsi="Arial" w:cs="Arial"/>
                <w:sz w:val="21"/>
                <w:szCs w:val="22"/>
              </w:rPr>
            </w:pPr>
          </w:p>
        </w:tc>
      </w:tr>
    </w:tbl>
    <w:p w14:paraId="0B1587DF" w14:textId="60CE2291" w:rsidR="004566F7" w:rsidRPr="0031585C" w:rsidRDefault="0031585C">
      <w:pPr>
        <w:rPr>
          <w:color w:val="00B050"/>
        </w:rPr>
      </w:pPr>
      <w:r w:rsidRPr="0031585C">
        <w:rPr>
          <w:color w:val="00B050"/>
        </w:rPr>
        <w:t>Summary: (18/20) companies agree the changes about MAC reset proposed in [</w:t>
      </w:r>
      <w:r w:rsidRPr="0031585C">
        <w:rPr>
          <w:bCs/>
          <w:color w:val="00B050"/>
        </w:rPr>
        <w:t>R2-2205447</w:t>
      </w:r>
      <w:r w:rsidRPr="0031585C">
        <w:rPr>
          <w:color w:val="00B050"/>
        </w:rPr>
        <w:t>].</w:t>
      </w:r>
      <w:r w:rsidR="00794D04">
        <w:rPr>
          <w:color w:val="00B050"/>
        </w:rPr>
        <w:t xml:space="preserve"> The changes are agreed and captured in MAC running CR.</w:t>
      </w:r>
    </w:p>
    <w:p w14:paraId="540A3D91" w14:textId="77777777" w:rsidR="004566F7" w:rsidRDefault="004566F7"/>
    <w:p w14:paraId="27E8CF6D" w14:textId="77777777" w:rsidR="004566F7" w:rsidRDefault="00734261">
      <w:pPr>
        <w:pStyle w:val="2"/>
      </w:pPr>
      <w:r>
        <w:t>2.</w:t>
      </w:r>
      <w:r>
        <w:rPr>
          <w:rFonts w:hint="eastAsia"/>
        </w:rPr>
        <w:t>3</w:t>
      </w:r>
      <w:r>
        <w:t xml:space="preserve"> </w:t>
      </w:r>
      <w:r>
        <w:rPr>
          <w:rFonts w:hint="eastAsia"/>
        </w:rPr>
        <w:t>others</w:t>
      </w:r>
      <w:r>
        <w:t xml:space="preserve"> </w:t>
      </w:r>
    </w:p>
    <w:p w14:paraId="296A43B8" w14:textId="77777777" w:rsidR="004566F7" w:rsidRDefault="00734261">
      <w:r>
        <w:t>In [R2-2205122</w:t>
      </w:r>
      <w:r>
        <w:rPr>
          <w:rFonts w:ascii="SimSun" w:hAnsi="SimSun" w:hint="eastAsia"/>
        </w:rPr>
        <w:t>/</w:t>
      </w:r>
      <w:r>
        <w:t xml:space="preserve"> R2-2205129], companies proposed text to clarify discarding unexpected sub PDU for broadcast MBS reception. In </w:t>
      </w:r>
      <w:proofErr w:type="spellStart"/>
      <w:r>
        <w:t>previour</w:t>
      </w:r>
      <w:proofErr w:type="spellEnd"/>
      <w:r>
        <w:t xml:space="preserve"> MAC running CR discussion, most companies agreed to add text in </w:t>
      </w:r>
      <w:proofErr w:type="spellStart"/>
      <w:r>
        <w:t>secion</w:t>
      </w:r>
      <w:proofErr w:type="spellEnd"/>
      <w:r>
        <w:t xml:space="preserve"> 5.3.3, not 5.13. it is better not to open this discussion again, i.e. the yellow highlight text in 5.3.3 below will be kept. </w:t>
      </w:r>
    </w:p>
    <w:tbl>
      <w:tblPr>
        <w:tblStyle w:val="ad"/>
        <w:tblW w:w="0" w:type="auto"/>
        <w:tblLook w:val="04A0" w:firstRow="1" w:lastRow="0" w:firstColumn="1" w:lastColumn="0" w:noHBand="0" w:noVBand="1"/>
      </w:tblPr>
      <w:tblGrid>
        <w:gridCol w:w="9629"/>
      </w:tblGrid>
      <w:tr w:rsidR="004566F7" w14:paraId="27C298F2" w14:textId="77777777">
        <w:tc>
          <w:tcPr>
            <w:tcW w:w="9629" w:type="dxa"/>
          </w:tcPr>
          <w:p w14:paraId="6CB4A961" w14:textId="77777777" w:rsidR="004566F7" w:rsidRDefault="00734261">
            <w:pPr>
              <w:pStyle w:val="3"/>
              <w:rPr>
                <w:lang w:eastAsia="ko-KR"/>
              </w:rPr>
            </w:pPr>
            <w:bookmarkStart w:id="89" w:name="_Toc52752012"/>
            <w:bookmarkStart w:id="90" w:name="_Toc46490317"/>
            <w:bookmarkStart w:id="91" w:name="_Toc52796474"/>
            <w:bookmarkStart w:id="92" w:name="_Toc29239832"/>
            <w:bookmarkStart w:id="93" w:name="_Toc37296191"/>
            <w:bookmarkStart w:id="94" w:name="_Toc100871984"/>
            <w:r>
              <w:rPr>
                <w:lang w:eastAsia="ko-KR"/>
              </w:rPr>
              <w:t>5.3.3</w:t>
            </w:r>
            <w:r>
              <w:rPr>
                <w:lang w:eastAsia="ko-KR"/>
              </w:rPr>
              <w:tab/>
              <w:t>Disassembly and demultiplexing</w:t>
            </w:r>
            <w:bookmarkEnd w:id="89"/>
            <w:bookmarkEnd w:id="90"/>
            <w:bookmarkEnd w:id="91"/>
            <w:bookmarkEnd w:id="92"/>
            <w:bookmarkEnd w:id="93"/>
            <w:bookmarkEnd w:id="94"/>
          </w:p>
          <w:p w14:paraId="69D2EFA3" w14:textId="77777777" w:rsidR="004566F7" w:rsidRDefault="00734261">
            <w:pPr>
              <w:rPr>
                <w:lang w:eastAsia="ko-KR"/>
              </w:rPr>
            </w:pPr>
            <w:r>
              <w:rPr>
                <w:lang w:eastAsia="ko-KR"/>
              </w:rPr>
              <w:t>The MAC entity shall disassemble and demultiplex a MAC PDU as defined in clauses 6.1.2 and 6.1.5a.</w:t>
            </w:r>
          </w:p>
          <w:p w14:paraId="5C4034BA" w14:textId="77777777" w:rsidR="004566F7" w:rsidRDefault="00734261">
            <w:pPr>
              <w:rPr>
                <w:highlight w:val="yellow"/>
              </w:rPr>
            </w:pPr>
            <w:r>
              <w:rPr>
                <w:highlight w:val="yellow"/>
              </w:rPr>
              <w:t xml:space="preserve">When a MAC entity receives a MAC PDU for MAC entity's G-RNTI or G-CS-RNTI, or by the configured downlink assignment for MBS multicast containing an LCID or </w:t>
            </w:r>
            <w:proofErr w:type="spellStart"/>
            <w:r>
              <w:rPr>
                <w:highlight w:val="yellow"/>
              </w:rPr>
              <w:t>eLCID</w:t>
            </w:r>
            <w:proofErr w:type="spellEnd"/>
            <w:r>
              <w:rPr>
                <w:highlight w:val="yellow"/>
              </w:rPr>
              <w:t xml:space="preserve"> which is not configured, the MAC entity shall at least:</w:t>
            </w:r>
          </w:p>
          <w:p w14:paraId="2633AEB8" w14:textId="77777777" w:rsidR="004566F7" w:rsidRDefault="00734261">
            <w:pPr>
              <w:pStyle w:val="B1"/>
              <w:rPr>
                <w:rFonts w:eastAsia="DengXian"/>
              </w:rPr>
            </w:pPr>
            <w:r>
              <w:rPr>
                <w:highlight w:val="yellow"/>
                <w:lang w:eastAsia="zh-TW"/>
              </w:rPr>
              <w:t>1&gt;</w:t>
            </w:r>
            <w:r>
              <w:rPr>
                <w:highlight w:val="yellow"/>
                <w:lang w:eastAsia="zh-TW"/>
              </w:rPr>
              <w:tab/>
              <w:t>discard the received subPDU.</w:t>
            </w:r>
          </w:p>
        </w:tc>
      </w:tr>
    </w:tbl>
    <w:p w14:paraId="6F72360E" w14:textId="77777777" w:rsidR="004566F7" w:rsidRDefault="004566F7"/>
    <w:p w14:paraId="0B90B57E" w14:textId="77777777" w:rsidR="004566F7" w:rsidRDefault="00734261">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ad"/>
        <w:tblW w:w="0" w:type="auto"/>
        <w:tblLook w:val="04A0" w:firstRow="1" w:lastRow="0" w:firstColumn="1" w:lastColumn="0" w:noHBand="0" w:noVBand="1"/>
      </w:tblPr>
      <w:tblGrid>
        <w:gridCol w:w="9629"/>
      </w:tblGrid>
      <w:tr w:rsidR="004566F7" w14:paraId="51C74DAC" w14:textId="77777777">
        <w:tc>
          <w:tcPr>
            <w:tcW w:w="9629" w:type="dxa"/>
          </w:tcPr>
          <w:p w14:paraId="498F66BC" w14:textId="77777777" w:rsidR="004566F7" w:rsidRDefault="00734261">
            <w:pPr>
              <w:pStyle w:val="2"/>
              <w:rPr>
                <w:lang w:eastAsia="ko-KR"/>
              </w:rPr>
            </w:pPr>
            <w:bookmarkStart w:id="95" w:name="_Toc52752039"/>
            <w:bookmarkStart w:id="96" w:name="_Toc46490344"/>
            <w:bookmarkStart w:id="97" w:name="_Toc52796501"/>
            <w:bookmarkStart w:id="98" w:name="_Toc100872016"/>
            <w:r>
              <w:rPr>
                <w:lang w:eastAsia="ko-KR"/>
              </w:rPr>
              <w:lastRenderedPageBreak/>
              <w:t>5.13</w:t>
            </w:r>
            <w:r>
              <w:rPr>
                <w:lang w:eastAsia="ko-KR"/>
              </w:rPr>
              <w:tab/>
              <w:t>Handling of unknown, unforeseen and erroneous protocol data</w:t>
            </w:r>
            <w:bookmarkEnd w:id="95"/>
            <w:bookmarkEnd w:id="96"/>
            <w:bookmarkEnd w:id="97"/>
            <w:bookmarkEnd w:id="98"/>
          </w:p>
          <w:p w14:paraId="1D650A79" w14:textId="77777777" w:rsidR="004566F7" w:rsidRDefault="00734261">
            <w:pPr>
              <w:rPr>
                <w:lang w:eastAsia="ko-KR"/>
              </w:rPr>
            </w:pPr>
            <w:r>
              <w:rPr>
                <w:lang w:eastAsia="ko-KR"/>
              </w:rPr>
              <w:t xml:space="preserve">When a MAC entity receives a MAC PDU for the MAC entity's C-RNTI or CS-RNTI, or by the configured downlink assignment, containing a Reserved LCID or </w:t>
            </w:r>
            <w:proofErr w:type="spellStart"/>
            <w:r>
              <w:rPr>
                <w:lang w:eastAsia="ko-KR"/>
              </w:rPr>
              <w:t>eLCID</w:t>
            </w:r>
            <w:proofErr w:type="spellEnd"/>
            <w:r>
              <w:rPr>
                <w:lang w:eastAsia="ko-KR"/>
              </w:rPr>
              <w:t xml:space="preserve"> value, or an LCID or </w:t>
            </w:r>
            <w:proofErr w:type="spellStart"/>
            <w:r>
              <w:rPr>
                <w:lang w:eastAsia="ko-KR"/>
              </w:rPr>
              <w:t>eLCID</w:t>
            </w:r>
            <w:proofErr w:type="spellEnd"/>
            <w:r>
              <w:rPr>
                <w:lang w:eastAsia="ko-KR"/>
              </w:rPr>
              <w:t xml:space="preserve"> value the MAC Entity does not support, the MAC entity shall at least:</w:t>
            </w:r>
          </w:p>
          <w:p w14:paraId="484F8512" w14:textId="77777777" w:rsidR="004566F7" w:rsidRDefault="00734261">
            <w:pPr>
              <w:pStyle w:val="B1"/>
              <w:rPr>
                <w:lang w:val="en-US" w:eastAsia="ko-KR"/>
              </w:rPr>
            </w:pPr>
            <w:r>
              <w:rPr>
                <w:lang w:val="en-US" w:eastAsia="ko-KR"/>
              </w:rPr>
              <w:t>1&gt;</w:t>
            </w:r>
            <w:r>
              <w:rPr>
                <w:lang w:val="en-US" w:eastAsia="ko-KR"/>
              </w:rPr>
              <w:tab/>
              <w:t xml:space="preserve">discard the received </w:t>
            </w:r>
            <w:proofErr w:type="spellStart"/>
            <w:r>
              <w:rPr>
                <w:lang w:val="en-US" w:eastAsia="ko-KR"/>
              </w:rPr>
              <w:t>subPDU</w:t>
            </w:r>
            <w:proofErr w:type="spellEnd"/>
            <w:r>
              <w:rPr>
                <w:lang w:val="en-US" w:eastAsia="ko-KR"/>
              </w:rPr>
              <w:t xml:space="preserve"> and any remaining </w:t>
            </w:r>
            <w:proofErr w:type="spellStart"/>
            <w:r>
              <w:rPr>
                <w:lang w:val="en-US" w:eastAsia="ko-KR"/>
              </w:rPr>
              <w:t>subPDUs</w:t>
            </w:r>
            <w:proofErr w:type="spellEnd"/>
            <w:r>
              <w:rPr>
                <w:lang w:val="en-US" w:eastAsia="ko-KR"/>
              </w:rPr>
              <w:t xml:space="preserve"> in the MAC PDU.</w:t>
            </w:r>
          </w:p>
          <w:p w14:paraId="2DB0D776" w14:textId="77777777" w:rsidR="004566F7" w:rsidRDefault="00734261">
            <w:pPr>
              <w:rPr>
                <w:lang w:eastAsia="ko-KR"/>
              </w:rPr>
            </w:pPr>
            <w:r>
              <w:rPr>
                <w:lang w:eastAsia="ko-KR"/>
              </w:rPr>
              <w:t xml:space="preserve">When a MAC entity receives a MAC PDU for the </w:t>
            </w:r>
            <w:r>
              <w:rPr>
                <w:highlight w:val="yellow"/>
                <w:lang w:eastAsia="ko-KR"/>
              </w:rPr>
              <w:t>MAC entity's C-RNTI or CS-RNTI</w:t>
            </w:r>
            <w:r>
              <w:rPr>
                <w:lang w:eastAsia="ko-KR"/>
              </w:rPr>
              <w:t xml:space="preserve">, or by the configured downlink assignment, containing an LCID or </w:t>
            </w:r>
            <w:proofErr w:type="spellStart"/>
            <w:r>
              <w:rPr>
                <w:lang w:eastAsia="ko-KR"/>
              </w:rPr>
              <w:t>eLCID</w:t>
            </w:r>
            <w:proofErr w:type="spellEnd"/>
            <w:r>
              <w:rPr>
                <w:lang w:eastAsia="ko-KR"/>
              </w:rPr>
              <w:t xml:space="preserve"> value which is not configured, the MAC entity shall at least:</w:t>
            </w:r>
          </w:p>
          <w:p w14:paraId="74468E20" w14:textId="77777777" w:rsidR="004566F7" w:rsidRDefault="00734261">
            <w:pPr>
              <w:pStyle w:val="B1"/>
              <w:rPr>
                <w:rFonts w:eastAsia="DengXian"/>
              </w:rPr>
            </w:pPr>
            <w:r>
              <w:rPr>
                <w:highlight w:val="yellow"/>
                <w:lang w:eastAsia="ko-KR"/>
              </w:rPr>
              <w:t>1&gt;</w:t>
            </w:r>
            <w:r>
              <w:rPr>
                <w:highlight w:val="yellow"/>
                <w:lang w:eastAsia="ko-KR"/>
              </w:rPr>
              <w:tab/>
              <w:t>discard the received subPDU.</w:t>
            </w:r>
          </w:p>
        </w:tc>
      </w:tr>
    </w:tbl>
    <w:p w14:paraId="65FB96A0" w14:textId="77777777" w:rsidR="004566F7" w:rsidRDefault="004566F7"/>
    <w:p w14:paraId="7FCE5B7A" w14:textId="77777777" w:rsidR="004566F7" w:rsidRDefault="00734261">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i.e. no spec change.</w:t>
      </w:r>
    </w:p>
    <w:p w14:paraId="2A9851FB" w14:textId="77777777" w:rsidR="004566F7" w:rsidRDefault="00734261">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i.e. add corresponding text for CS-RNTI and C-RNTI case in multicast reception in 5.3.3.</w:t>
      </w:r>
    </w:p>
    <w:p w14:paraId="308DCAFF" w14:textId="77777777" w:rsidR="004566F7" w:rsidRDefault="00734261">
      <w:pPr>
        <w:rPr>
          <w:b/>
          <w:bCs/>
        </w:rPr>
      </w:pPr>
      <w:r>
        <w:rPr>
          <w:b/>
          <w:lang w:val="en-US"/>
        </w:rPr>
        <w:t xml:space="preserve">Q19: Which option do companies prefer and do </w:t>
      </w:r>
      <w:r>
        <w:rPr>
          <w:b/>
          <w:bCs/>
        </w:rPr>
        <w:t>companies agree the changes proposed in [R2-2205122] if option 2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48D0E45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B1770C" w14:textId="77777777"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30DC1B" w14:textId="77777777"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78BBFF" w14:textId="77777777" w:rsidR="004566F7" w:rsidRDefault="00734261">
            <w:pPr>
              <w:pStyle w:val="a6"/>
              <w:jc w:val="center"/>
              <w:rPr>
                <w:lang w:eastAsia="en-US"/>
              </w:rPr>
            </w:pPr>
            <w:r>
              <w:rPr>
                <w:sz w:val="20"/>
                <w:szCs w:val="20"/>
                <w:lang w:eastAsia="en-US"/>
              </w:rPr>
              <w:t>Comments</w:t>
            </w:r>
          </w:p>
        </w:tc>
      </w:tr>
      <w:tr w:rsidR="004566F7" w14:paraId="668E6B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52BD0"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E793E"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7E1F95" w14:textId="77777777" w:rsidR="004566F7" w:rsidRDefault="00734261">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4566F7" w14:paraId="351778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774D3" w14:textId="77777777" w:rsidR="004566F7" w:rsidRDefault="00734261">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9633E" w14:textId="77777777" w:rsidR="004566F7" w:rsidRDefault="00734261">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C14240" w14:textId="77777777" w:rsidR="004566F7" w:rsidRDefault="00734261">
            <w:pPr>
              <w:rPr>
                <w:rFonts w:ascii="Arial" w:eastAsia="DengXian" w:hAnsi="Arial" w:cs="Arial"/>
                <w:sz w:val="21"/>
                <w:szCs w:val="22"/>
              </w:rPr>
            </w:pPr>
            <w:r>
              <w:rPr>
                <w:rFonts w:ascii="Arial" w:eastAsia="DengXian" w:hAnsi="Arial" w:cs="Arial"/>
                <w:sz w:val="21"/>
                <w:szCs w:val="22"/>
              </w:rPr>
              <w:t>Option 2.</w:t>
            </w:r>
          </w:p>
        </w:tc>
      </w:tr>
      <w:tr w:rsidR="004566F7" w14:paraId="41D019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50B4E"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F98AF" w14:textId="77777777"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15A40" w14:textId="77777777" w:rsidR="004566F7" w:rsidRDefault="004566F7">
            <w:pPr>
              <w:rPr>
                <w:rFonts w:ascii="Arial" w:hAnsi="Arial" w:cs="Arial"/>
                <w:sz w:val="21"/>
                <w:szCs w:val="22"/>
              </w:rPr>
            </w:pPr>
          </w:p>
        </w:tc>
      </w:tr>
      <w:tr w:rsidR="004566F7" w14:paraId="6C9534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74CB52"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A8F6B6" w14:textId="77777777" w:rsidR="004566F7" w:rsidRDefault="00734261">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D6981" w14:textId="77777777" w:rsidR="004566F7" w:rsidRDefault="004566F7">
            <w:pPr>
              <w:rPr>
                <w:rFonts w:ascii="Arial" w:hAnsi="Arial" w:cs="Arial"/>
                <w:sz w:val="21"/>
                <w:szCs w:val="22"/>
              </w:rPr>
            </w:pPr>
          </w:p>
        </w:tc>
      </w:tr>
      <w:tr w:rsidR="004566F7" w14:paraId="31A37B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1E6716"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659208"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Yes</w:t>
            </w:r>
            <w:r>
              <w:rPr>
                <w:rFonts w:ascii="Arial" w:eastAsia="맑은 고딕"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00AFB" w14:textId="77777777" w:rsidR="004566F7" w:rsidRDefault="00734261">
            <w:pPr>
              <w:jc w:val="left"/>
              <w:rPr>
                <w:rFonts w:ascii="Arial" w:eastAsia="맑은 고딕" w:hAnsi="Arial" w:cs="Arial"/>
                <w:sz w:val="20"/>
                <w:lang w:eastAsia="ko-KR"/>
              </w:rPr>
            </w:pPr>
            <w:r>
              <w:rPr>
                <w:rFonts w:ascii="Arial" w:eastAsia="맑은 고딕" w:hAnsi="Arial" w:cs="Arial"/>
                <w:sz w:val="20"/>
                <w:lang w:eastAsia="ko-KR"/>
              </w:rPr>
              <w:t>For the first change in R2-2205122, w</w:t>
            </w:r>
            <w:r>
              <w:rPr>
                <w:rFonts w:ascii="Arial" w:eastAsia="맑은 고딕" w:hAnsi="Arial" w:cs="Arial" w:hint="eastAsia"/>
                <w:sz w:val="20"/>
                <w:lang w:eastAsia="ko-KR"/>
              </w:rPr>
              <w:t xml:space="preserve">e think that handling of PTP retransmission case is considered as a normal operation </w:t>
            </w:r>
            <w:r>
              <w:rPr>
                <w:rFonts w:ascii="Arial" w:eastAsia="맑은 고딕" w:hAnsi="Arial" w:cs="Arial"/>
                <w:sz w:val="20"/>
                <w:lang w:eastAsia="ko-KR"/>
              </w:rPr>
              <w:t xml:space="preserve">for the received MBS </w:t>
            </w:r>
            <w:proofErr w:type="spellStart"/>
            <w:r>
              <w:rPr>
                <w:rFonts w:ascii="Arial" w:eastAsia="맑은 고딕" w:hAnsi="Arial" w:cs="Arial"/>
                <w:sz w:val="20"/>
                <w:lang w:eastAsia="ko-KR"/>
              </w:rPr>
              <w:t>subPDUs</w:t>
            </w:r>
            <w:proofErr w:type="spellEnd"/>
            <w:r>
              <w:rPr>
                <w:rFonts w:ascii="Arial" w:eastAsia="맑은 고딕" w:hAnsi="Arial" w:cs="Arial"/>
                <w:sz w:val="20"/>
                <w:lang w:eastAsia="ko-KR"/>
              </w:rPr>
              <w:t xml:space="preserve"> containing (e)LCID which is not configured. Therefore, it would be better to specify all handling of MBS MAC PDU in one place. With option 1, it may be confusing whether handling for MBS MAC PDU received by C-RNTI/CS-RNTI is intentionally missing in 5.3.3 or not.</w:t>
            </w:r>
          </w:p>
          <w:p w14:paraId="6DD2235C" w14:textId="77777777" w:rsidR="004566F7" w:rsidRDefault="00734261">
            <w:pPr>
              <w:rPr>
                <w:rFonts w:ascii="Arial" w:hAnsi="Arial" w:cs="Arial"/>
                <w:sz w:val="21"/>
                <w:szCs w:val="22"/>
                <w:lang w:eastAsia="en-US"/>
              </w:rPr>
            </w:pPr>
            <w:r>
              <w:rPr>
                <w:rFonts w:ascii="Arial" w:eastAsia="맑은 고딕" w:hAnsi="Arial" w:cs="Arial"/>
                <w:sz w:val="20"/>
                <w:lang w:eastAsia="ko-KR"/>
              </w:rPr>
              <w:t xml:space="preserve">For the second change in R2-2205122, we think that it is not clear that the UE discards only the received </w:t>
            </w:r>
            <w:proofErr w:type="spellStart"/>
            <w:r>
              <w:rPr>
                <w:rFonts w:ascii="Arial" w:eastAsia="맑은 고딕" w:hAnsi="Arial" w:cs="Arial"/>
                <w:sz w:val="20"/>
                <w:lang w:eastAsia="ko-KR"/>
              </w:rPr>
              <w:t>subPDU</w:t>
            </w:r>
            <w:proofErr w:type="spellEnd"/>
            <w:r>
              <w:rPr>
                <w:rFonts w:ascii="Arial" w:eastAsia="맑은 고딕" w:hAnsi="Arial" w:cs="Arial"/>
                <w:sz w:val="20"/>
                <w:lang w:eastAsia="ko-KR"/>
              </w:rPr>
              <w:t xml:space="preserve"> containing an (e)LCID which is not configured with the current text, and the second change makes it clear.</w:t>
            </w:r>
          </w:p>
        </w:tc>
      </w:tr>
      <w:tr w:rsidR="004566F7" w14:paraId="62719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B2B57F"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E9A4B3" w14:textId="77777777" w:rsidR="004566F7" w:rsidRDefault="00734261">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3F85" w14:textId="77777777" w:rsidR="004566F7" w:rsidRDefault="004566F7">
            <w:pPr>
              <w:rPr>
                <w:rFonts w:ascii="Arial" w:hAnsi="Arial" w:cs="Arial"/>
                <w:sz w:val="21"/>
                <w:szCs w:val="22"/>
              </w:rPr>
            </w:pPr>
          </w:p>
        </w:tc>
      </w:tr>
      <w:tr w:rsidR="004566F7" w14:paraId="0ECE56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9EF26"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84C4A"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3714C" w14:textId="77777777" w:rsidR="004566F7" w:rsidRDefault="00734261">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4566F7" w14:paraId="173770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CE3B26" w14:textId="77777777" w:rsidR="004566F7" w:rsidRDefault="00734261">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FD901" w14:textId="77777777" w:rsidR="004566F7" w:rsidRDefault="00734261">
            <w:pPr>
              <w:jc w:val="center"/>
              <w:rPr>
                <w:rFonts w:ascii="Arial" w:hAnsi="Arial" w:cs="Arial"/>
                <w:sz w:val="20"/>
                <w:lang w:val="en-US"/>
              </w:rPr>
            </w:pPr>
            <w:r>
              <w:rPr>
                <w:rFonts w:ascii="Arial" w:eastAsia="맑은 고딕"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4B7AF" w14:textId="77777777" w:rsidR="004566F7" w:rsidRDefault="004566F7">
            <w:pPr>
              <w:rPr>
                <w:rFonts w:ascii="Arial" w:hAnsi="Arial" w:cs="Arial"/>
                <w:sz w:val="21"/>
                <w:szCs w:val="22"/>
                <w:lang w:eastAsia="en-US"/>
              </w:rPr>
            </w:pPr>
          </w:p>
        </w:tc>
      </w:tr>
      <w:tr w:rsidR="004566F7" w14:paraId="0C8C8D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E45DC8" w14:textId="77777777" w:rsidR="004566F7" w:rsidRDefault="00734261">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E95BB" w14:textId="77777777"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2D2C4" w14:textId="77777777" w:rsidR="004566F7" w:rsidRDefault="004566F7">
            <w:pPr>
              <w:rPr>
                <w:rFonts w:ascii="Arial" w:hAnsi="Arial" w:cs="Arial"/>
                <w:sz w:val="20"/>
                <w:lang w:eastAsia="en-US"/>
              </w:rPr>
            </w:pPr>
          </w:p>
        </w:tc>
      </w:tr>
      <w:tr w:rsidR="004566F7" w14:paraId="48349B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A5D79" w14:textId="77777777" w:rsidR="004566F7" w:rsidRDefault="00734261">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B092F8"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030DC9" w14:textId="77777777"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4566F7" w14:paraId="6D10D9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81CBF"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398DC"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C2916" w14:textId="77777777" w:rsidR="004566F7" w:rsidRDefault="004566F7">
            <w:pPr>
              <w:rPr>
                <w:rFonts w:ascii="Arial" w:hAnsi="Arial" w:cs="Arial"/>
                <w:sz w:val="20"/>
                <w:lang w:eastAsia="en-US"/>
              </w:rPr>
            </w:pPr>
          </w:p>
        </w:tc>
      </w:tr>
      <w:tr w:rsidR="004566F7" w14:paraId="21F5DB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1447"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DB93D" w14:textId="77777777" w:rsidR="004566F7" w:rsidRDefault="00734261">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84402" w14:textId="77777777" w:rsidR="004566F7" w:rsidRDefault="00734261">
            <w:pPr>
              <w:rPr>
                <w:rFonts w:ascii="Arial" w:eastAsia="DengXian" w:hAnsi="Arial" w:cs="Arial"/>
                <w:sz w:val="20"/>
              </w:rPr>
            </w:pPr>
            <w:r>
              <w:rPr>
                <w:rFonts w:ascii="Arial" w:eastAsia="DengXian" w:hAnsi="Arial" w:cs="Arial"/>
                <w:sz w:val="20"/>
              </w:rPr>
              <w:t>(</w:t>
            </w:r>
            <w:proofErr w:type="gramStart"/>
            <w:r>
              <w:rPr>
                <w:rFonts w:ascii="Arial" w:eastAsia="DengXian" w:hAnsi="Arial" w:cs="Arial"/>
                <w:sz w:val="20"/>
              </w:rPr>
              <w:t>text</w:t>
            </w:r>
            <w:proofErr w:type="gramEnd"/>
            <w:r>
              <w:rPr>
                <w:rFonts w:ascii="Arial" w:eastAsia="DengXian" w:hAnsi="Arial" w:cs="Arial"/>
                <w:sz w:val="20"/>
              </w:rPr>
              <w:t xml:space="preserve"> needs some work..)</w:t>
            </w:r>
          </w:p>
        </w:tc>
      </w:tr>
      <w:tr w:rsidR="004566F7" w14:paraId="47290E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13CCB"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62C6A" w14:textId="77777777" w:rsidR="004566F7" w:rsidRDefault="00734261">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D28AF1" w14:textId="77777777" w:rsidR="004566F7" w:rsidRDefault="004566F7">
            <w:pPr>
              <w:rPr>
                <w:rFonts w:ascii="Arial" w:hAnsi="Arial" w:cs="Arial"/>
                <w:sz w:val="21"/>
                <w:szCs w:val="22"/>
              </w:rPr>
            </w:pPr>
          </w:p>
        </w:tc>
      </w:tr>
      <w:tr w:rsidR="004566F7" w14:paraId="323D9A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95604" w14:textId="77777777" w:rsidR="004566F7" w:rsidRDefault="00734261">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058277" w14:textId="77777777" w:rsidR="004566F7" w:rsidRDefault="00734261">
            <w:pPr>
              <w:jc w:val="center"/>
              <w:rPr>
                <w:rFonts w:ascii="Arial" w:eastAsia="맑은 고딕" w:hAnsi="Arial" w:cs="Arial"/>
                <w:lang w:eastAsia="en-US"/>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6ACCC0" w14:textId="77777777" w:rsidR="004566F7" w:rsidRDefault="004566F7">
            <w:pPr>
              <w:rPr>
                <w:rFonts w:ascii="Arial" w:eastAsia="DengXian" w:hAnsi="Arial" w:cs="Arial"/>
                <w:lang w:eastAsia="en-US"/>
              </w:rPr>
            </w:pPr>
          </w:p>
        </w:tc>
      </w:tr>
      <w:tr w:rsidR="004566F7" w14:paraId="4EBC36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4D7B5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16C4F"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24D2E9" w14:textId="77777777" w:rsidR="004566F7" w:rsidRDefault="004566F7">
            <w:pPr>
              <w:jc w:val="left"/>
              <w:rPr>
                <w:rFonts w:ascii="Arial" w:eastAsia="Yu Mincho" w:hAnsi="Arial" w:cs="Arial"/>
                <w:sz w:val="20"/>
                <w:lang w:val="en-US"/>
              </w:rPr>
            </w:pPr>
          </w:p>
        </w:tc>
      </w:tr>
      <w:tr w:rsidR="004566F7" w14:paraId="0C106D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8097CA"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BEFF5" w14:textId="77777777"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16018" w14:textId="77777777" w:rsidR="004566F7" w:rsidRDefault="00734261">
            <w:pPr>
              <w:jc w:val="left"/>
              <w:rPr>
                <w:rFonts w:ascii="Arial" w:hAnsi="Arial" w:cs="Arial"/>
                <w:sz w:val="20"/>
                <w:lang w:val="en-US"/>
              </w:rPr>
            </w:pPr>
            <w:r>
              <w:rPr>
                <w:rFonts w:ascii="Arial" w:hAnsi="Arial" w:cs="Arial" w:hint="eastAsia"/>
                <w:sz w:val="20"/>
                <w:lang w:val="en-US"/>
              </w:rPr>
              <w:t>same view with HW.</w:t>
            </w:r>
          </w:p>
        </w:tc>
      </w:tr>
      <w:tr w:rsidR="00641ACD" w14:paraId="6514B2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49BAEF"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544AE" w14:textId="77777777" w:rsidR="00641ACD" w:rsidRDefault="00641ACD" w:rsidP="00641ACD">
            <w:pPr>
              <w:jc w:val="center"/>
              <w:rPr>
                <w:rFonts w:ascii="Arial" w:eastAsia="DengXian" w:hAnsi="Arial" w:cs="Arial"/>
                <w:sz w:val="20"/>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78A9BE" w14:textId="77777777" w:rsidR="00641ACD" w:rsidRDefault="00641ACD" w:rsidP="00641ACD">
            <w:pPr>
              <w:jc w:val="left"/>
              <w:rPr>
                <w:rFonts w:ascii="Arial" w:eastAsia="Yu Mincho" w:hAnsi="Arial" w:cs="Arial"/>
                <w:sz w:val="20"/>
                <w:lang w:eastAsia="ja-JP"/>
              </w:rPr>
            </w:pPr>
          </w:p>
        </w:tc>
      </w:tr>
      <w:tr w:rsidR="00FF325E" w14:paraId="3A7AE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C9465" w14:textId="77777777" w:rsidR="00FF325E" w:rsidRPr="00A026CA" w:rsidRDefault="00FF325E" w:rsidP="00FF325E">
            <w:pPr>
              <w:jc w:val="center"/>
              <w:rPr>
                <w:rFonts w:ascii="Arial" w:eastAsia="DengXian" w:hAnsi="Arial" w:cs="Arial"/>
                <w:sz w:val="20"/>
              </w:rPr>
            </w:pPr>
            <w:r w:rsidRPr="00A026CA">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5E061" w14:textId="77777777" w:rsidR="00FF325E" w:rsidRPr="00A026CA" w:rsidRDefault="00FF325E" w:rsidP="00FF325E">
            <w:pPr>
              <w:jc w:val="center"/>
              <w:rPr>
                <w:rFonts w:ascii="Arial" w:eastAsia="맑은 고딕" w:hAnsi="Arial" w:cs="Arial"/>
                <w:sz w:val="20"/>
                <w:lang w:eastAsia="ko-KR"/>
              </w:rPr>
            </w:pPr>
            <w:r>
              <w:rPr>
                <w:rFonts w:ascii="Arial" w:eastAsia="맑은 고딕"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D9C1D" w14:textId="77777777" w:rsidR="00FF325E" w:rsidRDefault="00FF325E" w:rsidP="00FF325E">
            <w:pPr>
              <w:jc w:val="left"/>
              <w:rPr>
                <w:rFonts w:ascii="Arial" w:hAnsi="Arial" w:cs="Arial"/>
                <w:sz w:val="21"/>
                <w:szCs w:val="22"/>
              </w:rPr>
            </w:pPr>
          </w:p>
        </w:tc>
      </w:tr>
      <w:tr w:rsidR="00D755FE" w14:paraId="3E24F7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9D6496" w14:textId="41C92777" w:rsidR="00D755FE" w:rsidRDefault="00D755FE" w:rsidP="00D755FE">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8814B" w14:textId="5CFBE4DC" w:rsidR="00D755FE" w:rsidRDefault="00D755FE" w:rsidP="00D755FE">
            <w:pPr>
              <w:jc w:val="center"/>
              <w:rPr>
                <w:rFonts w:ascii="Arial" w:eastAsia="맑은 고딕" w:hAnsi="Arial" w:cs="Arial"/>
                <w:lang w:val="en-US"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4F9EE" w14:textId="77777777" w:rsidR="00D755FE" w:rsidRDefault="00D755FE" w:rsidP="00D755FE">
            <w:pPr>
              <w:rPr>
                <w:rFonts w:ascii="Arial" w:eastAsia="DengXian" w:hAnsi="Arial" w:cs="Arial"/>
                <w:lang w:eastAsia="en-US"/>
              </w:rPr>
            </w:pPr>
          </w:p>
        </w:tc>
      </w:tr>
      <w:tr w:rsidR="00233ADC" w14:paraId="2C7E78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AB39F" w14:textId="2C72ED53" w:rsidR="00233ADC" w:rsidRDefault="00233ADC" w:rsidP="00233ADC">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99FD9" w14:textId="21D720F9" w:rsidR="00233ADC" w:rsidRDefault="00233ADC" w:rsidP="00233ADC">
            <w:pPr>
              <w:jc w:val="center"/>
              <w:rPr>
                <w:rFonts w:ascii="Arial" w:hAnsi="Arial" w:cs="Arial"/>
                <w:sz w:val="20"/>
                <w:lang w:val="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60D71" w14:textId="77777777" w:rsidR="00233ADC" w:rsidRDefault="00233ADC" w:rsidP="00233ADC">
            <w:pPr>
              <w:jc w:val="left"/>
              <w:rPr>
                <w:rFonts w:ascii="Arial" w:hAnsi="Arial" w:cs="Arial"/>
                <w:sz w:val="21"/>
                <w:szCs w:val="22"/>
              </w:rPr>
            </w:pPr>
          </w:p>
        </w:tc>
      </w:tr>
      <w:tr w:rsidR="00233ADC" w14:paraId="661581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7277E" w14:textId="77777777" w:rsidR="00233ADC" w:rsidRDefault="00233ADC" w:rsidP="00233AD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B301F5" w14:textId="77777777" w:rsidR="00233ADC" w:rsidRDefault="00233ADC" w:rsidP="00233AD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F1782" w14:textId="77777777" w:rsidR="00233ADC" w:rsidRDefault="00233ADC" w:rsidP="00233ADC">
            <w:pPr>
              <w:jc w:val="left"/>
              <w:rPr>
                <w:rFonts w:ascii="Arial" w:hAnsi="Arial" w:cs="Arial"/>
                <w:sz w:val="21"/>
                <w:szCs w:val="22"/>
              </w:rPr>
            </w:pPr>
          </w:p>
        </w:tc>
      </w:tr>
    </w:tbl>
    <w:p w14:paraId="0AD14A72" w14:textId="2E69055D" w:rsidR="004566F7" w:rsidRPr="00C87B13" w:rsidRDefault="00C87B13">
      <w:pPr>
        <w:rPr>
          <w:color w:val="00B050"/>
        </w:rPr>
      </w:pPr>
      <w:r w:rsidRPr="00C87B13">
        <w:rPr>
          <w:color w:val="00B050"/>
        </w:rPr>
        <w:t>Summary:</w:t>
      </w:r>
      <w:r w:rsidR="00B8157D">
        <w:rPr>
          <w:color w:val="00B050"/>
        </w:rPr>
        <w:t xml:space="preserve"> (15/20) companies prefer option 1</w:t>
      </w:r>
      <w:r w:rsidR="00101B88">
        <w:rPr>
          <w:color w:val="00B050"/>
        </w:rPr>
        <w:t>, i.e. there is no spec change.</w:t>
      </w:r>
    </w:p>
    <w:p w14:paraId="0E868741" w14:textId="77777777" w:rsidR="00B8157D" w:rsidRDefault="00B8157D"/>
    <w:p w14:paraId="1A21AD37" w14:textId="77777777" w:rsidR="004566F7" w:rsidRDefault="00734261">
      <w:r>
        <w:t>In [R2-2205483], company proposed to change the HARQ model for MCCH and broadcast MTCH in Figure 4.2.2-1 and Figure 4.2.2-2.</w:t>
      </w:r>
    </w:p>
    <w:p w14:paraId="18FEDA7E" w14:textId="77777777" w:rsidR="004566F7" w:rsidRDefault="00734261">
      <w:pPr>
        <w:rPr>
          <w:b/>
          <w:bCs/>
        </w:rPr>
      </w:pPr>
      <w:r>
        <w:rPr>
          <w:b/>
          <w:lang w:val="en-US"/>
        </w:rPr>
        <w:t xml:space="preserve">Q20: Do </w:t>
      </w:r>
      <w:r>
        <w:rPr>
          <w:b/>
          <w:bCs/>
        </w:rPr>
        <w:t>companies agree the changes proposed in [R2-2205483]?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760B42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410E081" w14:textId="77777777"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6816858" w14:textId="77777777"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8CA346" w14:textId="77777777" w:rsidR="004566F7" w:rsidRDefault="00734261">
            <w:pPr>
              <w:pStyle w:val="a6"/>
              <w:jc w:val="center"/>
              <w:rPr>
                <w:lang w:eastAsia="en-US"/>
              </w:rPr>
            </w:pPr>
            <w:r>
              <w:rPr>
                <w:sz w:val="20"/>
                <w:szCs w:val="20"/>
                <w:lang w:eastAsia="en-US"/>
              </w:rPr>
              <w:t>Comments</w:t>
            </w:r>
          </w:p>
        </w:tc>
      </w:tr>
      <w:tr w:rsidR="004566F7" w14:paraId="0FBC39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ED3D5F"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85E98"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1DB71" w14:textId="77777777" w:rsidR="004566F7" w:rsidRDefault="00734261">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4566F7" w14:paraId="641A2F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44CC8" w14:textId="77777777" w:rsidR="004566F7" w:rsidRDefault="00734261">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6277F0" w14:textId="77777777" w:rsidR="004566F7" w:rsidRDefault="00734261">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9FFF84" w14:textId="77777777" w:rsidR="004566F7" w:rsidRDefault="00734261">
            <w:pPr>
              <w:rPr>
                <w:rFonts w:ascii="Arial" w:eastAsia="DengXian"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4566F7" w14:paraId="326896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915A1"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AF9DE1" w14:textId="77777777" w:rsidR="004566F7" w:rsidRDefault="0073426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872CA" w14:textId="77777777" w:rsidR="004566F7" w:rsidRDefault="004566F7">
            <w:pPr>
              <w:rPr>
                <w:rFonts w:ascii="Arial" w:hAnsi="Arial" w:cs="Arial"/>
                <w:sz w:val="21"/>
                <w:szCs w:val="22"/>
              </w:rPr>
            </w:pPr>
          </w:p>
        </w:tc>
      </w:tr>
      <w:tr w:rsidR="004566F7" w14:paraId="65C788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396BF"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B10C7"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4F71A4" w14:textId="77777777" w:rsidR="004566F7" w:rsidRDefault="00734261">
            <w:pPr>
              <w:rPr>
                <w:rFonts w:ascii="Arial" w:hAnsi="Arial" w:cs="Arial"/>
                <w:sz w:val="21"/>
                <w:szCs w:val="22"/>
              </w:rPr>
            </w:pPr>
            <w:r>
              <w:rPr>
                <w:rFonts w:ascii="Arial" w:hAnsi="Arial" w:cs="Arial"/>
                <w:sz w:val="20"/>
              </w:rPr>
              <w:t>HP is shared by unicast, multicast and broadcast.</w:t>
            </w:r>
          </w:p>
        </w:tc>
      </w:tr>
      <w:tr w:rsidR="004566F7" w14:paraId="424A41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E34E1"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F5BE0" w14:textId="77777777" w:rsidR="004566F7" w:rsidRDefault="00734261">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748CCB" w14:textId="77777777" w:rsidR="004566F7" w:rsidRDefault="004566F7">
            <w:pPr>
              <w:rPr>
                <w:rFonts w:ascii="Arial" w:hAnsi="Arial" w:cs="Arial"/>
                <w:sz w:val="21"/>
                <w:szCs w:val="22"/>
                <w:lang w:eastAsia="en-US"/>
              </w:rPr>
            </w:pPr>
          </w:p>
        </w:tc>
      </w:tr>
      <w:tr w:rsidR="004566F7" w14:paraId="34FCEF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2B218"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3708B5"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5ADE5" w14:textId="77777777" w:rsidR="004566F7" w:rsidRDefault="004566F7">
            <w:pPr>
              <w:rPr>
                <w:rFonts w:ascii="Arial" w:hAnsi="Arial" w:cs="Arial"/>
                <w:sz w:val="21"/>
                <w:szCs w:val="22"/>
              </w:rPr>
            </w:pPr>
          </w:p>
        </w:tc>
      </w:tr>
      <w:tr w:rsidR="004566F7" w14:paraId="3B3919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E7CA8"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137A9"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12730" w14:textId="77777777" w:rsidR="004566F7" w:rsidRDefault="004566F7">
            <w:pPr>
              <w:rPr>
                <w:rFonts w:ascii="Arial" w:hAnsi="Arial" w:cs="Arial"/>
                <w:sz w:val="21"/>
                <w:szCs w:val="22"/>
                <w:lang w:eastAsia="en-US"/>
              </w:rPr>
            </w:pPr>
          </w:p>
        </w:tc>
      </w:tr>
      <w:tr w:rsidR="004566F7" w14:paraId="0E1A9B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8BA584" w14:textId="77777777" w:rsidR="004566F7" w:rsidRDefault="00734261">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981EF" w14:textId="77777777" w:rsidR="004566F7" w:rsidRDefault="00734261">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DA8484" w14:textId="77777777" w:rsidR="004566F7" w:rsidRDefault="004566F7">
            <w:pPr>
              <w:rPr>
                <w:rFonts w:ascii="Arial" w:hAnsi="Arial" w:cs="Arial"/>
                <w:sz w:val="21"/>
                <w:szCs w:val="22"/>
                <w:lang w:eastAsia="en-US"/>
              </w:rPr>
            </w:pPr>
          </w:p>
        </w:tc>
      </w:tr>
      <w:tr w:rsidR="004566F7" w14:paraId="16116B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A33F2"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78968"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2F20FD" w14:textId="77777777" w:rsidR="004566F7" w:rsidRDefault="004566F7">
            <w:pPr>
              <w:rPr>
                <w:rFonts w:ascii="Arial" w:hAnsi="Arial" w:cs="Arial"/>
                <w:sz w:val="20"/>
                <w:lang w:eastAsia="en-US"/>
              </w:rPr>
            </w:pPr>
          </w:p>
        </w:tc>
      </w:tr>
      <w:tr w:rsidR="004566F7" w14:paraId="191DF6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EE15C" w14:textId="77777777" w:rsidR="004566F7" w:rsidRDefault="00734261">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86595"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DD2D4" w14:textId="77777777" w:rsidR="004566F7" w:rsidRDefault="004566F7">
            <w:pPr>
              <w:rPr>
                <w:rFonts w:ascii="Arial" w:hAnsi="Arial" w:cs="Arial"/>
                <w:sz w:val="20"/>
                <w:lang w:eastAsia="en-US"/>
              </w:rPr>
            </w:pPr>
          </w:p>
        </w:tc>
      </w:tr>
      <w:tr w:rsidR="004566F7" w14:paraId="058B29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EB34E"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19598"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54D564" w14:textId="77777777" w:rsidR="004566F7" w:rsidRDefault="004566F7">
            <w:pPr>
              <w:rPr>
                <w:rFonts w:ascii="Arial" w:hAnsi="Arial" w:cs="Arial"/>
                <w:sz w:val="20"/>
                <w:lang w:eastAsia="en-US"/>
              </w:rPr>
            </w:pPr>
          </w:p>
        </w:tc>
      </w:tr>
      <w:tr w:rsidR="004566F7" w14:paraId="0A980E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DB571"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B69235"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13D325" w14:textId="77777777" w:rsidR="004566F7" w:rsidRDefault="00734261">
            <w:pPr>
              <w:rPr>
                <w:rFonts w:ascii="Arial" w:eastAsia="DengXian" w:hAnsi="Arial" w:cs="Arial"/>
                <w:sz w:val="20"/>
              </w:rPr>
            </w:pPr>
            <w:r>
              <w:rPr>
                <w:rFonts w:ascii="Arial" w:eastAsia="DengXian" w:hAnsi="Arial" w:cs="Arial"/>
                <w:sz w:val="20"/>
              </w:rPr>
              <w:t>To align the HARQ model.</w:t>
            </w:r>
          </w:p>
        </w:tc>
      </w:tr>
      <w:tr w:rsidR="004566F7" w14:paraId="3B231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7AD390"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2FFCC"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C0FB3" w14:textId="77777777" w:rsidR="004566F7" w:rsidRDefault="004566F7">
            <w:pPr>
              <w:rPr>
                <w:rFonts w:ascii="Arial" w:hAnsi="Arial" w:cs="Arial"/>
                <w:sz w:val="21"/>
                <w:szCs w:val="22"/>
              </w:rPr>
            </w:pPr>
          </w:p>
        </w:tc>
      </w:tr>
      <w:tr w:rsidR="004566F7" w14:paraId="0308D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42D393" w14:textId="77777777" w:rsidR="004566F7" w:rsidRDefault="00734261">
            <w:pPr>
              <w:jc w:val="center"/>
              <w:rPr>
                <w:rFonts w:ascii="Arial" w:eastAsia="맑은 고딕" w:hAnsi="Arial" w:cs="Arial"/>
                <w:sz w:val="21"/>
                <w:lang w:eastAsia="en-US"/>
              </w:rPr>
            </w:pPr>
            <w:r>
              <w:rPr>
                <w:rFonts w:ascii="Arial" w:eastAsia="DengXian"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BB805F" w14:textId="77777777" w:rsidR="004566F7" w:rsidRDefault="00734261">
            <w:pPr>
              <w:jc w:val="center"/>
              <w:rPr>
                <w:rFonts w:ascii="Arial" w:eastAsia="맑은 고딕"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38B1C5" w14:textId="77777777" w:rsidR="004566F7" w:rsidRDefault="004566F7">
            <w:pPr>
              <w:rPr>
                <w:rFonts w:ascii="Arial" w:eastAsia="DengXian" w:hAnsi="Arial" w:cs="Arial"/>
                <w:lang w:eastAsia="en-US"/>
              </w:rPr>
            </w:pPr>
          </w:p>
        </w:tc>
      </w:tr>
      <w:tr w:rsidR="004566F7" w14:paraId="69FB02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46F86"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72592"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94439" w14:textId="77777777" w:rsidR="004566F7" w:rsidRDefault="004566F7">
            <w:pPr>
              <w:jc w:val="left"/>
              <w:rPr>
                <w:rFonts w:ascii="Arial" w:eastAsia="Yu Mincho" w:hAnsi="Arial" w:cs="Arial"/>
                <w:sz w:val="20"/>
                <w:lang w:val="en-US"/>
              </w:rPr>
            </w:pPr>
          </w:p>
        </w:tc>
      </w:tr>
      <w:tr w:rsidR="004566F7" w14:paraId="392BA4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6AAD0"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3D629"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BD29E" w14:textId="77777777" w:rsidR="004566F7" w:rsidRDefault="004566F7">
            <w:pPr>
              <w:jc w:val="left"/>
              <w:rPr>
                <w:rFonts w:ascii="Arial" w:eastAsia="Yu Mincho" w:hAnsi="Arial" w:cs="Arial"/>
                <w:sz w:val="20"/>
                <w:lang w:eastAsia="ja-JP"/>
              </w:rPr>
            </w:pPr>
          </w:p>
        </w:tc>
      </w:tr>
      <w:tr w:rsidR="00641ACD" w14:paraId="6370E7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A306D"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0B05E" w14:textId="77777777" w:rsidR="00641ACD" w:rsidRDefault="00641ACD" w:rsidP="00641ACD">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B0022" w14:textId="77777777" w:rsidR="00641ACD" w:rsidRDefault="00641ACD" w:rsidP="00641ACD">
            <w:pPr>
              <w:jc w:val="left"/>
              <w:rPr>
                <w:rFonts w:ascii="Arial" w:eastAsia="Yu Mincho" w:hAnsi="Arial" w:cs="Arial"/>
                <w:sz w:val="20"/>
                <w:lang w:eastAsia="ja-JP"/>
              </w:rPr>
            </w:pPr>
          </w:p>
        </w:tc>
      </w:tr>
      <w:tr w:rsidR="006F4A58" w14:paraId="62A21C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EA69C" w14:textId="77777777" w:rsidR="006F4A58" w:rsidRPr="00006559" w:rsidRDefault="006F4A58" w:rsidP="006F4A58">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AAA88" w14:textId="77777777" w:rsidR="006F4A58" w:rsidRPr="00006559" w:rsidRDefault="006F4A58" w:rsidP="006F4A58">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CE0A0" w14:textId="77777777" w:rsidR="006F4A58" w:rsidRDefault="006F4A58" w:rsidP="006F4A58">
            <w:pPr>
              <w:rPr>
                <w:rFonts w:ascii="Arial" w:hAnsi="Arial" w:cs="Arial"/>
                <w:sz w:val="21"/>
                <w:szCs w:val="22"/>
              </w:rPr>
            </w:pPr>
          </w:p>
        </w:tc>
      </w:tr>
      <w:tr w:rsidR="00D755FE" w14:paraId="1926E4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3DE41C" w14:textId="7580E31A" w:rsidR="00D755FE" w:rsidRDefault="00D755FE" w:rsidP="00D755FE">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4B85F" w14:textId="6C954BA3" w:rsidR="00D755FE" w:rsidRDefault="00D755FE" w:rsidP="00D755FE">
            <w:pPr>
              <w:jc w:val="center"/>
              <w:rPr>
                <w:rFonts w:ascii="Arial" w:eastAsia="맑은 고딕"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2092D" w14:textId="77777777" w:rsidR="00D755FE" w:rsidRDefault="00D755FE" w:rsidP="00D755FE">
            <w:pPr>
              <w:rPr>
                <w:rFonts w:ascii="Arial" w:eastAsia="DengXian" w:hAnsi="Arial" w:cs="Arial"/>
                <w:lang w:eastAsia="en-US"/>
              </w:rPr>
            </w:pPr>
          </w:p>
        </w:tc>
      </w:tr>
      <w:tr w:rsidR="00233ADC" w14:paraId="0CFECD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71F92" w14:textId="572E3AFA" w:rsidR="00233ADC" w:rsidRDefault="00233ADC" w:rsidP="00233ADC">
            <w:pPr>
              <w:jc w:val="center"/>
              <w:rPr>
                <w:rFonts w:ascii="Arial" w:hAnsi="Arial" w:cs="Arial"/>
                <w:sz w:val="20"/>
                <w:lang w:val="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2C6F6" w14:textId="7B28E3EE" w:rsidR="00233ADC" w:rsidRDefault="00233ADC" w:rsidP="00233ADC">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377134" w14:textId="77777777" w:rsidR="00233ADC" w:rsidRDefault="00233ADC" w:rsidP="00233ADC">
            <w:pPr>
              <w:jc w:val="left"/>
              <w:rPr>
                <w:rFonts w:ascii="Arial" w:hAnsi="Arial" w:cs="Arial"/>
                <w:sz w:val="21"/>
                <w:szCs w:val="22"/>
              </w:rPr>
            </w:pPr>
          </w:p>
        </w:tc>
      </w:tr>
      <w:tr w:rsidR="00233ADC" w14:paraId="389D3F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D44194" w14:textId="77777777" w:rsidR="00233ADC" w:rsidRDefault="00233ADC" w:rsidP="00233AD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478C6" w14:textId="77777777" w:rsidR="00233ADC" w:rsidRDefault="00233ADC" w:rsidP="00233AD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A0BA2" w14:textId="77777777" w:rsidR="00233ADC" w:rsidRDefault="00233ADC" w:rsidP="00233ADC">
            <w:pPr>
              <w:jc w:val="left"/>
              <w:rPr>
                <w:rFonts w:ascii="Arial" w:hAnsi="Arial" w:cs="Arial"/>
                <w:sz w:val="21"/>
                <w:szCs w:val="22"/>
              </w:rPr>
            </w:pPr>
          </w:p>
        </w:tc>
      </w:tr>
    </w:tbl>
    <w:p w14:paraId="2625545E" w14:textId="1BDC96EF" w:rsidR="004566F7" w:rsidRDefault="0059678E">
      <w:pPr>
        <w:rPr>
          <w:color w:val="00B050"/>
        </w:rPr>
      </w:pPr>
      <w:r w:rsidRPr="00C87B13">
        <w:rPr>
          <w:color w:val="00B050"/>
        </w:rPr>
        <w:t xml:space="preserve">Summary: </w:t>
      </w:r>
      <w:r w:rsidR="00C87B13">
        <w:rPr>
          <w:color w:val="00B050"/>
        </w:rPr>
        <w:t>(20/20) All companies agree the changes proposed in [</w:t>
      </w:r>
      <w:r w:rsidR="00C87B13" w:rsidRPr="00C87B13">
        <w:rPr>
          <w:color w:val="00B050"/>
        </w:rPr>
        <w:t>R2-2205483</w:t>
      </w:r>
      <w:r w:rsidR="00C87B13">
        <w:rPr>
          <w:color w:val="00B050"/>
        </w:rPr>
        <w:t>].</w:t>
      </w:r>
      <w:r w:rsidR="00794D04">
        <w:rPr>
          <w:color w:val="00B050"/>
        </w:rPr>
        <w:t xml:space="preserve"> The changes are agreed.</w:t>
      </w:r>
    </w:p>
    <w:p w14:paraId="0FE79E5B" w14:textId="77777777" w:rsidR="00C87B13" w:rsidRPr="00C87B13" w:rsidRDefault="00C87B13">
      <w:pPr>
        <w:rPr>
          <w:color w:val="00B050"/>
        </w:rPr>
      </w:pPr>
    </w:p>
    <w:p w14:paraId="012270EB" w14:textId="77777777" w:rsidR="004566F7" w:rsidRDefault="00734261">
      <w:pPr>
        <w:pStyle w:val="2"/>
      </w:pPr>
      <w:r>
        <w:rPr>
          <w:rFonts w:hint="eastAsia"/>
        </w:rPr>
        <w:t>2</w:t>
      </w:r>
      <w:r>
        <w:t>.4 Any other issues?</w:t>
      </w:r>
    </w:p>
    <w:p w14:paraId="2152A7E3" w14:textId="77777777" w:rsidR="004566F7" w:rsidRDefault="00734261">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4566F7" w14:paraId="51413916" w14:textId="77777777">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7AFF7200" w14:textId="77777777" w:rsidR="004566F7" w:rsidRDefault="00734261">
            <w:pPr>
              <w:pStyle w:val="a6"/>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34C55ABB" w14:textId="77777777" w:rsidR="004566F7" w:rsidRDefault="00734261">
            <w:pPr>
              <w:pStyle w:val="a6"/>
              <w:jc w:val="center"/>
              <w:rPr>
                <w:lang w:eastAsia="en-US"/>
              </w:rPr>
            </w:pPr>
            <w:del w:id="99" w:author="HUAWEI-Xubin" w:date="2022-05-10T15:28:00Z">
              <w:r>
                <w:rPr>
                  <w:sz w:val="20"/>
                  <w:szCs w:val="20"/>
                  <w:lang w:eastAsia="en-US"/>
                </w:rPr>
                <w:delText>Comments</w:delText>
              </w:r>
            </w:del>
            <w:ins w:id="100"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12368962" w14:textId="77777777" w:rsidR="004566F7" w:rsidRDefault="00734261">
            <w:pPr>
              <w:pStyle w:val="a6"/>
              <w:jc w:val="center"/>
              <w:rPr>
                <w:sz w:val="20"/>
                <w:szCs w:val="20"/>
              </w:rPr>
            </w:pPr>
            <w:ins w:id="101" w:author="HUAWEI-Xubin" w:date="2022-05-10T15:29:00Z">
              <w:r>
                <w:rPr>
                  <w:rFonts w:hint="eastAsia"/>
                  <w:sz w:val="20"/>
                  <w:szCs w:val="20"/>
                </w:rPr>
                <w:t>Comments</w:t>
              </w:r>
            </w:ins>
          </w:p>
        </w:tc>
      </w:tr>
      <w:tr w:rsidR="004566F7" w14:paraId="74621348"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E37DB94"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FEFADC2" w14:textId="77777777" w:rsidR="004566F7" w:rsidRDefault="00734261">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38E9C205" w14:textId="77777777" w:rsidR="004566F7" w:rsidRDefault="00734261">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7AC50BC9" w14:textId="77777777" w:rsidR="004566F7" w:rsidRDefault="004566F7">
            <w:pPr>
              <w:spacing w:beforeLines="50" w:before="120"/>
              <w:rPr>
                <w:szCs w:val="24"/>
              </w:rPr>
            </w:pPr>
          </w:p>
        </w:tc>
      </w:tr>
      <w:tr w:rsidR="004566F7" w14:paraId="0412B06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18A9555" w14:textId="77777777" w:rsidR="004566F7" w:rsidRDefault="00734261">
            <w:pPr>
              <w:jc w:val="center"/>
              <w:rPr>
                <w:rFonts w:ascii="Arial" w:eastAsia="맑은 고딕" w:hAnsi="Arial" w:cs="Arial"/>
                <w:sz w:val="20"/>
                <w:lang w:eastAsia="ko-KR"/>
              </w:rPr>
            </w:pPr>
            <w:r>
              <w:rPr>
                <w:rFonts w:ascii="Arial" w:eastAsia="맑은 고딕"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C8FD889" w14:textId="77777777" w:rsidR="004566F7" w:rsidRDefault="00734261">
            <w:pPr>
              <w:rPr>
                <w:rFonts w:ascii="Arial" w:eastAsia="DengXian"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6572E6F2" w14:textId="44E77834" w:rsidR="004566F7" w:rsidRDefault="00CC2B29">
            <w:pPr>
              <w:rPr>
                <w:rFonts w:ascii="Arial" w:eastAsia="DengXian" w:hAnsi="Arial" w:cs="Arial"/>
                <w:sz w:val="21"/>
                <w:szCs w:val="22"/>
              </w:rPr>
            </w:pPr>
            <w:r>
              <w:rPr>
                <w:rFonts w:ascii="Arial" w:eastAsia="DengXian" w:hAnsi="Arial" w:cs="Arial"/>
                <w:sz w:val="21"/>
                <w:szCs w:val="22"/>
              </w:rPr>
              <w:t>See annex, it will be discussed in phase 2.</w:t>
            </w:r>
          </w:p>
        </w:tc>
      </w:tr>
      <w:tr w:rsidR="004566F7" w14:paraId="705D6BE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C0614C4" w14:textId="77777777" w:rsidR="004566F7" w:rsidRDefault="00734261">
            <w:pPr>
              <w:jc w:val="center"/>
              <w:rPr>
                <w:rFonts w:ascii="Arial" w:hAnsi="Arial" w:cs="Arial"/>
                <w:sz w:val="20"/>
                <w:lang w:eastAsia="en-US"/>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5789A1" w14:textId="77777777" w:rsidR="004566F7" w:rsidRDefault="00734261">
            <w:pPr>
              <w:rPr>
                <w:rFonts w:eastAsia="PMingLiU"/>
                <w:szCs w:val="22"/>
                <w:lang w:eastAsia="zh-TW"/>
              </w:rPr>
            </w:pPr>
            <w:r>
              <w:rPr>
                <w:rFonts w:eastAsia="PMingLiU"/>
                <w:szCs w:val="22"/>
                <w:lang w:eastAsia="zh-TW"/>
              </w:rPr>
              <w:t xml:space="preserve">In addition to Q7 in 2.1.4 (Multicast DRX), the second proposal as below in R2-2205128 seems missing. </w:t>
            </w:r>
            <w:proofErr w:type="spellStart"/>
            <w:r>
              <w:rPr>
                <w:rFonts w:eastAsia="PMingLiU"/>
                <w:szCs w:val="22"/>
                <w:lang w:eastAsia="zh-TW"/>
              </w:rPr>
              <w:t>Probabaly</w:t>
            </w:r>
            <w:proofErr w:type="spellEnd"/>
            <w:r>
              <w:rPr>
                <w:rFonts w:eastAsia="PMingLiU"/>
                <w:szCs w:val="22"/>
                <w:lang w:eastAsia="zh-TW"/>
              </w:rPr>
              <w:t xml:space="preserve"> we can add one more question Q7-1.</w:t>
            </w:r>
          </w:p>
          <w:p w14:paraId="6947CAF0" w14:textId="77777777" w:rsidR="004566F7" w:rsidRDefault="00734261">
            <w:pPr>
              <w:rPr>
                <w:rFonts w:eastAsia="PMingLiU"/>
                <w:sz w:val="21"/>
                <w:szCs w:val="22"/>
                <w:lang w:eastAsia="zh-TW"/>
              </w:rPr>
            </w:pPr>
            <w:r>
              <w:rPr>
                <w:rFonts w:eastAsia="PMingLiU"/>
                <w:szCs w:val="22"/>
                <w:lang w:eastAsia="zh-TW"/>
              </w:rPr>
              <w:t xml:space="preserve">In R2#117, </w:t>
            </w:r>
            <w:r>
              <w:rPr>
                <w:szCs w:val="22"/>
                <w:lang w:eastAsia="zh-TW"/>
              </w:rPr>
              <w:t xml:space="preserve">we just agree to start the unicast RTT Timer, and DRX </w:t>
            </w:r>
            <w:proofErr w:type="spellStart"/>
            <w:r>
              <w:rPr>
                <w:szCs w:val="22"/>
                <w:lang w:eastAsia="zh-TW"/>
              </w:rPr>
              <w:t>Retx</w:t>
            </w:r>
            <w:proofErr w:type="spellEnd"/>
            <w:r>
              <w:rPr>
                <w:szCs w:val="22"/>
                <w:lang w:eastAsia="zh-TW"/>
              </w:rPr>
              <w:t xml:space="preserve"> timer for unicast would be naturally </w:t>
            </w:r>
            <w:r>
              <w:rPr>
                <w:szCs w:val="22"/>
                <w:lang w:eastAsia="zh-TW"/>
              </w:rPr>
              <w:lastRenderedPageBreak/>
              <w:t xml:space="preserve">started (if needed) after its unicast RTT timer expires. Hence, the action of stopping DRX </w:t>
            </w:r>
            <w:proofErr w:type="spellStart"/>
            <w:r>
              <w:rPr>
                <w:szCs w:val="22"/>
                <w:lang w:eastAsia="zh-TW"/>
              </w:rPr>
              <w:t>Retx</w:t>
            </w:r>
            <w:proofErr w:type="spellEnd"/>
            <w:r>
              <w:rPr>
                <w:szCs w:val="22"/>
                <w:lang w:eastAsia="zh-TW"/>
              </w:rPr>
              <w:t xml:space="preserve"> timer for unicast</w:t>
            </w:r>
            <w:r>
              <w:rPr>
                <w:lang w:eastAsia="zh-TW"/>
              </w:rPr>
              <w:t xml:space="preserve"> should be removed (since it was not fully discussed).</w:t>
            </w:r>
            <w:r>
              <w:rPr>
                <w:rFonts w:eastAsia="PMingLiU"/>
                <w:sz w:val="21"/>
                <w:szCs w:val="22"/>
                <w:lang w:eastAsia="zh-TW"/>
              </w:rPr>
              <w:t xml:space="preserve"> Actually, if DRX </w:t>
            </w:r>
            <w:proofErr w:type="spellStart"/>
            <w:r>
              <w:rPr>
                <w:rFonts w:eastAsia="PMingLiU"/>
                <w:sz w:val="21"/>
                <w:szCs w:val="22"/>
                <w:lang w:eastAsia="zh-TW"/>
              </w:rPr>
              <w:t>Retx</w:t>
            </w:r>
            <w:proofErr w:type="spellEnd"/>
            <w:r>
              <w:rPr>
                <w:rFonts w:eastAsia="PMingLiU"/>
                <w:sz w:val="21"/>
                <w:szCs w:val="22"/>
                <w:lang w:eastAsia="zh-TW"/>
              </w:rPr>
              <w:t xml:space="preserve"> timer for unicast is already running but stopped here, UE may miss potential unicast transmission from NW.</w:t>
            </w:r>
          </w:p>
          <w:p w14:paraId="0241574C" w14:textId="77777777" w:rsidR="004566F7" w:rsidRDefault="00734261">
            <w:pPr>
              <w:ind w:leftChars="150" w:left="330"/>
              <w:rPr>
                <w:rFonts w:ascii="Arial" w:eastAsia="PMingLiU" w:hAnsi="Arial" w:cs="Arial"/>
                <w:sz w:val="21"/>
                <w:szCs w:val="22"/>
                <w:lang w:eastAsia="zh-TW"/>
              </w:rPr>
            </w:pPr>
            <w:r>
              <w:rPr>
                <w:rFonts w:eastAsia="PMingLiU" w:hint="eastAsia"/>
                <w:b/>
                <w:lang w:eastAsia="zh-TW"/>
              </w:rPr>
              <w:t>Proposal</w:t>
            </w:r>
            <w:r>
              <w:rPr>
                <w:rFonts w:eastAsia="PMingLiU"/>
                <w:b/>
                <w:lang w:eastAsia="zh-TW"/>
              </w:rPr>
              <w:t xml:space="preserve"> 2</w:t>
            </w:r>
            <w:r>
              <w:rPr>
                <w:rFonts w:eastAsia="PMingLiU" w:hint="eastAsia"/>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proofErr w:type="spellStart"/>
            <w:r>
              <w:rPr>
                <w:rFonts w:eastAsia="PMingLiU"/>
                <w:b/>
                <w:i/>
                <w:lang w:eastAsia="zh-TW"/>
              </w:rPr>
              <w:t>drx-RetransmissionTimerDL</w:t>
            </w:r>
            <w:proofErr w:type="spellEnd"/>
            <w:r>
              <w:rPr>
                <w:rFonts w:eastAsia="PMingLiU"/>
                <w:b/>
                <w:lang w:eastAsia="zh-TW"/>
              </w:rPr>
              <w:t xml:space="preserve"> for </w:t>
            </w:r>
            <w:r>
              <w:rPr>
                <w:rFonts w:eastAsia="PMingLiU"/>
                <w:b/>
                <w:u w:val="single"/>
                <w:lang w:eastAsia="zh-TW"/>
              </w:rPr>
              <w:t>unicast</w:t>
            </w:r>
            <w:r>
              <w:rPr>
                <w:rFonts w:eastAsia="PMingLiU"/>
                <w:b/>
                <w:lang w:eastAsia="zh-TW"/>
              </w:rPr>
              <w:t>.</w:t>
            </w:r>
          </w:p>
          <w:p w14:paraId="1FBEA6A0" w14:textId="77777777"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700AFB73" w14:textId="6FC55F0B" w:rsidR="004566F7" w:rsidRDefault="007C2E14">
            <w:pPr>
              <w:rPr>
                <w:rFonts w:ascii="Arial" w:hAnsi="Arial" w:cs="Arial"/>
                <w:sz w:val="21"/>
                <w:szCs w:val="22"/>
              </w:rPr>
            </w:pPr>
            <w:r>
              <w:rPr>
                <w:rFonts w:ascii="Arial" w:hAnsi="Arial" w:cs="Arial"/>
                <w:sz w:val="21"/>
                <w:szCs w:val="22"/>
              </w:rPr>
              <w:lastRenderedPageBreak/>
              <w:t>It can be discussed in phase 2.</w:t>
            </w:r>
          </w:p>
        </w:tc>
      </w:tr>
      <w:tr w:rsidR="004566F7" w14:paraId="17F2261D"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B006F61"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ABDB194" w14:textId="77777777" w:rsidR="004566F7" w:rsidRDefault="00734261">
            <w:pPr>
              <w:jc w:val="left"/>
              <w:rPr>
                <w:rFonts w:ascii="Arial" w:hAnsi="Arial" w:cs="Arial"/>
                <w:sz w:val="21"/>
                <w:szCs w:val="22"/>
                <w:lang w:val="en-US"/>
              </w:rPr>
            </w:pPr>
            <w:r>
              <w:rPr>
                <w:rFonts w:ascii="Arial" w:hAnsi="Arial" w:cs="Arial" w:hint="eastAsia"/>
                <w:sz w:val="21"/>
                <w:szCs w:val="22"/>
                <w:lang w:val="en-US"/>
              </w:rPr>
              <w:t>C</w:t>
            </w:r>
            <w:proofErr w:type="spellStart"/>
            <w:r>
              <w:rPr>
                <w:rFonts w:ascii="Arial" w:hAnsi="Arial" w:cs="Arial" w:hint="eastAsia"/>
                <w:sz w:val="21"/>
                <w:szCs w:val="22"/>
              </w:rPr>
              <w:t>urrent</w:t>
            </w:r>
            <w:proofErr w:type="spellEnd"/>
            <w:r>
              <w:rPr>
                <w:rFonts w:ascii="Arial" w:hAnsi="Arial" w:cs="Arial" w:hint="eastAsia"/>
                <w:sz w:val="21"/>
                <w:szCs w:val="22"/>
              </w:rPr>
              <w:t xml:space="preserve"> spec </w:t>
            </w:r>
            <w:r>
              <w:rPr>
                <w:rFonts w:ascii="Arial" w:hAnsi="Arial" w:cs="Arial" w:hint="eastAsia"/>
                <w:sz w:val="21"/>
                <w:szCs w:val="22"/>
                <w:lang w:val="en-US"/>
              </w:rPr>
              <w:t xml:space="preserve">which </w:t>
            </w:r>
            <w:r>
              <w:rPr>
                <w:rFonts w:ascii="Arial" w:hAnsi="Arial" w:cs="Arial" w:hint="eastAsia"/>
                <w:sz w:val="21"/>
                <w:szCs w:val="22"/>
              </w:rPr>
              <w:t xml:space="preserve">combines the efforts </w:t>
            </w:r>
            <w:r>
              <w:rPr>
                <w:rFonts w:ascii="Arial" w:hAnsi="Arial" w:cs="Arial" w:hint="eastAsia"/>
                <w:sz w:val="21"/>
                <w:szCs w:val="22"/>
                <w:lang w:val="en-US"/>
              </w:rPr>
              <w:t>of spec rapporteur and all other contributing companies, is a precise reflection of RAN2 agreements. We appreciate it.</w:t>
            </w:r>
          </w:p>
          <w:p w14:paraId="0A5276B3" w14:textId="77777777" w:rsidR="004566F7" w:rsidRDefault="00734261">
            <w:pPr>
              <w:jc w:val="left"/>
              <w:rPr>
                <w:rFonts w:ascii="Arial" w:hAnsi="Arial" w:cs="Arial"/>
                <w:sz w:val="21"/>
                <w:szCs w:val="22"/>
                <w:lang w:val="en-US"/>
              </w:rPr>
            </w:pPr>
            <w:r>
              <w:rPr>
                <w:rFonts w:ascii="Arial" w:hAnsi="Arial" w:cs="Arial" w:hint="eastAsia"/>
                <w:sz w:val="21"/>
                <w:szCs w:val="22"/>
                <w:lang w:val="en-US"/>
              </w:rPr>
              <w:t>It could be further refined though, for better readability and more future-proof if any new feature is to be added on unicast or multicast DRX.</w:t>
            </w:r>
          </w:p>
          <w:p w14:paraId="18A07524" w14:textId="77777777" w:rsidR="004566F7" w:rsidRDefault="00734261">
            <w:pPr>
              <w:jc w:val="left"/>
              <w:rPr>
                <w:rFonts w:ascii="Arial" w:hAnsi="Arial" w:cs="Arial"/>
                <w:sz w:val="21"/>
                <w:szCs w:val="22"/>
                <w:lang w:val="en-US"/>
              </w:rPr>
            </w:pPr>
            <w:r>
              <w:rPr>
                <w:rFonts w:ascii="Arial" w:hAnsi="Arial" w:cs="Arial" w:hint="eastAsia"/>
                <w:sz w:val="21"/>
                <w:szCs w:val="22"/>
              </w:rPr>
              <w:t>based on the comments received so far, the controversy in front of us lies in the fact that it might not be a good idea to couple</w:t>
            </w:r>
            <w:r>
              <w:rPr>
                <w:rFonts w:ascii="Arial" w:hAnsi="Arial" w:cs="Arial" w:hint="eastAsia"/>
                <w:sz w:val="21"/>
                <w:szCs w:val="22"/>
                <w:lang w:val="en-US"/>
              </w:rPr>
              <w:t>:</w:t>
            </w:r>
          </w:p>
          <w:p w14:paraId="5EBA9DD3" w14:textId="77777777" w:rsidR="004566F7" w:rsidRDefault="00734261">
            <w:pPr>
              <w:jc w:val="left"/>
              <w:rPr>
                <w:rFonts w:ascii="Arial" w:hAnsi="Arial" w:cs="Arial"/>
                <w:sz w:val="21"/>
                <w:szCs w:val="22"/>
                <w:lang w:val="en-US"/>
              </w:rPr>
            </w:pPr>
            <w:r>
              <w:rPr>
                <w:rFonts w:ascii="Arial" w:hAnsi="Arial" w:cs="Arial" w:hint="eastAsia"/>
                <w:sz w:val="21"/>
                <w:szCs w:val="22"/>
              </w:rPr>
              <w:t xml:space="preserve">- unicast DRX (which is per DRX group in a cell group) </w:t>
            </w:r>
            <w:r>
              <w:rPr>
                <w:rFonts w:ascii="Arial" w:hAnsi="Arial" w:cs="Arial" w:hint="eastAsia"/>
                <w:sz w:val="21"/>
                <w:szCs w:val="22"/>
                <w:lang w:val="en-US"/>
              </w:rPr>
              <w:t>// in 5.7</w:t>
            </w:r>
          </w:p>
          <w:p w14:paraId="384586E3" w14:textId="77777777" w:rsidR="004566F7" w:rsidRDefault="00734261">
            <w:pPr>
              <w:jc w:val="left"/>
              <w:rPr>
                <w:rFonts w:ascii="Arial" w:hAnsi="Arial" w:cs="Arial"/>
                <w:sz w:val="21"/>
                <w:szCs w:val="22"/>
                <w:lang w:val="en-US"/>
              </w:rPr>
            </w:pPr>
            <w:r>
              <w:rPr>
                <w:rFonts w:ascii="Arial" w:hAnsi="Arial" w:cs="Arial" w:hint="eastAsia"/>
                <w:sz w:val="21"/>
                <w:szCs w:val="22"/>
              </w:rPr>
              <w:t xml:space="preserve">- and multicast DRX (which is configured </w:t>
            </w:r>
            <w:r>
              <w:rPr>
                <w:rFonts w:ascii="Arial" w:hAnsi="Arial" w:cs="Arial" w:hint="eastAsia"/>
                <w:sz w:val="21"/>
                <w:szCs w:val="22"/>
                <w:lang w:val="en-US"/>
              </w:rPr>
              <w:t xml:space="preserve">per G-RNTI </w:t>
            </w:r>
            <w:r>
              <w:rPr>
                <w:rFonts w:ascii="Arial" w:hAnsi="Arial" w:cs="Arial" w:hint="eastAsia"/>
                <w:sz w:val="21"/>
                <w:szCs w:val="22"/>
              </w:rPr>
              <w:t>per cell group</w:t>
            </w:r>
            <w:r>
              <w:rPr>
                <w:rFonts w:ascii="Arial" w:hAnsi="Arial" w:cs="Arial" w:hint="eastAsia"/>
                <w:sz w:val="21"/>
                <w:szCs w:val="22"/>
                <w:lang w:val="en-US"/>
              </w:rPr>
              <w:t>,</w:t>
            </w:r>
            <w:r>
              <w:rPr>
                <w:rFonts w:ascii="Arial" w:hAnsi="Arial" w:cs="Arial" w:hint="eastAsia"/>
                <w:sz w:val="21"/>
                <w:szCs w:val="22"/>
              </w:rPr>
              <w:t xml:space="preserve"> but actually per cell as it will only be scheduled in no more than one cell)</w:t>
            </w:r>
            <w:r>
              <w:rPr>
                <w:rFonts w:ascii="Arial" w:hAnsi="Arial" w:cs="Arial" w:hint="eastAsia"/>
                <w:sz w:val="21"/>
                <w:szCs w:val="22"/>
                <w:lang w:val="en-US"/>
              </w:rPr>
              <w:t xml:space="preserve"> // in 5.7b</w:t>
            </w:r>
          </w:p>
          <w:p w14:paraId="5E548722"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into the same DRX procedure in 5.7. </w:t>
            </w:r>
          </w:p>
          <w:p w14:paraId="6BD106EE"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Samsung's comments to Q5 also told that multicast group DRX was not able to be categorized into some DRX group. </w:t>
            </w:r>
          </w:p>
          <w:p w14:paraId="4D03C1A9"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They are with different granularity and different supported features, e.g., </w:t>
            </w:r>
            <w:proofErr w:type="spellStart"/>
            <w:r>
              <w:rPr>
                <w:rFonts w:ascii="Arial" w:hAnsi="Arial" w:cs="Arial" w:hint="eastAsia"/>
                <w:i/>
                <w:iCs/>
                <w:sz w:val="21"/>
                <w:szCs w:val="22"/>
                <w:lang w:val="en-US" w:eastAsia="ko-KR"/>
              </w:rPr>
              <w:t>allowCSI</w:t>
            </w:r>
            <w:proofErr w:type="spellEnd"/>
            <w:r>
              <w:rPr>
                <w:rFonts w:ascii="Arial" w:hAnsi="Arial" w:cs="Arial" w:hint="eastAsia"/>
                <w:i/>
                <w:iCs/>
                <w:sz w:val="21"/>
                <w:szCs w:val="22"/>
                <w:lang w:val="en-US" w:eastAsia="ko-KR"/>
              </w:rPr>
              <w:t>-SRS-</w:t>
            </w:r>
            <w:proofErr w:type="spellStart"/>
            <w:r>
              <w:rPr>
                <w:rFonts w:ascii="Arial" w:hAnsi="Arial" w:cs="Arial" w:hint="eastAsia"/>
                <w:i/>
                <w:iCs/>
                <w:sz w:val="21"/>
                <w:szCs w:val="22"/>
                <w:lang w:val="en-US" w:eastAsia="ko-KR"/>
              </w:rPr>
              <w:t>Tx</w:t>
            </w:r>
            <w:proofErr w:type="spellEnd"/>
            <w:r>
              <w:rPr>
                <w:rFonts w:ascii="Arial" w:hAnsi="Arial" w:cs="Arial" w:hint="eastAsia"/>
                <w:i/>
                <w:iCs/>
                <w:sz w:val="21"/>
                <w:szCs w:val="22"/>
                <w:lang w:val="en-US" w:eastAsia="ko-KR"/>
              </w:rPr>
              <w:t>-</w:t>
            </w:r>
            <w:proofErr w:type="spellStart"/>
            <w:r>
              <w:rPr>
                <w:rFonts w:ascii="Arial" w:hAnsi="Arial" w:cs="Arial" w:hint="eastAsia"/>
                <w:i/>
                <w:iCs/>
                <w:sz w:val="21"/>
                <w:szCs w:val="22"/>
                <w:lang w:val="en-US" w:eastAsia="ko-KR"/>
              </w:rPr>
              <w:t>MulticastDRX</w:t>
            </w:r>
            <w:proofErr w:type="spellEnd"/>
            <w:r>
              <w:rPr>
                <w:rFonts w:ascii="Arial" w:hAnsi="Arial" w:cs="Arial" w:hint="eastAsia"/>
                <w:i/>
                <w:iCs/>
                <w:sz w:val="21"/>
                <w:szCs w:val="22"/>
                <w:lang w:val="en-US" w:eastAsia="ko-KR"/>
              </w:rPr>
              <w:t>-Active</w:t>
            </w:r>
            <w:r>
              <w:rPr>
                <w:rFonts w:ascii="Arial" w:hAnsi="Arial" w:cs="Arial" w:hint="eastAsia"/>
                <w:sz w:val="21"/>
                <w:szCs w:val="22"/>
                <w:lang w:val="en-US"/>
              </w:rPr>
              <w:t xml:space="preserve">, </w:t>
            </w:r>
            <w:proofErr w:type="spellStart"/>
            <w:r>
              <w:rPr>
                <w:rFonts w:ascii="Arial" w:hAnsi="Arial" w:cs="Arial" w:hint="eastAsia"/>
                <w:i/>
                <w:iCs/>
                <w:sz w:val="21"/>
                <w:szCs w:val="22"/>
                <w:lang w:val="en-US" w:eastAsia="ko-KR"/>
              </w:rPr>
              <w:t>csi</w:t>
            </w:r>
            <w:proofErr w:type="spellEnd"/>
            <w:r>
              <w:rPr>
                <w:rFonts w:ascii="Arial" w:hAnsi="Arial" w:cs="Arial" w:hint="eastAsia"/>
                <w:i/>
                <w:iCs/>
                <w:sz w:val="21"/>
                <w:szCs w:val="22"/>
                <w:lang w:val="en-US" w:eastAsia="ko-KR"/>
              </w:rPr>
              <w:t>-Mask</w:t>
            </w:r>
            <w:r>
              <w:rPr>
                <w:rFonts w:ascii="Arial" w:hAnsi="Arial" w:cs="Arial" w:hint="eastAsia"/>
                <w:i/>
                <w:iCs/>
                <w:sz w:val="21"/>
                <w:szCs w:val="22"/>
                <w:lang w:val="en-US"/>
              </w:rPr>
              <w:t xml:space="preserve"> </w:t>
            </w:r>
            <w:r>
              <w:rPr>
                <w:rFonts w:ascii="Arial" w:hAnsi="Arial" w:cs="Arial" w:hint="eastAsia"/>
                <w:sz w:val="21"/>
                <w:szCs w:val="22"/>
                <w:lang w:val="en-US"/>
              </w:rPr>
              <w:t xml:space="preserve">and whether DCP enabled or not can be apply </w:t>
            </w:r>
            <w:proofErr w:type="gramStart"/>
            <w:r>
              <w:rPr>
                <w:rFonts w:ascii="Arial" w:hAnsi="Arial" w:cs="Arial" w:hint="eastAsia"/>
                <w:sz w:val="21"/>
                <w:szCs w:val="22"/>
                <w:lang w:val="en-US"/>
              </w:rPr>
              <w:t>to  multicast</w:t>
            </w:r>
            <w:proofErr w:type="gramEnd"/>
            <w:r>
              <w:rPr>
                <w:rFonts w:ascii="Arial" w:hAnsi="Arial" w:cs="Arial" w:hint="eastAsia"/>
                <w:sz w:val="21"/>
                <w:szCs w:val="22"/>
                <w:lang w:val="en-US"/>
              </w:rPr>
              <w:t>, unicast DRX or both.</w:t>
            </w:r>
          </w:p>
          <w:p w14:paraId="24294B22" w14:textId="77777777" w:rsidR="004566F7" w:rsidRDefault="00734261">
            <w:pPr>
              <w:jc w:val="left"/>
              <w:rPr>
                <w:rFonts w:ascii="Arial" w:hAnsi="Arial" w:cs="Arial"/>
                <w:sz w:val="21"/>
                <w:szCs w:val="22"/>
                <w:lang w:val="en-US"/>
              </w:rPr>
            </w:pPr>
            <w:r>
              <w:rPr>
                <w:rFonts w:ascii="Arial" w:hAnsi="Arial" w:cs="Arial"/>
                <w:sz w:val="21"/>
                <w:szCs w:val="22"/>
                <w:lang w:val="en-US"/>
              </w:rPr>
              <w:t>to be honest, we struggled to understand the logic behind the protocols with various layers of conditional expressions,</w:t>
            </w:r>
            <w:r>
              <w:rPr>
                <w:rFonts w:ascii="Arial" w:hAnsi="Arial" w:cs="Arial" w:hint="eastAsia"/>
                <w:sz w:val="21"/>
                <w:szCs w:val="22"/>
                <w:lang w:val="en-US"/>
              </w:rPr>
              <w:t xml:space="preserve"> </w:t>
            </w:r>
            <w:r>
              <w:rPr>
                <w:rFonts w:ascii="Arial" w:hAnsi="Arial" w:cs="Arial"/>
                <w:sz w:val="21"/>
                <w:szCs w:val="22"/>
                <w:lang w:val="en-US"/>
              </w:rPr>
              <w:t>exceptions</w:t>
            </w:r>
            <w:r>
              <w:rPr>
                <w:rFonts w:ascii="Arial" w:hAnsi="Arial" w:cs="Arial" w:hint="eastAsia"/>
                <w:sz w:val="21"/>
                <w:szCs w:val="22"/>
                <w:lang w:val="en-US"/>
              </w:rPr>
              <w:t xml:space="preserve"> and their combinations</w:t>
            </w:r>
            <w:r>
              <w:rPr>
                <w:rFonts w:ascii="Arial" w:hAnsi="Arial" w:cs="Arial"/>
                <w:sz w:val="21"/>
                <w:szCs w:val="22"/>
                <w:lang w:val="en-US"/>
              </w:rPr>
              <w:t>.</w:t>
            </w:r>
          </w:p>
          <w:p w14:paraId="5F342FEA"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One simple way out can be to decouple the description of unicast DRX and multicast DRX into separate sections (multicast DRX is already there in </w:t>
            </w:r>
            <w:r>
              <w:rPr>
                <w:rFonts w:ascii="Arial" w:hAnsi="Arial" w:cs="Arial" w:hint="eastAsia"/>
                <w:sz w:val="21"/>
                <w:szCs w:val="22"/>
                <w:lang w:val="en-US"/>
              </w:rPr>
              <w:lastRenderedPageBreak/>
              <w:t xml:space="preserve">5.7b). And the per UE </w:t>
            </w:r>
            <w:proofErr w:type="spellStart"/>
            <w:r>
              <w:rPr>
                <w:rFonts w:ascii="Arial" w:hAnsi="Arial" w:cs="Arial" w:hint="eastAsia"/>
                <w:sz w:val="21"/>
                <w:szCs w:val="22"/>
                <w:lang w:val="en-US"/>
              </w:rPr>
              <w:t>behaviour</w:t>
            </w:r>
            <w:proofErr w:type="spellEnd"/>
            <w:r>
              <w:rPr>
                <w:rFonts w:ascii="Arial" w:hAnsi="Arial" w:cs="Arial" w:hint="eastAsia"/>
                <w:sz w:val="21"/>
                <w:szCs w:val="22"/>
                <w:lang w:val="en-US"/>
              </w:rPr>
              <w:t xml:space="preserve"> is a synthesize of both. This is exactly how the spec is written: "When using DRX operation, the MAC entity shall also monitor PDCCH according to requirements found in other clauses of this specification" in 38.321. In one specific slot, MAC determines what to report and what to monitor based on all sections 5.7/5.7b, and other possible clauses.</w:t>
            </w:r>
          </w:p>
          <w:p w14:paraId="701F18AB" w14:textId="77777777" w:rsidR="004566F7" w:rsidRDefault="00734261">
            <w:pPr>
              <w:rPr>
                <w:rFonts w:ascii="Arial" w:hAnsi="Arial" w:cs="Arial"/>
                <w:sz w:val="21"/>
                <w:szCs w:val="22"/>
              </w:rPr>
            </w:pPr>
            <w:r>
              <w:rPr>
                <w:rFonts w:ascii="Arial" w:hAnsi="Arial" w:cs="Arial" w:hint="eastAsia"/>
                <w:sz w:val="21"/>
                <w:szCs w:val="22"/>
              </w:rPr>
              <w:t xml:space="preserve">we suggest </w:t>
            </w:r>
            <w:r>
              <w:rPr>
                <w:rFonts w:ascii="Arial" w:hAnsi="Arial" w:cs="Arial" w:hint="eastAsia"/>
                <w:sz w:val="21"/>
                <w:szCs w:val="22"/>
                <w:lang w:val="en-US"/>
              </w:rPr>
              <w:t>a re-structuring as</w:t>
            </w:r>
            <w:r>
              <w:rPr>
                <w:rFonts w:ascii="Arial" w:hAnsi="Arial" w:cs="Arial" w:hint="eastAsia"/>
                <w:sz w:val="21"/>
                <w:szCs w:val="22"/>
              </w:rPr>
              <w:t xml:space="preserve"> in R2-2205629</w:t>
            </w:r>
            <w:r>
              <w:rPr>
                <w:rFonts w:ascii="Arial" w:hAnsi="Arial" w:cs="Arial" w:hint="eastAsia"/>
                <w:sz w:val="21"/>
                <w:szCs w:val="22"/>
                <w:lang w:val="en-US"/>
              </w:rPr>
              <w:t xml:space="preserve"> (the corresponding feature to be supported is pending on discussion result in section 2.1).</w:t>
            </w:r>
          </w:p>
        </w:tc>
        <w:tc>
          <w:tcPr>
            <w:tcW w:w="2830" w:type="dxa"/>
            <w:tcBorders>
              <w:top w:val="single" w:sz="4" w:space="0" w:color="auto"/>
              <w:left w:val="single" w:sz="4" w:space="0" w:color="auto"/>
              <w:bottom w:val="single" w:sz="4" w:space="0" w:color="auto"/>
              <w:right w:val="single" w:sz="4" w:space="0" w:color="auto"/>
            </w:tcBorders>
          </w:tcPr>
          <w:p w14:paraId="74025134" w14:textId="2B30A68C" w:rsidR="004566F7" w:rsidRDefault="00405C10">
            <w:pPr>
              <w:rPr>
                <w:rFonts w:ascii="Arial" w:hAnsi="Arial" w:cs="Arial"/>
                <w:sz w:val="21"/>
                <w:szCs w:val="22"/>
              </w:rPr>
            </w:pPr>
            <w:r>
              <w:rPr>
                <w:rFonts w:ascii="Arial" w:eastAsia="DengXian" w:hAnsi="Arial" w:cs="Arial"/>
                <w:sz w:val="21"/>
                <w:szCs w:val="22"/>
              </w:rPr>
              <w:lastRenderedPageBreak/>
              <w:t>See annex, it will be discussed in phase 2.</w:t>
            </w:r>
          </w:p>
        </w:tc>
      </w:tr>
      <w:tr w:rsidR="004566F7" w14:paraId="3D2829F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FACE181" w14:textId="77777777"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653E9D4" w14:textId="77777777"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3C3E4D4C" w14:textId="77777777" w:rsidR="004566F7" w:rsidRDefault="004566F7">
            <w:pPr>
              <w:rPr>
                <w:rFonts w:ascii="Arial" w:hAnsi="Arial" w:cs="Arial"/>
                <w:sz w:val="21"/>
                <w:szCs w:val="22"/>
                <w:lang w:eastAsia="en-US"/>
              </w:rPr>
            </w:pPr>
          </w:p>
        </w:tc>
      </w:tr>
      <w:tr w:rsidR="004566F7" w14:paraId="3904890A"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8DDA10C" w14:textId="77777777" w:rsidR="004566F7" w:rsidRDefault="004566F7">
            <w:pPr>
              <w:jc w:val="center"/>
              <w:rPr>
                <w:rFonts w:ascii="Arial" w:eastAsia="맑은 고딕"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78206C" w14:textId="77777777"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080D1FD" w14:textId="77777777" w:rsidR="004566F7" w:rsidRDefault="004566F7">
            <w:pPr>
              <w:rPr>
                <w:rFonts w:ascii="Arial" w:hAnsi="Arial" w:cs="Arial"/>
                <w:sz w:val="21"/>
                <w:szCs w:val="22"/>
              </w:rPr>
            </w:pPr>
          </w:p>
        </w:tc>
      </w:tr>
      <w:tr w:rsidR="004566F7" w14:paraId="4F4AD9C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E0A0BF6" w14:textId="77777777"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279D992" w14:textId="77777777"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779CA3F5" w14:textId="77777777" w:rsidR="004566F7" w:rsidRDefault="004566F7">
            <w:pPr>
              <w:rPr>
                <w:rFonts w:ascii="Arial" w:hAnsi="Arial" w:cs="Arial"/>
                <w:sz w:val="21"/>
                <w:szCs w:val="22"/>
                <w:lang w:eastAsia="en-US"/>
              </w:rPr>
            </w:pPr>
          </w:p>
        </w:tc>
      </w:tr>
      <w:tr w:rsidR="004566F7" w14:paraId="508B0FA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5907C63" w14:textId="77777777"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008915" w14:textId="77777777"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16979710" w14:textId="77777777" w:rsidR="004566F7" w:rsidRDefault="004566F7">
            <w:pPr>
              <w:rPr>
                <w:rFonts w:ascii="Arial" w:hAnsi="Arial" w:cs="Arial"/>
                <w:sz w:val="21"/>
                <w:szCs w:val="22"/>
                <w:lang w:eastAsia="en-US"/>
              </w:rPr>
            </w:pPr>
          </w:p>
        </w:tc>
      </w:tr>
      <w:tr w:rsidR="004566F7" w14:paraId="5BA2ADCC"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1E3BD5B" w14:textId="77777777"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8E3F712" w14:textId="77777777"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7C8A2B0E" w14:textId="77777777" w:rsidR="004566F7" w:rsidRDefault="004566F7">
            <w:pPr>
              <w:rPr>
                <w:rFonts w:ascii="Arial" w:hAnsi="Arial" w:cs="Arial"/>
                <w:sz w:val="20"/>
                <w:lang w:eastAsia="en-US"/>
              </w:rPr>
            </w:pPr>
          </w:p>
        </w:tc>
      </w:tr>
      <w:tr w:rsidR="004566F7" w14:paraId="69E911A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AF252BD" w14:textId="77777777"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D5CD828" w14:textId="77777777"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DDD328D" w14:textId="77777777" w:rsidR="004566F7" w:rsidRDefault="004566F7">
            <w:pPr>
              <w:rPr>
                <w:rFonts w:ascii="Arial" w:hAnsi="Arial" w:cs="Arial"/>
                <w:sz w:val="20"/>
                <w:lang w:eastAsia="en-US"/>
              </w:rPr>
            </w:pPr>
          </w:p>
        </w:tc>
      </w:tr>
      <w:tr w:rsidR="004566F7" w14:paraId="5ADB1C3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D5729FB" w14:textId="77777777"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3F254C2" w14:textId="77777777"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02AA5066" w14:textId="77777777" w:rsidR="004566F7" w:rsidRDefault="004566F7">
            <w:pPr>
              <w:rPr>
                <w:rFonts w:ascii="Arial" w:hAnsi="Arial" w:cs="Arial"/>
                <w:sz w:val="20"/>
                <w:lang w:eastAsia="en-US"/>
              </w:rPr>
            </w:pPr>
          </w:p>
        </w:tc>
      </w:tr>
      <w:tr w:rsidR="004566F7" w14:paraId="2BF51249"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2D5540E" w14:textId="77777777" w:rsidR="004566F7" w:rsidRDefault="004566F7">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D0655CE" w14:textId="77777777" w:rsidR="004566F7" w:rsidRDefault="004566F7">
            <w:pPr>
              <w:rPr>
                <w:rFonts w:ascii="Arial" w:eastAsia="DengXian"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2716ACEF" w14:textId="77777777" w:rsidR="004566F7" w:rsidRDefault="004566F7">
            <w:pPr>
              <w:rPr>
                <w:rFonts w:ascii="Arial" w:eastAsia="DengXian" w:hAnsi="Arial" w:cs="Arial"/>
                <w:sz w:val="20"/>
              </w:rPr>
            </w:pPr>
          </w:p>
        </w:tc>
      </w:tr>
      <w:tr w:rsidR="004566F7" w14:paraId="356550F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3CB3C9A" w14:textId="77777777" w:rsidR="004566F7" w:rsidRDefault="004566F7">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6E0E817" w14:textId="77777777"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D3495D9" w14:textId="77777777" w:rsidR="004566F7" w:rsidRDefault="004566F7">
            <w:pPr>
              <w:rPr>
                <w:rFonts w:ascii="Arial" w:hAnsi="Arial" w:cs="Arial"/>
                <w:sz w:val="21"/>
                <w:szCs w:val="22"/>
              </w:rPr>
            </w:pPr>
          </w:p>
        </w:tc>
      </w:tr>
      <w:tr w:rsidR="004566F7" w14:paraId="58A39F4F"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AE0EBBB" w14:textId="77777777" w:rsidR="004566F7" w:rsidRDefault="004566F7">
            <w:pPr>
              <w:jc w:val="center"/>
              <w:rPr>
                <w:rFonts w:ascii="Arial" w:eastAsia="맑은 고딕"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1C01509" w14:textId="77777777" w:rsidR="004566F7" w:rsidRDefault="004566F7">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70F3EBA2" w14:textId="77777777" w:rsidR="004566F7" w:rsidRDefault="004566F7">
            <w:pPr>
              <w:rPr>
                <w:rFonts w:ascii="Arial" w:eastAsia="DengXian" w:hAnsi="Arial" w:cs="Arial"/>
                <w:lang w:eastAsia="en-US"/>
              </w:rPr>
            </w:pPr>
          </w:p>
        </w:tc>
      </w:tr>
      <w:tr w:rsidR="004566F7" w14:paraId="1D3F1B2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23847A" w14:textId="77777777" w:rsidR="004566F7" w:rsidRDefault="004566F7">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9DE994" w14:textId="77777777" w:rsidR="004566F7" w:rsidRDefault="004566F7">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3616A184" w14:textId="77777777" w:rsidR="004566F7" w:rsidRDefault="004566F7">
            <w:pPr>
              <w:jc w:val="left"/>
              <w:rPr>
                <w:rFonts w:ascii="Arial" w:eastAsia="Yu Mincho" w:hAnsi="Arial" w:cs="Arial"/>
                <w:sz w:val="20"/>
                <w:lang w:val="en-US"/>
              </w:rPr>
            </w:pPr>
          </w:p>
        </w:tc>
      </w:tr>
      <w:tr w:rsidR="004566F7" w14:paraId="6856E658"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90049C2" w14:textId="77777777" w:rsidR="004566F7" w:rsidRDefault="004566F7">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B1A549E" w14:textId="77777777" w:rsidR="004566F7" w:rsidRDefault="004566F7">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C2D13A0" w14:textId="77777777" w:rsidR="004566F7" w:rsidRDefault="004566F7">
            <w:pPr>
              <w:jc w:val="left"/>
              <w:rPr>
                <w:rFonts w:ascii="Arial" w:eastAsia="Yu Mincho" w:hAnsi="Arial" w:cs="Arial"/>
                <w:sz w:val="20"/>
                <w:lang w:eastAsia="ja-JP"/>
              </w:rPr>
            </w:pPr>
          </w:p>
        </w:tc>
      </w:tr>
      <w:tr w:rsidR="004566F7" w14:paraId="3B1C0E68"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8CFBCAC" w14:textId="77777777"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485F23F" w14:textId="77777777" w:rsidR="004566F7" w:rsidRDefault="004566F7">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21AB139C" w14:textId="77777777" w:rsidR="004566F7" w:rsidRDefault="004566F7">
            <w:pPr>
              <w:jc w:val="left"/>
              <w:rPr>
                <w:rFonts w:ascii="Arial" w:eastAsia="Yu Mincho" w:hAnsi="Arial" w:cs="Arial"/>
                <w:sz w:val="20"/>
                <w:lang w:eastAsia="ja-JP"/>
              </w:rPr>
            </w:pPr>
          </w:p>
        </w:tc>
      </w:tr>
      <w:tr w:rsidR="004566F7" w14:paraId="5370D88D"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E61713D" w14:textId="77777777"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B42199C" w14:textId="77777777" w:rsidR="004566F7" w:rsidRDefault="004566F7">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71DD5773" w14:textId="77777777" w:rsidR="004566F7" w:rsidRDefault="004566F7">
            <w:pPr>
              <w:jc w:val="left"/>
              <w:rPr>
                <w:rFonts w:ascii="Arial" w:hAnsi="Arial" w:cs="Arial"/>
                <w:sz w:val="21"/>
                <w:szCs w:val="22"/>
              </w:rPr>
            </w:pPr>
          </w:p>
        </w:tc>
      </w:tr>
      <w:tr w:rsidR="004566F7" w14:paraId="1604795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B308A24" w14:textId="77777777" w:rsidR="004566F7" w:rsidRDefault="004566F7">
            <w:pPr>
              <w:jc w:val="center"/>
              <w:rPr>
                <w:rFonts w:ascii="Arial" w:eastAsia="맑은 고딕"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03056A8" w14:textId="77777777" w:rsidR="004566F7" w:rsidRDefault="004566F7">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59791AC2" w14:textId="77777777" w:rsidR="004566F7" w:rsidRDefault="004566F7">
            <w:pPr>
              <w:rPr>
                <w:rFonts w:ascii="Arial" w:eastAsia="DengXian" w:hAnsi="Arial" w:cs="Arial"/>
                <w:lang w:eastAsia="en-US"/>
              </w:rPr>
            </w:pPr>
          </w:p>
        </w:tc>
      </w:tr>
      <w:tr w:rsidR="004566F7" w14:paraId="3883C0F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B0DACC" w14:textId="77777777"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FC6A12B" w14:textId="77777777" w:rsidR="004566F7" w:rsidRDefault="004566F7">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221DF64" w14:textId="77777777" w:rsidR="004566F7" w:rsidRDefault="004566F7">
            <w:pPr>
              <w:jc w:val="left"/>
              <w:rPr>
                <w:rFonts w:ascii="Arial" w:hAnsi="Arial" w:cs="Arial"/>
                <w:sz w:val="21"/>
                <w:szCs w:val="22"/>
              </w:rPr>
            </w:pPr>
          </w:p>
        </w:tc>
      </w:tr>
    </w:tbl>
    <w:p w14:paraId="318EA211" w14:textId="77777777" w:rsidR="004566F7" w:rsidRDefault="004566F7"/>
    <w:p w14:paraId="47EC33F4" w14:textId="77777777" w:rsidR="004566F7" w:rsidRDefault="00734261">
      <w:pPr>
        <w:pStyle w:val="1"/>
        <w:numPr>
          <w:ilvl w:val="0"/>
          <w:numId w:val="4"/>
        </w:numPr>
      </w:pPr>
      <w:bookmarkStart w:id="102" w:name="_Hlk46936119"/>
      <w:r>
        <w:t>Conclusions</w:t>
      </w:r>
    </w:p>
    <w:p w14:paraId="4B91DFF2" w14:textId="77777777" w:rsidR="004566F7" w:rsidRDefault="00734261">
      <w:pPr>
        <w:rPr>
          <w:rFonts w:eastAsia="바탕" w:cs="Arial"/>
        </w:rPr>
      </w:pPr>
      <w:r>
        <w:rPr>
          <w:rFonts w:eastAsia="바탕" w:cs="Arial"/>
        </w:rPr>
        <w:t>Based on the discussion above, we propose:</w:t>
      </w:r>
    </w:p>
    <w:tbl>
      <w:tblPr>
        <w:tblStyle w:val="ad"/>
        <w:tblW w:w="0" w:type="auto"/>
        <w:tblLook w:val="04A0" w:firstRow="1" w:lastRow="0" w:firstColumn="1" w:lastColumn="0" w:noHBand="0" w:noVBand="1"/>
      </w:tblPr>
      <w:tblGrid>
        <w:gridCol w:w="9629"/>
      </w:tblGrid>
      <w:tr w:rsidR="00794D04" w14:paraId="753F095E" w14:textId="77777777" w:rsidTr="00794D04">
        <w:tc>
          <w:tcPr>
            <w:tcW w:w="9629" w:type="dxa"/>
            <w:shd w:val="clear" w:color="auto" w:fill="00B050"/>
          </w:tcPr>
          <w:p w14:paraId="1A316D69" w14:textId="7ACD557F" w:rsidR="00794D04" w:rsidRPr="00794D04" w:rsidRDefault="00794D04" w:rsidP="00794D04">
            <w:pPr>
              <w:jc w:val="center"/>
              <w:rPr>
                <w:rFonts w:eastAsia="DengXian" w:cs="Arial"/>
                <w:b/>
                <w:i/>
              </w:rPr>
            </w:pPr>
            <w:r w:rsidRPr="00794D04">
              <w:rPr>
                <w:rFonts w:eastAsia="DengXian" w:cs="Arial"/>
                <w:b/>
                <w:i/>
              </w:rPr>
              <w:t>Multicast</w:t>
            </w:r>
          </w:p>
        </w:tc>
      </w:tr>
    </w:tbl>
    <w:p w14:paraId="0AD07261" w14:textId="77777777" w:rsidR="00794D04" w:rsidRPr="00794D04" w:rsidRDefault="00794D04" w:rsidP="00794D04">
      <w:pPr>
        <w:rPr>
          <w:b/>
        </w:rPr>
      </w:pPr>
      <w:r w:rsidRPr="00794D04">
        <w:rPr>
          <w:b/>
        </w:rPr>
        <w:t>Proposal 1: (15/20</w:t>
      </w:r>
      <w:proofErr w:type="gramStart"/>
      <w:r w:rsidRPr="00794D04">
        <w:rPr>
          <w:b/>
        </w:rPr>
        <w:t>)When</w:t>
      </w:r>
      <w:proofErr w:type="gramEnd"/>
      <w:r w:rsidRPr="00794D04">
        <w:rPr>
          <w:b/>
        </w:rPr>
        <w:t xml:space="preserve"> </w:t>
      </w:r>
      <w:proofErr w:type="spellStart"/>
      <w:r w:rsidRPr="00794D04">
        <w:rPr>
          <w:rFonts w:eastAsia="Times New Roman"/>
          <w:b/>
          <w:i/>
          <w:lang w:eastAsia="ko-KR"/>
        </w:rPr>
        <w:t>allowCSI</w:t>
      </w:r>
      <w:proofErr w:type="spellEnd"/>
      <w:r w:rsidRPr="00794D04">
        <w:rPr>
          <w:rFonts w:eastAsia="Times New Roman"/>
          <w:b/>
          <w:i/>
          <w:lang w:eastAsia="ko-KR"/>
        </w:rPr>
        <w:t>-SRS-</w:t>
      </w:r>
      <w:proofErr w:type="spellStart"/>
      <w:r w:rsidRPr="00794D04">
        <w:rPr>
          <w:rFonts w:eastAsia="Times New Roman"/>
          <w:b/>
          <w:i/>
          <w:lang w:eastAsia="ko-KR"/>
        </w:rPr>
        <w:t>Tx</w:t>
      </w:r>
      <w:proofErr w:type="spellEnd"/>
      <w:r w:rsidRPr="00794D04">
        <w:rPr>
          <w:rFonts w:eastAsia="Times New Roman"/>
          <w:b/>
          <w:i/>
          <w:lang w:eastAsia="ko-KR"/>
        </w:rPr>
        <w:t>-</w:t>
      </w:r>
      <w:proofErr w:type="spellStart"/>
      <w:r w:rsidRPr="00794D04">
        <w:rPr>
          <w:rFonts w:eastAsia="Times New Roman"/>
          <w:b/>
          <w:i/>
          <w:lang w:eastAsia="ko-KR"/>
        </w:rPr>
        <w:t>MulticastDRX</w:t>
      </w:r>
      <w:proofErr w:type="spellEnd"/>
      <w:r w:rsidRPr="00794D04">
        <w:rPr>
          <w:rFonts w:eastAsia="Times New Roman"/>
          <w:b/>
          <w:i/>
          <w:lang w:eastAsia="ko-KR"/>
        </w:rPr>
        <w:t>-Active</w:t>
      </w:r>
      <w:r w:rsidRPr="00794D04">
        <w:rPr>
          <w:rFonts w:eastAsia="Times New Roman"/>
          <w:b/>
          <w:lang w:eastAsia="ko-KR"/>
        </w:rPr>
        <w:t xml:space="preserve"> and </w:t>
      </w:r>
      <w:proofErr w:type="spellStart"/>
      <w:r w:rsidRPr="00794D04">
        <w:rPr>
          <w:rFonts w:eastAsia="Times New Roman"/>
          <w:b/>
          <w:i/>
          <w:lang w:eastAsia="ko-KR"/>
        </w:rPr>
        <w:t>csi</w:t>
      </w:r>
      <w:proofErr w:type="spellEnd"/>
      <w:r w:rsidRPr="00794D04">
        <w:rPr>
          <w:rFonts w:eastAsia="Times New Roman"/>
          <w:b/>
          <w:i/>
          <w:lang w:eastAsia="ko-KR"/>
        </w:rPr>
        <w:t>-Mask</w:t>
      </w:r>
      <w:r w:rsidRPr="00794D04">
        <w:rPr>
          <w:b/>
        </w:rPr>
        <w:t xml:space="preserve"> are configured, the UE does not </w:t>
      </w:r>
      <w:r w:rsidRPr="00794D04">
        <w:rPr>
          <w:b/>
          <w:szCs w:val="24"/>
        </w:rPr>
        <w:t xml:space="preserve">report CSI on PUCCH when both </w:t>
      </w:r>
      <w:proofErr w:type="spellStart"/>
      <w:r w:rsidRPr="00794D04">
        <w:rPr>
          <w:b/>
          <w:i/>
          <w:szCs w:val="24"/>
        </w:rPr>
        <w:t>drx-onDurationTimer</w:t>
      </w:r>
      <w:proofErr w:type="spellEnd"/>
      <w:r w:rsidRPr="00794D04">
        <w:rPr>
          <w:b/>
          <w:szCs w:val="24"/>
        </w:rPr>
        <w:t xml:space="preserve"> and </w:t>
      </w:r>
      <w:proofErr w:type="spellStart"/>
      <w:r w:rsidRPr="00794D04">
        <w:rPr>
          <w:b/>
          <w:i/>
          <w:szCs w:val="24"/>
        </w:rPr>
        <w:t>drx-onDurationTimerPTM</w:t>
      </w:r>
      <w:proofErr w:type="spellEnd"/>
      <w:r w:rsidRPr="00794D04">
        <w:rPr>
          <w:b/>
          <w:szCs w:val="24"/>
        </w:rPr>
        <w:t xml:space="preserve"> are not running</w:t>
      </w:r>
      <w:r w:rsidRPr="00794D04">
        <w:rPr>
          <w:b/>
        </w:rPr>
        <w:t>.</w:t>
      </w:r>
    </w:p>
    <w:p w14:paraId="71944BF3" w14:textId="77777777" w:rsidR="00794D04" w:rsidRPr="00794D04" w:rsidRDefault="00794D04" w:rsidP="00794D04">
      <w:pPr>
        <w:spacing w:beforeLines="50" w:before="120"/>
        <w:rPr>
          <w:b/>
          <w:szCs w:val="24"/>
        </w:rPr>
      </w:pPr>
      <w:r w:rsidRPr="00794D04">
        <w:rPr>
          <w:b/>
          <w:szCs w:val="24"/>
        </w:rPr>
        <w:t>Proposal 2: (20/20) DCP monitoring can be configured with multicast DRX.</w:t>
      </w:r>
    </w:p>
    <w:p w14:paraId="33907E5F" w14:textId="77777777" w:rsidR="00794D04" w:rsidRPr="00794D04" w:rsidRDefault="00794D04" w:rsidP="00794D04">
      <w:pPr>
        <w:rPr>
          <w:rFonts w:eastAsia="Times New Roman"/>
          <w:b/>
          <w:lang w:eastAsia="ko-KR"/>
        </w:rPr>
      </w:pPr>
      <w:r w:rsidRPr="00794D04">
        <w:rPr>
          <w:b/>
        </w:rPr>
        <w:lastRenderedPageBreak/>
        <w:t xml:space="preserve">Proposal 3: (15/20) If </w:t>
      </w:r>
      <w:proofErr w:type="spellStart"/>
      <w:r w:rsidRPr="00794D04">
        <w:rPr>
          <w:rFonts w:eastAsia="Times New Roman"/>
          <w:b/>
          <w:i/>
          <w:lang w:eastAsia="ko-KR"/>
        </w:rPr>
        <w:t>allowCSI</w:t>
      </w:r>
      <w:proofErr w:type="spellEnd"/>
      <w:r w:rsidRPr="00794D04">
        <w:rPr>
          <w:rFonts w:eastAsia="Times New Roman"/>
          <w:b/>
          <w:i/>
          <w:lang w:eastAsia="ko-KR"/>
        </w:rPr>
        <w:t>-SRS-</w:t>
      </w:r>
      <w:proofErr w:type="spellStart"/>
      <w:r w:rsidRPr="00794D04">
        <w:rPr>
          <w:rFonts w:eastAsia="Times New Roman"/>
          <w:b/>
          <w:i/>
          <w:lang w:eastAsia="ko-KR"/>
        </w:rPr>
        <w:t>Tx</w:t>
      </w:r>
      <w:proofErr w:type="spellEnd"/>
      <w:r w:rsidRPr="00794D04">
        <w:rPr>
          <w:rFonts w:eastAsia="Times New Roman"/>
          <w:b/>
          <w:i/>
          <w:lang w:eastAsia="ko-KR"/>
        </w:rPr>
        <w:t>-</w:t>
      </w:r>
      <w:proofErr w:type="spellStart"/>
      <w:r w:rsidRPr="00794D04">
        <w:rPr>
          <w:rFonts w:eastAsia="Times New Roman"/>
          <w:b/>
          <w:i/>
          <w:lang w:eastAsia="ko-KR"/>
        </w:rPr>
        <w:t>MulticastDRX</w:t>
      </w:r>
      <w:proofErr w:type="spellEnd"/>
      <w:r w:rsidRPr="00794D04">
        <w:rPr>
          <w:rFonts w:eastAsia="Times New Roman"/>
          <w:b/>
          <w:i/>
          <w:lang w:eastAsia="ko-KR"/>
        </w:rPr>
        <w:t>-Active</w:t>
      </w:r>
      <w:r w:rsidRPr="00794D04">
        <w:rPr>
          <w:rFonts w:eastAsia="Times New Roman"/>
          <w:b/>
          <w:lang w:eastAsia="ko-KR"/>
        </w:rPr>
        <w:t xml:space="preserve"> is configured, UE can report CSI/SRS even when the conditions for DCP and unicast DRX in TS 38321 are satisfied, if multicast DRX is in Active Time.</w:t>
      </w:r>
    </w:p>
    <w:p w14:paraId="22837354" w14:textId="77777777" w:rsidR="00794D04" w:rsidRPr="00794D04" w:rsidRDefault="00794D04" w:rsidP="00794D04">
      <w:pPr>
        <w:rPr>
          <w:b/>
        </w:rPr>
      </w:pPr>
      <w:r w:rsidRPr="00794D04">
        <w:rPr>
          <w:b/>
        </w:rPr>
        <w:t xml:space="preserve">Proposal 4: (18/20) </w:t>
      </w:r>
      <w:r w:rsidRPr="00794D04">
        <w:rPr>
          <w:b/>
          <w:bCs/>
        </w:rPr>
        <w:t xml:space="preserve">IE </w:t>
      </w:r>
      <w:proofErr w:type="spellStart"/>
      <w:r w:rsidRPr="00794D04">
        <w:rPr>
          <w:b/>
          <w:bCs/>
          <w:i/>
        </w:rPr>
        <w:t>allowCSI</w:t>
      </w:r>
      <w:proofErr w:type="spellEnd"/>
      <w:r w:rsidRPr="00794D04">
        <w:rPr>
          <w:b/>
          <w:bCs/>
          <w:i/>
        </w:rPr>
        <w:t>-SRS-</w:t>
      </w:r>
      <w:proofErr w:type="spellStart"/>
      <w:r w:rsidRPr="00794D04">
        <w:rPr>
          <w:b/>
          <w:bCs/>
          <w:i/>
        </w:rPr>
        <w:t>Tx</w:t>
      </w:r>
      <w:proofErr w:type="spellEnd"/>
      <w:r w:rsidRPr="00794D04">
        <w:rPr>
          <w:b/>
          <w:bCs/>
          <w:i/>
        </w:rPr>
        <w:t>-</w:t>
      </w:r>
      <w:proofErr w:type="spellStart"/>
      <w:r w:rsidRPr="00794D04">
        <w:rPr>
          <w:b/>
          <w:bCs/>
          <w:i/>
        </w:rPr>
        <w:t>MulticastDRX</w:t>
      </w:r>
      <w:proofErr w:type="spellEnd"/>
      <w:r w:rsidRPr="00794D04">
        <w:rPr>
          <w:b/>
          <w:bCs/>
          <w:i/>
        </w:rPr>
        <w:t>-Active</w:t>
      </w:r>
      <w:r w:rsidRPr="00794D04">
        <w:rPr>
          <w:b/>
          <w:bCs/>
        </w:rPr>
        <w:t xml:space="preserve"> is configured per MAC (no spec change), not configured per multicast DRX.</w:t>
      </w:r>
    </w:p>
    <w:p w14:paraId="2A79623A" w14:textId="74E2E0AB" w:rsidR="00794D04" w:rsidRPr="00794D04" w:rsidRDefault="00794D04" w:rsidP="00794D04">
      <w:pPr>
        <w:rPr>
          <w:b/>
          <w:sz w:val="21"/>
          <w:szCs w:val="18"/>
        </w:rPr>
      </w:pPr>
      <w:r w:rsidRPr="00794D04">
        <w:rPr>
          <w:b/>
          <w:bCs/>
          <w:sz w:val="21"/>
          <w:szCs w:val="18"/>
        </w:rPr>
        <w:t>Proposal 5: (</w:t>
      </w:r>
      <w:r w:rsidRPr="00794D04">
        <w:rPr>
          <w:b/>
        </w:rPr>
        <w:t>20/20</w:t>
      </w:r>
      <w:r w:rsidRPr="00794D04">
        <w:rPr>
          <w:b/>
          <w:bCs/>
          <w:sz w:val="21"/>
          <w:szCs w:val="18"/>
        </w:rPr>
        <w:t xml:space="preserve">) </w:t>
      </w:r>
      <w:r w:rsidRPr="00794D04">
        <w:rPr>
          <w:b/>
          <w:sz w:val="21"/>
          <w:szCs w:val="18"/>
        </w:rPr>
        <w:t xml:space="preserve">If </w:t>
      </w:r>
      <w:proofErr w:type="spellStart"/>
      <w:r w:rsidRPr="00794D04">
        <w:rPr>
          <w:rFonts w:eastAsia="Times New Roman"/>
          <w:b/>
          <w:i/>
          <w:sz w:val="21"/>
          <w:szCs w:val="18"/>
          <w:lang w:eastAsia="ko-KR"/>
        </w:rPr>
        <w:t>allowCSI</w:t>
      </w:r>
      <w:proofErr w:type="spellEnd"/>
      <w:r w:rsidRPr="00794D04">
        <w:rPr>
          <w:rFonts w:eastAsia="Times New Roman"/>
          <w:b/>
          <w:i/>
          <w:sz w:val="21"/>
          <w:szCs w:val="18"/>
          <w:lang w:eastAsia="ko-KR"/>
        </w:rPr>
        <w:t>-SRS-</w:t>
      </w:r>
      <w:proofErr w:type="spellStart"/>
      <w:r w:rsidRPr="00794D04">
        <w:rPr>
          <w:rFonts w:eastAsia="Times New Roman"/>
          <w:b/>
          <w:i/>
          <w:sz w:val="21"/>
          <w:szCs w:val="18"/>
          <w:lang w:eastAsia="ko-KR"/>
        </w:rPr>
        <w:t>Tx</w:t>
      </w:r>
      <w:proofErr w:type="spellEnd"/>
      <w:r w:rsidRPr="00794D04">
        <w:rPr>
          <w:rFonts w:eastAsia="Times New Roman"/>
          <w:b/>
          <w:i/>
          <w:sz w:val="21"/>
          <w:szCs w:val="18"/>
          <w:lang w:eastAsia="ko-KR"/>
        </w:rPr>
        <w:t>-</w:t>
      </w:r>
      <w:proofErr w:type="spellStart"/>
      <w:r w:rsidRPr="00794D04">
        <w:rPr>
          <w:rFonts w:eastAsia="Times New Roman"/>
          <w:b/>
          <w:i/>
          <w:sz w:val="21"/>
          <w:szCs w:val="18"/>
          <w:lang w:eastAsia="ko-KR"/>
        </w:rPr>
        <w:t>MulticastDRX</w:t>
      </w:r>
      <w:proofErr w:type="spellEnd"/>
      <w:r w:rsidRPr="00794D04">
        <w:rPr>
          <w:rFonts w:eastAsia="Times New Roman"/>
          <w:b/>
          <w:i/>
          <w:sz w:val="21"/>
          <w:szCs w:val="18"/>
          <w:lang w:eastAsia="ko-KR"/>
        </w:rPr>
        <w:t>-Active</w:t>
      </w:r>
      <w:r w:rsidRPr="00794D04">
        <w:rPr>
          <w:rFonts w:eastAsia="Times New Roman"/>
          <w:b/>
          <w:sz w:val="21"/>
          <w:szCs w:val="18"/>
          <w:lang w:eastAsia="ko-KR"/>
        </w:rPr>
        <w:t xml:space="preserve"> is configured</w:t>
      </w:r>
      <w:r w:rsidRPr="00794D04">
        <w:rPr>
          <w:b/>
          <w:sz w:val="21"/>
          <w:szCs w:val="18"/>
        </w:rPr>
        <w:t xml:space="preserve">, UE does not </w:t>
      </w:r>
      <w:r w:rsidRPr="00794D04">
        <w:rPr>
          <w:b/>
          <w:sz w:val="21"/>
          <w:szCs w:val="22"/>
        </w:rPr>
        <w:t>report CSI</w:t>
      </w:r>
      <w:r w:rsidRPr="00794D04">
        <w:rPr>
          <w:b/>
          <w:sz w:val="21"/>
          <w:szCs w:val="18"/>
        </w:rPr>
        <w:t xml:space="preserve"> </w:t>
      </w:r>
      <w:r w:rsidRPr="00794D04">
        <w:rPr>
          <w:b/>
          <w:sz w:val="21"/>
          <w:szCs w:val="22"/>
        </w:rPr>
        <w:t xml:space="preserve">in a DRX group if unicast DRX and all </w:t>
      </w:r>
      <w:r w:rsidRPr="00794D04">
        <w:rPr>
          <w:rFonts w:eastAsia="Times New Roman"/>
          <w:b/>
          <w:sz w:val="21"/>
          <w:szCs w:val="18"/>
          <w:lang w:eastAsia="ja-JP"/>
        </w:rPr>
        <w:t>multicast DRXs</w:t>
      </w:r>
      <w:r w:rsidRPr="00794D04">
        <w:rPr>
          <w:b/>
          <w:sz w:val="21"/>
          <w:szCs w:val="22"/>
        </w:rPr>
        <w:t xml:space="preserve"> of </w:t>
      </w:r>
      <w:r w:rsidRPr="00794D04">
        <w:rPr>
          <w:rFonts w:eastAsia="Times New Roman"/>
          <w:b/>
          <w:sz w:val="21"/>
          <w:szCs w:val="18"/>
          <w:lang w:eastAsia="ko-KR"/>
        </w:rPr>
        <w:t xml:space="preserve">the </w:t>
      </w:r>
      <w:r w:rsidRPr="00794D04">
        <w:rPr>
          <w:b/>
          <w:sz w:val="21"/>
          <w:szCs w:val="22"/>
        </w:rPr>
        <w:t>DRX group are</w:t>
      </w:r>
      <w:r w:rsidRPr="00794D04">
        <w:rPr>
          <w:rFonts w:eastAsia="Times New Roman"/>
          <w:b/>
          <w:sz w:val="21"/>
          <w:szCs w:val="18"/>
          <w:lang w:eastAsia="ja-JP"/>
        </w:rPr>
        <w:t xml:space="preserve"> not in Active Time</w:t>
      </w:r>
      <w:r w:rsidRPr="00794D04">
        <w:rPr>
          <w:b/>
          <w:sz w:val="21"/>
          <w:szCs w:val="18"/>
        </w:rPr>
        <w:t>.</w:t>
      </w:r>
    </w:p>
    <w:p w14:paraId="2F7ACF3A" w14:textId="77777777" w:rsidR="00794D04" w:rsidRPr="00794D04" w:rsidRDefault="00794D04" w:rsidP="00794D04">
      <w:pPr>
        <w:rPr>
          <w:b/>
        </w:rPr>
      </w:pPr>
      <w:r w:rsidRPr="00794D04">
        <w:rPr>
          <w:b/>
        </w:rPr>
        <w:t xml:space="preserve">Proposal 6: (20/20) If </w:t>
      </w:r>
      <w:proofErr w:type="spellStart"/>
      <w:r w:rsidRPr="00794D04">
        <w:rPr>
          <w:rFonts w:eastAsia="Times New Roman"/>
          <w:b/>
          <w:i/>
          <w:lang w:eastAsia="ko-KR"/>
        </w:rPr>
        <w:t>allowCSI</w:t>
      </w:r>
      <w:proofErr w:type="spellEnd"/>
      <w:r w:rsidRPr="00794D04">
        <w:rPr>
          <w:rFonts w:eastAsia="Times New Roman"/>
          <w:b/>
          <w:i/>
          <w:lang w:eastAsia="ko-KR"/>
        </w:rPr>
        <w:t>-SRS-</w:t>
      </w:r>
      <w:proofErr w:type="spellStart"/>
      <w:r w:rsidRPr="00794D04">
        <w:rPr>
          <w:rFonts w:eastAsia="Times New Roman"/>
          <w:b/>
          <w:i/>
          <w:lang w:eastAsia="ko-KR"/>
        </w:rPr>
        <w:t>Tx</w:t>
      </w:r>
      <w:proofErr w:type="spellEnd"/>
      <w:r w:rsidRPr="00794D04">
        <w:rPr>
          <w:rFonts w:eastAsia="Times New Roman"/>
          <w:b/>
          <w:i/>
          <w:lang w:eastAsia="ko-KR"/>
        </w:rPr>
        <w:t>-</w:t>
      </w:r>
      <w:proofErr w:type="spellStart"/>
      <w:r w:rsidRPr="00794D04">
        <w:rPr>
          <w:rFonts w:eastAsia="Times New Roman"/>
          <w:b/>
          <w:i/>
          <w:lang w:eastAsia="ko-KR"/>
        </w:rPr>
        <w:t>MulticastDRX</w:t>
      </w:r>
      <w:proofErr w:type="spellEnd"/>
      <w:r w:rsidRPr="00794D04">
        <w:rPr>
          <w:rFonts w:eastAsia="Times New Roman"/>
          <w:b/>
          <w:i/>
          <w:lang w:eastAsia="ko-KR"/>
        </w:rPr>
        <w:t>-Active</w:t>
      </w:r>
      <w:r w:rsidRPr="00794D04">
        <w:rPr>
          <w:rFonts w:eastAsia="Times New Roman"/>
          <w:b/>
          <w:lang w:eastAsia="ko-KR"/>
        </w:rPr>
        <w:t xml:space="preserve"> is configured</w:t>
      </w:r>
      <w:r w:rsidRPr="00794D04">
        <w:rPr>
          <w:b/>
        </w:rPr>
        <w:t>,</w:t>
      </w:r>
      <w:r w:rsidRPr="00794D04">
        <w:rPr>
          <w:b/>
          <w:szCs w:val="24"/>
        </w:rPr>
        <w:t xml:space="preserve"> UE is allowed to report CSI if some of the multicasts are not configured with multicast DRX.</w:t>
      </w:r>
    </w:p>
    <w:p w14:paraId="048E0A0D" w14:textId="50FFB81E" w:rsidR="00794D04" w:rsidRPr="00794D04" w:rsidRDefault="00794D04" w:rsidP="00794D04">
      <w:pPr>
        <w:rPr>
          <w:b/>
        </w:rPr>
      </w:pPr>
      <w:r w:rsidRPr="00794D04">
        <w:rPr>
          <w:b/>
        </w:rPr>
        <w:t xml:space="preserve">Proposal 7: (20/20) </w:t>
      </w:r>
      <w:r w:rsidR="001038BB">
        <w:rPr>
          <w:b/>
        </w:rPr>
        <w:t>When MAC PDU or PDCCH for unicast is received, s</w:t>
      </w:r>
      <w:r w:rsidRPr="00794D04">
        <w:rPr>
          <w:b/>
        </w:rPr>
        <w:t xml:space="preserve">top both </w:t>
      </w:r>
      <w:proofErr w:type="spellStart"/>
      <w:r w:rsidRPr="00794D04">
        <w:rPr>
          <w:b/>
        </w:rPr>
        <w:t>drx-RetransmissionTimerDL</w:t>
      </w:r>
      <w:proofErr w:type="spellEnd"/>
      <w:r w:rsidRPr="00794D04">
        <w:rPr>
          <w:b/>
        </w:rPr>
        <w:t xml:space="preserve"> and </w:t>
      </w:r>
      <w:proofErr w:type="spellStart"/>
      <w:r w:rsidRPr="00794D04">
        <w:rPr>
          <w:b/>
        </w:rPr>
        <w:t>drx</w:t>
      </w:r>
      <w:proofErr w:type="spellEnd"/>
      <w:r w:rsidRPr="00794D04">
        <w:rPr>
          <w:b/>
        </w:rPr>
        <w:t>-</w:t>
      </w:r>
      <w:proofErr w:type="spellStart"/>
      <w:r w:rsidRPr="00794D04">
        <w:rPr>
          <w:b/>
        </w:rPr>
        <w:t>RetransmissionTimerDL</w:t>
      </w:r>
      <w:proofErr w:type="spellEnd"/>
      <w:r w:rsidRPr="00794D04">
        <w:rPr>
          <w:b/>
        </w:rPr>
        <w:t>-PTM in section 5.7 if multicast DRX is configured.</w:t>
      </w:r>
    </w:p>
    <w:p w14:paraId="6D0067FE" w14:textId="3DB7FBD4" w:rsidR="00A240A9" w:rsidRPr="00A240A9" w:rsidRDefault="00A240A9" w:rsidP="00A240A9">
      <w:pPr>
        <w:rPr>
          <w:b/>
        </w:rPr>
      </w:pPr>
      <w:r w:rsidRPr="00A240A9">
        <w:rPr>
          <w:b/>
        </w:rPr>
        <w:t xml:space="preserve">Proposal 8: </w:t>
      </w:r>
      <w:r w:rsidR="00ED710F" w:rsidRPr="00794D04">
        <w:rPr>
          <w:b/>
        </w:rPr>
        <w:t xml:space="preserve">(20/20) </w:t>
      </w:r>
      <w:r w:rsidRPr="00A240A9">
        <w:rPr>
          <w:b/>
        </w:rPr>
        <w:t xml:space="preserve">Stopping </w:t>
      </w:r>
      <w:proofErr w:type="spellStart"/>
      <w:r w:rsidRPr="00A240A9">
        <w:rPr>
          <w:b/>
          <w:i/>
        </w:rPr>
        <w:t>drx-RetransmissionTimerDL</w:t>
      </w:r>
      <w:proofErr w:type="spellEnd"/>
      <w:r w:rsidRPr="00A240A9">
        <w:rPr>
          <w:b/>
        </w:rPr>
        <w:t xml:space="preserve"> always regardless of HARQ feedback enabling. FFS for </w:t>
      </w:r>
      <w:proofErr w:type="spellStart"/>
      <w:r w:rsidRPr="00A240A9">
        <w:rPr>
          <w:b/>
          <w:i/>
        </w:rPr>
        <w:t>drx</w:t>
      </w:r>
      <w:proofErr w:type="spellEnd"/>
      <w:r w:rsidRPr="00A240A9">
        <w:rPr>
          <w:b/>
          <w:i/>
        </w:rPr>
        <w:t>-</w:t>
      </w:r>
      <w:proofErr w:type="spellStart"/>
      <w:r w:rsidRPr="00A240A9">
        <w:rPr>
          <w:b/>
          <w:i/>
        </w:rPr>
        <w:t>RetransmissionTimerDL</w:t>
      </w:r>
      <w:proofErr w:type="spellEnd"/>
      <w:r w:rsidRPr="00A240A9">
        <w:rPr>
          <w:b/>
          <w:i/>
        </w:rPr>
        <w:t>-PTM.</w:t>
      </w:r>
    </w:p>
    <w:p w14:paraId="0A6A8FF8" w14:textId="5A785958" w:rsidR="00B83DCF" w:rsidRPr="00ED710F" w:rsidRDefault="00ED710F" w:rsidP="00ED710F">
      <w:pPr>
        <w:rPr>
          <w:rFonts w:eastAsia="DengXian" w:cs="Arial"/>
          <w:b/>
          <w:color w:val="00B050"/>
        </w:rPr>
      </w:pPr>
      <w:r w:rsidRPr="00ED710F">
        <w:rPr>
          <w:b/>
        </w:rPr>
        <w:t xml:space="preserve">Proposal 9: </w:t>
      </w:r>
      <w:r>
        <w:rPr>
          <w:b/>
        </w:rPr>
        <w:t>(19/20</w:t>
      </w:r>
      <w:proofErr w:type="gramStart"/>
      <w:r>
        <w:rPr>
          <w:b/>
        </w:rPr>
        <w:t>)</w:t>
      </w:r>
      <w:r w:rsidR="00F37C05" w:rsidRPr="00ED710F">
        <w:rPr>
          <w:rFonts w:eastAsia="DengXian" w:cs="Arial"/>
          <w:b/>
        </w:rPr>
        <w:t>the</w:t>
      </w:r>
      <w:proofErr w:type="gramEnd"/>
      <w:r w:rsidR="00F37C05" w:rsidRPr="00ED710F">
        <w:rPr>
          <w:rFonts w:eastAsia="DengXian" w:cs="Arial"/>
          <w:b/>
        </w:rPr>
        <w:t xml:space="preserve"> changes </w:t>
      </w:r>
      <w:proofErr w:type="spellStart"/>
      <w:r w:rsidR="00F37C05" w:rsidRPr="00ED710F">
        <w:rPr>
          <w:rFonts w:eastAsia="DengXian" w:cs="Arial"/>
          <w:b/>
        </w:rPr>
        <w:t>propsed</w:t>
      </w:r>
      <w:proofErr w:type="spellEnd"/>
      <w:r w:rsidR="00F37C05" w:rsidRPr="00ED710F">
        <w:rPr>
          <w:rFonts w:eastAsia="DengXian" w:cs="Arial"/>
          <w:b/>
        </w:rPr>
        <w:t xml:space="preserve"> in [R2-2205156] can be agreed and captured in MAC running CR.</w:t>
      </w:r>
    </w:p>
    <w:tbl>
      <w:tblPr>
        <w:tblStyle w:val="ad"/>
        <w:tblW w:w="0" w:type="auto"/>
        <w:tblLook w:val="04A0" w:firstRow="1" w:lastRow="0" w:firstColumn="1" w:lastColumn="0" w:noHBand="0" w:noVBand="1"/>
      </w:tblPr>
      <w:tblGrid>
        <w:gridCol w:w="9629"/>
      </w:tblGrid>
      <w:tr w:rsidR="00B83DCF" w14:paraId="08C4011F" w14:textId="77777777" w:rsidTr="00C66CC8">
        <w:tc>
          <w:tcPr>
            <w:tcW w:w="9629" w:type="dxa"/>
            <w:shd w:val="clear" w:color="auto" w:fill="00B050"/>
          </w:tcPr>
          <w:p w14:paraId="278086E7" w14:textId="59277876" w:rsidR="00B83DCF" w:rsidRPr="00794D04" w:rsidRDefault="00B83DCF" w:rsidP="00C66CC8">
            <w:pPr>
              <w:jc w:val="center"/>
              <w:rPr>
                <w:rFonts w:eastAsia="DengXian" w:cs="Arial"/>
                <w:b/>
                <w:i/>
              </w:rPr>
            </w:pPr>
            <w:r>
              <w:rPr>
                <w:rFonts w:eastAsia="DengXian" w:cs="Arial"/>
                <w:b/>
                <w:i/>
              </w:rPr>
              <w:t>Broad</w:t>
            </w:r>
            <w:r w:rsidRPr="00794D04">
              <w:rPr>
                <w:rFonts w:eastAsia="DengXian" w:cs="Arial"/>
                <w:b/>
                <w:i/>
              </w:rPr>
              <w:t>cast</w:t>
            </w:r>
          </w:p>
        </w:tc>
      </w:tr>
    </w:tbl>
    <w:p w14:paraId="3A67C9FF" w14:textId="77777777" w:rsidR="00D04C05" w:rsidRPr="00F37C05" w:rsidRDefault="00ED710F" w:rsidP="00D04C05">
      <w:pPr>
        <w:rPr>
          <w:b/>
          <w:color w:val="00B050"/>
        </w:rPr>
      </w:pPr>
      <w:r w:rsidRPr="00ED710F">
        <w:rPr>
          <w:b/>
        </w:rPr>
        <w:t xml:space="preserve">Proposal </w:t>
      </w:r>
      <w:r>
        <w:rPr>
          <w:b/>
        </w:rPr>
        <w:t>10</w:t>
      </w:r>
      <w:r w:rsidRPr="00ED710F">
        <w:rPr>
          <w:b/>
        </w:rPr>
        <w:t xml:space="preserve">: (18/20) The text about new </w:t>
      </w:r>
      <w:proofErr w:type="spellStart"/>
      <w:r w:rsidRPr="00ED710F">
        <w:rPr>
          <w:b/>
        </w:rPr>
        <w:t>tranmision</w:t>
      </w:r>
      <w:proofErr w:type="spellEnd"/>
      <w:r w:rsidRPr="00ED710F">
        <w:rPr>
          <w:b/>
        </w:rPr>
        <w:t xml:space="preserve"> or retransmission handling for </w:t>
      </w:r>
      <w:r w:rsidR="00FF0608">
        <w:rPr>
          <w:b/>
        </w:rPr>
        <w:t xml:space="preserve">HARQ process of </w:t>
      </w:r>
      <w:r w:rsidRPr="00ED710F">
        <w:rPr>
          <w:b/>
        </w:rPr>
        <w:t xml:space="preserve">MCCH/MTCH reception is captured in 38.321. </w:t>
      </w:r>
      <w:r w:rsidR="00D04C05" w:rsidRPr="00D04C05">
        <w:rPr>
          <w:b/>
        </w:rPr>
        <w:t>The following text can be as baseline for phase 2 discussion:</w:t>
      </w:r>
    </w:p>
    <w:p w14:paraId="3ABD1E78" w14:textId="77777777" w:rsidR="00D04C05" w:rsidRPr="005D3318" w:rsidRDefault="00D04C05" w:rsidP="00D04C05">
      <w:pPr>
        <w:rPr>
          <w:color w:val="00B050"/>
        </w:rPr>
      </w:pPr>
      <w:ins w:id="103" w:author="OPPO-Shukun" w:date="2022-04-24T09:02:00Z">
        <w:r>
          <w:rPr>
            <w:lang w:val="en-US" w:eastAsia="ko-KR"/>
          </w:rPr>
          <w:t>1&gt;</w:t>
        </w:r>
        <w:r>
          <w:rPr>
            <w:lang w:val="en-US"/>
          </w:rPr>
          <w:tab/>
          <w:t xml:space="preserve">if the HARQ process </w:t>
        </w:r>
      </w:ins>
      <w:ins w:id="104" w:author="OPPO-Shukun" w:date="2022-04-24T09:10:00Z">
        <w:r>
          <w:rPr>
            <w:lang w:val="en-US" w:eastAsia="ko-KR"/>
          </w:rPr>
          <w:t>is associated with a transmission indicated with a MCCH-RNTI for MBS broadcast</w:t>
        </w:r>
      </w:ins>
      <w:ins w:id="105" w:author="OPPO-Shukun" w:date="2022-04-24T09:02:00Z">
        <w:r>
          <w:rPr>
            <w:lang w:val="en-US" w:eastAsia="ko-KR"/>
          </w:rPr>
          <w:t>,</w:t>
        </w:r>
        <w:r>
          <w:rPr>
            <w:lang w:val="en-US"/>
          </w:rPr>
          <w:t xml:space="preserve"> and this is the first received transmission for the TB according to the </w:t>
        </w:r>
      </w:ins>
      <w:ins w:id="106" w:author="OPPO-Shukun" w:date="2022-04-24T09:12:00Z">
        <w:r>
          <w:rPr>
            <w:lang w:val="en-US"/>
          </w:rPr>
          <w:t xml:space="preserve">MCCH </w:t>
        </w:r>
      </w:ins>
      <w:ins w:id="107" w:author="OPPO-Shukun" w:date="2022-04-24T09:02:00Z">
        <w:r>
          <w:rPr>
            <w:lang w:val="en-US"/>
          </w:rPr>
          <w:t>schedule indicated by RRC; or</w:t>
        </w:r>
      </w:ins>
    </w:p>
    <w:p w14:paraId="0446C27B" w14:textId="77777777" w:rsidR="00D04C05" w:rsidRPr="005D3318" w:rsidRDefault="00D04C05" w:rsidP="00D04C05">
      <w:pPr>
        <w:rPr>
          <w:ins w:id="108" w:author="OPPO-Shukun" w:date="2022-05-12T11:02:00Z"/>
          <w:color w:val="00B050"/>
        </w:rPr>
      </w:pPr>
      <w:ins w:id="109"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w:t>
        </w:r>
        <w:r w:rsidRPr="00343D95">
          <w:rPr>
            <w:lang w:val="en-US"/>
          </w:rPr>
          <w:t>according to the scheduling indicated by DCI as specified in TS 38.214 [7]</w:t>
        </w:r>
        <w:r>
          <w:rPr>
            <w:lang w:val="en-US"/>
          </w:rPr>
          <w:t>; or</w:t>
        </w:r>
      </w:ins>
    </w:p>
    <w:p w14:paraId="45B67A22" w14:textId="70626ED8" w:rsidR="00ED710F" w:rsidRPr="005D3318" w:rsidRDefault="00ED710F" w:rsidP="00E25451">
      <w:pPr>
        <w:rPr>
          <w:ins w:id="110" w:author="OPPO-Shukun" w:date="2022-05-12T11:02:00Z"/>
          <w:color w:val="00B050"/>
        </w:rPr>
      </w:pPr>
    </w:p>
    <w:p w14:paraId="092C425E" w14:textId="73F7ED64" w:rsidR="00B83DCF" w:rsidRPr="00ED710F" w:rsidRDefault="00B83DCF">
      <w:pPr>
        <w:rPr>
          <w:rFonts w:eastAsia="DengXian" w:cs="Arial"/>
          <w:b/>
        </w:rPr>
      </w:pPr>
      <w:r w:rsidRPr="00ED710F">
        <w:rPr>
          <w:rFonts w:eastAsia="DengXian" w:cs="Arial"/>
          <w:b/>
        </w:rPr>
        <w:t>Proposal 1</w:t>
      </w:r>
      <w:r w:rsidR="00ED710F" w:rsidRPr="00ED710F">
        <w:rPr>
          <w:rFonts w:eastAsia="DengXian" w:cs="Arial"/>
          <w:b/>
        </w:rPr>
        <w:t>1</w:t>
      </w:r>
      <w:r w:rsidRPr="00ED710F">
        <w:rPr>
          <w:rFonts w:eastAsia="DengXian" w:cs="Arial"/>
          <w:b/>
        </w:rPr>
        <w:t xml:space="preserve">: </w:t>
      </w:r>
      <w:r w:rsidR="00ED710F" w:rsidRPr="00ED710F">
        <w:rPr>
          <w:rFonts w:eastAsia="DengXian" w:cs="Arial"/>
          <w:b/>
        </w:rPr>
        <w:t>the changes about MAC reset proposed in [R2-2205447] are agreed and captured in MAC running CR.</w:t>
      </w:r>
    </w:p>
    <w:tbl>
      <w:tblPr>
        <w:tblStyle w:val="ad"/>
        <w:tblW w:w="0" w:type="auto"/>
        <w:tblLook w:val="04A0" w:firstRow="1" w:lastRow="0" w:firstColumn="1" w:lastColumn="0" w:noHBand="0" w:noVBand="1"/>
      </w:tblPr>
      <w:tblGrid>
        <w:gridCol w:w="9629"/>
      </w:tblGrid>
      <w:tr w:rsidR="00B83DCF" w14:paraId="1C154532" w14:textId="77777777" w:rsidTr="00C66CC8">
        <w:tc>
          <w:tcPr>
            <w:tcW w:w="9629" w:type="dxa"/>
            <w:shd w:val="clear" w:color="auto" w:fill="00B050"/>
          </w:tcPr>
          <w:p w14:paraId="235201A1" w14:textId="2A74C94B" w:rsidR="00B83DCF" w:rsidRPr="00794D04" w:rsidRDefault="00B83DCF" w:rsidP="00C66CC8">
            <w:pPr>
              <w:jc w:val="center"/>
              <w:rPr>
                <w:rFonts w:eastAsia="DengXian" w:cs="Arial"/>
                <w:b/>
                <w:i/>
              </w:rPr>
            </w:pPr>
            <w:r>
              <w:rPr>
                <w:rFonts w:eastAsia="DengXian" w:cs="Arial"/>
                <w:b/>
                <w:i/>
              </w:rPr>
              <w:t xml:space="preserve">Others </w:t>
            </w:r>
          </w:p>
        </w:tc>
      </w:tr>
    </w:tbl>
    <w:p w14:paraId="10E1828A" w14:textId="73B8A1C3" w:rsidR="00B83DCF" w:rsidRDefault="00B83DCF">
      <w:pPr>
        <w:rPr>
          <w:rFonts w:eastAsia="DengXian" w:cs="Arial"/>
          <w:b/>
        </w:rPr>
      </w:pPr>
      <w:r w:rsidRPr="00ED710F">
        <w:rPr>
          <w:rFonts w:eastAsia="DengXian" w:cs="Arial"/>
          <w:b/>
        </w:rPr>
        <w:t>Proposal 12: the changes proposed in [R2-2205483] are agreed and captured in MAC running CR.</w:t>
      </w:r>
    </w:p>
    <w:p w14:paraId="08696D44" w14:textId="5B773DAE" w:rsidR="00587227" w:rsidRDefault="00587227" w:rsidP="00587227">
      <w:pPr>
        <w:pStyle w:val="1"/>
        <w:numPr>
          <w:ilvl w:val="0"/>
          <w:numId w:val="4"/>
        </w:numPr>
      </w:pPr>
      <w:r>
        <w:rPr>
          <w:rFonts w:hint="eastAsia"/>
        </w:rPr>
        <w:t>Phase</w:t>
      </w:r>
      <w:r>
        <w:t xml:space="preserve"> </w:t>
      </w:r>
      <w:r>
        <w:rPr>
          <w:rFonts w:hint="eastAsia"/>
        </w:rPr>
        <w:t>2</w:t>
      </w:r>
    </w:p>
    <w:p w14:paraId="59EB5F11" w14:textId="00A068E1" w:rsidR="00C6575F" w:rsidRDefault="00C6575F" w:rsidP="00DA380F">
      <w:pPr>
        <w:pStyle w:val="Agreement"/>
        <w:numPr>
          <w:ilvl w:val="0"/>
          <w:numId w:val="8"/>
        </w:numPr>
        <w:tabs>
          <w:tab w:val="clear" w:pos="1777"/>
        </w:tabs>
      </w:pPr>
      <w:r>
        <w:t xml:space="preserve">When </w:t>
      </w:r>
      <w:proofErr w:type="spellStart"/>
      <w:r>
        <w:t>allowCSI</w:t>
      </w:r>
      <w:proofErr w:type="spellEnd"/>
      <w:r>
        <w:t>-SRS-</w:t>
      </w:r>
      <w:proofErr w:type="spellStart"/>
      <w:r>
        <w:t>Tx</w:t>
      </w:r>
      <w:proofErr w:type="spellEnd"/>
      <w:r>
        <w:t>-</w:t>
      </w:r>
      <w:proofErr w:type="spellStart"/>
      <w:r>
        <w:t>MulticastDRX</w:t>
      </w:r>
      <w:proofErr w:type="spellEnd"/>
      <w:r>
        <w:t xml:space="preserve">-Active and </w:t>
      </w:r>
      <w:proofErr w:type="spellStart"/>
      <w:r>
        <w:t>csi</w:t>
      </w:r>
      <w:proofErr w:type="spellEnd"/>
      <w:r>
        <w:t xml:space="preserve">-Mask are configured, the UE does not report CSI on PUCCH when both </w:t>
      </w:r>
      <w:proofErr w:type="spellStart"/>
      <w:r>
        <w:t>drx-onDurationTimer</w:t>
      </w:r>
      <w:proofErr w:type="spellEnd"/>
      <w:r>
        <w:t xml:space="preserve"> and </w:t>
      </w:r>
      <w:proofErr w:type="spellStart"/>
      <w:r>
        <w:t>drx-onDurationTimerPTM</w:t>
      </w:r>
      <w:proofErr w:type="spellEnd"/>
      <w:r>
        <w:t xml:space="preserve"> are not running.</w:t>
      </w:r>
    </w:p>
    <w:p w14:paraId="35AB0676" w14:textId="77777777" w:rsidR="00C6575F" w:rsidRDefault="00C6575F" w:rsidP="00DA380F">
      <w:pPr>
        <w:pStyle w:val="Agreement"/>
        <w:numPr>
          <w:ilvl w:val="0"/>
          <w:numId w:val="8"/>
        </w:numPr>
        <w:tabs>
          <w:tab w:val="clear" w:pos="1777"/>
        </w:tabs>
      </w:pPr>
      <w:r>
        <w:t xml:space="preserve">DCP monitoring can be configured </w:t>
      </w:r>
      <w:r w:rsidRPr="004745D5">
        <w:t>together with</w:t>
      </w:r>
      <w:r>
        <w:t xml:space="preserve"> multicast DRX.</w:t>
      </w:r>
    </w:p>
    <w:p w14:paraId="7D23BD4C" w14:textId="77777777" w:rsidR="00C6575F" w:rsidRDefault="00C6575F" w:rsidP="00DA380F">
      <w:pPr>
        <w:pStyle w:val="Agreement"/>
        <w:numPr>
          <w:ilvl w:val="0"/>
          <w:numId w:val="8"/>
        </w:numPr>
        <w:tabs>
          <w:tab w:val="clear" w:pos="1777"/>
        </w:tabs>
      </w:pPr>
      <w:r>
        <w:t xml:space="preserve">If </w:t>
      </w:r>
      <w:proofErr w:type="spellStart"/>
      <w:r>
        <w:t>allowCSI</w:t>
      </w:r>
      <w:proofErr w:type="spellEnd"/>
      <w:r>
        <w:t>-SRS-</w:t>
      </w:r>
      <w:proofErr w:type="spellStart"/>
      <w:r>
        <w:t>Tx</w:t>
      </w:r>
      <w:proofErr w:type="spellEnd"/>
      <w:r>
        <w:t>-</w:t>
      </w:r>
      <w:proofErr w:type="spellStart"/>
      <w:r>
        <w:t>MulticastDRX</w:t>
      </w:r>
      <w:proofErr w:type="spellEnd"/>
      <w:r>
        <w:t xml:space="preserve">-Active is </w:t>
      </w:r>
      <w:r w:rsidRPr="004745D5">
        <w:t>configured, UE shall report</w:t>
      </w:r>
      <w:r>
        <w:t xml:space="preserve"> CSI/SRS even when the conditions for DCP and unicast DRX in TS 38321 are satisfied, if multicast DRX is in Active Time.</w:t>
      </w:r>
    </w:p>
    <w:p w14:paraId="1E310722" w14:textId="77777777" w:rsidR="00C6575F" w:rsidRDefault="00C6575F" w:rsidP="00587227">
      <w:pPr>
        <w:rPr>
          <w:rFonts w:eastAsia="바탕" w:cs="Arial"/>
        </w:rPr>
      </w:pPr>
    </w:p>
    <w:p w14:paraId="31186C4F" w14:textId="4CE20E3C" w:rsidR="00587227" w:rsidRPr="00587227" w:rsidRDefault="00587227" w:rsidP="00587227">
      <w:pPr>
        <w:rPr>
          <w:rFonts w:eastAsia="바탕" w:cs="Arial"/>
        </w:rPr>
      </w:pPr>
      <w:r w:rsidRPr="00587227">
        <w:rPr>
          <w:rFonts w:eastAsia="바탕" w:cs="Arial"/>
        </w:rPr>
        <w:lastRenderedPageBreak/>
        <w:t xml:space="preserve">Based on agreements P1/3 and text already captured in 38.321 about issue “not reporting CSI….”, some companies have concerns about where to </w:t>
      </w:r>
      <w:r w:rsidR="009E53A2">
        <w:rPr>
          <w:rFonts w:eastAsia="바탕" w:cs="Arial"/>
        </w:rPr>
        <w:t>capture</w:t>
      </w:r>
      <w:r w:rsidRPr="00587227">
        <w:rPr>
          <w:rFonts w:eastAsia="바탕" w:cs="Arial"/>
        </w:rPr>
        <w:t xml:space="preserve"> the corresponding text. There are 3 options (the changes text are showed in annex):</w:t>
      </w:r>
    </w:p>
    <w:p w14:paraId="10FFE32D" w14:textId="77777777" w:rsidR="00587227" w:rsidRPr="00587227" w:rsidRDefault="00587227" w:rsidP="00587227">
      <w:pPr>
        <w:rPr>
          <w:rFonts w:eastAsia="바탕" w:cs="Arial"/>
        </w:rPr>
      </w:pPr>
      <w:r w:rsidRPr="00587227">
        <w:rPr>
          <w:rFonts w:eastAsia="바탕" w:cs="Arial"/>
          <w:b/>
        </w:rPr>
        <w:t>Option 1</w:t>
      </w:r>
      <w:r w:rsidRPr="00587227">
        <w:rPr>
          <w:rFonts w:eastAsia="바탕" w:cs="Arial"/>
        </w:rPr>
        <w:t>: Capture the text related multicast MBS on CSI/SRS reporting in 5.7.</w:t>
      </w:r>
    </w:p>
    <w:p w14:paraId="43BAEBF8" w14:textId="77777777" w:rsidR="00587227" w:rsidRPr="00587227" w:rsidRDefault="00587227" w:rsidP="00587227">
      <w:pPr>
        <w:rPr>
          <w:rFonts w:eastAsia="바탕" w:cs="Arial"/>
        </w:rPr>
      </w:pPr>
      <w:r w:rsidRPr="00587227">
        <w:rPr>
          <w:rFonts w:eastAsia="바탕" w:cs="Arial"/>
          <w:b/>
        </w:rPr>
        <w:t>Option 2</w:t>
      </w:r>
      <w:r w:rsidRPr="00587227">
        <w:rPr>
          <w:rFonts w:eastAsia="바탕" w:cs="Arial"/>
        </w:rPr>
        <w:t>: Capture the text related multicast MBS on CSI/SRS reporting in 5.7b. One note is added to say “If a</w:t>
      </w:r>
      <w:r w:rsidRPr="00587227">
        <w:rPr>
          <w:rFonts w:eastAsia="바탕" w:cs="Arial" w:hint="eastAsia"/>
        </w:rPr>
        <w:t>ny</w:t>
      </w:r>
      <w:r w:rsidRPr="00587227">
        <w:rPr>
          <w:rFonts w:eastAsia="바탕" w:cs="Arial"/>
        </w:rPr>
        <w:t xml:space="preserve"> DRX operation (i.e. </w:t>
      </w:r>
      <w:proofErr w:type="spellStart"/>
      <w:r w:rsidRPr="00587227">
        <w:rPr>
          <w:rFonts w:eastAsia="바탕" w:cs="Arial"/>
        </w:rPr>
        <w:t>multicat</w:t>
      </w:r>
      <w:proofErr w:type="spellEnd"/>
      <w:r w:rsidRPr="00587227">
        <w:rPr>
          <w:rFonts w:eastAsia="바탕" w:cs="Arial"/>
        </w:rPr>
        <w:t xml:space="preserve"> DRX or unicast DRX) results in CSI reporting or SRS </w:t>
      </w:r>
      <w:proofErr w:type="spellStart"/>
      <w:r w:rsidRPr="00587227">
        <w:rPr>
          <w:rFonts w:eastAsia="바탕" w:cs="Arial"/>
        </w:rPr>
        <w:t>tranmision</w:t>
      </w:r>
      <w:proofErr w:type="spellEnd"/>
      <w:r w:rsidRPr="00587227">
        <w:rPr>
          <w:rFonts w:eastAsia="바탕" w:cs="Arial"/>
        </w:rPr>
        <w:t>, then CSI reporting or SRS transmission will report or transmission.”</w:t>
      </w:r>
    </w:p>
    <w:p w14:paraId="74FB72E4" w14:textId="77777777" w:rsidR="00587227" w:rsidRPr="00587227" w:rsidRDefault="00587227" w:rsidP="00587227">
      <w:pPr>
        <w:rPr>
          <w:rFonts w:eastAsia="바탕" w:cs="Arial"/>
        </w:rPr>
      </w:pPr>
      <w:r w:rsidRPr="00587227">
        <w:rPr>
          <w:rFonts w:eastAsia="바탕" w:cs="Arial"/>
          <w:b/>
        </w:rPr>
        <w:t>Option 3</w:t>
      </w:r>
      <w:r w:rsidRPr="00587227">
        <w:rPr>
          <w:rFonts w:eastAsia="바탕" w:cs="Arial"/>
        </w:rPr>
        <w:t>: Create a new clause to describe CSI/SRS reporting considering both unicast DRX operation and multicast DRX operation.</w:t>
      </w:r>
    </w:p>
    <w:p w14:paraId="6D7380F2" w14:textId="173C6353" w:rsidR="00587227" w:rsidRPr="00587227" w:rsidRDefault="00587227" w:rsidP="00587227">
      <w:pPr>
        <w:rPr>
          <w:rFonts w:eastAsia="바탕" w:cs="Arial"/>
          <w:b/>
        </w:rPr>
      </w:pPr>
      <w:r w:rsidRPr="00587227">
        <w:rPr>
          <w:rFonts w:ascii="DengXian" w:eastAsia="DengXian" w:hAnsi="DengXian" w:cs="Arial" w:hint="eastAsia"/>
          <w:b/>
        </w:rPr>
        <w:t>Q1:</w:t>
      </w:r>
      <w:r w:rsidRPr="00587227">
        <w:rPr>
          <w:rFonts w:ascii="DengXian" w:eastAsia="DengXian" w:hAnsi="DengXian" w:cs="Arial"/>
          <w:b/>
        </w:rPr>
        <w:t xml:space="preserve"> </w:t>
      </w:r>
      <w:r w:rsidRPr="00587227">
        <w:rPr>
          <w:rFonts w:eastAsia="바탕" w:cs="Arial"/>
          <w:b/>
        </w:rPr>
        <w:t>which option do companies prefer</w:t>
      </w:r>
      <w:r w:rsidR="00D36349">
        <w:rPr>
          <w:rFonts w:eastAsia="바탕" w:cs="Arial"/>
          <w:b/>
        </w:rPr>
        <w:t>, see the detailed changes in annex</w:t>
      </w:r>
      <w:r w:rsidRPr="00587227">
        <w:rPr>
          <w:rFonts w:eastAsia="바탕" w:cs="Arial"/>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FE1324" w14:paraId="718C6605" w14:textId="77777777" w:rsidTr="00DD4EA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1B1ADA" w14:textId="77777777" w:rsidR="00FE1324" w:rsidRDefault="00FE1324" w:rsidP="00DD4EA3">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FE200C7" w14:textId="5A95ED67" w:rsidR="00FE1324" w:rsidRDefault="00FE1324" w:rsidP="00DD4EA3">
            <w:pPr>
              <w:pStyle w:val="a6"/>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C44AC21" w14:textId="77777777" w:rsidR="00FE1324" w:rsidRDefault="00FE1324" w:rsidP="00DD4EA3">
            <w:pPr>
              <w:pStyle w:val="a6"/>
              <w:jc w:val="center"/>
              <w:rPr>
                <w:lang w:eastAsia="en-US"/>
              </w:rPr>
            </w:pPr>
            <w:r>
              <w:rPr>
                <w:sz w:val="20"/>
                <w:szCs w:val="20"/>
                <w:lang w:eastAsia="en-US"/>
              </w:rPr>
              <w:t>Comments</w:t>
            </w:r>
          </w:p>
        </w:tc>
      </w:tr>
      <w:tr w:rsidR="00FE1324" w14:paraId="6D5352C6" w14:textId="77777777" w:rsidTr="00DD4EA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2CDB8" w14:textId="01075615" w:rsidR="00FE1324" w:rsidRPr="00613AF9" w:rsidRDefault="00613AF9" w:rsidP="00DD4EA3">
            <w:pPr>
              <w:rPr>
                <w:rFonts w:ascii="Arial" w:eastAsia="맑은 고딕" w:hAnsi="Arial" w:cs="Arial" w:hint="eastAsia"/>
                <w:sz w:val="20"/>
                <w:lang w:eastAsia="ko-KR"/>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AE814" w14:textId="117E16BC" w:rsidR="00FE1324" w:rsidRPr="00613AF9" w:rsidRDefault="00613AF9" w:rsidP="00DD4EA3">
            <w:pPr>
              <w:jc w:val="center"/>
              <w:rPr>
                <w:rFonts w:ascii="Arial" w:eastAsia="맑은 고딕" w:hAnsi="Arial" w:cs="Arial" w:hint="eastAsia"/>
                <w:sz w:val="20"/>
                <w:lang w:eastAsia="ko-KR"/>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6381B" w14:textId="44C15C6A" w:rsidR="00FE1324" w:rsidRDefault="00FE1324" w:rsidP="00DD4EA3">
            <w:pPr>
              <w:jc w:val="left"/>
              <w:rPr>
                <w:rFonts w:ascii="Arial" w:hAnsi="Arial" w:cs="Arial"/>
                <w:sz w:val="20"/>
              </w:rPr>
            </w:pPr>
          </w:p>
        </w:tc>
      </w:tr>
    </w:tbl>
    <w:p w14:paraId="08862BC8" w14:textId="34968420" w:rsidR="00587227" w:rsidRDefault="00587227" w:rsidP="00587227"/>
    <w:p w14:paraId="579301E0" w14:textId="57C4BA19" w:rsidR="00587227" w:rsidRDefault="00587227" w:rsidP="00587227">
      <w:r>
        <w:t xml:space="preserve">In [R2-2204833], it indicates that </w:t>
      </w:r>
      <w:r w:rsidRPr="00587227">
        <w:t>when a downlink assignment for a PDCCH occasion has been received on the PDCCH for the MCCH-RNTI, the MAC entity shall indicate the presence of a downlink assignment and redundancy version to the HARQ entity</w:t>
      </w:r>
      <w:r>
        <w:t xml:space="preserve">. During phase 1 email discussion, many companies agree the intention but </w:t>
      </w:r>
      <w:proofErr w:type="spellStart"/>
      <w:r>
        <w:t>conern</w:t>
      </w:r>
      <w:proofErr w:type="spellEnd"/>
      <w:r>
        <w:t xml:space="preserve"> the wording.</w:t>
      </w:r>
    </w:p>
    <w:p w14:paraId="13B3C79F" w14:textId="30E43627" w:rsidR="00587227" w:rsidRDefault="00587227" w:rsidP="00587227">
      <w:r>
        <w:t xml:space="preserve">From rapporteur point of view, </w:t>
      </w:r>
      <w:r w:rsidR="004823C5">
        <w:t>the intention</w:t>
      </w:r>
      <w:r>
        <w:t xml:space="preserve"> is correct and the wording </w:t>
      </w:r>
      <w:r w:rsidR="00DD4EA3">
        <w:t xml:space="preserve">is improved </w:t>
      </w:r>
      <w:r>
        <w:t>as below</w:t>
      </w:r>
      <w:r w:rsidR="00FE1324">
        <w:t xml:space="preserve">. At the same time, the similar change is also </w:t>
      </w:r>
      <w:proofErr w:type="spellStart"/>
      <w:r w:rsidR="00FE1324">
        <w:t>neeed</w:t>
      </w:r>
      <w:proofErr w:type="spellEnd"/>
      <w:r w:rsidR="00FE1324">
        <w:t xml:space="preserve"> </w:t>
      </w:r>
      <w:r w:rsidR="00DD4EA3">
        <w:t>for</w:t>
      </w:r>
      <w:r w:rsidR="00FE1324">
        <w:t xml:space="preserve"> broadcast MTCH reception.</w:t>
      </w:r>
    </w:p>
    <w:p w14:paraId="52048613" w14:textId="0E376BFD" w:rsidR="00FE1324" w:rsidRPr="00587227" w:rsidRDefault="00FE1324" w:rsidP="00FE1324">
      <w:pPr>
        <w:rPr>
          <w:rFonts w:eastAsia="바탕" w:cs="Arial"/>
          <w:b/>
        </w:rPr>
      </w:pPr>
      <w:r w:rsidRPr="00587227">
        <w:rPr>
          <w:rFonts w:ascii="DengXian" w:eastAsia="DengXian" w:hAnsi="DengXian" w:cs="Arial" w:hint="eastAsia"/>
          <w:b/>
        </w:rPr>
        <w:t>Q</w:t>
      </w:r>
      <w:r>
        <w:rPr>
          <w:rFonts w:ascii="DengXian" w:eastAsia="DengXian" w:hAnsi="DengXian" w:cs="Arial"/>
          <w:b/>
        </w:rPr>
        <w:t>2</w:t>
      </w:r>
      <w:r w:rsidRPr="00587227">
        <w:rPr>
          <w:rFonts w:ascii="DengXian" w:eastAsia="DengXian" w:hAnsi="DengXian" w:cs="Arial" w:hint="eastAsia"/>
          <w:b/>
        </w:rPr>
        <w:t>:</w:t>
      </w:r>
      <w:r w:rsidRPr="00587227">
        <w:rPr>
          <w:rFonts w:ascii="DengXian" w:eastAsia="DengXian" w:hAnsi="DengXian" w:cs="Arial"/>
          <w:b/>
        </w:rPr>
        <w:t xml:space="preserve"> </w:t>
      </w:r>
      <w:r>
        <w:rPr>
          <w:rFonts w:eastAsia="바탕" w:cs="Arial"/>
          <w:b/>
        </w:rPr>
        <w:t>D</w:t>
      </w:r>
      <w:r w:rsidRPr="00587227">
        <w:rPr>
          <w:rFonts w:eastAsia="바탕" w:cs="Arial"/>
          <w:b/>
        </w:rPr>
        <w:t xml:space="preserve">o companies </w:t>
      </w:r>
      <w:r>
        <w:rPr>
          <w:rFonts w:eastAsia="바탕" w:cs="Arial"/>
          <w:b/>
        </w:rPr>
        <w:t>agree the below changes for MCCH reception and broadcast MTCH reception</w:t>
      </w:r>
      <w:r w:rsidRPr="00587227">
        <w:rPr>
          <w:rFonts w:eastAsia="바탕" w:cs="Arial"/>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730"/>
        <w:gridCol w:w="3822"/>
      </w:tblGrid>
      <w:tr w:rsidR="00FE1324" w14:paraId="4965306A" w14:textId="77777777" w:rsidTr="00FE1324">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958B793" w14:textId="77777777" w:rsidR="00FE1324" w:rsidRDefault="00FE1324" w:rsidP="00DD4EA3">
            <w:pPr>
              <w:pStyle w:val="a6"/>
              <w:jc w:val="center"/>
              <w:rPr>
                <w:sz w:val="20"/>
                <w:szCs w:val="20"/>
                <w:lang w:eastAsia="en-US"/>
              </w:rPr>
            </w:pPr>
            <w:r>
              <w:rPr>
                <w:sz w:val="20"/>
                <w:szCs w:val="20"/>
                <w:lang w:eastAsia="en-US"/>
              </w:rPr>
              <w:t>Company</w:t>
            </w:r>
          </w:p>
        </w:tc>
        <w:tc>
          <w:tcPr>
            <w:tcW w:w="3730" w:type="dxa"/>
            <w:tcBorders>
              <w:top w:val="single" w:sz="4" w:space="0" w:color="auto"/>
              <w:left w:val="single" w:sz="4" w:space="0" w:color="auto"/>
              <w:bottom w:val="single" w:sz="4" w:space="0" w:color="auto"/>
              <w:right w:val="single" w:sz="4" w:space="0" w:color="auto"/>
            </w:tcBorders>
            <w:shd w:val="clear" w:color="auto" w:fill="80C687"/>
            <w:vAlign w:val="center"/>
          </w:tcPr>
          <w:p w14:paraId="096100AC" w14:textId="77777777" w:rsidR="00FE1324" w:rsidRDefault="00FE1324" w:rsidP="00DD4EA3">
            <w:pPr>
              <w:pStyle w:val="a6"/>
              <w:jc w:val="center"/>
              <w:rPr>
                <w:sz w:val="20"/>
                <w:szCs w:val="20"/>
              </w:rPr>
            </w:pPr>
            <w:r>
              <w:rPr>
                <w:sz w:val="20"/>
                <w:szCs w:val="20"/>
              </w:rPr>
              <w:t>MCCH reception:</w:t>
            </w:r>
          </w:p>
          <w:p w14:paraId="3B875FC3" w14:textId="6056670A" w:rsidR="00FE1324" w:rsidRDefault="00FE1324" w:rsidP="00DD4EA3">
            <w:pPr>
              <w:pStyle w:val="a6"/>
              <w:jc w:val="center"/>
              <w:rPr>
                <w:sz w:val="20"/>
                <w:szCs w:val="20"/>
                <w:lang w:eastAsia="en-US"/>
              </w:rPr>
            </w:pPr>
            <w:r>
              <w:rPr>
                <w:sz w:val="20"/>
                <w:szCs w:val="20"/>
                <w:lang w:eastAsia="en-US"/>
              </w:rPr>
              <w:t>Yes/No?</w:t>
            </w:r>
          </w:p>
        </w:tc>
        <w:tc>
          <w:tcPr>
            <w:tcW w:w="3822" w:type="dxa"/>
            <w:tcBorders>
              <w:top w:val="single" w:sz="4" w:space="0" w:color="auto"/>
              <w:left w:val="single" w:sz="4" w:space="0" w:color="auto"/>
              <w:bottom w:val="single" w:sz="4" w:space="0" w:color="auto"/>
              <w:right w:val="single" w:sz="4" w:space="0" w:color="auto"/>
            </w:tcBorders>
            <w:shd w:val="clear" w:color="auto" w:fill="80C687"/>
          </w:tcPr>
          <w:p w14:paraId="586301C3" w14:textId="77777777" w:rsidR="00FE1324" w:rsidRDefault="00FE1324" w:rsidP="00DD4EA3">
            <w:pPr>
              <w:pStyle w:val="a6"/>
              <w:jc w:val="center"/>
              <w:rPr>
                <w:sz w:val="20"/>
                <w:szCs w:val="20"/>
                <w:lang w:eastAsia="en-US"/>
              </w:rPr>
            </w:pPr>
            <w:r>
              <w:rPr>
                <w:sz w:val="20"/>
                <w:szCs w:val="20"/>
                <w:lang w:eastAsia="en-US"/>
              </w:rPr>
              <w:t>MTCH reception:</w:t>
            </w:r>
          </w:p>
          <w:p w14:paraId="5371A21E" w14:textId="2C018BD2" w:rsidR="00FE1324" w:rsidRDefault="00FE1324" w:rsidP="00DD4EA3">
            <w:pPr>
              <w:pStyle w:val="a6"/>
              <w:jc w:val="center"/>
            </w:pPr>
            <w:r>
              <w:t>Yes/No?</w:t>
            </w:r>
          </w:p>
        </w:tc>
      </w:tr>
      <w:tr w:rsidR="00FE1324" w14:paraId="6402B18F" w14:textId="77777777" w:rsidTr="00FE132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FF3257" w14:textId="51CDD5C0" w:rsidR="00FE1324" w:rsidRPr="00613AF9" w:rsidRDefault="00613AF9" w:rsidP="00DD4EA3">
            <w:pPr>
              <w:rPr>
                <w:rFonts w:ascii="Arial" w:eastAsia="맑은 고딕" w:hAnsi="Arial" w:cs="Arial" w:hint="eastAsia"/>
                <w:sz w:val="20"/>
                <w:lang w:eastAsia="ko-KR"/>
              </w:rPr>
            </w:pPr>
            <w:r>
              <w:rPr>
                <w:rFonts w:ascii="Arial" w:eastAsia="맑은 고딕" w:hAnsi="Arial" w:cs="Arial" w:hint="eastAsia"/>
                <w:sz w:val="20"/>
                <w:lang w:eastAsia="ko-KR"/>
              </w:rPr>
              <w:t>LGE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2622EBF5" w14:textId="054ABF46" w:rsidR="00FE1324" w:rsidRDefault="006E78CD" w:rsidP="00DD4EA3">
            <w:pPr>
              <w:jc w:val="center"/>
              <w:rPr>
                <w:rFonts w:ascii="Arial" w:eastAsia="맑은 고딕" w:hAnsi="Arial" w:cs="Arial"/>
                <w:sz w:val="20"/>
                <w:lang w:eastAsia="ko-KR"/>
              </w:rPr>
            </w:pPr>
            <w:r>
              <w:rPr>
                <w:rFonts w:ascii="Arial" w:eastAsia="맑은 고딕" w:hAnsi="Arial" w:cs="Arial" w:hint="eastAsia"/>
                <w:sz w:val="20"/>
                <w:lang w:eastAsia="ko-KR"/>
              </w:rPr>
              <w:t>Yes with the following change</w:t>
            </w:r>
            <w:r>
              <w:rPr>
                <w:rFonts w:ascii="Arial" w:eastAsia="맑은 고딕" w:hAnsi="Arial" w:cs="Arial"/>
                <w:sz w:val="20"/>
                <w:lang w:eastAsia="ko-KR"/>
              </w:rPr>
              <w:t xml:space="preserve"> because HPID is not included in the DCI and I think the HARQ entity selects one HP.</w:t>
            </w:r>
          </w:p>
          <w:p w14:paraId="5E3B19A8" w14:textId="2B57E820" w:rsidR="006E78CD" w:rsidRPr="00613AF9" w:rsidRDefault="006E78CD" w:rsidP="00DD4EA3">
            <w:pPr>
              <w:jc w:val="center"/>
              <w:rPr>
                <w:rFonts w:ascii="Arial" w:eastAsia="맑은 고딕" w:hAnsi="Arial" w:cs="Arial" w:hint="eastAsia"/>
                <w:sz w:val="20"/>
                <w:lang w:eastAsia="ko-KR"/>
              </w:rPr>
            </w:pPr>
            <w:r w:rsidRPr="006E78CD">
              <w:rPr>
                <w:rFonts w:ascii="Arial" w:eastAsia="맑은 고딕" w:hAnsi="Arial" w:cs="Arial"/>
                <w:strike/>
                <w:sz w:val="20"/>
                <w:lang w:eastAsia="ko-KR"/>
              </w:rPr>
              <w:t>for the selected HARQ process for MCCH reception</w:t>
            </w:r>
            <w:r w:rsidRPr="006E78CD">
              <w:rPr>
                <w:rFonts w:ascii="Arial" w:eastAsia="맑은 고딕" w:hAnsi="Arial" w:cs="Arial"/>
                <w:sz w:val="20"/>
                <w:lang w:eastAsia="ko-KR"/>
              </w:rPr>
              <w:t xml:space="preserve"> to the HARQ entity</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071E95AB" w14:textId="78275725" w:rsidR="00FE1324" w:rsidRDefault="006E78CD" w:rsidP="00DD4EA3">
            <w:pPr>
              <w:jc w:val="left"/>
              <w:rPr>
                <w:rFonts w:ascii="Arial" w:eastAsia="맑은 고딕" w:hAnsi="Arial" w:cs="Arial"/>
                <w:sz w:val="20"/>
                <w:lang w:eastAsia="ko-KR"/>
              </w:rPr>
            </w:pPr>
            <w:r>
              <w:rPr>
                <w:rFonts w:ascii="Arial" w:eastAsia="맑은 고딕" w:hAnsi="Arial" w:cs="Arial" w:hint="eastAsia"/>
                <w:sz w:val="20"/>
                <w:lang w:eastAsia="ko-KR"/>
              </w:rPr>
              <w:t>Yes with the following change</w:t>
            </w:r>
            <w:r>
              <w:rPr>
                <w:rFonts w:ascii="Arial" w:eastAsia="맑은 고딕" w:hAnsi="Arial" w:cs="Arial"/>
                <w:sz w:val="20"/>
                <w:lang w:eastAsia="ko-KR"/>
              </w:rPr>
              <w:t xml:space="preserve"> (same reason with MCCH reception)</w:t>
            </w:r>
          </w:p>
          <w:p w14:paraId="1C542B02" w14:textId="4F83EED5" w:rsidR="006E78CD" w:rsidRPr="00613AF9" w:rsidRDefault="006E78CD" w:rsidP="00DD4EA3">
            <w:pPr>
              <w:jc w:val="left"/>
              <w:rPr>
                <w:rFonts w:ascii="Arial" w:eastAsia="맑은 고딕" w:hAnsi="Arial" w:cs="Arial" w:hint="eastAsia"/>
                <w:sz w:val="20"/>
                <w:lang w:eastAsia="ko-KR"/>
              </w:rPr>
            </w:pPr>
            <w:r w:rsidRPr="006E78CD">
              <w:rPr>
                <w:rFonts w:ascii="Arial" w:eastAsia="맑은 고딕" w:hAnsi="Arial" w:cs="Arial"/>
                <w:strike/>
                <w:sz w:val="20"/>
                <w:lang w:eastAsia="ko-KR"/>
              </w:rPr>
              <w:t>for the selected HARQ process for broadcast MTCH reception</w:t>
            </w:r>
            <w:r w:rsidRPr="006E78CD">
              <w:rPr>
                <w:rFonts w:ascii="Arial" w:eastAsia="맑은 고딕" w:hAnsi="Arial" w:cs="Arial"/>
                <w:sz w:val="20"/>
                <w:lang w:eastAsia="ko-KR"/>
              </w:rPr>
              <w:t xml:space="preserve"> to the HARQ entity</w:t>
            </w:r>
          </w:p>
        </w:tc>
      </w:tr>
    </w:tbl>
    <w:tbl>
      <w:tblPr>
        <w:tblStyle w:val="ad"/>
        <w:tblW w:w="0" w:type="auto"/>
        <w:tblLook w:val="04A0" w:firstRow="1" w:lastRow="0" w:firstColumn="1" w:lastColumn="0" w:noHBand="0" w:noVBand="1"/>
      </w:tblPr>
      <w:tblGrid>
        <w:gridCol w:w="9629"/>
      </w:tblGrid>
      <w:tr w:rsidR="00587227" w14:paraId="4D785833" w14:textId="77777777" w:rsidTr="00587227">
        <w:tc>
          <w:tcPr>
            <w:tcW w:w="9629" w:type="dxa"/>
          </w:tcPr>
          <w:p w14:paraId="1CDC8DBF" w14:textId="77777777" w:rsidR="00587227" w:rsidRDefault="00587227" w:rsidP="00587227">
            <w:pPr>
              <w:pStyle w:val="3"/>
              <w:rPr>
                <w:lang w:eastAsia="ko-KR"/>
              </w:rPr>
            </w:pPr>
            <w:bookmarkStart w:id="111" w:name="_Toc100871980"/>
            <w:bookmarkStart w:id="112" w:name="_Toc52796470"/>
            <w:bookmarkStart w:id="113" w:name="_Toc52752008"/>
            <w:bookmarkStart w:id="114" w:name="_Toc46490313"/>
            <w:bookmarkStart w:id="115" w:name="_Toc37296187"/>
            <w:bookmarkStart w:id="116" w:name="_Toc29239828"/>
            <w:bookmarkStart w:id="117" w:name="_Toc100871982"/>
            <w:bookmarkStart w:id="118" w:name="_Toc52796472"/>
            <w:bookmarkStart w:id="119" w:name="_Toc52752010"/>
            <w:bookmarkStart w:id="120" w:name="_Toc46490315"/>
            <w:bookmarkStart w:id="121" w:name="_Toc37296189"/>
            <w:bookmarkStart w:id="122" w:name="_Toc29239830"/>
            <w:r>
              <w:rPr>
                <w:lang w:eastAsia="ko-KR"/>
              </w:rPr>
              <w:lastRenderedPageBreak/>
              <w:t>5.3.1</w:t>
            </w:r>
            <w:r>
              <w:rPr>
                <w:lang w:eastAsia="ko-KR"/>
              </w:rPr>
              <w:tab/>
              <w:t>DL Assignment reception</w:t>
            </w:r>
            <w:bookmarkEnd w:id="111"/>
            <w:bookmarkEnd w:id="112"/>
            <w:bookmarkEnd w:id="113"/>
            <w:bookmarkEnd w:id="114"/>
            <w:bookmarkEnd w:id="115"/>
            <w:bookmarkEnd w:id="116"/>
          </w:p>
          <w:p w14:paraId="54369D78" w14:textId="77777777" w:rsidR="00587227" w:rsidRDefault="00587227" w:rsidP="00587227">
            <w:pPr>
              <w:rPr>
                <w:lang w:eastAsia="ko-KR"/>
              </w:rPr>
            </w:pPr>
            <w:r>
              <w:rPr>
                <w:lang w:eastAsia="ko-KR"/>
              </w:rPr>
              <w:t>Downlink assignments received on the PDCCH both indicate that there is a transmission on a DL-SCH for a particular MAC entity and provide the relevant HARQ information.</w:t>
            </w:r>
          </w:p>
          <w:p w14:paraId="4E43F091" w14:textId="77777777" w:rsidR="00587227" w:rsidRDefault="00587227" w:rsidP="00587227">
            <w:pPr>
              <w:rPr>
                <w:noProof/>
                <w:lang w:eastAsia="ja-JP"/>
              </w:rPr>
            </w:pPr>
            <w:r>
              <w:rPr>
                <w:noProof/>
              </w:rPr>
              <w:t>When the MAC entity has a C-RNTI</w:t>
            </w:r>
            <w:r>
              <w:rPr>
                <w:noProof/>
                <w:lang w:eastAsia="ko-KR"/>
              </w:rPr>
              <w:t>,</w:t>
            </w:r>
            <w:r>
              <w:rPr>
                <w:noProof/>
              </w:rPr>
              <w:t xml:space="preserve"> Temporary C-RNTI,</w:t>
            </w:r>
            <w:r>
              <w:rPr>
                <w:noProof/>
                <w:lang w:eastAsia="ko-KR"/>
              </w:rPr>
              <w:t xml:space="preserve"> or CS-RNTI,</w:t>
            </w:r>
            <w:r>
              <w:rPr>
                <w:noProof/>
              </w:rPr>
              <w:t xml:space="preserve"> the MAC entity shall for each </w:t>
            </w:r>
            <w:r>
              <w:rPr>
                <w:noProof/>
                <w:lang w:eastAsia="ko-KR"/>
              </w:rPr>
              <w:t>PDCCH occasion</w:t>
            </w:r>
            <w:r>
              <w:rPr>
                <w:noProof/>
              </w:rPr>
              <w:t xml:space="preserve"> during which it monitors PDCCH and for each Serving Cell:</w:t>
            </w:r>
          </w:p>
          <w:p w14:paraId="1F70BAB4" w14:textId="77777777" w:rsidR="00587227" w:rsidRDefault="00587227" w:rsidP="00587227">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and this Serving Cell has been received on the PDCCH for the MAC entity's C-RNTI, or Temporary C</w:t>
            </w:r>
            <w:r>
              <w:rPr>
                <w:noProof/>
              </w:rPr>
              <w:noBreakHyphen/>
              <w:t>RNTI, or G-RNTI:</w:t>
            </w:r>
          </w:p>
          <w:p w14:paraId="42B73E91" w14:textId="77777777" w:rsidR="00587227" w:rsidRDefault="00587227" w:rsidP="00587227">
            <w:pPr>
              <w:pStyle w:val="B2"/>
              <w:rPr>
                <w:noProof/>
              </w:rPr>
            </w:pPr>
            <w:r>
              <w:rPr>
                <w:noProof/>
                <w:lang w:eastAsia="ko-KR"/>
              </w:rPr>
              <w:t>2&gt;</w:t>
            </w:r>
            <w:r>
              <w:rPr>
                <w:noProof/>
              </w:rPr>
              <w:tab/>
              <w:t>if this is the first downlink assignment for this Temporary C-RNTI:</w:t>
            </w:r>
          </w:p>
          <w:p w14:paraId="0AE81CD7" w14:textId="77777777" w:rsidR="00587227" w:rsidRDefault="00587227" w:rsidP="00587227">
            <w:pPr>
              <w:pStyle w:val="B3"/>
              <w:rPr>
                <w:noProof/>
                <w:lang w:eastAsia="ko-KR"/>
              </w:rPr>
            </w:pPr>
            <w:r>
              <w:rPr>
                <w:noProof/>
                <w:lang w:eastAsia="ko-KR"/>
              </w:rPr>
              <w:t>3&gt;</w:t>
            </w:r>
            <w:r>
              <w:rPr>
                <w:noProof/>
              </w:rPr>
              <w:tab/>
              <w:t>consider the NDI to have been toggled</w:t>
            </w:r>
            <w:r>
              <w:rPr>
                <w:noProof/>
                <w:lang w:eastAsia="ko-KR"/>
              </w:rPr>
              <w:t>.</w:t>
            </w:r>
          </w:p>
          <w:p w14:paraId="05A7279F" w14:textId="77777777" w:rsidR="00587227" w:rsidRDefault="00587227" w:rsidP="00587227">
            <w:pPr>
              <w:pStyle w:val="B2"/>
              <w:rPr>
                <w:noProof/>
                <w:lang w:eastAsia="ko-KR"/>
              </w:rPr>
            </w:pPr>
            <w:r>
              <w:rPr>
                <w:noProof/>
                <w:lang w:eastAsia="ko-KR"/>
              </w:rPr>
              <w:t>2&gt;</w:t>
            </w:r>
            <w:r>
              <w:rPr>
                <w:noProof/>
                <w:lang w:eastAsia="ko-KR"/>
              </w:rPr>
              <w:tab/>
              <w:t>if the downlink assignment is for the MAC entity's C-RNTI, and if the previous downlink assignment indicated to the HARQ entity of the same HARQ process was either a downlink assignment received for the MAC entity's CS-RNTI</w:t>
            </w:r>
            <w:r>
              <w:rPr>
                <w:lang w:eastAsia="ko-KR"/>
              </w:rPr>
              <w:t xml:space="preserve"> or G-CS-RNTI,</w:t>
            </w:r>
            <w:r>
              <w:rPr>
                <w:noProof/>
                <w:lang w:eastAsia="ko-KR"/>
              </w:rPr>
              <w:t xml:space="preserve"> or a configured downlink assignment</w:t>
            </w:r>
            <w:r>
              <w:rPr>
                <w:lang w:eastAsia="ko-KR"/>
              </w:rPr>
              <w:t xml:space="preserve"> for unicast or MBS multicast</w:t>
            </w:r>
            <w:r>
              <w:rPr>
                <w:noProof/>
                <w:lang w:eastAsia="ko-KR"/>
              </w:rPr>
              <w:t>; or</w:t>
            </w:r>
          </w:p>
          <w:p w14:paraId="78A7A51F" w14:textId="77777777" w:rsidR="00587227" w:rsidRDefault="00587227" w:rsidP="00587227">
            <w:pPr>
              <w:pStyle w:val="B2"/>
              <w:rPr>
                <w:noProof/>
                <w:lang w:eastAsia="ko-KR"/>
              </w:rPr>
            </w:pPr>
            <w:r>
              <w:rPr>
                <w:noProof/>
                <w:lang w:eastAsia="ko-KR"/>
              </w:rPr>
              <w:t>2&gt;</w:t>
            </w:r>
            <w:r>
              <w:rPr>
                <w:noProof/>
                <w:lang w:eastAsia="ko-KR"/>
              </w:rPr>
              <w:tab/>
            </w:r>
            <w:r>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52769677" w14:textId="77777777" w:rsidR="00587227" w:rsidRDefault="00587227" w:rsidP="00587227">
            <w:pPr>
              <w:pStyle w:val="B3"/>
              <w:rPr>
                <w:rFonts w:eastAsia="Times New Roman"/>
                <w:noProof/>
                <w:lang w:eastAsia="ko-KR"/>
              </w:rPr>
            </w:pPr>
            <w:r>
              <w:rPr>
                <w:noProof/>
                <w:lang w:eastAsia="ko-KR"/>
              </w:rPr>
              <w:t>3&gt;</w:t>
            </w:r>
            <w:r>
              <w:rPr>
                <w:noProof/>
                <w:lang w:eastAsia="ko-KR"/>
              </w:rPr>
              <w:tab/>
              <w:t>consider the NDI to have been toggled regardless of the value of the NDI.</w:t>
            </w:r>
          </w:p>
          <w:p w14:paraId="2A7724FB" w14:textId="77777777" w:rsidR="00587227" w:rsidRDefault="00587227" w:rsidP="00587227">
            <w:pPr>
              <w:pStyle w:val="B2"/>
              <w:rPr>
                <w:lang w:eastAsia="zh-CN"/>
              </w:rPr>
            </w:pPr>
            <w:r>
              <w:rPr>
                <w:lang w:eastAsia="zh-CN"/>
              </w:rPr>
              <w:t>2&gt;</w:t>
            </w:r>
            <w:r>
              <w:rPr>
                <w:lang w:eastAsia="zh-CN"/>
              </w:rPr>
              <w:tab/>
              <w:t>if this is the first downlink assignment after initial transmission for CG-SDT with CCCH message as in clause 5.4.1:</w:t>
            </w:r>
          </w:p>
          <w:p w14:paraId="37D26B2E" w14:textId="77777777" w:rsidR="00587227" w:rsidRDefault="00587227" w:rsidP="00587227">
            <w:pPr>
              <w:pStyle w:val="B3"/>
              <w:rPr>
                <w:lang w:eastAsia="zh-CN"/>
              </w:rPr>
            </w:pPr>
            <w:r>
              <w:rPr>
                <w:lang w:eastAsia="zh-CN"/>
              </w:rPr>
              <w:t>3&gt;</w:t>
            </w:r>
            <w:r>
              <w:rPr>
                <w:lang w:eastAsia="zh-CN"/>
              </w:rPr>
              <w:tab/>
              <w:t xml:space="preserve">stop the </w:t>
            </w:r>
            <w:r>
              <w:rPr>
                <w:i/>
                <w:lang w:eastAsia="zh-CN"/>
              </w:rPr>
              <w:t>cg-SDT-RetransmissionTimer</w:t>
            </w:r>
            <w:r>
              <w:rPr>
                <w:iCs/>
                <w:lang w:eastAsia="zh-CN"/>
              </w:rPr>
              <w:t xml:space="preserve"> </w:t>
            </w:r>
            <w:r>
              <w:rPr>
                <w:lang w:eastAsia="zh-CN"/>
              </w:rPr>
              <w:t>for the corresponding HARQ process for initial transmission with CCCH message.</w:t>
            </w:r>
          </w:p>
          <w:p w14:paraId="1E668DD1" w14:textId="77777777" w:rsidR="00587227" w:rsidRDefault="00587227" w:rsidP="00587227">
            <w:pPr>
              <w:pStyle w:val="B2"/>
              <w:rPr>
                <w:noProof/>
                <w:lang w:eastAsia="ko-KR"/>
              </w:rPr>
            </w:pPr>
            <w:r>
              <w:rPr>
                <w:noProof/>
                <w:lang w:eastAsia="ko-KR"/>
              </w:rPr>
              <w:t>2&gt;</w:t>
            </w:r>
            <w:r>
              <w:rPr>
                <w:noProof/>
              </w:rPr>
              <w:tab/>
              <w:t>indicate the presence of a downlink assignment and deliver the associated HARQ information to the HARQ entity</w:t>
            </w:r>
            <w:r>
              <w:rPr>
                <w:noProof/>
                <w:lang w:eastAsia="ko-KR"/>
              </w:rPr>
              <w:t>.</w:t>
            </w:r>
          </w:p>
          <w:p w14:paraId="5F5B570D" w14:textId="77777777" w:rsidR="00587227" w:rsidRDefault="00587227" w:rsidP="00587227">
            <w:pPr>
              <w:pStyle w:val="B1"/>
              <w:rPr>
                <w:noProof/>
                <w:lang w:eastAsia="ko-KR"/>
              </w:rPr>
            </w:pPr>
            <w:r>
              <w:rPr>
                <w:noProof/>
                <w:lang w:eastAsia="ko-KR"/>
              </w:rPr>
              <w:t>1&gt;</w:t>
            </w:r>
            <w:r>
              <w:rPr>
                <w:noProof/>
                <w:lang w:eastAsia="ko-KR"/>
              </w:rPr>
              <w:tab/>
              <w:t xml:space="preserve">else if a downlink assignment for this PDCCH occasion has been received for this Serving Cell on the PDCCH for the MAC entity's CS-RNTI </w:t>
            </w:r>
            <w:r>
              <w:rPr>
                <w:lang w:eastAsia="ko-KR"/>
              </w:rPr>
              <w:t>or G-CS-RNTI</w:t>
            </w:r>
            <w:r>
              <w:rPr>
                <w:noProof/>
                <w:lang w:eastAsia="ko-KR"/>
              </w:rPr>
              <w:t>:</w:t>
            </w:r>
          </w:p>
          <w:p w14:paraId="4E277C8B" w14:textId="77777777" w:rsidR="00587227" w:rsidRDefault="00587227" w:rsidP="00587227">
            <w:pPr>
              <w:pStyle w:val="B2"/>
              <w:rPr>
                <w:noProof/>
                <w:lang w:eastAsia="ko-KR"/>
              </w:rPr>
            </w:pPr>
            <w:r>
              <w:rPr>
                <w:noProof/>
                <w:lang w:eastAsia="ko-KR"/>
              </w:rPr>
              <w:t>2&gt;</w:t>
            </w:r>
            <w:r>
              <w:rPr>
                <w:noProof/>
                <w:lang w:eastAsia="ko-KR"/>
              </w:rPr>
              <w:tab/>
              <w:t>if the NDI in the received HARQ information is 1:</w:t>
            </w:r>
          </w:p>
          <w:p w14:paraId="5BE1ACC6" w14:textId="77777777" w:rsidR="00587227" w:rsidRDefault="00587227" w:rsidP="00587227">
            <w:pPr>
              <w:pStyle w:val="B3"/>
              <w:rPr>
                <w:noProof/>
                <w:lang w:eastAsia="ko-KR"/>
              </w:rPr>
            </w:pPr>
            <w:r>
              <w:rPr>
                <w:noProof/>
                <w:lang w:eastAsia="ko-KR"/>
              </w:rPr>
              <w:t>3&gt;</w:t>
            </w:r>
            <w:r>
              <w:rPr>
                <w:noProof/>
                <w:lang w:eastAsia="ko-KR"/>
              </w:rPr>
              <w:tab/>
              <w:t>consider the NDI for the corresponding HARQ process not to have been toggled;</w:t>
            </w:r>
          </w:p>
          <w:p w14:paraId="7BADFE52" w14:textId="77777777" w:rsidR="00587227" w:rsidRDefault="00587227" w:rsidP="00587227">
            <w:pPr>
              <w:pStyle w:val="B3"/>
              <w:rPr>
                <w:noProof/>
                <w:lang w:eastAsia="ko-KR"/>
              </w:rPr>
            </w:pPr>
            <w:r>
              <w:rPr>
                <w:noProof/>
                <w:lang w:eastAsia="ko-KR"/>
              </w:rPr>
              <w:t>3&gt;</w:t>
            </w:r>
            <w:r>
              <w:rPr>
                <w:noProof/>
                <w:lang w:eastAsia="ko-KR"/>
              </w:rPr>
              <w:tab/>
              <w:t>indicate the presence of a downlink assignment for this Serving Cell and deliver the associated HARQ information to the HARQ entity.</w:t>
            </w:r>
          </w:p>
          <w:p w14:paraId="5D027A30" w14:textId="77777777" w:rsidR="00587227" w:rsidRDefault="00587227" w:rsidP="00587227">
            <w:pPr>
              <w:pStyle w:val="B2"/>
              <w:rPr>
                <w:noProof/>
                <w:lang w:eastAsia="ko-KR"/>
              </w:rPr>
            </w:pPr>
            <w:r>
              <w:rPr>
                <w:noProof/>
                <w:lang w:eastAsia="ko-KR"/>
              </w:rPr>
              <w:t>2&gt;</w:t>
            </w:r>
            <w:r>
              <w:rPr>
                <w:noProof/>
                <w:lang w:eastAsia="ko-KR"/>
              </w:rPr>
              <w:tab/>
              <w:t>if the NDI in the received HARQ information is 0:</w:t>
            </w:r>
          </w:p>
          <w:p w14:paraId="43165A94" w14:textId="77777777" w:rsidR="00587227" w:rsidRDefault="00587227" w:rsidP="00587227">
            <w:pPr>
              <w:pStyle w:val="B3"/>
              <w:rPr>
                <w:noProof/>
                <w:lang w:eastAsia="ko-KR"/>
              </w:rPr>
            </w:pPr>
            <w:r>
              <w:rPr>
                <w:noProof/>
                <w:lang w:eastAsia="ko-KR"/>
              </w:rPr>
              <w:t>3&gt;</w:t>
            </w:r>
            <w:r>
              <w:rPr>
                <w:noProof/>
                <w:lang w:eastAsia="ko-KR"/>
              </w:rPr>
              <w:tab/>
              <w:t>if PDCCH contents indicate SPS deactivation:</w:t>
            </w:r>
          </w:p>
          <w:p w14:paraId="4B9DC31F" w14:textId="77777777" w:rsidR="00587227" w:rsidRDefault="00587227" w:rsidP="00587227">
            <w:pPr>
              <w:pStyle w:val="B4"/>
              <w:rPr>
                <w:noProof/>
                <w:lang w:eastAsia="ko-KR"/>
              </w:rPr>
            </w:pPr>
            <w:r>
              <w:rPr>
                <w:noProof/>
                <w:lang w:eastAsia="ko-KR"/>
              </w:rPr>
              <w:t>4&gt;</w:t>
            </w:r>
            <w:r>
              <w:rPr>
                <w:noProof/>
                <w:lang w:eastAsia="ko-KR"/>
              </w:rPr>
              <w:tab/>
              <w:t>clear the configured downlink assignment for this Serving Cell (if any);</w:t>
            </w:r>
          </w:p>
          <w:p w14:paraId="7E53508D" w14:textId="77777777" w:rsidR="00587227" w:rsidRDefault="00587227" w:rsidP="00587227">
            <w:pPr>
              <w:pStyle w:val="B4"/>
              <w:rPr>
                <w:noProof/>
                <w:lang w:eastAsia="ko-KR"/>
              </w:rPr>
            </w:pPr>
            <w:r>
              <w:rPr>
                <w:noProof/>
                <w:lang w:eastAsia="ko-KR"/>
              </w:rPr>
              <w:t>4&gt;</w:t>
            </w:r>
            <w:r>
              <w:rPr>
                <w:noProof/>
                <w:lang w:eastAsia="ko-KR"/>
              </w:rPr>
              <w:tab/>
              <w:t xml:space="preserve">if the </w:t>
            </w:r>
            <w:r>
              <w:rPr>
                <w:i/>
                <w:noProof/>
                <w:lang w:eastAsia="ko-KR"/>
              </w:rPr>
              <w:t>timeAlignmentTimer</w:t>
            </w:r>
            <w:r>
              <w:rPr>
                <w:noProof/>
                <w:lang w:eastAsia="ko-KR"/>
              </w:rPr>
              <w:t>, associated with the TAG containing the Serving Cell on which the HARQ feedback is to be transmitted, is running:</w:t>
            </w:r>
          </w:p>
          <w:p w14:paraId="5D463EB0" w14:textId="77777777" w:rsidR="00587227" w:rsidRDefault="00587227" w:rsidP="00587227">
            <w:pPr>
              <w:pStyle w:val="B5"/>
              <w:rPr>
                <w:noProof/>
                <w:lang w:eastAsia="ko-KR"/>
              </w:rPr>
            </w:pPr>
            <w:r>
              <w:rPr>
                <w:noProof/>
                <w:lang w:eastAsia="ko-KR"/>
              </w:rPr>
              <w:t>5&gt;</w:t>
            </w:r>
            <w:r>
              <w:rPr>
                <w:noProof/>
                <w:lang w:eastAsia="ko-KR"/>
              </w:rPr>
              <w:tab/>
              <w:t>indicate a positive acknowledgement for the SPS deactivation to the physical layer.</w:t>
            </w:r>
          </w:p>
          <w:p w14:paraId="6ADFBD60" w14:textId="77777777" w:rsidR="00587227" w:rsidRDefault="00587227" w:rsidP="00587227">
            <w:pPr>
              <w:pStyle w:val="B3"/>
              <w:rPr>
                <w:noProof/>
                <w:lang w:eastAsia="ko-KR"/>
              </w:rPr>
            </w:pPr>
            <w:r>
              <w:rPr>
                <w:noProof/>
                <w:lang w:eastAsia="ko-KR"/>
              </w:rPr>
              <w:t>3&gt;</w:t>
            </w:r>
            <w:r>
              <w:rPr>
                <w:noProof/>
                <w:lang w:eastAsia="ko-KR"/>
              </w:rPr>
              <w:tab/>
              <w:t>else if PDCCH content indicates SPS activation:</w:t>
            </w:r>
          </w:p>
          <w:p w14:paraId="24710B1B" w14:textId="77777777" w:rsidR="00587227" w:rsidRDefault="00587227" w:rsidP="00587227">
            <w:pPr>
              <w:pStyle w:val="B4"/>
              <w:rPr>
                <w:noProof/>
                <w:lang w:eastAsia="ko-KR"/>
              </w:rPr>
            </w:pPr>
            <w:r>
              <w:rPr>
                <w:noProof/>
                <w:lang w:eastAsia="ko-KR"/>
              </w:rPr>
              <w:t>4&gt;</w:t>
            </w:r>
            <w:r>
              <w:rPr>
                <w:noProof/>
                <w:lang w:eastAsia="ko-KR"/>
              </w:rPr>
              <w:tab/>
              <w:t>store the downlink assignment for this Serving Cell and the associated HARQ information as configured downlink assignment;</w:t>
            </w:r>
          </w:p>
          <w:p w14:paraId="1FC3CEC5" w14:textId="77777777" w:rsidR="00587227" w:rsidRDefault="00587227" w:rsidP="00587227">
            <w:pPr>
              <w:pStyle w:val="B4"/>
              <w:rPr>
                <w:noProof/>
                <w:lang w:eastAsia="ko-KR"/>
              </w:rPr>
            </w:pPr>
            <w:r>
              <w:rPr>
                <w:noProof/>
                <w:lang w:eastAsia="ko-KR"/>
              </w:rPr>
              <w:lastRenderedPageBreak/>
              <w:t>4&gt;</w:t>
            </w:r>
            <w:r>
              <w:rPr>
                <w:noProof/>
                <w:lang w:eastAsia="ko-KR"/>
              </w:rPr>
              <w:tab/>
              <w:t>initialise or re-initialise the configured downlink assignment for this Serving Cell to start in the associated PDSCH duration and to recur according to rules in clause 5.8.1;</w:t>
            </w:r>
          </w:p>
          <w:p w14:paraId="35E02BBE" w14:textId="77777777" w:rsidR="00587227" w:rsidRDefault="00587227" w:rsidP="00587227">
            <w:pPr>
              <w:rPr>
                <w:noProof/>
                <w:lang w:eastAsia="ko-KR"/>
              </w:rPr>
            </w:pPr>
            <w:r>
              <w:rPr>
                <w:noProof/>
                <w:lang w:eastAsia="ko-KR"/>
              </w:rPr>
              <w:t>For each Serving Cell and each configured downlink assignment, if configured and activated, the MAC entity shall:</w:t>
            </w:r>
          </w:p>
          <w:p w14:paraId="73FAD922" w14:textId="77777777" w:rsidR="00587227" w:rsidRDefault="00587227" w:rsidP="00587227">
            <w:pPr>
              <w:pStyle w:val="B1"/>
              <w:rPr>
                <w:noProof/>
                <w:lang w:eastAsia="ko-KR"/>
              </w:rPr>
            </w:pPr>
            <w:r>
              <w:rPr>
                <w:noProof/>
                <w:lang w:eastAsia="ko-KR"/>
              </w:rPr>
              <w:t>1&gt;</w:t>
            </w:r>
            <w:r>
              <w:rPr>
                <w:noProof/>
                <w:lang w:eastAsia="ko-KR"/>
              </w:rPr>
              <w:tab/>
              <w:t>if the PDSCH duration of the configured downlink assignment does not overlap with the PDSCH duration of a downlink assignment received on the PDCCH for this Serving Cell:</w:t>
            </w:r>
          </w:p>
          <w:p w14:paraId="7968E7A2" w14:textId="77777777" w:rsidR="00587227" w:rsidRDefault="00587227" w:rsidP="00587227">
            <w:pPr>
              <w:pStyle w:val="B2"/>
              <w:rPr>
                <w:noProof/>
                <w:lang w:eastAsia="ko-KR"/>
              </w:rPr>
            </w:pPr>
            <w:r>
              <w:rPr>
                <w:noProof/>
                <w:lang w:eastAsia="ko-KR"/>
              </w:rPr>
              <w:t>2&gt;</w:t>
            </w:r>
            <w:r>
              <w:rPr>
                <w:noProof/>
                <w:lang w:eastAsia="ko-KR"/>
              </w:rPr>
              <w:tab/>
              <w:t>instruct the physical layer to receive, in this PDSCH duration, transport block on the DL-SCH according to the configured downlink assignment and to deliver it to the HARQ entity;</w:t>
            </w:r>
          </w:p>
          <w:p w14:paraId="488B1C79" w14:textId="77777777" w:rsidR="00587227" w:rsidRDefault="00587227" w:rsidP="00587227">
            <w:pPr>
              <w:pStyle w:val="B2"/>
              <w:rPr>
                <w:noProof/>
                <w:lang w:eastAsia="ko-KR"/>
              </w:rPr>
            </w:pPr>
            <w:r>
              <w:rPr>
                <w:noProof/>
                <w:lang w:eastAsia="ko-KR"/>
              </w:rPr>
              <w:t>2&gt;</w:t>
            </w:r>
            <w:r>
              <w:rPr>
                <w:noProof/>
                <w:lang w:eastAsia="ko-KR"/>
              </w:rPr>
              <w:tab/>
              <w:t>set the HARQ Process ID to the HARQ Process ID associated with this PDSCH duration;</w:t>
            </w:r>
          </w:p>
          <w:p w14:paraId="1BD03A15" w14:textId="77777777" w:rsidR="00587227" w:rsidRDefault="00587227" w:rsidP="00587227">
            <w:pPr>
              <w:pStyle w:val="B2"/>
              <w:rPr>
                <w:noProof/>
                <w:lang w:eastAsia="ko-KR"/>
              </w:rPr>
            </w:pPr>
            <w:r>
              <w:rPr>
                <w:noProof/>
                <w:lang w:eastAsia="ko-KR"/>
              </w:rPr>
              <w:t>2&gt;</w:t>
            </w:r>
            <w:r>
              <w:rPr>
                <w:noProof/>
                <w:lang w:eastAsia="ko-KR"/>
              </w:rPr>
              <w:tab/>
              <w:t>consider the NDI bit for the corresponding HARQ process to have been toggled;</w:t>
            </w:r>
          </w:p>
          <w:p w14:paraId="1E50EF3A" w14:textId="77777777" w:rsidR="00587227" w:rsidRDefault="00587227" w:rsidP="00587227">
            <w:pPr>
              <w:pStyle w:val="B2"/>
              <w:rPr>
                <w:noProof/>
                <w:lang w:eastAsia="ko-KR"/>
              </w:rPr>
            </w:pPr>
            <w:r>
              <w:rPr>
                <w:noProof/>
                <w:lang w:eastAsia="ko-KR"/>
              </w:rPr>
              <w:t>2&gt;</w:t>
            </w:r>
            <w:r>
              <w:rPr>
                <w:noProof/>
                <w:lang w:eastAsia="ko-KR"/>
              </w:rPr>
              <w:tab/>
              <w:t>indicate the presence of a configured downlink assignment and deliver the stored HARQ information to the HARQ entity.</w:t>
            </w:r>
          </w:p>
          <w:p w14:paraId="21F6555F" w14:textId="77777777" w:rsidR="00587227" w:rsidRDefault="00587227" w:rsidP="00587227">
            <w:pPr>
              <w:rPr>
                <w:lang w:eastAsia="ko-KR"/>
              </w:rPr>
            </w:pPr>
            <w:r>
              <w:rPr>
                <w:lang w:eastAsia="ko-KR"/>
              </w:rPr>
              <w:t xml:space="preserve">For configured downlink assignments </w:t>
            </w:r>
            <w:r>
              <w:rPr>
                <w:noProof/>
                <w:lang w:eastAsia="ko-KR"/>
              </w:rPr>
              <w:t xml:space="preserve">without </w:t>
            </w:r>
            <w:r>
              <w:rPr>
                <w:i/>
                <w:noProof/>
                <w:lang w:eastAsia="ko-KR"/>
              </w:rPr>
              <w:t>harq-ProcID-Offset</w:t>
            </w:r>
            <w:r>
              <w:rPr>
                <w:lang w:eastAsia="ko-KR"/>
              </w:rPr>
              <w:t>, the HARQ Process ID associated with the slot where the DL transmission starts is derived from the following equation:</w:t>
            </w:r>
          </w:p>
          <w:p w14:paraId="0235D410" w14:textId="77777777" w:rsidR="00587227" w:rsidRDefault="00587227" w:rsidP="00587227">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6152647" w14:textId="77777777" w:rsidR="00587227" w:rsidRDefault="00587227" w:rsidP="00587227">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46A6209" w14:textId="77777777" w:rsidR="00587227" w:rsidRDefault="00587227" w:rsidP="00587227">
            <w:pPr>
              <w:rPr>
                <w:lang w:eastAsia="ko-KR"/>
              </w:rPr>
            </w:pPr>
            <w:r>
              <w:rPr>
                <w:lang w:eastAsia="ko-KR"/>
              </w:rPr>
              <w:t xml:space="preserve">For configured downlink assignments </w:t>
            </w:r>
            <w:r>
              <w:rPr>
                <w:noProof/>
                <w:lang w:eastAsia="ko-KR"/>
              </w:rPr>
              <w:t xml:space="preserve">with </w:t>
            </w:r>
            <w:r>
              <w:rPr>
                <w:i/>
                <w:noProof/>
                <w:lang w:eastAsia="ko-KR"/>
              </w:rPr>
              <w:t>harq-ProcID-Offset</w:t>
            </w:r>
            <w:r>
              <w:rPr>
                <w:lang w:eastAsia="ko-KR"/>
              </w:rPr>
              <w:t>, the HARQ Process ID associated with the slot where the DL transmission starts is derived from the following equation:</w:t>
            </w:r>
          </w:p>
          <w:p w14:paraId="103FE7DC" w14:textId="77777777" w:rsidR="00587227" w:rsidRDefault="00587227" w:rsidP="00587227">
            <w:pPr>
              <w:pStyle w:val="EQ"/>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14:paraId="7EAEAEAC" w14:textId="77777777" w:rsidR="00587227" w:rsidRDefault="00587227" w:rsidP="00587227">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0E6FEED4" w14:textId="77777777" w:rsidR="00587227" w:rsidRDefault="00587227" w:rsidP="00587227">
            <w:pPr>
              <w:pStyle w:val="NO"/>
              <w:rPr>
                <w:lang w:eastAsia="ko-KR"/>
              </w:rPr>
            </w:pPr>
            <w:r>
              <w:rPr>
                <w:rFonts w:eastAsiaTheme="minorEastAsia"/>
                <w:lang w:eastAsia="ko-KR"/>
              </w:rPr>
              <w:t>NOTE 1:</w:t>
            </w:r>
            <w:r>
              <w:rPr>
                <w:rFonts w:eastAsiaTheme="minorEastAsia"/>
                <w:lang w:eastAsia="ko-KR"/>
              </w:rPr>
              <w:tab/>
            </w:r>
            <w:r>
              <w:rPr>
                <w:rFonts w:eastAsiaTheme="minorEastAsia"/>
                <w:noProof/>
                <w:lang w:eastAsia="ko-KR"/>
              </w:rPr>
              <w:t>In case of unaligned SFN across carriers in a cell group, the SFN of the concerned Serving Cell is used to calculate the HARQ Process ID used for configured downlink assignments.</w:t>
            </w:r>
          </w:p>
          <w:p w14:paraId="7729F5AE" w14:textId="77777777" w:rsidR="00587227" w:rsidRDefault="00587227" w:rsidP="00587227">
            <w:pPr>
              <w:pStyle w:val="NO"/>
              <w:rPr>
                <w:noProof/>
                <w:lang w:eastAsia="ko-KR"/>
              </w:rPr>
            </w:pPr>
            <w:r>
              <w:rPr>
                <w:noProof/>
                <w:lang w:eastAsia="ko-KR"/>
              </w:rPr>
              <w:t>NOTE 2:</w:t>
            </w:r>
            <w:r>
              <w:rPr>
                <w:noProof/>
                <w:lang w:eastAsia="ko-KR"/>
              </w:rPr>
              <w:tab/>
              <w:t xml:space="preserve">CURRENT_slot refers to the slot index of the first transmission occasion of a bundle of configured </w:t>
            </w:r>
            <w:r>
              <w:rPr>
                <w:lang w:eastAsia="ko-KR"/>
              </w:rPr>
              <w:t>downlink assignment</w:t>
            </w:r>
            <w:r>
              <w:rPr>
                <w:noProof/>
                <w:lang w:eastAsia="ko-KR"/>
              </w:rPr>
              <w:t>.</w:t>
            </w:r>
          </w:p>
          <w:p w14:paraId="1FC31D08" w14:textId="77777777" w:rsidR="00587227" w:rsidRDefault="00587227" w:rsidP="00587227">
            <w:pPr>
              <w:rPr>
                <w:noProof/>
                <w:lang w:eastAsia="ja-JP"/>
              </w:rPr>
            </w:pPr>
            <w:r>
              <w:rPr>
                <w:noProof/>
              </w:rPr>
              <w:t>When the MAC entity needs to read BCCH, the MAC entity may, based on the scheduling information from RRC:</w:t>
            </w:r>
          </w:p>
          <w:p w14:paraId="1B3D8976" w14:textId="77777777" w:rsidR="00587227" w:rsidRDefault="00587227" w:rsidP="00587227">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SI-RNTI;</w:t>
            </w:r>
          </w:p>
          <w:p w14:paraId="22CF2745" w14:textId="77777777" w:rsidR="00587227" w:rsidRDefault="00587227" w:rsidP="00587227">
            <w:pPr>
              <w:pStyle w:val="B2"/>
              <w:rPr>
                <w:ins w:id="123" w:author="vivo (Stephen)" w:date="2022-04-26T06:35:00Z"/>
                <w:noProof/>
              </w:rPr>
            </w:pPr>
            <w:r>
              <w:rPr>
                <w:noProof/>
                <w:lang w:eastAsia="ko-KR"/>
              </w:rPr>
              <w:t>2&gt;</w:t>
            </w:r>
            <w:r>
              <w:rPr>
                <w:noProof/>
              </w:rPr>
              <w:tab/>
              <w:t xml:space="preserve">indicate a downlink assignment </w:t>
            </w:r>
            <w:r>
              <w:rPr>
                <w:rFonts w:eastAsia="SimSun"/>
                <w:noProof/>
                <w:lang w:eastAsia="zh-CN"/>
              </w:rPr>
              <w:t xml:space="preserve">and redundancy version </w:t>
            </w:r>
            <w:r>
              <w:rPr>
                <w:noProof/>
              </w:rPr>
              <w:t>for the dedicated broadcast HARQ process to the HARQ entity.</w:t>
            </w:r>
          </w:p>
          <w:p w14:paraId="37A57ABC" w14:textId="77777777" w:rsidR="00FE1324" w:rsidRDefault="00FE1324" w:rsidP="00FE1324">
            <w:pPr>
              <w:rPr>
                <w:ins w:id="124" w:author="OPPO-Shukun" w:date="2022-05-17T15:03:00Z"/>
                <w:noProof/>
                <w:lang w:eastAsia="ja-JP"/>
              </w:rPr>
            </w:pPr>
            <w:ins w:id="125" w:author="OPPO-Shukun" w:date="2022-05-17T15:03:00Z">
              <w:r>
                <w:rPr>
                  <w:noProof/>
                </w:rPr>
                <w:t>When the MAC entity needs to read MCCH, the MAC entity may, based on the scheduling information from RRC:</w:t>
              </w:r>
            </w:ins>
          </w:p>
          <w:p w14:paraId="62625417" w14:textId="77777777" w:rsidR="00FE1324" w:rsidRDefault="00FE1324" w:rsidP="00FE1324">
            <w:pPr>
              <w:pStyle w:val="B1"/>
              <w:rPr>
                <w:ins w:id="126" w:author="OPPO-Shukun" w:date="2022-05-17T15:03:00Z"/>
                <w:noProof/>
              </w:rPr>
            </w:pPr>
            <w:ins w:id="127" w:author="OPPO-Shukun" w:date="2022-05-17T15:03: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w:t>
              </w:r>
            </w:ins>
          </w:p>
          <w:p w14:paraId="7140CF5E" w14:textId="77777777" w:rsidR="00FE1324" w:rsidRPr="00766937" w:rsidRDefault="00FE1324" w:rsidP="00FE1324">
            <w:pPr>
              <w:pStyle w:val="B2"/>
              <w:rPr>
                <w:ins w:id="128" w:author="OPPO-Shukun" w:date="2022-05-17T15:03:00Z"/>
                <w:rFonts w:eastAsia="SimSun"/>
                <w:noProof/>
                <w:lang w:eastAsia="zh-CN"/>
              </w:rPr>
            </w:pPr>
            <w:ins w:id="129" w:author="OPPO-Shukun" w:date="2022-05-17T15:03:00Z">
              <w:r>
                <w:rPr>
                  <w:noProof/>
                  <w:lang w:eastAsia="ko-KR"/>
                </w:rPr>
                <w:t>2&gt;</w:t>
              </w:r>
              <w:r>
                <w:rPr>
                  <w:noProof/>
                </w:rPr>
                <w:tab/>
                <w:t xml:space="preserve">indicate a downlink assignment </w:t>
              </w:r>
              <w:r>
                <w:rPr>
                  <w:rFonts w:eastAsia="SimSun"/>
                  <w:noProof/>
                  <w:lang w:eastAsia="zh-CN"/>
                </w:rPr>
                <w:t xml:space="preserve">and redundancy version </w:t>
              </w:r>
              <w:r>
                <w:rPr>
                  <w:noProof/>
                </w:rPr>
                <w:t>for the selected HARQ process for MCCH reception to the HARQ entity.</w:t>
              </w:r>
            </w:ins>
          </w:p>
          <w:bookmarkEnd w:id="117"/>
          <w:bookmarkEnd w:id="118"/>
          <w:bookmarkEnd w:id="119"/>
          <w:bookmarkEnd w:id="120"/>
          <w:bookmarkEnd w:id="121"/>
          <w:bookmarkEnd w:id="122"/>
          <w:p w14:paraId="0A2C0F35" w14:textId="41DDB57F" w:rsidR="00FE1324" w:rsidRDefault="00FE1324" w:rsidP="00FE1324">
            <w:pPr>
              <w:rPr>
                <w:ins w:id="130" w:author="OPPO-Shukun" w:date="2022-05-17T15:03:00Z"/>
                <w:noProof/>
                <w:lang w:eastAsia="ja-JP"/>
              </w:rPr>
            </w:pPr>
            <w:ins w:id="131" w:author="OPPO-Shukun" w:date="2022-05-17T15:03:00Z">
              <w:r>
                <w:rPr>
                  <w:noProof/>
                </w:rPr>
                <w:t>When the MAC entity needs to read broadcast MTCH, the MAC entity may, based on the scheduling information from RRC and DCI:</w:t>
              </w:r>
            </w:ins>
          </w:p>
          <w:p w14:paraId="57501242" w14:textId="1DD36C40" w:rsidR="00FE1324" w:rsidRDefault="00FE1324" w:rsidP="00FE1324">
            <w:pPr>
              <w:pStyle w:val="B1"/>
              <w:rPr>
                <w:ins w:id="132" w:author="OPPO-Shukun" w:date="2022-05-17T15:03:00Z"/>
                <w:noProof/>
              </w:rPr>
            </w:pPr>
            <w:ins w:id="133" w:author="OPPO-Shukun" w:date="2022-05-17T15:03:00Z">
              <w:r>
                <w:rPr>
                  <w:noProof/>
                  <w:lang w:eastAsia="ko-KR"/>
                </w:rPr>
                <w:lastRenderedPageBreak/>
                <w:t>1&gt;</w:t>
              </w:r>
              <w:r>
                <w:rPr>
                  <w:noProof/>
                </w:rPr>
                <w:tab/>
                <w:t xml:space="preserve">if a downlink assignment for this </w:t>
              </w:r>
              <w:r>
                <w:rPr>
                  <w:noProof/>
                  <w:lang w:eastAsia="ko-KR"/>
                </w:rPr>
                <w:t>PDCCH occasion</w:t>
              </w:r>
              <w:r>
                <w:rPr>
                  <w:noProof/>
                </w:rPr>
                <w:t xml:space="preserve"> has been received on the PDCCH for the </w:t>
              </w:r>
            </w:ins>
            <w:ins w:id="134" w:author="OPPO-Shukun" w:date="2022-05-17T15:04:00Z">
              <w:r>
                <w:rPr>
                  <w:rFonts w:eastAsia="DengXian"/>
                  <w:noProof/>
                </w:rPr>
                <w:t>G-RNTI</w:t>
              </w:r>
            </w:ins>
            <w:ins w:id="135" w:author="OPPO-Shukun" w:date="2022-05-17T15:05:00Z">
              <w:r>
                <w:rPr>
                  <w:rFonts w:eastAsia="DengXian"/>
                  <w:noProof/>
                </w:rPr>
                <w:t xml:space="preserve"> configured for broadcast MTCH</w:t>
              </w:r>
            </w:ins>
            <w:ins w:id="136" w:author="OPPO-Shukun" w:date="2022-05-17T15:03:00Z">
              <w:r>
                <w:rPr>
                  <w:noProof/>
                </w:rPr>
                <w:t>;</w:t>
              </w:r>
            </w:ins>
          </w:p>
          <w:p w14:paraId="43CA930E" w14:textId="52ECA2E6" w:rsidR="00587227" w:rsidRPr="00FE1324" w:rsidRDefault="00FE1324" w:rsidP="00FE1324">
            <w:pPr>
              <w:pStyle w:val="B2"/>
              <w:rPr>
                <w:rFonts w:eastAsia="SimSun"/>
                <w:noProof/>
                <w:lang w:eastAsia="zh-CN"/>
              </w:rPr>
            </w:pPr>
            <w:ins w:id="137" w:author="OPPO-Shukun" w:date="2022-05-17T15:03:00Z">
              <w:r>
                <w:rPr>
                  <w:noProof/>
                  <w:lang w:eastAsia="ko-KR"/>
                </w:rPr>
                <w:t>2&gt;</w:t>
              </w:r>
              <w:r>
                <w:rPr>
                  <w:noProof/>
                </w:rPr>
                <w:tab/>
                <w:t xml:space="preserve">indicate a downlink assignment </w:t>
              </w:r>
              <w:r>
                <w:rPr>
                  <w:rFonts w:eastAsia="SimSun"/>
                  <w:noProof/>
                  <w:lang w:eastAsia="zh-CN"/>
                </w:rPr>
                <w:t xml:space="preserve">and redundancy version </w:t>
              </w:r>
              <w:r>
                <w:rPr>
                  <w:noProof/>
                </w:rPr>
                <w:t xml:space="preserve">for the selected HARQ process for </w:t>
              </w:r>
            </w:ins>
            <w:ins w:id="138" w:author="OPPO-Shukun" w:date="2022-05-17T15:04:00Z">
              <w:r>
                <w:rPr>
                  <w:noProof/>
                </w:rPr>
                <w:t xml:space="preserve">broadcast </w:t>
              </w:r>
            </w:ins>
            <w:ins w:id="139" w:author="OPPO-Shukun" w:date="2022-05-17T15:03:00Z">
              <w:r>
                <w:rPr>
                  <w:noProof/>
                </w:rPr>
                <w:t>M</w:t>
              </w:r>
            </w:ins>
            <w:ins w:id="140" w:author="OPPO-Shukun" w:date="2022-05-17T15:04:00Z">
              <w:r>
                <w:rPr>
                  <w:noProof/>
                </w:rPr>
                <w:t>T</w:t>
              </w:r>
            </w:ins>
            <w:ins w:id="141" w:author="OPPO-Shukun" w:date="2022-05-17T15:03:00Z">
              <w:r>
                <w:rPr>
                  <w:noProof/>
                </w:rPr>
                <w:t>CH reception to the HARQ entity.</w:t>
              </w:r>
            </w:ins>
          </w:p>
        </w:tc>
      </w:tr>
    </w:tbl>
    <w:p w14:paraId="312431E4" w14:textId="1D5BDC4B" w:rsidR="00587227" w:rsidRDefault="00587227" w:rsidP="00587227"/>
    <w:p w14:paraId="51A762B9" w14:textId="41C1E483" w:rsidR="00017A54" w:rsidRDefault="00017A54" w:rsidP="00017A54">
      <w:r>
        <w:t>Based on [R2-2205481], RAN2 agreed</w:t>
      </w:r>
      <w:r>
        <w:rPr>
          <w:rFonts w:hint="eastAsia"/>
        </w:rPr>
        <w:t xml:space="preserve"> </w:t>
      </w: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0B58298B" w14:textId="7B160A5D" w:rsidR="00017A54" w:rsidRDefault="00017A54" w:rsidP="00587227">
      <w:pPr>
        <w:pStyle w:val="Agreement"/>
        <w:tabs>
          <w:tab w:val="clear" w:pos="1777"/>
          <w:tab w:val="num" w:pos="1619"/>
        </w:tabs>
        <w:ind w:left="1619"/>
      </w:pP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1CA11505" w14:textId="0942B0F9" w:rsidR="00017A54" w:rsidRDefault="00017A54" w:rsidP="00587227">
      <w:r>
        <w:t>The change example as</w:t>
      </w:r>
      <w:r w:rsidR="00AD339B">
        <w:t>:</w:t>
      </w:r>
    </w:p>
    <w:tbl>
      <w:tblPr>
        <w:tblStyle w:val="ad"/>
        <w:tblW w:w="0" w:type="auto"/>
        <w:tblLook w:val="04A0" w:firstRow="1" w:lastRow="0" w:firstColumn="1" w:lastColumn="0" w:noHBand="0" w:noVBand="1"/>
      </w:tblPr>
      <w:tblGrid>
        <w:gridCol w:w="9629"/>
      </w:tblGrid>
      <w:tr w:rsidR="00017A54" w14:paraId="660372D8" w14:textId="77777777" w:rsidTr="00017A54">
        <w:tc>
          <w:tcPr>
            <w:tcW w:w="9629" w:type="dxa"/>
          </w:tcPr>
          <w:p w14:paraId="2D59BB56" w14:textId="77777777" w:rsidR="00017A54" w:rsidRDefault="00017A54" w:rsidP="00017A54">
            <w:pPr>
              <w:pStyle w:val="B1"/>
              <w:rPr>
                <w:ins w:id="142" w:author="Huawei, HiSilicon" w:date="2022-04-22T17:33:00Z"/>
                <w:lang w:eastAsia="ko-KR"/>
              </w:rPr>
            </w:pPr>
            <w:r>
              <w:rPr>
                <w:lang w:eastAsia="ko-KR"/>
              </w:rPr>
              <w:t>1&gt;</w:t>
            </w:r>
            <w:r>
              <w:rPr>
                <w:lang w:eastAsia="ko-KR"/>
              </w:rPr>
              <w:tab/>
              <w:t>if a MAC PDU is received in a configured downlink</w:t>
            </w:r>
            <w:r>
              <w:t xml:space="preserve"> multicast</w:t>
            </w:r>
            <w:r>
              <w:rPr>
                <w:lang w:eastAsia="ko-KR"/>
              </w:rPr>
              <w:t xml:space="preserve"> assignment</w:t>
            </w:r>
            <w:del w:id="143" w:author="Huawei, HiSilicon" w:date="2022-04-22T17:33:00Z">
              <w:r w:rsidDel="00600762">
                <w:rPr>
                  <w:lang w:eastAsia="ko-KR"/>
                </w:rPr>
                <w:delText xml:space="preserve"> and </w:delText>
              </w:r>
            </w:del>
            <w:ins w:id="144" w:author="Huawei, HiSilicon" w:date="2022-04-22T17:33:00Z">
              <w:r>
                <w:rPr>
                  <w:lang w:eastAsia="ko-KR"/>
                </w:rPr>
                <w:t>:</w:t>
              </w:r>
            </w:ins>
          </w:p>
          <w:p w14:paraId="6674972D" w14:textId="77777777" w:rsidR="00017A54" w:rsidRDefault="00017A54" w:rsidP="00017A54">
            <w:pPr>
              <w:pStyle w:val="B2"/>
              <w:rPr>
                <w:lang w:eastAsia="ko-KR"/>
              </w:rPr>
            </w:pPr>
            <w:ins w:id="145" w:author="Huawei, HiSilicon" w:date="2022-04-22T17:33:00Z">
              <w:r>
                <w:rPr>
                  <w:lang w:eastAsia="ko-KR"/>
                </w:rPr>
                <w:t>2&gt;</w:t>
              </w:r>
              <w:r>
                <w:tab/>
              </w:r>
            </w:ins>
            <w:r>
              <w:rPr>
                <w:lang w:eastAsia="ko-KR"/>
              </w:rPr>
              <w:t>if HARQ feedback is enabled:</w:t>
            </w:r>
          </w:p>
          <w:p w14:paraId="21D87763" w14:textId="77777777" w:rsidR="00017A54" w:rsidRDefault="00017A54" w:rsidP="00017A54">
            <w:pPr>
              <w:pStyle w:val="B3"/>
              <w:rPr>
                <w:lang w:eastAsia="ko-KR"/>
              </w:rPr>
            </w:pPr>
            <w:del w:id="146" w:author="Huawei, HiSilicon" w:date="2022-04-22T17:33:00Z">
              <w:r w:rsidDel="00600762">
                <w:rPr>
                  <w:lang w:eastAsia="ko-KR"/>
                </w:rPr>
                <w:delText>2</w:delText>
              </w:r>
            </w:del>
            <w:ins w:id="147" w:author="Huawei, HiSilicon" w:date="2022-04-22T17:33:00Z">
              <w:r>
                <w:rPr>
                  <w:lang w:eastAsia="ko-KR"/>
                </w:rPr>
                <w:t>3</w:t>
              </w:r>
            </w:ins>
            <w:r>
              <w:rPr>
                <w:lang w:eastAsia="ko-KR"/>
              </w:rPr>
              <w:t>&gt;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0868C2DF" w14:textId="77777777" w:rsidR="00017A54" w:rsidRDefault="00017A54" w:rsidP="00017A54">
            <w:pPr>
              <w:pStyle w:val="B3"/>
              <w:rPr>
                <w:rFonts w:eastAsia="맑은 고딕"/>
                <w:lang w:eastAsia="ko-KR"/>
              </w:rPr>
            </w:pPr>
            <w:del w:id="148" w:author="Huawei, HiSilicon" w:date="2022-04-22T17:34:00Z">
              <w:r w:rsidDel="00600762">
                <w:rPr>
                  <w:lang w:eastAsia="ko-KR"/>
                </w:rPr>
                <w:delText>2</w:delText>
              </w:r>
            </w:del>
            <w:ins w:id="149" w:author="Huawei, HiSilicon" w:date="2022-04-22T17:34:00Z">
              <w:r>
                <w:rPr>
                  <w:lang w:eastAsia="ko-KR"/>
                </w:rPr>
                <w:t>3</w:t>
              </w:r>
            </w:ins>
            <w:r>
              <w:rPr>
                <w:lang w:eastAsia="ko-KR"/>
              </w:rPr>
              <w:t>&gt;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36089770" w14:textId="77777777" w:rsidR="00017A54" w:rsidRDefault="00017A54" w:rsidP="00017A54">
            <w:pPr>
              <w:pStyle w:val="B2"/>
              <w:rPr>
                <w:rFonts w:eastAsia="Times New Roman"/>
                <w:lang w:eastAsia="ko-KR"/>
              </w:rPr>
            </w:pPr>
            <w:r>
              <w:rPr>
                <w:lang w:eastAsia="ko-KR"/>
              </w:rPr>
              <w:t>2&gt;</w:t>
            </w:r>
            <w:r>
              <w:rPr>
                <w:lang w:eastAsia="ko-KR"/>
              </w:rPr>
              <w:tab/>
            </w:r>
            <w:r w:rsidRPr="00017A54">
              <w:rPr>
                <w:highlight w:val="yellow"/>
                <w:lang w:eastAsia="ko-KR"/>
              </w:rPr>
              <w:t xml:space="preserve">stop the </w:t>
            </w:r>
            <w:proofErr w:type="spellStart"/>
            <w:r w:rsidRPr="00017A54">
              <w:rPr>
                <w:i/>
                <w:highlight w:val="yellow"/>
                <w:lang w:eastAsia="ko-KR"/>
              </w:rPr>
              <w:t>drx</w:t>
            </w:r>
            <w:proofErr w:type="spellEnd"/>
            <w:r w:rsidRPr="00017A54">
              <w:rPr>
                <w:i/>
                <w:highlight w:val="yellow"/>
                <w:lang w:eastAsia="ko-KR"/>
              </w:rPr>
              <w:t>-</w:t>
            </w:r>
            <w:proofErr w:type="spellStart"/>
            <w:r w:rsidRPr="00017A54">
              <w:rPr>
                <w:i/>
                <w:highlight w:val="yellow"/>
                <w:lang w:eastAsia="ko-KR"/>
              </w:rPr>
              <w:t>RetransmissionTimerDL</w:t>
            </w:r>
            <w:proofErr w:type="spellEnd"/>
            <w:r w:rsidRPr="00017A54">
              <w:rPr>
                <w:i/>
                <w:highlight w:val="yellow"/>
                <w:lang w:eastAsia="ko-KR"/>
              </w:rPr>
              <w:t>-PTM</w:t>
            </w:r>
            <w:r w:rsidRPr="00017A54">
              <w:rPr>
                <w:highlight w:val="yellow"/>
                <w:lang w:eastAsia="ko-KR"/>
              </w:rPr>
              <w:t xml:space="preserve"> for the corresponding HARQ process;</w:t>
            </w:r>
          </w:p>
          <w:p w14:paraId="468B3880" w14:textId="4991C58C" w:rsidR="00017A54" w:rsidRPr="00017A54" w:rsidRDefault="00017A54" w:rsidP="00017A54">
            <w:pPr>
              <w:pStyle w:val="B2"/>
              <w:rPr>
                <w:rFonts w:eastAsia="맑은 고딕"/>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tc>
      </w:tr>
    </w:tbl>
    <w:p w14:paraId="4206B976" w14:textId="3971B740" w:rsidR="00017A54" w:rsidRDefault="00017A54" w:rsidP="00587227"/>
    <w:p w14:paraId="5A8FE831" w14:textId="686B30A4" w:rsidR="00017A54" w:rsidRPr="00587227" w:rsidRDefault="00017A54" w:rsidP="00587227">
      <w:r>
        <w:t xml:space="preserve">In rapporteur’s understanding, the HARQ can be enable and </w:t>
      </w:r>
      <w:proofErr w:type="spellStart"/>
      <w:r>
        <w:t>diabble</w:t>
      </w:r>
      <w:proofErr w:type="spellEnd"/>
      <w:r>
        <w:t xml:space="preserve"> dynamically via DCI. If the previous multicast data is HARQ enable and the current multicast is HARQ disable or enable, then the </w:t>
      </w:r>
      <w:proofErr w:type="spellStart"/>
      <w:r w:rsidRPr="00017A54">
        <w:rPr>
          <w:i/>
        </w:rPr>
        <w:t>drx</w:t>
      </w:r>
      <w:proofErr w:type="spellEnd"/>
      <w:r w:rsidRPr="00017A54">
        <w:rPr>
          <w:i/>
        </w:rPr>
        <w:t>-</w:t>
      </w:r>
      <w:proofErr w:type="spellStart"/>
      <w:r w:rsidRPr="00017A54">
        <w:rPr>
          <w:i/>
        </w:rPr>
        <w:t>RetransmissionTimerDL</w:t>
      </w:r>
      <w:proofErr w:type="spellEnd"/>
      <w:r w:rsidRPr="00017A54">
        <w:rPr>
          <w:i/>
        </w:rPr>
        <w:t>-PTM</w:t>
      </w:r>
      <w:r w:rsidRPr="00017A54">
        <w:t xml:space="preserve"> should stop </w:t>
      </w:r>
      <w:r w:rsidR="008D64C9">
        <w:t>no matter the</w:t>
      </w:r>
      <w:r w:rsidRPr="00017A54">
        <w:t xml:space="preserve"> </w:t>
      </w:r>
      <w:r>
        <w:t xml:space="preserve">current multicast is HARQ </w:t>
      </w:r>
      <w:proofErr w:type="spellStart"/>
      <w:r>
        <w:t>disble</w:t>
      </w:r>
      <w:proofErr w:type="spellEnd"/>
      <w:r>
        <w:t xml:space="preserve"> or disable. So the changes proposed in [R2-2205481] can be agreed and the FFS can be removed.</w:t>
      </w:r>
    </w:p>
    <w:p w14:paraId="7B271422" w14:textId="150272F9" w:rsidR="00017A54" w:rsidRPr="00587227" w:rsidRDefault="00017A54" w:rsidP="00017A54">
      <w:pPr>
        <w:rPr>
          <w:rFonts w:eastAsia="바탕" w:cs="Arial"/>
          <w:b/>
        </w:rPr>
      </w:pPr>
      <w:r w:rsidRPr="00587227">
        <w:rPr>
          <w:rFonts w:ascii="DengXian" w:eastAsia="DengXian" w:hAnsi="DengXian" w:cs="Arial" w:hint="eastAsia"/>
          <w:b/>
        </w:rPr>
        <w:t>Q</w:t>
      </w:r>
      <w:r w:rsidR="00213E10">
        <w:rPr>
          <w:rFonts w:ascii="DengXian" w:eastAsia="DengXian" w:hAnsi="DengXian" w:cs="Arial"/>
          <w:b/>
        </w:rPr>
        <w:t>3</w:t>
      </w:r>
      <w:r w:rsidRPr="00587227">
        <w:rPr>
          <w:rFonts w:ascii="DengXian" w:eastAsia="DengXian" w:hAnsi="DengXian" w:cs="Arial" w:hint="eastAsia"/>
          <w:b/>
        </w:rPr>
        <w:t>:</w:t>
      </w:r>
      <w:r w:rsidRPr="00587227">
        <w:rPr>
          <w:rFonts w:ascii="DengXian" w:eastAsia="DengXian" w:hAnsi="DengXian" w:cs="Arial"/>
          <w:b/>
        </w:rPr>
        <w:t xml:space="preserve"> </w:t>
      </w:r>
      <w:r>
        <w:rPr>
          <w:rFonts w:eastAsia="바탕" w:cs="Arial"/>
          <w:b/>
        </w:rPr>
        <w:t>D</w:t>
      </w:r>
      <w:r w:rsidRPr="00587227">
        <w:rPr>
          <w:rFonts w:eastAsia="바탕" w:cs="Arial"/>
          <w:b/>
        </w:rPr>
        <w:t xml:space="preserve">o companies </w:t>
      </w:r>
      <w:r>
        <w:rPr>
          <w:rFonts w:eastAsia="바탕" w:cs="Arial"/>
          <w:b/>
        </w:rPr>
        <w:t xml:space="preserve">agree </w:t>
      </w:r>
      <w:r w:rsidR="00213E10">
        <w:rPr>
          <w:rFonts w:eastAsia="바탕" w:cs="Arial"/>
          <w:b/>
        </w:rPr>
        <w:t>“</w:t>
      </w:r>
      <w:r w:rsidR="00213E10" w:rsidRPr="00213E10">
        <w:rPr>
          <w:rFonts w:eastAsia="바탕" w:cs="Arial"/>
          <w:b/>
        </w:rPr>
        <w:t xml:space="preserve">Stopping </w:t>
      </w:r>
      <w:proofErr w:type="spellStart"/>
      <w:r w:rsidR="00213E10" w:rsidRPr="00213E10">
        <w:rPr>
          <w:rFonts w:eastAsia="바탕" w:cs="Arial"/>
          <w:b/>
          <w:i/>
        </w:rPr>
        <w:t>drx</w:t>
      </w:r>
      <w:proofErr w:type="spellEnd"/>
      <w:r w:rsidR="00213E10" w:rsidRPr="00213E10">
        <w:rPr>
          <w:rFonts w:eastAsia="바탕" w:cs="Arial"/>
          <w:b/>
          <w:i/>
        </w:rPr>
        <w:t>-</w:t>
      </w:r>
      <w:proofErr w:type="spellStart"/>
      <w:r w:rsidR="00213E10" w:rsidRPr="00213E10">
        <w:rPr>
          <w:rFonts w:eastAsia="바탕" w:cs="Arial"/>
          <w:b/>
          <w:i/>
        </w:rPr>
        <w:t>RetransmissionTimerDL</w:t>
      </w:r>
      <w:proofErr w:type="spellEnd"/>
      <w:r w:rsidR="00213E10" w:rsidRPr="00213E10">
        <w:rPr>
          <w:rFonts w:eastAsia="바탕" w:cs="Arial"/>
          <w:b/>
          <w:i/>
        </w:rPr>
        <w:t>-PTM</w:t>
      </w:r>
      <w:r w:rsidR="00213E10" w:rsidRPr="00213E10">
        <w:rPr>
          <w:rFonts w:eastAsia="바탕" w:cs="Arial"/>
          <w:b/>
        </w:rPr>
        <w:t xml:space="preserve"> always regardless of HARQ feedback enabling</w:t>
      </w:r>
      <w:r w:rsidR="00213E10">
        <w:rPr>
          <w:rFonts w:eastAsia="바탕" w:cs="Arial"/>
          <w:b/>
        </w:rPr>
        <w:t>” and remove the FFS</w:t>
      </w:r>
      <w:r w:rsidRPr="00587227">
        <w:rPr>
          <w:rFonts w:eastAsia="바탕" w:cs="Arial"/>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730"/>
        <w:gridCol w:w="3822"/>
      </w:tblGrid>
      <w:tr w:rsidR="00017A54" w14:paraId="0449F30B" w14:textId="77777777" w:rsidTr="00DD4EA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3C49F9" w14:textId="77777777" w:rsidR="00017A54" w:rsidRDefault="00017A54" w:rsidP="00DD4EA3">
            <w:pPr>
              <w:pStyle w:val="a6"/>
              <w:jc w:val="center"/>
              <w:rPr>
                <w:sz w:val="20"/>
                <w:szCs w:val="20"/>
                <w:lang w:eastAsia="en-US"/>
              </w:rPr>
            </w:pPr>
            <w:r>
              <w:rPr>
                <w:sz w:val="20"/>
                <w:szCs w:val="20"/>
                <w:lang w:eastAsia="en-US"/>
              </w:rPr>
              <w:t>Company</w:t>
            </w:r>
          </w:p>
        </w:tc>
        <w:tc>
          <w:tcPr>
            <w:tcW w:w="3730" w:type="dxa"/>
            <w:tcBorders>
              <w:top w:val="single" w:sz="4" w:space="0" w:color="auto"/>
              <w:left w:val="single" w:sz="4" w:space="0" w:color="auto"/>
              <w:bottom w:val="single" w:sz="4" w:space="0" w:color="auto"/>
              <w:right w:val="single" w:sz="4" w:space="0" w:color="auto"/>
            </w:tcBorders>
            <w:shd w:val="clear" w:color="auto" w:fill="80C687"/>
            <w:vAlign w:val="center"/>
          </w:tcPr>
          <w:p w14:paraId="14EEA569" w14:textId="77777777" w:rsidR="00017A54" w:rsidRDefault="00017A54" w:rsidP="00DD4EA3">
            <w:pPr>
              <w:pStyle w:val="a6"/>
              <w:jc w:val="center"/>
              <w:rPr>
                <w:sz w:val="20"/>
                <w:szCs w:val="20"/>
              </w:rPr>
            </w:pPr>
            <w:r>
              <w:rPr>
                <w:sz w:val="20"/>
                <w:szCs w:val="20"/>
              </w:rPr>
              <w:t>MCCH reception:</w:t>
            </w:r>
          </w:p>
          <w:p w14:paraId="224C595B" w14:textId="77777777" w:rsidR="00017A54" w:rsidRDefault="00017A54" w:rsidP="00DD4EA3">
            <w:pPr>
              <w:pStyle w:val="a6"/>
              <w:jc w:val="center"/>
              <w:rPr>
                <w:sz w:val="20"/>
                <w:szCs w:val="20"/>
                <w:lang w:eastAsia="en-US"/>
              </w:rPr>
            </w:pPr>
            <w:r>
              <w:rPr>
                <w:sz w:val="20"/>
                <w:szCs w:val="20"/>
                <w:lang w:eastAsia="en-US"/>
              </w:rPr>
              <w:t>Yes/No?</w:t>
            </w:r>
          </w:p>
        </w:tc>
        <w:tc>
          <w:tcPr>
            <w:tcW w:w="3822" w:type="dxa"/>
            <w:tcBorders>
              <w:top w:val="single" w:sz="4" w:space="0" w:color="auto"/>
              <w:left w:val="single" w:sz="4" w:space="0" w:color="auto"/>
              <w:bottom w:val="single" w:sz="4" w:space="0" w:color="auto"/>
              <w:right w:val="single" w:sz="4" w:space="0" w:color="auto"/>
            </w:tcBorders>
            <w:shd w:val="clear" w:color="auto" w:fill="80C687"/>
          </w:tcPr>
          <w:p w14:paraId="660CB1FA" w14:textId="77777777" w:rsidR="00017A54" w:rsidRDefault="00017A54" w:rsidP="00DD4EA3">
            <w:pPr>
              <w:pStyle w:val="a6"/>
              <w:jc w:val="center"/>
              <w:rPr>
                <w:sz w:val="20"/>
                <w:szCs w:val="20"/>
                <w:lang w:eastAsia="en-US"/>
              </w:rPr>
            </w:pPr>
            <w:r>
              <w:rPr>
                <w:sz w:val="20"/>
                <w:szCs w:val="20"/>
                <w:lang w:eastAsia="en-US"/>
              </w:rPr>
              <w:t>MTCH reception:</w:t>
            </w:r>
          </w:p>
          <w:p w14:paraId="1014AD53" w14:textId="77777777" w:rsidR="00017A54" w:rsidRDefault="00017A54" w:rsidP="00DD4EA3">
            <w:pPr>
              <w:pStyle w:val="a6"/>
              <w:jc w:val="center"/>
            </w:pPr>
            <w:r>
              <w:t>Yes/No?</w:t>
            </w:r>
          </w:p>
        </w:tc>
      </w:tr>
      <w:tr w:rsidR="00017A54" w14:paraId="1194A5E9" w14:textId="77777777" w:rsidTr="00DD4EA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FD8EB7" w14:textId="77777777" w:rsidR="00017A54" w:rsidRPr="00613AF9" w:rsidRDefault="00017A54" w:rsidP="00DD4EA3">
            <w:pPr>
              <w:rPr>
                <w:rFonts w:ascii="Arial" w:eastAsia="맑은 고딕" w:hAnsi="Arial" w:cs="Arial" w:hint="eastAsia"/>
                <w:sz w:val="20"/>
                <w:lang w:eastAsia="ko-KR"/>
              </w:rPr>
            </w:pP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5158D247" w14:textId="77777777" w:rsidR="00017A54" w:rsidRDefault="00017A54" w:rsidP="00DD4EA3">
            <w:pPr>
              <w:jc w:val="center"/>
              <w:rPr>
                <w:rFonts w:ascii="Arial" w:hAnsi="Arial" w:cs="Arial"/>
                <w:sz w:val="20"/>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5787D8CA" w14:textId="77777777" w:rsidR="00017A54" w:rsidRDefault="00017A54" w:rsidP="00DD4EA3">
            <w:pPr>
              <w:jc w:val="left"/>
              <w:rPr>
                <w:rFonts w:ascii="Arial" w:hAnsi="Arial" w:cs="Arial"/>
                <w:sz w:val="20"/>
              </w:rPr>
            </w:pPr>
          </w:p>
        </w:tc>
      </w:tr>
    </w:tbl>
    <w:p w14:paraId="0D22BAEA" w14:textId="294D9932" w:rsidR="00587227" w:rsidRDefault="00587227">
      <w:pPr>
        <w:rPr>
          <w:rFonts w:eastAsia="DengXian"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6E78CD" w14:paraId="5E058A10" w14:textId="77777777" w:rsidTr="00735B7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1A977F8" w14:textId="77777777" w:rsidR="006E78CD" w:rsidRDefault="006E78CD" w:rsidP="00735B76">
            <w:pPr>
              <w:pStyle w:val="a6"/>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5D6C17D2" w14:textId="77777777" w:rsidR="006E78CD" w:rsidRDefault="006E78CD" w:rsidP="00735B76">
            <w:pPr>
              <w:pStyle w:val="a6"/>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16DAAC02" w14:textId="77777777" w:rsidR="006E78CD" w:rsidRDefault="006E78CD" w:rsidP="00735B76">
            <w:pPr>
              <w:pStyle w:val="a6"/>
              <w:jc w:val="center"/>
            </w:pPr>
            <w:r>
              <w:rPr>
                <w:sz w:val="20"/>
                <w:szCs w:val="20"/>
                <w:lang w:eastAsia="en-US"/>
              </w:rPr>
              <w:t xml:space="preserve">Comments </w:t>
            </w:r>
          </w:p>
        </w:tc>
      </w:tr>
      <w:tr w:rsidR="006E78CD" w14:paraId="6283446A" w14:textId="77777777" w:rsidTr="00735B7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8E70A4" w14:textId="384945E6" w:rsidR="006E78CD" w:rsidRPr="006E78CD" w:rsidRDefault="006E78CD" w:rsidP="00735B76">
            <w:pPr>
              <w:rPr>
                <w:rFonts w:ascii="Arial" w:eastAsia="맑은 고딕" w:hAnsi="Arial" w:cs="Arial" w:hint="eastAsia"/>
                <w:sz w:val="20"/>
                <w:lang w:eastAsia="ko-KR"/>
              </w:rPr>
            </w:pPr>
            <w:r>
              <w:rPr>
                <w:rFonts w:ascii="Arial" w:eastAsia="맑은 고딕"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483FB7A" w14:textId="659B47FD" w:rsidR="006E78CD" w:rsidRPr="004E747E" w:rsidRDefault="004E747E" w:rsidP="00735B76">
            <w:pPr>
              <w:jc w:val="center"/>
              <w:rPr>
                <w:rFonts w:ascii="Arial" w:eastAsia="맑은 고딕" w:hAnsi="Arial" w:cs="Arial" w:hint="eastAsia"/>
                <w:sz w:val="20"/>
                <w:lang w:eastAsia="ko-KR"/>
              </w:rPr>
            </w:pPr>
            <w:r>
              <w:rPr>
                <w:rFonts w:ascii="Arial" w:eastAsia="맑은 고딕"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6533E21" w14:textId="77777777" w:rsidR="006E78CD" w:rsidRDefault="006E78CD" w:rsidP="00735B76">
            <w:pPr>
              <w:jc w:val="left"/>
              <w:rPr>
                <w:rFonts w:ascii="Arial" w:hAnsi="Arial" w:cs="Arial"/>
                <w:sz w:val="20"/>
              </w:rPr>
            </w:pPr>
          </w:p>
        </w:tc>
      </w:tr>
    </w:tbl>
    <w:p w14:paraId="5BBD210B" w14:textId="77777777" w:rsidR="006E78CD" w:rsidRDefault="006E78CD">
      <w:pPr>
        <w:rPr>
          <w:rFonts w:eastAsia="DengXian" w:cs="Arial" w:hint="eastAsia"/>
          <w:b/>
        </w:rPr>
      </w:pPr>
    </w:p>
    <w:p w14:paraId="0E65B5DE" w14:textId="06A3BD2E" w:rsidR="00112CC1" w:rsidRPr="00112CC1" w:rsidRDefault="00112CC1">
      <w:r w:rsidRPr="00112CC1">
        <w:rPr>
          <w:rFonts w:hint="eastAsia"/>
        </w:rPr>
        <w:t>R</w:t>
      </w:r>
      <w:r w:rsidRPr="00112CC1">
        <w:t>AN1</w:t>
      </w:r>
      <w:r>
        <w:t xml:space="preserve"> agreed that the group common PDCCH/PDSCH with CRC </w:t>
      </w:r>
      <w:proofErr w:type="spellStart"/>
      <w:r>
        <w:t>srambemd</w:t>
      </w:r>
      <w:proofErr w:type="spellEnd"/>
      <w:r>
        <w:t xml:space="preserve"> with G-RNTI on </w:t>
      </w:r>
      <w:proofErr w:type="spellStart"/>
      <w:r>
        <w:t>SCell</w:t>
      </w:r>
      <w:proofErr w:type="spellEnd"/>
      <w:r>
        <w:t xml:space="preserve"> is supported</w:t>
      </w:r>
      <w:r w:rsidR="00F401E5">
        <w:t xml:space="preserve"> [</w:t>
      </w:r>
      <w:r w:rsidR="00F401E5" w:rsidRPr="00F401E5">
        <w:t>R1-2202928</w:t>
      </w:r>
      <w:r w:rsidR="00F401E5">
        <w:t>]</w:t>
      </w:r>
      <w:r>
        <w:t xml:space="preserve">. So the multicast data reception can be configured on one </w:t>
      </w:r>
      <w:proofErr w:type="spellStart"/>
      <w:r>
        <w:t>SCell</w:t>
      </w:r>
      <w:proofErr w:type="spellEnd"/>
      <w:r>
        <w:t xml:space="preserve"> or </w:t>
      </w:r>
      <w:proofErr w:type="spellStart"/>
      <w:r>
        <w:t>PCell</w:t>
      </w:r>
      <w:proofErr w:type="spellEnd"/>
      <w:r>
        <w:t>. It also aligns with RRC spec.</w:t>
      </w:r>
    </w:p>
    <w:p w14:paraId="2F657C4C" w14:textId="6D6D76FB" w:rsidR="00112CC1" w:rsidRDefault="00112CC1">
      <w:pPr>
        <w:rPr>
          <w:rFonts w:eastAsia="DengXian" w:cs="Arial"/>
          <w:b/>
        </w:rPr>
      </w:pPr>
      <w:r>
        <w:rPr>
          <w:noProof/>
          <w:lang w:val="en-US" w:eastAsia="ko-KR"/>
        </w:rPr>
        <w:drawing>
          <wp:inline distT="0" distB="0" distL="0" distR="0" wp14:anchorId="1B7A73BF" wp14:editId="1C0E6017">
            <wp:extent cx="6120765" cy="2393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239395"/>
                    </a:xfrm>
                    <a:prstGeom prst="rect">
                      <a:avLst/>
                    </a:prstGeom>
                  </pic:spPr>
                </pic:pic>
              </a:graphicData>
            </a:graphic>
          </wp:inline>
        </w:drawing>
      </w:r>
    </w:p>
    <w:p w14:paraId="5F6133B1" w14:textId="2043335C" w:rsidR="00421F8A" w:rsidRPr="00112CC1" w:rsidRDefault="00421F8A"/>
    <w:p w14:paraId="4D1601A6" w14:textId="01AD039B" w:rsidR="00112CC1" w:rsidRDefault="00112CC1">
      <w:r>
        <w:lastRenderedPageBreak/>
        <w:t xml:space="preserve">However, it is not clear for MBS SPS configuration and whether MBS SPS can be configured on one </w:t>
      </w:r>
      <w:proofErr w:type="spellStart"/>
      <w:r>
        <w:t>SCell</w:t>
      </w:r>
      <w:proofErr w:type="spellEnd"/>
      <w:r>
        <w:t xml:space="preserve">. In MAC spec, </w:t>
      </w:r>
      <w:r w:rsidR="00490A86">
        <w:t>it</w:t>
      </w:r>
      <w:r>
        <w:t xml:space="preserve"> highlight</w:t>
      </w:r>
      <w:r w:rsidR="00490A86">
        <w:t>s</w:t>
      </w:r>
      <w:r>
        <w:t xml:space="preserve"> </w:t>
      </w:r>
      <w:r w:rsidR="00490A86">
        <w:t xml:space="preserve">that </w:t>
      </w:r>
      <w:r>
        <w:t xml:space="preserve">the MBS SPS can only be configured on </w:t>
      </w:r>
      <w:proofErr w:type="spellStart"/>
      <w:r>
        <w:t>PCell</w:t>
      </w:r>
      <w:proofErr w:type="spellEnd"/>
      <w:r>
        <w:t xml:space="preserve">, no </w:t>
      </w:r>
      <w:proofErr w:type="spellStart"/>
      <w:r>
        <w:t>SCell</w:t>
      </w:r>
      <w:proofErr w:type="spellEnd"/>
      <w:r>
        <w:t xml:space="preserve"> case.</w:t>
      </w:r>
    </w:p>
    <w:tbl>
      <w:tblPr>
        <w:tblStyle w:val="ad"/>
        <w:tblW w:w="0" w:type="auto"/>
        <w:tblLook w:val="04A0" w:firstRow="1" w:lastRow="0" w:firstColumn="1" w:lastColumn="0" w:noHBand="0" w:noVBand="1"/>
      </w:tblPr>
      <w:tblGrid>
        <w:gridCol w:w="9629"/>
      </w:tblGrid>
      <w:tr w:rsidR="00112CC1" w14:paraId="4A4A6284" w14:textId="77777777" w:rsidTr="00112CC1">
        <w:tc>
          <w:tcPr>
            <w:tcW w:w="9629" w:type="dxa"/>
          </w:tcPr>
          <w:p w14:paraId="2987909D" w14:textId="77777777" w:rsidR="00112CC1" w:rsidRPr="008B1243" w:rsidRDefault="00112CC1" w:rsidP="00112CC1">
            <w:pPr>
              <w:pStyle w:val="3"/>
              <w:rPr>
                <w:lang w:eastAsia="ko-KR"/>
              </w:rPr>
            </w:pPr>
            <w:bookmarkStart w:id="150" w:name="_Toc100872008"/>
            <w:r w:rsidRPr="008B1243">
              <w:rPr>
                <w:lang w:eastAsia="ko-KR"/>
              </w:rPr>
              <w:t>5.8.1a</w:t>
            </w:r>
            <w:r w:rsidRPr="008B1243">
              <w:rPr>
                <w:lang w:eastAsia="ko-KR"/>
              </w:rPr>
              <w:tab/>
              <w:t>Downlink for Multicast</w:t>
            </w:r>
            <w:bookmarkEnd w:id="150"/>
          </w:p>
          <w:p w14:paraId="296401C4" w14:textId="77777777" w:rsidR="00112CC1" w:rsidRDefault="00112CC1">
            <w:pPr>
              <w:rPr>
                <w:lang w:eastAsia="ko-KR"/>
              </w:rPr>
            </w:pPr>
            <w:r w:rsidRPr="008B1243">
              <w:rPr>
                <w:lang w:eastAsia="ko-KR"/>
              </w:rPr>
              <w:t xml:space="preserve">MBS Semi-Persistent Scheduling (SPS) is configured by RRC </w:t>
            </w:r>
            <w:r w:rsidRPr="00112CC1">
              <w:rPr>
                <w:highlight w:val="yellow"/>
                <w:lang w:eastAsia="ko-KR"/>
              </w:rPr>
              <w:t xml:space="preserve">on </w:t>
            </w:r>
            <w:proofErr w:type="spellStart"/>
            <w:r w:rsidRPr="00112CC1">
              <w:rPr>
                <w:highlight w:val="yellow"/>
                <w:lang w:eastAsia="ko-KR"/>
              </w:rPr>
              <w:t>PCell</w:t>
            </w:r>
            <w:proofErr w:type="spellEnd"/>
            <w:r w:rsidRPr="008B1243">
              <w:rPr>
                <w:lang w:eastAsia="ko-KR"/>
              </w:rPr>
              <w:t xml:space="preserve"> per BWP. Multiple assignments can be active simultaneously in the same BWP.</w:t>
            </w:r>
          </w:p>
          <w:p w14:paraId="0213BD1B" w14:textId="171D804E" w:rsidR="00112CC1" w:rsidRPr="00112CC1" w:rsidRDefault="00112CC1">
            <w:pPr>
              <w:rPr>
                <w:rFonts w:eastAsia="DengXian"/>
              </w:rPr>
            </w:pPr>
            <w:r>
              <w:rPr>
                <w:rFonts w:eastAsia="DengXian" w:hint="eastAsia"/>
              </w:rPr>
              <w:t>=</w:t>
            </w:r>
            <w:r>
              <w:rPr>
                <w:rFonts w:eastAsia="DengXian"/>
              </w:rPr>
              <w:t>===omit some text====</w:t>
            </w:r>
          </w:p>
        </w:tc>
      </w:tr>
    </w:tbl>
    <w:p w14:paraId="55F166D5" w14:textId="7F523502" w:rsidR="00112CC1" w:rsidRDefault="00112CC1"/>
    <w:p w14:paraId="4EE759BE" w14:textId="5CB07A14" w:rsidR="00112CC1" w:rsidRPr="00112CC1" w:rsidRDefault="00112CC1" w:rsidP="00112CC1">
      <w:pPr>
        <w:rPr>
          <w:rFonts w:eastAsia="DengXian" w:cs="Arial"/>
          <w:b/>
        </w:rPr>
      </w:pPr>
      <w:r>
        <w:rPr>
          <w:rFonts w:hint="eastAsia"/>
        </w:rPr>
        <w:t>Q</w:t>
      </w:r>
      <w:r>
        <w:t>4:</w:t>
      </w:r>
      <w:r w:rsidRPr="00112CC1">
        <w:rPr>
          <w:rFonts w:eastAsia="바탕" w:cs="Arial"/>
          <w:b/>
        </w:rPr>
        <w:t xml:space="preserve"> </w:t>
      </w:r>
      <w:r>
        <w:rPr>
          <w:rFonts w:eastAsia="바탕" w:cs="Arial"/>
          <w:b/>
        </w:rPr>
        <w:t>D</w:t>
      </w:r>
      <w:r w:rsidRPr="00587227">
        <w:rPr>
          <w:rFonts w:eastAsia="바탕" w:cs="Arial"/>
          <w:b/>
        </w:rPr>
        <w:t xml:space="preserve">o companies </w:t>
      </w:r>
      <w:r>
        <w:rPr>
          <w:rFonts w:eastAsia="바탕" w:cs="Arial"/>
          <w:b/>
        </w:rPr>
        <w:t xml:space="preserve">agree that MBS SPS can also be configured on one </w:t>
      </w:r>
      <w:proofErr w:type="spellStart"/>
      <w:r>
        <w:rPr>
          <w:rFonts w:eastAsia="바탕" w:cs="Arial"/>
          <w:b/>
        </w:rPr>
        <w:t>SCell</w:t>
      </w:r>
      <w:proofErr w:type="spellEnd"/>
      <w:r>
        <w:rPr>
          <w:rFonts w:eastAsia="바탕" w:cs="Arial"/>
          <w:b/>
        </w:rPr>
        <w:t xml:space="preserve"> or </w:t>
      </w:r>
      <w:proofErr w:type="spellStart"/>
      <w:r>
        <w:rPr>
          <w:rFonts w:eastAsia="바탕" w:cs="Arial"/>
          <w:b/>
        </w:rPr>
        <w:t>PCell</w:t>
      </w:r>
      <w:proofErr w:type="spellEnd"/>
      <w:r>
        <w:rPr>
          <w:rFonts w:eastAsia="바탕" w:cs="Arial"/>
          <w:b/>
        </w:rPr>
        <w:t xml:space="preserve">? and whether a LS to RAN1 </w:t>
      </w:r>
      <w:r w:rsidR="00CF147B">
        <w:rPr>
          <w:rFonts w:eastAsia="바탕" w:cs="Arial"/>
          <w:b/>
        </w:rPr>
        <w:t xml:space="preserve">is needed </w:t>
      </w:r>
      <w:r>
        <w:rPr>
          <w:rFonts w:eastAsia="바탕" w:cs="Arial"/>
          <w:b/>
        </w:rPr>
        <w:t xml:space="preserve">to confirm MBS SPS </w:t>
      </w:r>
      <w:proofErr w:type="spellStart"/>
      <w:r>
        <w:rPr>
          <w:rFonts w:eastAsia="바탕" w:cs="Arial"/>
          <w:b/>
        </w:rPr>
        <w:t>configuratiaon</w:t>
      </w:r>
      <w:proofErr w:type="spellEnd"/>
      <w:r>
        <w:rPr>
          <w:rFonts w:eastAsia="바탕" w:cs="Arial"/>
          <w:b/>
        </w:rPr>
        <w:t xml:space="preserve"> issue?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12CC1" w14:paraId="20F4FCD5" w14:textId="77777777" w:rsidTr="00112CC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C6AABB0" w14:textId="493B95D1" w:rsidR="00112CC1" w:rsidRDefault="00112CC1" w:rsidP="00A7286D">
            <w:pPr>
              <w:pStyle w:val="a6"/>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6A6A9AD1" w14:textId="7E0C6682" w:rsidR="00112CC1" w:rsidRDefault="00112CC1" w:rsidP="00A7286D">
            <w:pPr>
              <w:pStyle w:val="a6"/>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311C2CF2" w14:textId="590F9D11" w:rsidR="00112CC1" w:rsidRDefault="00112CC1" w:rsidP="00A7286D">
            <w:pPr>
              <w:pStyle w:val="a6"/>
              <w:jc w:val="center"/>
            </w:pPr>
            <w:r>
              <w:rPr>
                <w:sz w:val="20"/>
                <w:szCs w:val="20"/>
                <w:lang w:eastAsia="en-US"/>
              </w:rPr>
              <w:t xml:space="preserve">Comments </w:t>
            </w:r>
          </w:p>
        </w:tc>
      </w:tr>
      <w:tr w:rsidR="00112CC1" w14:paraId="57E91FB4" w14:textId="77777777" w:rsidTr="00112C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9444B4" w14:textId="1125AD53" w:rsidR="00112CC1" w:rsidRPr="004E747E" w:rsidRDefault="004E747E" w:rsidP="00A7286D">
            <w:pPr>
              <w:rPr>
                <w:rFonts w:ascii="Arial" w:eastAsia="맑은 고딕" w:hAnsi="Arial" w:cs="Arial" w:hint="eastAsia"/>
                <w:sz w:val="20"/>
                <w:lang w:eastAsia="ko-KR"/>
              </w:rPr>
            </w:pPr>
            <w:r>
              <w:rPr>
                <w:rFonts w:ascii="Arial" w:eastAsia="맑은 고딕"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01C989D" w14:textId="71A15ECF" w:rsidR="00112CC1" w:rsidRPr="00887F53" w:rsidRDefault="00887F53" w:rsidP="00A7286D">
            <w:pPr>
              <w:jc w:val="center"/>
              <w:rPr>
                <w:rFonts w:ascii="Arial" w:eastAsia="맑은 고딕" w:hAnsi="Arial" w:cs="Arial" w:hint="eastAsia"/>
                <w:sz w:val="20"/>
                <w:lang w:eastAsia="ko-KR"/>
              </w:rPr>
            </w:pPr>
            <w:r>
              <w:rPr>
                <w:rFonts w:ascii="Arial" w:eastAsia="맑은 고딕"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417962D" w14:textId="2F568F2D" w:rsidR="00112CC1" w:rsidRPr="00887F53" w:rsidRDefault="00B331FB" w:rsidP="00A7286D">
            <w:pPr>
              <w:jc w:val="left"/>
              <w:rPr>
                <w:rFonts w:ascii="Arial" w:eastAsia="맑은 고딕" w:hAnsi="Arial" w:cs="Arial" w:hint="eastAsia"/>
                <w:sz w:val="20"/>
                <w:lang w:eastAsia="ko-KR"/>
              </w:rPr>
            </w:pPr>
            <w:r>
              <w:rPr>
                <w:rFonts w:ascii="Arial" w:eastAsia="맑은 고딕" w:hAnsi="Arial" w:cs="Arial" w:hint="eastAsia"/>
                <w:sz w:val="20"/>
                <w:lang w:eastAsia="ko-KR"/>
              </w:rPr>
              <w:t>LS to RAN1 is not needed</w:t>
            </w:r>
            <w:r w:rsidR="00887F53">
              <w:rPr>
                <w:rFonts w:ascii="Arial" w:eastAsia="맑은 고딕" w:hAnsi="Arial" w:cs="Arial" w:hint="eastAsia"/>
                <w:sz w:val="20"/>
                <w:lang w:eastAsia="ko-KR"/>
              </w:rPr>
              <w:t>. But, if majority companies support, I</w:t>
            </w:r>
            <w:r w:rsidR="00887F53">
              <w:rPr>
                <w:rFonts w:ascii="Arial" w:eastAsia="맑은 고딕" w:hAnsi="Arial" w:cs="Arial"/>
                <w:sz w:val="20"/>
                <w:lang w:eastAsia="ko-KR"/>
              </w:rPr>
              <w:t>’m fine to send an LS to RAN1.</w:t>
            </w:r>
          </w:p>
        </w:tc>
      </w:tr>
    </w:tbl>
    <w:p w14:paraId="0FC87FD8" w14:textId="708AE12C" w:rsidR="00112CC1" w:rsidRDefault="00112CC1"/>
    <w:p w14:paraId="1A60E30D" w14:textId="3016E78E" w:rsidR="00003758" w:rsidRDefault="00ED073F" w:rsidP="00ED073F">
      <w:r>
        <w:t>For the DRX command MAC CE, it is not clear the DRX MAC CE is for multicast or unicast in case of L1 PTP retransmission for the initial PTM transmission. In rapporteur’s understanding, there are two options to solve the issue.</w:t>
      </w:r>
    </w:p>
    <w:p w14:paraId="79BDF8DE" w14:textId="0252E3C5" w:rsidR="00DE5DC4" w:rsidRDefault="00DE5DC4" w:rsidP="00ED073F">
      <w:pPr>
        <w:pStyle w:val="Agreement"/>
        <w:tabs>
          <w:tab w:val="clear" w:pos="1777"/>
          <w:tab w:val="num" w:pos="1619"/>
        </w:tabs>
        <w:ind w:left="1619"/>
      </w:pPr>
      <w:r>
        <w:t xml:space="preserve">The changes </w:t>
      </w:r>
      <w:proofErr w:type="spellStart"/>
      <w:r>
        <w:t>propsed</w:t>
      </w:r>
      <w:proofErr w:type="spellEnd"/>
      <w:r>
        <w:t xml:space="preserve"> in [R2-2205156] can be agreed and captured in MAC running CR (as baseline), can discuss further changes, e.g. for PTP retransmission case (for DRX </w:t>
      </w:r>
      <w:proofErr w:type="spellStart"/>
      <w:r>
        <w:t>cmd</w:t>
      </w:r>
      <w:proofErr w:type="spellEnd"/>
      <w:r>
        <w:t xml:space="preserve"> MAC CE). </w:t>
      </w:r>
    </w:p>
    <w:p w14:paraId="40F8BCA1" w14:textId="77777777" w:rsidR="00DE5DC4" w:rsidRDefault="00DE5DC4" w:rsidP="00943B34">
      <w:pPr>
        <w:pStyle w:val="Agreement"/>
        <w:numPr>
          <w:ilvl w:val="0"/>
          <w:numId w:val="0"/>
        </w:numPr>
        <w:tabs>
          <w:tab w:val="clear" w:pos="1777"/>
        </w:tabs>
        <w:ind w:left="1619"/>
      </w:pPr>
    </w:p>
    <w:p w14:paraId="4211DAA1" w14:textId="6F03400C" w:rsidR="00ED073F" w:rsidRDefault="00ED073F" w:rsidP="00ED073F">
      <w:r w:rsidRPr="00ED073F">
        <w:rPr>
          <w:b/>
        </w:rPr>
        <w:t>Option 1</w:t>
      </w:r>
      <w:r>
        <w:t>: Define one new LCID to address the DRX command MAC CE for multicast</w:t>
      </w:r>
      <w:r w:rsidR="0027169A">
        <w:t xml:space="preserve"> DRX</w:t>
      </w:r>
      <w:r>
        <w:t>. And G-RNTI is used to indicate the DRX command MAC CE is for which multicast DRX further.</w:t>
      </w:r>
    </w:p>
    <w:p w14:paraId="4AD72418" w14:textId="6ABD1075" w:rsidR="00ED073F" w:rsidRDefault="00ED073F" w:rsidP="00ED073F">
      <w:r w:rsidRPr="00ED073F">
        <w:rPr>
          <w:b/>
        </w:rPr>
        <w:t xml:space="preserve">Option </w:t>
      </w:r>
      <w:r>
        <w:rPr>
          <w:b/>
        </w:rPr>
        <w:t xml:space="preserve">2: </w:t>
      </w:r>
      <w:r>
        <w:t>O</w:t>
      </w:r>
      <w:r w:rsidRPr="00ED073F">
        <w:t xml:space="preserve">ne R bit </w:t>
      </w:r>
      <w:r>
        <w:t xml:space="preserve">in MAC </w:t>
      </w:r>
      <w:proofErr w:type="spellStart"/>
      <w:r>
        <w:t>subheader</w:t>
      </w:r>
      <w:proofErr w:type="spellEnd"/>
      <w:r>
        <w:t xml:space="preserve"> </w:t>
      </w:r>
      <w:r w:rsidRPr="00ED073F">
        <w:t xml:space="preserve">is used to indicate </w:t>
      </w:r>
      <w:r>
        <w:t>the DRX command MAC CE for multicast DRX or unicast DRX. And G-RNTI is used to indicate the DRX command MAC CE is for which multicast DRX further.</w:t>
      </w:r>
    </w:p>
    <w:p w14:paraId="006786EB" w14:textId="31198EE4" w:rsidR="00ED073F" w:rsidRPr="00112CC1" w:rsidRDefault="00ED073F" w:rsidP="00ED073F">
      <w:pPr>
        <w:rPr>
          <w:rFonts w:eastAsia="DengXian" w:cs="Arial"/>
          <w:b/>
        </w:rPr>
      </w:pPr>
      <w:r>
        <w:rPr>
          <w:rFonts w:hint="eastAsia"/>
        </w:rPr>
        <w:t>Q</w:t>
      </w:r>
      <w:r>
        <w:t>5:</w:t>
      </w:r>
      <w:r w:rsidRPr="00112CC1">
        <w:rPr>
          <w:rFonts w:eastAsia="바탕" w:cs="Arial"/>
          <w:b/>
        </w:rPr>
        <w:t xml:space="preserve"> </w:t>
      </w:r>
      <w:r>
        <w:rPr>
          <w:rFonts w:eastAsia="바탕" w:cs="Arial"/>
          <w:b/>
        </w:rPr>
        <w:t>Which option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ED073F" w14:paraId="60FE8026" w14:textId="77777777" w:rsidTr="00613AF9">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EAFA224" w14:textId="77777777" w:rsidR="00ED073F" w:rsidRDefault="00ED073F" w:rsidP="00613AF9">
            <w:pPr>
              <w:pStyle w:val="a6"/>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52EBFE78" w14:textId="77777777" w:rsidR="00ED073F" w:rsidRDefault="00ED073F" w:rsidP="00613AF9">
            <w:pPr>
              <w:pStyle w:val="a6"/>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28E1D15" w14:textId="77777777" w:rsidR="00ED073F" w:rsidRDefault="00ED073F" w:rsidP="00613AF9">
            <w:pPr>
              <w:pStyle w:val="a6"/>
              <w:jc w:val="center"/>
            </w:pPr>
            <w:r>
              <w:rPr>
                <w:sz w:val="20"/>
                <w:szCs w:val="20"/>
                <w:lang w:eastAsia="en-US"/>
              </w:rPr>
              <w:t xml:space="preserve">Comments </w:t>
            </w:r>
          </w:p>
        </w:tc>
      </w:tr>
      <w:tr w:rsidR="00ED073F" w14:paraId="644C9EB5" w14:textId="77777777" w:rsidTr="00613AF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8723A0" w14:textId="5F4BE9AF" w:rsidR="00ED073F" w:rsidRPr="00613AF9" w:rsidRDefault="00613AF9" w:rsidP="00613AF9">
            <w:pPr>
              <w:rPr>
                <w:rFonts w:ascii="Arial" w:eastAsia="맑은 고딕" w:hAnsi="Arial" w:cs="Arial" w:hint="eastAsia"/>
                <w:sz w:val="20"/>
                <w:lang w:eastAsia="ko-KR"/>
              </w:rPr>
            </w:pPr>
            <w:r>
              <w:rPr>
                <w:rFonts w:ascii="Arial" w:eastAsia="맑은 고딕"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16E613B" w14:textId="7E50C3F3" w:rsidR="00ED073F" w:rsidRPr="00613AF9" w:rsidRDefault="00613AF9" w:rsidP="00613AF9">
            <w:pPr>
              <w:jc w:val="center"/>
              <w:rPr>
                <w:rFonts w:ascii="Arial" w:eastAsia="맑은 고딕" w:hAnsi="Arial" w:cs="Arial" w:hint="eastAsia"/>
                <w:sz w:val="20"/>
                <w:lang w:eastAsia="ko-KR"/>
              </w:rPr>
            </w:pPr>
            <w:r>
              <w:rPr>
                <w:rFonts w:ascii="Arial" w:eastAsia="맑은 고딕" w:hAnsi="Arial" w:cs="Arial" w:hint="eastAsia"/>
                <w:sz w:val="20"/>
                <w:lang w:eastAsia="ko-KR"/>
              </w:rPr>
              <w:t>See comments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178C7C1" w14:textId="2B5382EE" w:rsidR="00655DF7" w:rsidRDefault="00655DF7" w:rsidP="00655DF7">
            <w:pPr>
              <w:jc w:val="left"/>
              <w:rPr>
                <w:rFonts w:ascii="Arial" w:eastAsia="맑은 고딕" w:hAnsi="Arial" w:cs="Arial"/>
                <w:sz w:val="20"/>
                <w:lang w:eastAsia="ko-KR"/>
              </w:rPr>
            </w:pPr>
            <w:r>
              <w:rPr>
                <w:rFonts w:ascii="Arial" w:eastAsia="맑은 고딕" w:hAnsi="Arial" w:cs="Arial"/>
                <w:sz w:val="20"/>
                <w:lang w:eastAsia="ko-KR"/>
              </w:rPr>
              <w:t>T</w:t>
            </w:r>
            <w:r w:rsidR="00613AF9">
              <w:rPr>
                <w:rFonts w:ascii="Arial" w:eastAsia="맑은 고딕" w:hAnsi="Arial" w:cs="Arial" w:hint="eastAsia"/>
                <w:sz w:val="20"/>
                <w:lang w:eastAsia="ko-KR"/>
              </w:rPr>
              <w:t xml:space="preserve">he </w:t>
            </w:r>
            <w:r w:rsidR="00613AF9">
              <w:rPr>
                <w:rFonts w:ascii="Arial" w:eastAsia="맑은 고딕" w:hAnsi="Arial" w:cs="Arial"/>
                <w:sz w:val="20"/>
                <w:lang w:eastAsia="ko-KR"/>
              </w:rPr>
              <w:t>change o</w:t>
            </w:r>
            <w:r>
              <w:rPr>
                <w:rFonts w:ascii="Arial" w:eastAsia="맑은 고딕" w:hAnsi="Arial" w:cs="Arial"/>
                <w:sz w:val="20"/>
                <w:lang w:eastAsia="ko-KR"/>
              </w:rPr>
              <w:t>f R2-2205156 is baseline. The change can be enhanced to handle PTP retransmission case</w:t>
            </w:r>
            <w:r w:rsidR="00B331FB">
              <w:rPr>
                <w:rFonts w:ascii="Arial" w:eastAsia="맑은 고딕" w:hAnsi="Arial" w:cs="Arial"/>
                <w:sz w:val="20"/>
                <w:lang w:eastAsia="ko-KR"/>
              </w:rPr>
              <w:t xml:space="preserve"> without option 1 or option 2 as suggested in email reflector.</w:t>
            </w:r>
          </w:p>
          <w:p w14:paraId="418A3310" w14:textId="51EC8305" w:rsidR="00327603" w:rsidRDefault="00B331FB" w:rsidP="007F3D6B">
            <w:pPr>
              <w:jc w:val="left"/>
              <w:rPr>
                <w:rFonts w:ascii="Arial" w:eastAsia="맑은 고딕" w:hAnsi="Arial" w:cs="Arial"/>
                <w:sz w:val="20"/>
                <w:lang w:eastAsia="ko-KR"/>
              </w:rPr>
            </w:pPr>
            <w:r>
              <w:rPr>
                <w:rFonts w:ascii="Arial" w:eastAsia="맑은 고딕" w:hAnsi="Arial" w:cs="Arial" w:hint="eastAsia"/>
                <w:sz w:val="20"/>
                <w:lang w:eastAsia="ko-KR"/>
              </w:rPr>
              <w:t>Only with</w:t>
            </w:r>
            <w:r w:rsidR="00327603">
              <w:rPr>
                <w:rFonts w:ascii="Arial" w:eastAsia="맑은 고딕" w:hAnsi="Arial" w:cs="Arial"/>
                <w:sz w:val="20"/>
                <w:lang w:eastAsia="ko-KR"/>
              </w:rPr>
              <w:t xml:space="preserve"> the change of R2-2205156</w:t>
            </w:r>
            <w:r>
              <w:rPr>
                <w:rFonts w:ascii="Arial" w:eastAsia="맑은 고딕" w:hAnsi="Arial" w:cs="Arial"/>
                <w:sz w:val="20"/>
                <w:lang w:eastAsia="ko-KR"/>
              </w:rPr>
              <w:t xml:space="preserve">, </w:t>
            </w:r>
            <w:proofErr w:type="spellStart"/>
            <w:r>
              <w:rPr>
                <w:rFonts w:ascii="Arial" w:eastAsia="맑은 고딕" w:hAnsi="Arial" w:cs="Arial"/>
                <w:sz w:val="20"/>
                <w:lang w:eastAsia="ko-KR"/>
              </w:rPr>
              <w:t>gNB</w:t>
            </w:r>
            <w:proofErr w:type="spellEnd"/>
            <w:r>
              <w:rPr>
                <w:rFonts w:ascii="Arial" w:eastAsia="맑은 고딕" w:hAnsi="Arial" w:cs="Arial"/>
                <w:sz w:val="20"/>
                <w:lang w:eastAsia="ko-KR"/>
              </w:rPr>
              <w:t xml:space="preserve"> </w:t>
            </w:r>
            <w:r>
              <w:rPr>
                <w:rFonts w:ascii="Arial" w:eastAsia="맑은 고딕" w:hAnsi="Arial" w:cs="Arial"/>
                <w:sz w:val="20"/>
                <w:lang w:eastAsia="ko-KR"/>
              </w:rPr>
              <w:t xml:space="preserve">should </w:t>
            </w:r>
            <w:r>
              <w:rPr>
                <w:rFonts w:ascii="Arial" w:eastAsia="맑은 고딕" w:hAnsi="Arial" w:cs="Arial"/>
                <w:sz w:val="20"/>
                <w:lang w:eastAsia="ko-KR"/>
              </w:rPr>
              <w:t>avoid all PTP retransmission</w:t>
            </w:r>
            <w:r>
              <w:rPr>
                <w:rFonts w:ascii="Arial" w:eastAsia="맑은 고딕" w:hAnsi="Arial" w:cs="Arial"/>
                <w:sz w:val="20"/>
                <w:lang w:eastAsia="ko-KR"/>
              </w:rPr>
              <w:t>s</w:t>
            </w:r>
            <w:r>
              <w:rPr>
                <w:rFonts w:ascii="Arial" w:eastAsia="맑은 고딕" w:hAnsi="Arial" w:cs="Arial"/>
                <w:sz w:val="20"/>
                <w:lang w:eastAsia="ko-KR"/>
              </w:rPr>
              <w:t xml:space="preserve"> for DRX Command MAC CE</w:t>
            </w:r>
            <w:r>
              <w:rPr>
                <w:rFonts w:ascii="Arial" w:eastAsia="맑은 고딕" w:hAnsi="Arial" w:cs="Arial"/>
                <w:sz w:val="20"/>
                <w:lang w:eastAsia="ko-KR"/>
              </w:rPr>
              <w:t>.</w:t>
            </w:r>
            <w:r w:rsidR="00327603">
              <w:rPr>
                <w:rFonts w:ascii="Arial" w:eastAsia="맑은 고딕" w:hAnsi="Arial" w:cs="Arial"/>
                <w:sz w:val="20"/>
                <w:lang w:eastAsia="ko-KR"/>
              </w:rPr>
              <w:t xml:space="preserve"> I think it’s too much restriction.</w:t>
            </w:r>
            <w:r w:rsidR="00327603">
              <w:rPr>
                <w:rFonts w:ascii="Arial" w:eastAsia="맑은 고딕" w:hAnsi="Arial" w:cs="Arial" w:hint="eastAsia"/>
                <w:sz w:val="20"/>
                <w:lang w:eastAsia="ko-KR"/>
              </w:rPr>
              <w:t xml:space="preserve"> </w:t>
            </w:r>
            <w:r w:rsidR="00327603">
              <w:rPr>
                <w:rFonts w:ascii="Arial" w:eastAsia="맑은 고딕" w:hAnsi="Arial" w:cs="Arial"/>
                <w:sz w:val="20"/>
                <w:lang w:eastAsia="ko-KR"/>
              </w:rPr>
              <w:t xml:space="preserve">It is sufficient that </w:t>
            </w:r>
            <w:proofErr w:type="spellStart"/>
            <w:r w:rsidR="00327603">
              <w:rPr>
                <w:rFonts w:ascii="Arial" w:eastAsia="맑은 고딕" w:hAnsi="Arial" w:cs="Arial"/>
                <w:sz w:val="20"/>
                <w:lang w:eastAsia="ko-KR"/>
              </w:rPr>
              <w:t>gNB</w:t>
            </w:r>
            <w:proofErr w:type="spellEnd"/>
            <w:r w:rsidR="00327603">
              <w:rPr>
                <w:rFonts w:ascii="Arial" w:eastAsia="맑은 고딕" w:hAnsi="Arial" w:cs="Arial"/>
                <w:sz w:val="20"/>
                <w:lang w:eastAsia="ko-KR"/>
              </w:rPr>
              <w:t xml:space="preserve"> avoid</w:t>
            </w:r>
            <w:r w:rsidR="007F3D6B">
              <w:rPr>
                <w:rFonts w:ascii="Arial" w:eastAsia="맑은 고딕" w:hAnsi="Arial" w:cs="Arial"/>
                <w:sz w:val="20"/>
                <w:lang w:eastAsia="ko-KR"/>
              </w:rPr>
              <w:t>s</w:t>
            </w:r>
            <w:r w:rsidR="00327603">
              <w:rPr>
                <w:rFonts w:ascii="Arial" w:eastAsia="맑은 고딕" w:hAnsi="Arial" w:cs="Arial"/>
                <w:sz w:val="20"/>
                <w:lang w:eastAsia="ko-KR"/>
              </w:rPr>
              <w:t xml:space="preserve"> PTP retransmission o</w:t>
            </w:r>
            <w:r w:rsidR="00327603">
              <w:rPr>
                <w:rFonts w:ascii="Arial" w:eastAsia="맑은 고딕" w:hAnsi="Arial" w:cs="Arial" w:hint="eastAsia"/>
                <w:sz w:val="20"/>
                <w:lang w:eastAsia="ko-KR"/>
              </w:rPr>
              <w:t>nly when UE failed to decode P</w:t>
            </w:r>
            <w:r w:rsidR="00327603" w:rsidRPr="00655DF7">
              <w:rPr>
                <w:rFonts w:ascii="Arial" w:eastAsia="맑은 고딕" w:hAnsi="Arial" w:cs="Arial"/>
                <w:sz w:val="20"/>
                <w:lang w:eastAsia="ko-KR"/>
              </w:rPr>
              <w:t>DCCH for G-RNTI (</w:t>
            </w:r>
            <w:r w:rsidR="00327603">
              <w:rPr>
                <w:rFonts w:ascii="Arial" w:eastAsia="맑은 고딕" w:hAnsi="Arial" w:cs="Arial"/>
                <w:sz w:val="20"/>
                <w:lang w:eastAsia="ko-KR"/>
              </w:rPr>
              <w:t xml:space="preserve">PTM </w:t>
            </w:r>
            <w:r w:rsidR="00327603" w:rsidRPr="00655DF7">
              <w:rPr>
                <w:rFonts w:ascii="Arial" w:eastAsia="맑은 고딕" w:hAnsi="Arial" w:cs="Arial"/>
                <w:sz w:val="20"/>
                <w:lang w:eastAsia="ko-KR"/>
              </w:rPr>
              <w:t>initial transmission)</w:t>
            </w:r>
            <w:r w:rsidR="007F3D6B">
              <w:rPr>
                <w:rFonts w:ascii="Arial" w:eastAsia="맑은 고딕" w:hAnsi="Arial" w:cs="Arial"/>
                <w:sz w:val="20"/>
                <w:lang w:eastAsia="ko-KR"/>
              </w:rPr>
              <w:t xml:space="preserve">. </w:t>
            </w:r>
            <w:proofErr w:type="spellStart"/>
            <w:r w:rsidR="007F3D6B">
              <w:rPr>
                <w:rFonts w:ascii="Arial" w:eastAsia="맑은 고딕" w:hAnsi="Arial" w:cs="Arial"/>
                <w:sz w:val="20"/>
                <w:lang w:eastAsia="ko-KR"/>
              </w:rPr>
              <w:t>Pleaes</w:t>
            </w:r>
            <w:proofErr w:type="spellEnd"/>
            <w:r w:rsidR="007F3D6B">
              <w:rPr>
                <w:rFonts w:ascii="Arial" w:eastAsia="맑은 고딕" w:hAnsi="Arial" w:cs="Arial"/>
                <w:sz w:val="20"/>
                <w:lang w:eastAsia="ko-KR"/>
              </w:rPr>
              <w:t xml:space="preserve"> note that PDCCH decoding failure (or PDCCH missing) is a rare case. </w:t>
            </w:r>
            <w:proofErr w:type="spellStart"/>
            <w:r w:rsidR="00327603">
              <w:rPr>
                <w:rFonts w:ascii="Arial" w:eastAsia="맑은 고딕" w:hAnsi="Arial" w:cs="Arial"/>
                <w:sz w:val="20"/>
                <w:lang w:eastAsia="ko-KR"/>
              </w:rPr>
              <w:t>gNB</w:t>
            </w:r>
            <w:proofErr w:type="spellEnd"/>
            <w:r w:rsidR="00327603">
              <w:rPr>
                <w:rFonts w:ascii="Arial" w:eastAsia="맑은 고딕" w:hAnsi="Arial" w:cs="Arial"/>
                <w:sz w:val="20"/>
                <w:lang w:eastAsia="ko-KR"/>
              </w:rPr>
              <w:t xml:space="preserve"> can detect </w:t>
            </w:r>
            <w:r w:rsidR="007F3D6B">
              <w:rPr>
                <w:rFonts w:ascii="Arial" w:eastAsia="맑은 고딕" w:hAnsi="Arial" w:cs="Arial"/>
                <w:sz w:val="20"/>
                <w:lang w:eastAsia="ko-KR"/>
              </w:rPr>
              <w:t>PDCCH decoding failure</w:t>
            </w:r>
            <w:r w:rsidR="00327603">
              <w:rPr>
                <w:rFonts w:ascii="Arial" w:eastAsia="맑은 고딕" w:hAnsi="Arial" w:cs="Arial" w:hint="eastAsia"/>
                <w:sz w:val="20"/>
                <w:lang w:eastAsia="ko-KR"/>
              </w:rPr>
              <w:t xml:space="preserve">. </w:t>
            </w:r>
            <w:r w:rsidR="00327603">
              <w:rPr>
                <w:rFonts w:ascii="Arial" w:eastAsia="맑은 고딕" w:hAnsi="Arial" w:cs="Arial"/>
                <w:sz w:val="20"/>
                <w:lang w:eastAsia="ko-KR"/>
              </w:rPr>
              <w:t xml:space="preserve">When there is no </w:t>
            </w:r>
            <w:proofErr w:type="spellStart"/>
            <w:r w:rsidR="00327603">
              <w:rPr>
                <w:rFonts w:ascii="Arial" w:eastAsia="맑은 고딕" w:hAnsi="Arial" w:cs="Arial"/>
                <w:sz w:val="20"/>
                <w:lang w:eastAsia="ko-KR"/>
              </w:rPr>
              <w:t>harq</w:t>
            </w:r>
            <w:proofErr w:type="spellEnd"/>
            <w:r w:rsidR="00327603">
              <w:rPr>
                <w:rFonts w:ascii="Arial" w:eastAsia="맑은 고딕" w:hAnsi="Arial" w:cs="Arial"/>
                <w:sz w:val="20"/>
                <w:lang w:eastAsia="ko-KR"/>
              </w:rPr>
              <w:t xml:space="preserve"> feedback from a</w:t>
            </w:r>
            <w:r w:rsidR="007F3D6B">
              <w:rPr>
                <w:rFonts w:ascii="Arial" w:eastAsia="맑은 고딕" w:hAnsi="Arial" w:cs="Arial"/>
                <w:sz w:val="20"/>
                <w:lang w:eastAsia="ko-KR"/>
              </w:rPr>
              <w:t xml:space="preserve"> UE, </w:t>
            </w:r>
            <w:proofErr w:type="spellStart"/>
            <w:r w:rsidR="007F3D6B">
              <w:rPr>
                <w:rFonts w:ascii="Arial" w:eastAsia="맑은 고딕" w:hAnsi="Arial" w:cs="Arial"/>
                <w:sz w:val="20"/>
                <w:lang w:eastAsia="ko-KR"/>
              </w:rPr>
              <w:t>gNB</w:t>
            </w:r>
            <w:proofErr w:type="spellEnd"/>
            <w:r w:rsidR="007F3D6B">
              <w:rPr>
                <w:rFonts w:ascii="Arial" w:eastAsia="맑은 고딕" w:hAnsi="Arial" w:cs="Arial"/>
                <w:sz w:val="20"/>
                <w:lang w:eastAsia="ko-KR"/>
              </w:rPr>
              <w:t xml:space="preserve"> can know </w:t>
            </w:r>
            <w:r w:rsidR="00327603" w:rsidRPr="00655DF7">
              <w:rPr>
                <w:rFonts w:ascii="Arial" w:eastAsia="맑은 고딕" w:hAnsi="Arial" w:cs="Arial"/>
                <w:sz w:val="20"/>
                <w:lang w:eastAsia="ko-KR"/>
              </w:rPr>
              <w:t>PDCCH decoding failure</w:t>
            </w:r>
            <w:r w:rsidR="00327603">
              <w:rPr>
                <w:rFonts w:ascii="Arial" w:eastAsia="맑은 고딕" w:hAnsi="Arial" w:cs="Arial"/>
                <w:sz w:val="20"/>
                <w:lang w:eastAsia="ko-KR"/>
              </w:rPr>
              <w:t xml:space="preserve">. </w:t>
            </w:r>
          </w:p>
          <w:p w14:paraId="6DD5D45C" w14:textId="3AEB64A4" w:rsidR="00327603" w:rsidRDefault="00327603" w:rsidP="00327603">
            <w:pPr>
              <w:jc w:val="left"/>
              <w:rPr>
                <w:rFonts w:ascii="Arial" w:eastAsia="맑은 고딕" w:hAnsi="Arial" w:cs="Arial"/>
                <w:sz w:val="20"/>
                <w:lang w:eastAsia="ko-KR"/>
              </w:rPr>
            </w:pPr>
            <w:r>
              <w:rPr>
                <w:rFonts w:ascii="Arial" w:eastAsia="맑은 고딕" w:hAnsi="Arial" w:cs="Arial"/>
                <w:sz w:val="20"/>
                <w:lang w:eastAsia="ko-KR"/>
              </w:rPr>
              <w:t>Therefore, o</w:t>
            </w:r>
            <w:r w:rsidR="007F3D6B">
              <w:rPr>
                <w:rFonts w:ascii="Arial" w:eastAsia="맑은 고딕" w:hAnsi="Arial" w:cs="Arial"/>
                <w:sz w:val="20"/>
                <w:lang w:eastAsia="ko-KR"/>
              </w:rPr>
              <w:t>nly for PDCCH decoding failure</w:t>
            </w:r>
            <w:r>
              <w:rPr>
                <w:rFonts w:ascii="Arial" w:eastAsia="맑은 고딕" w:hAnsi="Arial" w:cs="Arial"/>
                <w:sz w:val="20"/>
                <w:lang w:eastAsia="ko-KR"/>
              </w:rPr>
              <w:t xml:space="preserve"> cas</w:t>
            </w:r>
            <w:bookmarkStart w:id="151" w:name="_GoBack"/>
            <w:bookmarkEnd w:id="151"/>
            <w:r>
              <w:rPr>
                <w:rFonts w:ascii="Arial" w:eastAsia="맑은 고딕" w:hAnsi="Arial" w:cs="Arial"/>
                <w:sz w:val="20"/>
                <w:lang w:eastAsia="ko-KR"/>
              </w:rPr>
              <w:t xml:space="preserve">e, </w:t>
            </w:r>
            <w:proofErr w:type="spellStart"/>
            <w:r>
              <w:rPr>
                <w:rFonts w:ascii="Arial" w:eastAsia="맑은 고딕" w:hAnsi="Arial" w:cs="Arial"/>
                <w:sz w:val="20"/>
                <w:lang w:eastAsia="ko-KR"/>
              </w:rPr>
              <w:t>gNB</w:t>
            </w:r>
            <w:proofErr w:type="spellEnd"/>
            <w:r>
              <w:rPr>
                <w:rFonts w:ascii="Arial" w:eastAsia="맑은 고딕" w:hAnsi="Arial" w:cs="Arial"/>
                <w:sz w:val="20"/>
                <w:lang w:eastAsia="ko-KR"/>
              </w:rPr>
              <w:t xml:space="preserve"> can avoid PTP retransmission for DRX Command MAC CE. </w:t>
            </w:r>
          </w:p>
          <w:p w14:paraId="3F40CEAC" w14:textId="743CD6FA" w:rsidR="00327603" w:rsidRPr="00655DF7" w:rsidRDefault="00327603" w:rsidP="00327603">
            <w:pPr>
              <w:jc w:val="left"/>
              <w:rPr>
                <w:rFonts w:ascii="Arial" w:eastAsia="맑은 고딕" w:hAnsi="Arial" w:cs="Arial" w:hint="eastAsia"/>
                <w:sz w:val="20"/>
                <w:lang w:eastAsia="ko-KR"/>
              </w:rPr>
            </w:pPr>
            <w:r>
              <w:rPr>
                <w:rFonts w:ascii="Arial" w:eastAsia="맑은 고딕" w:hAnsi="Arial" w:cs="Arial"/>
                <w:sz w:val="20"/>
                <w:lang w:eastAsia="ko-KR"/>
              </w:rPr>
              <w:lastRenderedPageBreak/>
              <w:t>For other cases (</w:t>
            </w:r>
            <w:r w:rsidR="007F3D6B">
              <w:rPr>
                <w:rFonts w:ascii="Arial" w:eastAsia="맑은 고딕" w:hAnsi="Arial" w:cs="Arial"/>
                <w:sz w:val="20"/>
                <w:lang w:eastAsia="ko-KR"/>
              </w:rPr>
              <w:t xml:space="preserve">when </w:t>
            </w:r>
            <w:r>
              <w:rPr>
                <w:rFonts w:ascii="Arial" w:eastAsia="맑은 고딕" w:hAnsi="Arial" w:cs="Arial"/>
                <w:sz w:val="20"/>
                <w:lang w:eastAsia="ko-KR"/>
              </w:rPr>
              <w:t xml:space="preserve">UE decoded PDCCH for G-RNTI successfully), </w:t>
            </w:r>
            <w:proofErr w:type="spellStart"/>
            <w:r>
              <w:rPr>
                <w:rFonts w:ascii="Arial" w:eastAsia="맑은 고딕" w:hAnsi="Arial" w:cs="Arial"/>
                <w:sz w:val="20"/>
                <w:lang w:eastAsia="ko-KR"/>
              </w:rPr>
              <w:t>gNB</w:t>
            </w:r>
            <w:proofErr w:type="spellEnd"/>
            <w:r>
              <w:rPr>
                <w:rFonts w:ascii="Arial" w:eastAsia="맑은 고딕" w:hAnsi="Arial" w:cs="Arial"/>
                <w:sz w:val="20"/>
                <w:lang w:eastAsia="ko-KR"/>
              </w:rPr>
              <w:t xml:space="preserve"> can </w:t>
            </w:r>
            <w:proofErr w:type="spellStart"/>
            <w:r>
              <w:rPr>
                <w:rFonts w:ascii="Arial" w:eastAsia="맑은 고딕" w:hAnsi="Arial" w:cs="Arial"/>
                <w:sz w:val="20"/>
                <w:lang w:eastAsia="ko-KR"/>
              </w:rPr>
              <w:t>peform</w:t>
            </w:r>
            <w:proofErr w:type="spellEnd"/>
            <w:r>
              <w:rPr>
                <w:rFonts w:ascii="Arial" w:eastAsia="맑은 고딕" w:hAnsi="Arial" w:cs="Arial"/>
                <w:sz w:val="20"/>
                <w:lang w:eastAsia="ko-KR"/>
              </w:rPr>
              <w:t xml:space="preserve"> PTP retransmission and UE can identify unicast DRX Command MAC CE or multicast DRX Command MAC CE, respectively,</w:t>
            </w:r>
            <w:r w:rsidR="007F3D6B">
              <w:rPr>
                <w:rFonts w:ascii="Arial" w:eastAsia="맑은 고딕" w:hAnsi="Arial" w:cs="Arial"/>
                <w:sz w:val="20"/>
                <w:lang w:eastAsia="ko-KR"/>
              </w:rPr>
              <w:t xml:space="preserve"> based on the</w:t>
            </w:r>
            <w:r>
              <w:rPr>
                <w:rFonts w:ascii="Arial" w:eastAsia="맑은 고딕" w:hAnsi="Arial" w:cs="Arial"/>
                <w:sz w:val="20"/>
                <w:lang w:eastAsia="ko-KR"/>
              </w:rPr>
              <w:t xml:space="preserve"> TP</w:t>
            </w:r>
            <w:r w:rsidR="007F3D6B">
              <w:rPr>
                <w:rFonts w:ascii="Arial" w:eastAsia="맑은 고딕" w:hAnsi="Arial" w:cs="Arial"/>
                <w:sz w:val="20"/>
                <w:lang w:eastAsia="ko-KR"/>
              </w:rPr>
              <w:t xml:space="preserve"> below</w:t>
            </w:r>
            <w:r>
              <w:rPr>
                <w:rFonts w:ascii="Arial" w:eastAsia="맑은 고딕" w:hAnsi="Arial" w:cs="Arial"/>
                <w:sz w:val="20"/>
                <w:lang w:eastAsia="ko-KR"/>
              </w:rPr>
              <w:t>.</w:t>
            </w:r>
          </w:p>
          <w:p w14:paraId="65250EEB" w14:textId="77777777" w:rsidR="00655DF7" w:rsidRDefault="00655DF7" w:rsidP="00655DF7">
            <w:pPr>
              <w:jc w:val="left"/>
              <w:rPr>
                <w:rFonts w:ascii="Arial" w:eastAsia="맑은 고딕" w:hAnsi="Arial" w:cs="Arial"/>
                <w:sz w:val="20"/>
                <w:lang w:eastAsia="ko-KR"/>
              </w:rPr>
            </w:pPr>
          </w:p>
          <w:p w14:paraId="723C8601" w14:textId="0E1D05B1" w:rsidR="00327603" w:rsidRDefault="00327603" w:rsidP="00655DF7">
            <w:pPr>
              <w:jc w:val="left"/>
              <w:rPr>
                <w:rFonts w:ascii="Arial" w:eastAsia="맑은 고딕" w:hAnsi="Arial" w:cs="Arial" w:hint="eastAsia"/>
                <w:sz w:val="20"/>
                <w:lang w:eastAsia="ko-KR"/>
              </w:rPr>
            </w:pPr>
            <w:r>
              <w:rPr>
                <w:rFonts w:ascii="Arial" w:eastAsia="맑은 고딕" w:hAnsi="Arial" w:cs="Arial"/>
                <w:sz w:val="20"/>
                <w:lang w:eastAsia="ko-KR"/>
              </w:rPr>
              <w:t>I</w:t>
            </w:r>
            <w:r>
              <w:rPr>
                <w:rFonts w:ascii="Arial" w:eastAsia="맑은 고딕" w:hAnsi="Arial" w:cs="Arial" w:hint="eastAsia"/>
                <w:sz w:val="20"/>
                <w:lang w:eastAsia="ko-KR"/>
              </w:rPr>
              <w:t xml:space="preserve">n </w:t>
            </w:r>
            <w:r>
              <w:rPr>
                <w:rFonts w:ascii="Arial" w:eastAsia="맑은 고딕" w:hAnsi="Arial" w:cs="Arial"/>
                <w:sz w:val="20"/>
                <w:lang w:eastAsia="ko-KR"/>
              </w:rPr>
              <w:t>5.7</w:t>
            </w:r>
          </w:p>
          <w:p w14:paraId="3CE8F3A6" w14:textId="136046C2" w:rsidR="00327603" w:rsidRPr="00327603" w:rsidRDefault="00327603" w:rsidP="00327603">
            <w:r w:rsidRPr="00327603">
              <w:t>if a DRX Command MAC CE with DCI scrambled with C-RNTI for unicast transmission</w:t>
            </w:r>
            <w:r>
              <w:t>:</w:t>
            </w:r>
          </w:p>
          <w:p w14:paraId="0948CA7D" w14:textId="54D939C9" w:rsidR="00327603" w:rsidRDefault="00327603" w:rsidP="00655DF7">
            <w:pPr>
              <w:jc w:val="left"/>
              <w:rPr>
                <w:rFonts w:ascii="Arial" w:eastAsia="맑은 고딕" w:hAnsi="Arial" w:cs="Arial" w:hint="eastAsia"/>
                <w:sz w:val="20"/>
                <w:lang w:eastAsia="ko-KR"/>
              </w:rPr>
            </w:pPr>
            <w:r>
              <w:rPr>
                <w:rFonts w:ascii="Arial" w:eastAsia="맑은 고딕" w:hAnsi="Arial" w:cs="Arial" w:hint="eastAsia"/>
                <w:sz w:val="20"/>
                <w:lang w:eastAsia="ko-KR"/>
              </w:rPr>
              <w:t>In 5.7b</w:t>
            </w:r>
          </w:p>
          <w:p w14:paraId="27C9593B" w14:textId="4C6FD642" w:rsidR="00327603" w:rsidRDefault="00327603" w:rsidP="00327603">
            <w:r w:rsidRPr="00327603">
              <w:t>if a DRX Command MAC CE with DCI scramble</w:t>
            </w:r>
            <w:r>
              <w:t>d with a G-RNTI is received; or</w:t>
            </w:r>
          </w:p>
          <w:p w14:paraId="4294DF70" w14:textId="0DEC6924" w:rsidR="00655DF7" w:rsidRPr="00327603" w:rsidRDefault="00327603" w:rsidP="00327603">
            <w:pPr>
              <w:rPr>
                <w:rFonts w:hint="eastAsia"/>
              </w:rPr>
            </w:pPr>
            <w:r>
              <w:t xml:space="preserve">if </w:t>
            </w:r>
            <w:r w:rsidRPr="00327603">
              <w:t>a DRX Command MAC CE with DCI scrambled with C-RNTI for multicast retransmission is received and the previously received transmission is received f</w:t>
            </w:r>
            <w:r>
              <w:t>rom PDCCH addressed to a G-RNTI:</w:t>
            </w:r>
          </w:p>
        </w:tc>
      </w:tr>
    </w:tbl>
    <w:p w14:paraId="7307DF88" w14:textId="1EBCC37E" w:rsidR="00ED073F" w:rsidRPr="00112CC1" w:rsidRDefault="00ED073F" w:rsidP="00ED073F"/>
    <w:p w14:paraId="1696F138" w14:textId="1FE46656" w:rsidR="00042247" w:rsidRDefault="00042247">
      <w:pPr>
        <w:pStyle w:val="1"/>
        <w:numPr>
          <w:ilvl w:val="0"/>
          <w:numId w:val="4"/>
        </w:numPr>
      </w:pPr>
      <w:proofErr w:type="spellStart"/>
      <w:r>
        <w:t>Annex</w:t>
      </w:r>
      <w:r w:rsidR="00E54A7F">
        <w:t>s</w:t>
      </w:r>
      <w:proofErr w:type="spellEnd"/>
    </w:p>
    <w:p w14:paraId="6AF5845B" w14:textId="77777777" w:rsidR="00ED710F" w:rsidRPr="00ED710F" w:rsidRDefault="00ED710F" w:rsidP="00ED710F">
      <w:pPr>
        <w:rPr>
          <w:rFonts w:eastAsia="DengXian" w:cs="Arial"/>
          <w:color w:val="00B050"/>
        </w:rPr>
      </w:pPr>
      <w:r w:rsidRPr="00ED710F">
        <w:rPr>
          <w:rFonts w:eastAsia="DengXian" w:cs="Arial"/>
          <w:color w:val="00B050"/>
        </w:rPr>
        <w:t>Based on agreements P1/3 and text already captured in 38.321 about issue “not reporting CSI….”, some companies have some concerns about where to put the corresponding text. There are 3 options (the changes text are showed in annex):</w:t>
      </w:r>
    </w:p>
    <w:p w14:paraId="67E37C96" w14:textId="77777777" w:rsidR="00ED710F" w:rsidRPr="00ED710F" w:rsidRDefault="00ED710F" w:rsidP="00ED710F">
      <w:pPr>
        <w:rPr>
          <w:rFonts w:eastAsia="DengXian" w:cs="Arial"/>
          <w:color w:val="00B050"/>
        </w:rPr>
      </w:pPr>
      <w:r w:rsidRPr="00ED710F">
        <w:rPr>
          <w:rFonts w:eastAsia="DengXian" w:cs="Arial"/>
          <w:b/>
          <w:color w:val="00B050"/>
        </w:rPr>
        <w:t>Option 1</w:t>
      </w:r>
      <w:r w:rsidRPr="00ED710F">
        <w:rPr>
          <w:rFonts w:eastAsia="DengXian" w:cs="Arial"/>
          <w:color w:val="00B050"/>
        </w:rPr>
        <w:t>: Capture the text related multicast MBS on CSI/SRS reporting in 5.7.</w:t>
      </w:r>
    </w:p>
    <w:p w14:paraId="1D2F6521" w14:textId="34AC6686" w:rsidR="00ED710F" w:rsidRPr="00ED710F" w:rsidRDefault="00ED710F" w:rsidP="00ED710F">
      <w:pPr>
        <w:rPr>
          <w:rFonts w:eastAsia="DengXian" w:cs="Arial"/>
          <w:color w:val="00B050"/>
        </w:rPr>
      </w:pPr>
      <w:r w:rsidRPr="00ED710F">
        <w:rPr>
          <w:rFonts w:eastAsia="DengXian" w:cs="Arial"/>
          <w:b/>
          <w:color w:val="00B050"/>
        </w:rPr>
        <w:t>Option 2</w:t>
      </w:r>
      <w:r w:rsidRPr="00ED710F">
        <w:rPr>
          <w:rFonts w:eastAsia="DengXian" w:cs="Arial"/>
          <w:color w:val="00B050"/>
        </w:rPr>
        <w:t>: Capture the text related multicast MBS on CSI/SRS reporting in 5.7b. One note is added to say “</w:t>
      </w:r>
      <w:r w:rsidRPr="00ED710F">
        <w:rPr>
          <w:color w:val="00B050"/>
        </w:rPr>
        <w:t>If a</w:t>
      </w:r>
      <w:r w:rsidRPr="00ED710F">
        <w:rPr>
          <w:rFonts w:hint="eastAsia"/>
          <w:color w:val="00B050"/>
        </w:rPr>
        <w:t>ny</w:t>
      </w:r>
      <w:r w:rsidRPr="00ED710F">
        <w:rPr>
          <w:color w:val="00B050"/>
        </w:rPr>
        <w:t xml:space="preserve"> DRX operation (i.e. </w:t>
      </w:r>
      <w:proofErr w:type="spellStart"/>
      <w:r w:rsidRPr="00ED710F">
        <w:rPr>
          <w:color w:val="00B050"/>
        </w:rPr>
        <w:t>multicat</w:t>
      </w:r>
      <w:proofErr w:type="spellEnd"/>
      <w:r w:rsidRPr="00ED710F">
        <w:rPr>
          <w:color w:val="00B050"/>
        </w:rPr>
        <w:t xml:space="preserve"> DRX or unicast DRX) results in CSI reporting or SRS </w:t>
      </w:r>
      <w:proofErr w:type="spellStart"/>
      <w:r w:rsidRPr="00ED710F">
        <w:rPr>
          <w:color w:val="00B050"/>
        </w:rPr>
        <w:t>tranmision</w:t>
      </w:r>
      <w:proofErr w:type="spellEnd"/>
      <w:r w:rsidRPr="00ED710F">
        <w:rPr>
          <w:color w:val="00B050"/>
        </w:rPr>
        <w:t>, then CSI reporting or SRS transmission will report or transmission.</w:t>
      </w:r>
      <w:r w:rsidRPr="00ED710F">
        <w:rPr>
          <w:rFonts w:eastAsia="DengXian" w:cs="Arial"/>
          <w:color w:val="00B050"/>
        </w:rPr>
        <w:t>”</w:t>
      </w:r>
    </w:p>
    <w:p w14:paraId="3E476646" w14:textId="77777777" w:rsidR="00ED710F" w:rsidRPr="00ED710F" w:rsidRDefault="00ED710F" w:rsidP="00ED710F">
      <w:pPr>
        <w:rPr>
          <w:rFonts w:eastAsia="DengXian" w:cs="Arial"/>
          <w:color w:val="00B050"/>
        </w:rPr>
      </w:pPr>
      <w:r w:rsidRPr="00ED710F">
        <w:rPr>
          <w:rFonts w:eastAsia="DengXian" w:cs="Arial"/>
          <w:b/>
          <w:color w:val="00B050"/>
        </w:rPr>
        <w:t>Option 3</w:t>
      </w:r>
      <w:r w:rsidRPr="00ED710F">
        <w:rPr>
          <w:rFonts w:eastAsia="DengXian" w:cs="Arial"/>
          <w:color w:val="00B050"/>
        </w:rPr>
        <w:t>: Create a new clause to describe CSI/SRS reporting considering both unicast DRX operation and multicast DRX operation.</w:t>
      </w:r>
    </w:p>
    <w:p w14:paraId="654D8BB5" w14:textId="0B3D4834" w:rsidR="00ED710F" w:rsidRPr="00ED710F" w:rsidRDefault="00ED710F" w:rsidP="00ED710F">
      <w:r w:rsidRPr="00ED710F">
        <w:rPr>
          <w:rFonts w:eastAsia="DengXian" w:cs="Arial"/>
          <w:b/>
          <w:color w:val="00B050"/>
        </w:rPr>
        <w:t xml:space="preserve">Proposal: RAN2 is kindly asked to </w:t>
      </w:r>
      <w:proofErr w:type="spellStart"/>
      <w:r w:rsidRPr="00ED710F">
        <w:rPr>
          <w:rFonts w:eastAsia="DengXian" w:cs="Arial"/>
          <w:b/>
          <w:color w:val="00B050"/>
        </w:rPr>
        <w:t>disucss</w:t>
      </w:r>
      <w:proofErr w:type="spellEnd"/>
      <w:r w:rsidRPr="00ED710F">
        <w:rPr>
          <w:rFonts w:eastAsia="DengXian" w:cs="Arial"/>
          <w:b/>
          <w:color w:val="00B050"/>
        </w:rPr>
        <w:t xml:space="preserve"> which option is preferred</w:t>
      </w:r>
      <w:r>
        <w:rPr>
          <w:rFonts w:eastAsia="DengXian" w:cs="Arial"/>
          <w:b/>
          <w:color w:val="00B050"/>
        </w:rPr>
        <w:t xml:space="preserve"> </w:t>
      </w:r>
      <w:r>
        <w:rPr>
          <w:rFonts w:eastAsia="DengXian" w:cs="Arial" w:hint="eastAsia"/>
          <w:b/>
          <w:color w:val="00B050"/>
        </w:rPr>
        <w:t>in</w:t>
      </w:r>
      <w:r>
        <w:rPr>
          <w:rFonts w:eastAsia="DengXian" w:cs="Arial"/>
          <w:b/>
          <w:color w:val="00B050"/>
        </w:rPr>
        <w:t xml:space="preserve"> phase 2</w:t>
      </w:r>
      <w:r w:rsidRPr="00ED710F">
        <w:rPr>
          <w:rFonts w:eastAsia="DengXian" w:cs="Arial"/>
          <w:b/>
          <w:color w:val="00B050"/>
        </w:rPr>
        <w:t>.</w:t>
      </w:r>
    </w:p>
    <w:p w14:paraId="11A29952" w14:textId="0CF3736A" w:rsidR="00042247" w:rsidRDefault="00042247" w:rsidP="00042247">
      <w:pPr>
        <w:pStyle w:val="2"/>
      </w:pPr>
      <w:r>
        <w:t>Option 1 [</w:t>
      </w:r>
      <w:r w:rsidRPr="00042247">
        <w:t>R2-2205480</w:t>
      </w:r>
      <w:r>
        <w:t>]:</w:t>
      </w:r>
    </w:p>
    <w:p w14:paraId="315AB408" w14:textId="77777777" w:rsidR="00042247" w:rsidRPr="0084539E" w:rsidRDefault="00042247" w:rsidP="00042247">
      <w:pPr>
        <w:keepNext/>
        <w:keepLines/>
        <w:spacing w:before="180" w:after="180"/>
        <w:ind w:left="1134" w:hanging="1134"/>
        <w:outlineLvl w:val="1"/>
        <w:rPr>
          <w:rFonts w:ascii="Arial" w:eastAsia="Times New Roman" w:hAnsi="Arial"/>
          <w:sz w:val="32"/>
          <w:lang w:eastAsia="ko-KR"/>
        </w:rPr>
      </w:pPr>
      <w:bookmarkStart w:id="152" w:name="_Toc29239849"/>
      <w:bookmarkStart w:id="153" w:name="_Toc37296208"/>
      <w:bookmarkStart w:id="154" w:name="_Toc46490335"/>
      <w:bookmarkStart w:id="155" w:name="_Toc52752030"/>
      <w:bookmarkStart w:id="156" w:name="_Toc52796492"/>
      <w:bookmarkStart w:id="157" w:name="_Toc100872003"/>
      <w:r w:rsidRPr="0084539E">
        <w:rPr>
          <w:rFonts w:ascii="Arial" w:eastAsia="Times New Roman" w:hAnsi="Arial"/>
          <w:sz w:val="32"/>
          <w:lang w:eastAsia="ko-KR"/>
        </w:rPr>
        <w:t>5.7</w:t>
      </w:r>
      <w:r w:rsidRPr="0084539E">
        <w:rPr>
          <w:rFonts w:ascii="Arial" w:eastAsia="Times New Roman" w:hAnsi="Arial"/>
          <w:sz w:val="32"/>
          <w:lang w:eastAsia="ko-KR"/>
        </w:rPr>
        <w:tab/>
        <w:t>Discontinuous Reception (DRX)</w:t>
      </w:r>
      <w:bookmarkEnd w:id="152"/>
      <w:bookmarkEnd w:id="153"/>
      <w:bookmarkEnd w:id="154"/>
      <w:bookmarkEnd w:id="155"/>
      <w:bookmarkEnd w:id="156"/>
      <w:bookmarkEnd w:id="157"/>
    </w:p>
    <w:p w14:paraId="7FB9564B" w14:textId="77777777" w:rsidR="00042247" w:rsidRPr="00F51C81" w:rsidRDefault="00042247" w:rsidP="00042247">
      <w:pPr>
        <w:spacing w:after="180"/>
        <w:rPr>
          <w:color w:val="FF0000"/>
        </w:rPr>
      </w:pPr>
      <w:r w:rsidRPr="00F51C81">
        <w:rPr>
          <w:color w:val="FF0000"/>
        </w:rPr>
        <w:t>*****</w:t>
      </w:r>
      <w:r w:rsidRPr="00F51C81">
        <w:rPr>
          <w:rFonts w:hint="eastAsia"/>
          <w:color w:val="FF0000"/>
        </w:rPr>
        <w:t>T</w:t>
      </w:r>
      <w:r w:rsidRPr="00F51C81">
        <w:rPr>
          <w:color w:val="FF0000"/>
        </w:rPr>
        <w:t>ext omitted*****</w:t>
      </w:r>
    </w:p>
    <w:p w14:paraId="04306EB7" w14:textId="77777777" w:rsidR="00042247" w:rsidRPr="0084539E" w:rsidRDefault="00042247" w:rsidP="00042247">
      <w:pPr>
        <w:spacing w:after="180"/>
        <w:ind w:left="568" w:hanging="284"/>
        <w:rPr>
          <w:rFonts w:eastAsia="Times New Roman"/>
          <w:noProof/>
          <w:lang w:eastAsia="ja-JP"/>
        </w:rPr>
      </w:pPr>
      <w:r w:rsidRPr="0084539E">
        <w:rPr>
          <w:rFonts w:eastAsia="Times New Roman"/>
          <w:noProof/>
          <w:lang w:eastAsia="ja-JP"/>
        </w:rPr>
        <w:t>1&gt;</w:t>
      </w:r>
      <w:r w:rsidRPr="0084539E">
        <w:rPr>
          <w:rFonts w:eastAsia="Times New Roman"/>
          <w:noProof/>
          <w:lang w:eastAsia="ja-JP"/>
        </w:rPr>
        <w:tab/>
        <w:t>if DCP monitoring is configured for the active DL BWP</w:t>
      </w:r>
      <w:r w:rsidRPr="0084539E">
        <w:rPr>
          <w:rFonts w:eastAsia="Times New Roman"/>
          <w:lang w:eastAsia="ja-JP"/>
        </w:rPr>
        <w:t xml:space="preserve"> </w:t>
      </w:r>
      <w:r w:rsidRPr="0084539E">
        <w:rPr>
          <w:rFonts w:eastAsia="Times New Roman"/>
          <w:noProof/>
          <w:lang w:eastAsia="ja-JP"/>
        </w:rPr>
        <w:t>as specified in TS 38.213 [6], clause 10.3; and</w:t>
      </w:r>
    </w:p>
    <w:p w14:paraId="51141282" w14:textId="77777777" w:rsidR="00042247" w:rsidRPr="0084539E" w:rsidRDefault="00042247" w:rsidP="00042247">
      <w:pPr>
        <w:spacing w:after="180"/>
        <w:ind w:left="568" w:hanging="284"/>
        <w:rPr>
          <w:rFonts w:eastAsia="Times New Roman"/>
          <w:noProof/>
          <w:lang w:eastAsia="ja-JP"/>
        </w:rPr>
      </w:pPr>
      <w:r w:rsidRPr="0084539E">
        <w:rPr>
          <w:rFonts w:eastAsia="Times New Roman"/>
          <w:noProof/>
          <w:lang w:eastAsia="ja-JP"/>
        </w:rPr>
        <w:t>1&gt;</w:t>
      </w:r>
      <w:r w:rsidRPr="0084539E">
        <w:rPr>
          <w:rFonts w:eastAsia="Times New Roman"/>
          <w:noProof/>
          <w:lang w:eastAsia="ja-JP"/>
        </w:rPr>
        <w:tab/>
        <w:t xml:space="preserve">if the current symbol n occurs within </w:t>
      </w:r>
      <w:r w:rsidRPr="0084539E">
        <w:rPr>
          <w:rFonts w:eastAsia="Times New Roman"/>
          <w:i/>
          <w:noProof/>
          <w:lang w:eastAsia="ja-JP"/>
        </w:rPr>
        <w:t>drx-onDurationTimer</w:t>
      </w:r>
      <w:r w:rsidRPr="0084539E">
        <w:rPr>
          <w:rFonts w:eastAsia="Times New Roman"/>
          <w:noProof/>
          <w:lang w:eastAsia="ja-JP"/>
        </w:rPr>
        <w:t xml:space="preserve"> duration; and</w:t>
      </w:r>
    </w:p>
    <w:p w14:paraId="0A16EFA1" w14:textId="77777777" w:rsidR="00042247" w:rsidRPr="0084539E" w:rsidRDefault="00042247" w:rsidP="00042247">
      <w:pPr>
        <w:spacing w:after="180"/>
        <w:ind w:left="568" w:hanging="284"/>
        <w:rPr>
          <w:rFonts w:eastAsia="Times New Roman"/>
          <w:noProof/>
          <w:lang w:eastAsia="ja-JP"/>
        </w:rPr>
      </w:pPr>
      <w:r w:rsidRPr="0084539E">
        <w:rPr>
          <w:rFonts w:eastAsia="Times New Roman"/>
          <w:noProof/>
          <w:lang w:eastAsia="ja-JP"/>
        </w:rPr>
        <w:t>1&gt;</w:t>
      </w:r>
      <w:r w:rsidRPr="0084539E">
        <w:rPr>
          <w:rFonts w:eastAsia="Times New Roman"/>
          <w:noProof/>
          <w:lang w:eastAsia="ja-JP"/>
        </w:rPr>
        <w:tab/>
        <w:t xml:space="preserve">if </w:t>
      </w:r>
      <w:r w:rsidRPr="0084539E">
        <w:rPr>
          <w:rFonts w:eastAsia="Times New Roman"/>
          <w:i/>
          <w:noProof/>
          <w:lang w:eastAsia="ja-JP"/>
        </w:rPr>
        <w:t>drx-onDurationTimer</w:t>
      </w:r>
      <w:r w:rsidRPr="0084539E">
        <w:rPr>
          <w:rFonts w:eastAsia="Times New Roman"/>
          <w:noProof/>
          <w:lang w:eastAsia="ja-JP"/>
        </w:rPr>
        <w:t xml:space="preserve"> associated with the current DRX cycle is not started as specified in this clause:</w:t>
      </w:r>
    </w:p>
    <w:p w14:paraId="2CF3A445" w14:textId="77777777" w:rsidR="00042247" w:rsidRDefault="00042247" w:rsidP="00042247">
      <w:pPr>
        <w:spacing w:after="180"/>
        <w:ind w:left="851" w:hanging="284"/>
        <w:rPr>
          <w:ins w:id="158" w:author="Huawei, HiSilicon" w:date="2022-04-18T21:13:00Z"/>
          <w:rFonts w:eastAsia="Times New Roman"/>
          <w:noProof/>
          <w:lang w:eastAsia="ja-JP"/>
        </w:rPr>
      </w:pPr>
      <w:r w:rsidRPr="0084539E">
        <w:rPr>
          <w:rFonts w:eastAsia="Times New Roman"/>
          <w:noProof/>
          <w:lang w:eastAsia="ja-JP"/>
        </w:rPr>
        <w:t>2&gt;</w:t>
      </w:r>
      <w:r w:rsidRPr="0084539E">
        <w:rPr>
          <w:rFonts w:eastAsia="Times New Roman"/>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159" w:author="Huawei, HiSilicon" w:date="2022-04-18T21:13:00Z">
        <w:r w:rsidRPr="0084539E" w:rsidDel="0084539E">
          <w:rPr>
            <w:rFonts w:eastAsia="Times New Roman"/>
            <w:noProof/>
            <w:lang w:eastAsia="ja-JP"/>
          </w:rPr>
          <w:delText>:</w:delText>
        </w:r>
      </w:del>
      <w:ins w:id="160" w:author="Huawei, HiSilicon" w:date="2022-04-18T21:13:00Z">
        <w:r>
          <w:rPr>
            <w:rFonts w:eastAsia="Times New Roman"/>
            <w:noProof/>
            <w:lang w:eastAsia="ja-JP"/>
          </w:rPr>
          <w:t>; and</w:t>
        </w:r>
      </w:ins>
    </w:p>
    <w:p w14:paraId="19F1A810" w14:textId="77777777" w:rsidR="00042247" w:rsidRPr="0084539E" w:rsidRDefault="00042247" w:rsidP="00042247">
      <w:pPr>
        <w:spacing w:after="180"/>
        <w:ind w:left="851" w:hanging="284"/>
        <w:rPr>
          <w:rFonts w:eastAsia="Times New Roman"/>
          <w:noProof/>
          <w:lang w:eastAsia="ja-JP"/>
        </w:rPr>
      </w:pPr>
      <w:ins w:id="161" w:author="Huawei, HiSilicon" w:date="2022-04-18T21:13:00Z">
        <w:r w:rsidRPr="0084539E">
          <w:rPr>
            <w:rFonts w:eastAsia="Times New Roman"/>
            <w:noProof/>
            <w:lang w:eastAsia="ja-JP"/>
          </w:rPr>
          <w:lastRenderedPageBreak/>
          <w:t>2&gt;</w:t>
        </w:r>
        <w:r w:rsidRPr="0084539E">
          <w:rPr>
            <w:rFonts w:eastAsia="Times New Roman"/>
            <w:noProof/>
            <w:lang w:eastAsia="ja-JP"/>
          </w:rPr>
          <w:tab/>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w:t>
        </w:r>
        <w:proofErr w:type="spellStart"/>
        <w:r w:rsidRPr="0084539E">
          <w:rPr>
            <w:rFonts w:eastAsia="Times New Roman"/>
            <w:i/>
            <w:iCs/>
            <w:lang w:eastAsia="ja-JP"/>
          </w:rPr>
          <w:t>Tx</w:t>
        </w:r>
        <w:proofErr w:type="spellEnd"/>
        <w:r w:rsidRPr="0084539E">
          <w:rPr>
            <w:rFonts w:eastAsia="Times New Roman"/>
            <w:i/>
            <w:iCs/>
            <w:lang w:eastAsia="ja-JP"/>
          </w:rPr>
          <w:t>-</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w:t>
        </w:r>
        <w:proofErr w:type="spellStart"/>
        <w:r w:rsidRPr="0084539E">
          <w:rPr>
            <w:rFonts w:eastAsia="Times New Roman"/>
            <w:i/>
            <w:iCs/>
            <w:lang w:eastAsia="ja-JP"/>
          </w:rPr>
          <w:t>Tx</w:t>
        </w:r>
        <w:proofErr w:type="spellEnd"/>
        <w:r w:rsidRPr="0084539E">
          <w:rPr>
            <w:rFonts w:eastAsia="Times New Roman"/>
            <w:i/>
            <w:iCs/>
            <w:lang w:eastAsia="ja-JP"/>
          </w:rPr>
          <w:t>-</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is </w:t>
        </w:r>
        <w:r w:rsidRPr="0084539E">
          <w:rPr>
            <w:rFonts w:eastAsia="Times New Roman"/>
            <w:iCs/>
            <w:lang w:eastAsia="ja-JP"/>
          </w:rPr>
          <w:t xml:space="preserve"> configured</w:t>
        </w:r>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DRX</w:t>
        </w:r>
      </w:ins>
      <w:ins w:id="162" w:author="Huawei, HiSilicon" w:date="2022-04-24T20:57:00Z">
        <w:r>
          <w:rPr>
            <w:rFonts w:eastAsia="Times New Roman"/>
            <w:noProof/>
            <w:lang w:eastAsia="ja-JP"/>
          </w:rPr>
          <w:t>s</w:t>
        </w:r>
      </w:ins>
      <w:ins w:id="163" w:author="Huawei, HiSilicon" w:date="2022-04-18T21:13:00Z">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ins>
      <w:ins w:id="164" w:author="Huawe, HiSilicon" w:date="2022-04-24T20:51:00Z">
        <w:r>
          <w:rPr>
            <w:rFonts w:eastAsia="Times New Roman"/>
            <w:noProof/>
            <w:lang w:eastAsia="ja-JP"/>
          </w:rPr>
          <w:t xml:space="preserve"> </w:t>
        </w:r>
      </w:ins>
      <w:ins w:id="165" w:author="Huawei, HiSilicon" w:date="2022-04-24T20:51:00Z">
        <w:r>
          <w:rPr>
            <w:rFonts w:eastAsia="Times New Roman"/>
            <w:noProof/>
            <w:lang w:eastAsia="ja-JP"/>
          </w:rPr>
          <w:t>and all multicast</w:t>
        </w:r>
      </w:ins>
      <w:ins w:id="166" w:author="Huawei, HiSilicon" w:date="2022-04-24T20:57:00Z">
        <w:r>
          <w:rPr>
            <w:rFonts w:eastAsia="Times New Roman"/>
            <w:noProof/>
            <w:lang w:eastAsia="ja-JP"/>
          </w:rPr>
          <w:t>s</w:t>
        </w:r>
      </w:ins>
      <w:ins w:id="167" w:author="Huawei, HiSilicon" w:date="2022-04-24T20:51:00Z">
        <w:r>
          <w:rPr>
            <w:rFonts w:eastAsia="Times New Roman"/>
            <w:noProof/>
            <w:lang w:eastAsia="ja-JP"/>
          </w:rPr>
          <w:t xml:space="preserve"> </w:t>
        </w:r>
      </w:ins>
      <w:ins w:id="168" w:author="Huawei, HiSilicon" w:date="2022-04-24T20:54:00Z">
        <w:r>
          <w:rPr>
            <w:rFonts w:eastAsia="Times New Roman"/>
            <w:noProof/>
            <w:lang w:eastAsia="ja-JP"/>
          </w:rPr>
          <w:t>are</w:t>
        </w:r>
      </w:ins>
      <w:ins w:id="169" w:author="Huawei, HiSilicon" w:date="2022-04-24T20:51:00Z">
        <w:r>
          <w:rPr>
            <w:rFonts w:eastAsia="Times New Roman"/>
            <w:noProof/>
            <w:lang w:eastAsia="ja-JP"/>
          </w:rPr>
          <w:t xml:space="preserve"> configured with multicast DRX</w:t>
        </w:r>
      </w:ins>
      <w:ins w:id="170" w:author="Huawei, HiSilicon" w:date="2022-04-18T21:13:00Z">
        <w:r w:rsidRPr="0084539E">
          <w:rPr>
            <w:rFonts w:eastAsia="Times New Roman"/>
            <w:noProof/>
            <w:lang w:eastAsia="ja-JP"/>
          </w:rPr>
          <w:t>:</w:t>
        </w:r>
      </w:ins>
    </w:p>
    <w:p w14:paraId="66C91BBE"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ja-JP"/>
        </w:rPr>
        <w:tab/>
        <w:t>not transmit periodic SRS and semi-persistent SRS defined in TS 38.214 [7];</w:t>
      </w:r>
    </w:p>
    <w:p w14:paraId="4C3A2F20"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ja-JP"/>
        </w:rPr>
        <w:tab/>
        <w:t>not report semi-persistent CSI</w:t>
      </w:r>
      <w:r w:rsidRPr="0084539E">
        <w:rPr>
          <w:rFonts w:eastAsia="Times New Roman"/>
          <w:lang w:eastAsia="ja-JP"/>
        </w:rPr>
        <w:t xml:space="preserve"> </w:t>
      </w:r>
      <w:r w:rsidRPr="0084539E">
        <w:rPr>
          <w:rFonts w:eastAsia="Times New Roman"/>
          <w:noProof/>
          <w:lang w:eastAsia="ja-JP"/>
        </w:rPr>
        <w:t>configured on PUSCH;</w:t>
      </w:r>
    </w:p>
    <w:p w14:paraId="6F2EB610"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ps-TransmitPeriodicL1-RSRP</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p>
    <w:p w14:paraId="6E0B830A" w14:textId="77777777" w:rsidR="00042247" w:rsidRPr="0084539E" w:rsidRDefault="00042247" w:rsidP="00042247">
      <w:pPr>
        <w:spacing w:after="180"/>
        <w:ind w:left="1418" w:hanging="284"/>
        <w:rPr>
          <w:rFonts w:eastAsia="Times New Roman"/>
          <w:noProof/>
          <w:lang w:eastAsia="ja-JP"/>
        </w:rPr>
      </w:pPr>
      <w:r w:rsidRPr="0084539E">
        <w:rPr>
          <w:rFonts w:eastAsia="Times New Roman"/>
          <w:noProof/>
          <w:lang w:eastAsia="ja-JP"/>
        </w:rPr>
        <w:t>4&gt;</w:t>
      </w:r>
      <w:r w:rsidRPr="0084539E">
        <w:rPr>
          <w:rFonts w:eastAsia="Times New Roman"/>
          <w:noProof/>
          <w:lang w:eastAsia="ja-JP"/>
        </w:rPr>
        <w:tab/>
        <w:t>not report periodic CSI that is L1-RSRP on PUCCH.</w:t>
      </w:r>
    </w:p>
    <w:p w14:paraId="4AAF00F5"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ps-TransmitOtherPeriodicCSI</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p>
    <w:p w14:paraId="36C48741" w14:textId="77777777" w:rsidR="00042247" w:rsidRPr="0084539E" w:rsidRDefault="00042247" w:rsidP="00042247">
      <w:pPr>
        <w:spacing w:after="180"/>
        <w:ind w:left="1418" w:hanging="284"/>
        <w:rPr>
          <w:rFonts w:eastAsia="Times New Roman"/>
          <w:noProof/>
          <w:lang w:eastAsia="ja-JP"/>
        </w:rPr>
      </w:pPr>
      <w:r w:rsidRPr="0084539E">
        <w:rPr>
          <w:rFonts w:eastAsia="Times New Roman"/>
          <w:noProof/>
          <w:lang w:eastAsia="ja-JP"/>
        </w:rPr>
        <w:t>4&gt;</w:t>
      </w:r>
      <w:r w:rsidRPr="0084539E">
        <w:rPr>
          <w:rFonts w:eastAsia="Times New Roman"/>
          <w:noProof/>
          <w:lang w:eastAsia="ja-JP"/>
        </w:rPr>
        <w:tab/>
        <w:t>not report periodic CSI that is not L1-RSRP on PUCCH.</w:t>
      </w:r>
    </w:p>
    <w:p w14:paraId="2C8590B2" w14:textId="77777777" w:rsidR="00042247" w:rsidRPr="0084539E" w:rsidRDefault="00042247" w:rsidP="00042247">
      <w:pPr>
        <w:spacing w:after="180"/>
        <w:ind w:left="568" w:hanging="284"/>
        <w:rPr>
          <w:rFonts w:eastAsia="Times New Roman"/>
          <w:noProof/>
          <w:lang w:eastAsia="ja-JP"/>
        </w:rPr>
      </w:pPr>
      <w:r w:rsidRPr="0084539E">
        <w:rPr>
          <w:rFonts w:eastAsia="Times New Roman"/>
          <w:noProof/>
          <w:lang w:eastAsia="ja-JP"/>
        </w:rPr>
        <w:t>1&gt;</w:t>
      </w:r>
      <w:r w:rsidRPr="0084539E">
        <w:rPr>
          <w:rFonts w:eastAsia="Times New Roman"/>
          <w:noProof/>
          <w:lang w:eastAsia="ja-JP"/>
        </w:rPr>
        <w:tab/>
        <w:t>else:</w:t>
      </w:r>
    </w:p>
    <w:p w14:paraId="1B0CCC77" w14:textId="77777777" w:rsidR="00042247" w:rsidRPr="0084539E" w:rsidRDefault="00042247" w:rsidP="00042247">
      <w:pPr>
        <w:spacing w:after="180"/>
        <w:ind w:left="851" w:hanging="284"/>
        <w:rPr>
          <w:rFonts w:eastAsia="Times New Roman"/>
          <w:noProof/>
          <w:lang w:eastAsia="ja-JP"/>
        </w:rPr>
      </w:pPr>
      <w:r w:rsidRPr="0084539E">
        <w:rPr>
          <w:rFonts w:eastAsia="Times New Roman"/>
          <w:noProof/>
          <w:lang w:eastAsia="ja-JP"/>
        </w:rPr>
        <w:t>2&gt;</w:t>
      </w:r>
      <w:r w:rsidRPr="0084539E">
        <w:rPr>
          <w:rFonts w:eastAsia="Times New Roman"/>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50CB5DD" w14:textId="5B75A7DC" w:rsidR="00042247" w:rsidRPr="0084539E" w:rsidRDefault="00042247" w:rsidP="00042247">
      <w:pPr>
        <w:spacing w:after="180"/>
        <w:ind w:left="851" w:hanging="284"/>
        <w:rPr>
          <w:rFonts w:eastAsia="Times New Roman"/>
          <w:noProof/>
          <w:lang w:eastAsia="ja-JP"/>
        </w:rPr>
      </w:pPr>
      <w:r w:rsidRPr="00042247">
        <w:rPr>
          <w:rFonts w:eastAsia="Times New Roman"/>
          <w:noProof/>
          <w:highlight w:val="yellow"/>
          <w:lang w:eastAsia="ja-JP"/>
        </w:rPr>
        <w:t>2&gt;</w:t>
      </w:r>
      <w:r w:rsidRPr="00042247">
        <w:rPr>
          <w:rFonts w:eastAsia="Times New Roman"/>
          <w:noProof/>
          <w:highlight w:val="yellow"/>
          <w:lang w:eastAsia="ja-JP"/>
        </w:rPr>
        <w:tab/>
        <w:t xml:space="preserve">if </w:t>
      </w:r>
      <w:proofErr w:type="spellStart"/>
      <w:r w:rsidRPr="00042247">
        <w:rPr>
          <w:rFonts w:eastAsia="Times New Roman"/>
          <w:i/>
          <w:iCs/>
          <w:highlight w:val="yellow"/>
          <w:lang w:eastAsia="ja-JP"/>
        </w:rPr>
        <w:t>allowCSI</w:t>
      </w:r>
      <w:proofErr w:type="spellEnd"/>
      <w:r w:rsidRPr="00042247">
        <w:rPr>
          <w:rFonts w:eastAsia="Times New Roman"/>
          <w:i/>
          <w:iCs/>
          <w:highlight w:val="yellow"/>
          <w:lang w:eastAsia="ja-JP"/>
        </w:rPr>
        <w:t>-SRS-</w:t>
      </w:r>
      <w:proofErr w:type="spellStart"/>
      <w:r w:rsidRPr="00042247">
        <w:rPr>
          <w:rFonts w:eastAsia="Times New Roman"/>
          <w:i/>
          <w:iCs/>
          <w:highlight w:val="yellow"/>
          <w:lang w:eastAsia="ja-JP"/>
        </w:rPr>
        <w:t>Tx</w:t>
      </w:r>
      <w:proofErr w:type="spellEnd"/>
      <w:r w:rsidRPr="00042247">
        <w:rPr>
          <w:rFonts w:eastAsia="Times New Roman"/>
          <w:i/>
          <w:iCs/>
          <w:highlight w:val="yellow"/>
          <w:lang w:eastAsia="ja-JP"/>
        </w:rPr>
        <w:t>-</w:t>
      </w:r>
      <w:proofErr w:type="spellStart"/>
      <w:r w:rsidRPr="00042247">
        <w:rPr>
          <w:rFonts w:eastAsia="Times New Roman"/>
          <w:i/>
          <w:iCs/>
          <w:highlight w:val="yellow"/>
          <w:lang w:eastAsia="ja-JP"/>
        </w:rPr>
        <w:t>MulticastDRX</w:t>
      </w:r>
      <w:proofErr w:type="spellEnd"/>
      <w:r w:rsidRPr="00042247">
        <w:rPr>
          <w:rFonts w:eastAsia="Times New Roman"/>
          <w:i/>
          <w:iCs/>
          <w:highlight w:val="yellow"/>
          <w:lang w:eastAsia="ja-JP"/>
        </w:rPr>
        <w:t>-Active</w:t>
      </w:r>
      <w:r w:rsidRPr="00042247">
        <w:rPr>
          <w:rFonts w:eastAsia="Times New Roman"/>
          <w:iCs/>
          <w:highlight w:val="yellow"/>
          <w:lang w:eastAsia="ja-JP"/>
        </w:rPr>
        <w:t xml:space="preserve"> is not configured or,</w:t>
      </w:r>
      <w:r w:rsidRPr="00042247">
        <w:rPr>
          <w:rFonts w:eastAsia="Times New Roman"/>
          <w:highlight w:val="yellow"/>
          <w:lang w:eastAsia="ja-JP"/>
        </w:rPr>
        <w:t xml:space="preserve"> </w:t>
      </w:r>
      <w:r w:rsidRPr="00042247">
        <w:rPr>
          <w:rFonts w:eastAsia="Times New Roman"/>
          <w:noProof/>
          <w:highlight w:val="yellow"/>
          <w:lang w:eastAsia="ja-JP"/>
        </w:rPr>
        <w:t xml:space="preserve">in current symbol n, if all multicast DRXs would not be in Active Time considering multicast assignments and DRX Command MAC </w:t>
      </w:r>
      <w:r w:rsidRPr="00042247">
        <w:rPr>
          <w:rFonts w:eastAsia="Times New Roman"/>
          <w:noProof/>
          <w:highlight w:val="yellow"/>
          <w:lang w:eastAsia="ko-KR"/>
        </w:rPr>
        <w:t>CE</w:t>
      </w:r>
      <w:r w:rsidRPr="00042247">
        <w:rPr>
          <w:rFonts w:eastAsia="Times New Roman"/>
          <w:noProof/>
          <w:highlight w:val="yellow"/>
          <w:lang w:eastAsia="ja-JP"/>
        </w:rPr>
        <w:t xml:space="preserve"> for MBS multicast received until 4 ms prior to symbol n when evaluating all DRX Active Time conditions as specified in Clause 5.7b:</w:t>
      </w:r>
    </w:p>
    <w:p w14:paraId="63A9C7CF"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ja-JP"/>
        </w:rPr>
        <w:tab/>
        <w:t>not transmit periodic SRS and semi-persistent SRS defined in TS 38.214 [7] in this DRX group;</w:t>
      </w:r>
    </w:p>
    <w:p w14:paraId="036338F4"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and semi-persistent CSI configured on PUSCH in this DRX group.</w:t>
      </w:r>
    </w:p>
    <w:p w14:paraId="108C9992" w14:textId="77777777" w:rsidR="00042247" w:rsidRPr="0084539E" w:rsidRDefault="00042247" w:rsidP="00042247">
      <w:pPr>
        <w:spacing w:after="180"/>
        <w:ind w:left="851" w:hanging="284"/>
        <w:rPr>
          <w:rFonts w:eastAsia="Times New Roman"/>
          <w:noProof/>
          <w:lang w:eastAsia="ko-KR"/>
        </w:rPr>
      </w:pPr>
      <w:r w:rsidRPr="0084539E">
        <w:rPr>
          <w:rFonts w:eastAsia="Times New Roman"/>
          <w:noProof/>
          <w:lang w:eastAsia="ko-KR"/>
        </w:rPr>
        <w:t>2&gt;</w:t>
      </w:r>
      <w:r w:rsidRPr="0084539E">
        <w:rPr>
          <w:rFonts w:eastAsia="Times New Roman"/>
          <w:noProof/>
          <w:lang w:eastAsia="ko-KR"/>
        </w:rPr>
        <w:tab/>
        <w:t>if CSI masking (</w:t>
      </w:r>
      <w:r w:rsidRPr="0084539E">
        <w:rPr>
          <w:rFonts w:eastAsia="Times New Roman"/>
          <w:i/>
          <w:noProof/>
          <w:lang w:eastAsia="ko-KR"/>
        </w:rPr>
        <w:t>csi-Mask</w:t>
      </w:r>
      <w:r w:rsidRPr="0084539E">
        <w:rPr>
          <w:rFonts w:eastAsia="Times New Roman"/>
          <w:noProof/>
          <w:lang w:eastAsia="ko-KR"/>
        </w:rPr>
        <w:t>) is setup by upper layers:</w:t>
      </w:r>
    </w:p>
    <w:p w14:paraId="7CEC40F7" w14:textId="77777777" w:rsidR="00042247" w:rsidRPr="0084539E" w:rsidRDefault="00042247" w:rsidP="00042247">
      <w:pPr>
        <w:spacing w:after="180"/>
        <w:ind w:left="1135" w:hanging="284"/>
        <w:rPr>
          <w:rFonts w:eastAsia="Times New Roman"/>
          <w:noProof/>
          <w:lang w:eastAsia="ko-KR"/>
        </w:rPr>
      </w:pPr>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in current symbol n, if </w:t>
      </w:r>
      <w:r w:rsidRPr="0084539E">
        <w:rPr>
          <w:rFonts w:eastAsia="Times New Roman"/>
          <w:i/>
          <w:noProof/>
          <w:lang w:eastAsia="ko-KR"/>
        </w:rPr>
        <w:t>drx-</w:t>
      </w:r>
      <w:r w:rsidRPr="0084539E">
        <w:rPr>
          <w:rFonts w:eastAsia="Times New Roman"/>
          <w:i/>
          <w:noProof/>
          <w:lang w:eastAsia="ja-JP"/>
        </w:rPr>
        <w:t>onDurationTimer</w:t>
      </w:r>
      <w:r w:rsidRPr="0084539E">
        <w:rPr>
          <w:rFonts w:eastAsia="Times New Roman"/>
          <w:noProof/>
          <w:lang w:eastAsia="ja-JP"/>
        </w:rPr>
        <w:t xml:space="preserve"> of a DRX group would not be running considering grants/assignments scheduled on Serving Cell(s) in this DRX group and DRX Command MAC CE/Long DRX Command MAC CE received until </w:t>
      </w:r>
      <w:r w:rsidRPr="0084539E">
        <w:rPr>
          <w:rFonts w:eastAsia="Times New Roman"/>
          <w:noProof/>
          <w:lang w:eastAsia="ko-KR"/>
        </w:rPr>
        <w:t>4 ms prior to</w:t>
      </w:r>
      <w:r w:rsidRPr="0084539E">
        <w:rPr>
          <w:rFonts w:eastAsia="Times New Roman"/>
          <w:noProof/>
          <w:lang w:eastAsia="ja-JP"/>
        </w:rPr>
        <w:t xml:space="preserve"> symbol n when evaluating all DRX Active Time conditions as specified in this clause</w:t>
      </w:r>
      <w:r w:rsidRPr="0084539E">
        <w:rPr>
          <w:rFonts w:eastAsia="Times New Roman"/>
          <w:noProof/>
          <w:lang w:eastAsia="ko-KR"/>
        </w:rPr>
        <w:t>; and</w:t>
      </w:r>
    </w:p>
    <w:p w14:paraId="0E853626" w14:textId="77777777" w:rsidR="00042247" w:rsidRPr="0084539E" w:rsidRDefault="00042247" w:rsidP="00042247">
      <w:pPr>
        <w:spacing w:after="180"/>
        <w:ind w:left="1135" w:hanging="284"/>
        <w:rPr>
          <w:ins w:id="171" w:author="Huawei, HiSilicon" w:date="2022-04-18T21:10:00Z"/>
          <w:rFonts w:eastAsia="Times New Roman"/>
          <w:noProof/>
          <w:lang w:eastAsia="ko-KR"/>
        </w:rPr>
      </w:pPr>
      <w:ins w:id="172" w:author="Huawei, HiSilicon" w:date="2022-04-18T21:10:00Z">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w:t>
        </w:r>
        <w:proofErr w:type="spellStart"/>
        <w:r w:rsidRPr="0084539E">
          <w:rPr>
            <w:rFonts w:eastAsia="Times New Roman"/>
            <w:i/>
            <w:iCs/>
            <w:lang w:eastAsia="ja-JP"/>
          </w:rPr>
          <w:t>Tx</w:t>
        </w:r>
        <w:proofErr w:type="spellEnd"/>
        <w:r w:rsidRPr="0084539E">
          <w:rPr>
            <w:rFonts w:eastAsia="Times New Roman"/>
            <w:i/>
            <w:iCs/>
            <w:lang w:eastAsia="ja-JP"/>
          </w:rPr>
          <w:t>-</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w:t>
        </w:r>
        <w:r>
          <w:rPr>
            <w:rFonts w:eastAsia="Times New Roman"/>
            <w:iCs/>
            <w:lang w:eastAsia="ja-JP"/>
          </w:rPr>
          <w:t>,</w:t>
        </w:r>
        <w:r w:rsidRPr="0084539E">
          <w:rPr>
            <w:rFonts w:eastAsia="Times New Roman"/>
            <w:iCs/>
            <w:lang w:eastAsia="ja-JP"/>
          </w:rPr>
          <w:t xml:space="preserve">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w:t>
        </w:r>
        <w:proofErr w:type="spellStart"/>
        <w:r w:rsidRPr="0084539E">
          <w:rPr>
            <w:rFonts w:eastAsia="Times New Roman"/>
            <w:i/>
            <w:iCs/>
            <w:lang w:eastAsia="ja-JP"/>
          </w:rPr>
          <w:t>Tx</w:t>
        </w:r>
        <w:proofErr w:type="spellEnd"/>
        <w:r w:rsidRPr="0084539E">
          <w:rPr>
            <w:rFonts w:eastAsia="Times New Roman"/>
            <w:i/>
            <w:iCs/>
            <w:lang w:eastAsia="ja-JP"/>
          </w:rPr>
          <w:t>-</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is </w:t>
        </w:r>
        <w:del w:id="173" w:author="HUAWEI-Xubin" w:date="2022-04-22T13:50:00Z">
          <w:r w:rsidRPr="0084539E" w:rsidDel="00BF59BC">
            <w:rPr>
              <w:rFonts w:eastAsia="Times New Roman"/>
              <w:iCs/>
              <w:lang w:eastAsia="ja-JP"/>
            </w:rPr>
            <w:delText xml:space="preserve"> </w:delText>
          </w:r>
        </w:del>
        <w:r w:rsidRPr="0084539E">
          <w:rPr>
            <w:rFonts w:eastAsia="Times New Roman"/>
            <w:iCs/>
            <w:lang w:eastAsia="ja-JP"/>
          </w:rPr>
          <w:t>configured</w:t>
        </w:r>
        <w:r w:rsidRPr="0084539E">
          <w:rPr>
            <w:rFonts w:eastAsia="Times New Roman"/>
            <w:noProof/>
            <w:lang w:eastAsia="ja-JP"/>
          </w:rPr>
          <w:t xml:space="preserve"> </w:t>
        </w:r>
        <w:r>
          <w:rPr>
            <w:rFonts w:eastAsia="Times New Roman"/>
            <w:noProof/>
            <w:lang w:eastAsia="ja-JP"/>
          </w:rPr>
          <w:t xml:space="preserve">and </w:t>
        </w:r>
        <w:r w:rsidRPr="0084539E">
          <w:rPr>
            <w:rFonts w:eastAsia="Times New Roman"/>
            <w:noProof/>
            <w:lang w:eastAsia="ja-JP"/>
          </w:rPr>
          <w:t xml:space="preserve">in current symbol n, if </w:t>
        </w:r>
      </w:ins>
      <w:proofErr w:type="spellStart"/>
      <w:ins w:id="174" w:author="Huawei, HiSilicon" w:date="2022-04-18T21:11:00Z">
        <w:r>
          <w:rPr>
            <w:i/>
            <w:lang w:eastAsia="ko-KR"/>
          </w:rPr>
          <w:t>drx-onDurationTimerPTM</w:t>
        </w:r>
      </w:ins>
      <w:proofErr w:type="spellEnd"/>
      <w:ins w:id="175" w:author="Huawei, HiSilicon" w:date="2022-04-24T20:55:00Z">
        <w:r>
          <w:rPr>
            <w:i/>
            <w:lang w:eastAsia="ko-KR"/>
          </w:rPr>
          <w:t>(s)</w:t>
        </w:r>
      </w:ins>
      <w:ins w:id="176" w:author="Huawei, HiSilicon" w:date="2022-04-18T21:10:00Z">
        <w:r w:rsidRPr="0084539E">
          <w:rPr>
            <w:rFonts w:eastAsia="Times New Roman"/>
            <w:noProof/>
            <w:lang w:eastAsia="ja-JP"/>
          </w:rPr>
          <w:t xml:space="preserve"> of </w:t>
        </w:r>
      </w:ins>
      <w:ins w:id="177" w:author="Huawei, HiSilicon" w:date="2022-04-18T21:11:00Z">
        <w:r w:rsidRPr="0084539E">
          <w:rPr>
            <w:rFonts w:eastAsia="Times New Roman"/>
            <w:noProof/>
            <w:lang w:eastAsia="ja-JP"/>
          </w:rPr>
          <w:t>all multicast DRX</w:t>
        </w:r>
      </w:ins>
      <w:ins w:id="178" w:author="Huawei, HiSilicon" w:date="2022-04-24T20:58:00Z">
        <w:r>
          <w:rPr>
            <w:rFonts w:eastAsia="Times New Roman"/>
            <w:noProof/>
            <w:lang w:eastAsia="ja-JP"/>
          </w:rPr>
          <w:t>s</w:t>
        </w:r>
      </w:ins>
      <w:ins w:id="179" w:author="Huawei, HiSilicon" w:date="2022-04-18T21:10:00Z">
        <w:r w:rsidRPr="0084539E">
          <w:rPr>
            <w:rFonts w:eastAsia="Times New Roman"/>
            <w:noProof/>
            <w:lang w:eastAsia="ja-JP"/>
          </w:rPr>
          <w:t xml:space="preserve"> </w:t>
        </w:r>
      </w:ins>
      <w:ins w:id="180" w:author="Huawei, HiSilicon" w:date="2022-04-24T20:55:00Z">
        <w:r>
          <w:rPr>
            <w:rFonts w:eastAsia="Times New Roman"/>
            <w:noProof/>
            <w:lang w:eastAsia="ja-JP"/>
          </w:rPr>
          <w:t>corresponding to the DRX group</w:t>
        </w:r>
        <w:r w:rsidRPr="0084539E">
          <w:rPr>
            <w:rFonts w:eastAsia="Times New Roman"/>
            <w:noProof/>
            <w:lang w:eastAsia="ja-JP"/>
          </w:rPr>
          <w:t xml:space="preserve"> </w:t>
        </w:r>
      </w:ins>
      <w:ins w:id="181" w:author="Huawei, HiSilicon" w:date="2022-04-18T21:10:00Z">
        <w:r w:rsidRPr="0084539E">
          <w:rPr>
            <w:rFonts w:eastAsia="Times New Roman"/>
            <w:noProof/>
            <w:lang w:eastAsia="ja-JP"/>
          </w:rPr>
          <w:t xml:space="preserve">would not be running </w:t>
        </w:r>
      </w:ins>
      <w:ins w:id="182" w:author="Huawei, HiSilicon" w:date="2022-04-18T21:12:00Z">
        <w:r w:rsidRPr="0084539E">
          <w:rPr>
            <w:rFonts w:eastAsia="Times New Roman"/>
            <w:noProof/>
            <w:lang w:eastAsia="ja-JP"/>
          </w:rPr>
          <w:t xml:space="preserve">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ins>
      <w:ins w:id="183" w:author="Huawei, HiSilicon" w:date="2022-04-24T20:56:00Z">
        <w:r w:rsidRPr="008B366B">
          <w:rPr>
            <w:rFonts w:eastAsia="Times New Roman"/>
            <w:noProof/>
            <w:lang w:eastAsia="ja-JP"/>
          </w:rPr>
          <w:t xml:space="preserve"> </w:t>
        </w:r>
        <w:r>
          <w:rPr>
            <w:rFonts w:eastAsia="Times New Roman"/>
            <w:noProof/>
            <w:lang w:eastAsia="ja-JP"/>
          </w:rPr>
          <w:t>and all multicast</w:t>
        </w:r>
      </w:ins>
      <w:ins w:id="184" w:author="Huawei, HiSilicon" w:date="2022-04-24T20:58:00Z">
        <w:r>
          <w:rPr>
            <w:rFonts w:eastAsia="Times New Roman"/>
            <w:noProof/>
            <w:lang w:eastAsia="ja-JP"/>
          </w:rPr>
          <w:t>s</w:t>
        </w:r>
      </w:ins>
      <w:ins w:id="185" w:author="Huawei, HiSilicon" w:date="2022-04-24T20:56:00Z">
        <w:r>
          <w:rPr>
            <w:rFonts w:eastAsia="Times New Roman"/>
            <w:noProof/>
            <w:lang w:eastAsia="ja-JP"/>
          </w:rPr>
          <w:t xml:space="preserve"> corresponding to the DRX group </w:t>
        </w:r>
      </w:ins>
      <w:ins w:id="186" w:author="Huawei, HiSilicon" w:date="2022-04-24T20:57:00Z">
        <w:r>
          <w:rPr>
            <w:rFonts w:eastAsia="Times New Roman"/>
            <w:noProof/>
            <w:lang w:eastAsia="ja-JP"/>
          </w:rPr>
          <w:t>are</w:t>
        </w:r>
      </w:ins>
      <w:ins w:id="187" w:author="Huawei, HiSilicon" w:date="2022-04-24T20:56:00Z">
        <w:r>
          <w:rPr>
            <w:rFonts w:eastAsia="Times New Roman"/>
            <w:noProof/>
            <w:lang w:eastAsia="ja-JP"/>
          </w:rPr>
          <w:t xml:space="preserve"> configured with multicast DRX</w:t>
        </w:r>
      </w:ins>
      <w:ins w:id="188" w:author="Huawei, HiSilicon" w:date="2022-04-18T21:12:00Z">
        <w:r>
          <w:rPr>
            <w:rFonts w:eastAsia="Times New Roman"/>
            <w:noProof/>
            <w:lang w:eastAsia="ja-JP"/>
          </w:rPr>
          <w:t>:</w:t>
        </w:r>
      </w:ins>
    </w:p>
    <w:p w14:paraId="277B115E" w14:textId="77777777" w:rsidR="00042247" w:rsidRPr="0084539E" w:rsidRDefault="00042247" w:rsidP="00042247">
      <w:pPr>
        <w:spacing w:after="180"/>
        <w:ind w:left="1418" w:hanging="284"/>
        <w:rPr>
          <w:rFonts w:eastAsia="Times New Roman"/>
          <w:noProof/>
          <w:lang w:eastAsia="ko-KR"/>
        </w:rPr>
      </w:pPr>
      <w:r w:rsidRPr="0084539E">
        <w:rPr>
          <w:rFonts w:eastAsia="Times New Roman"/>
          <w:noProof/>
          <w:lang w:eastAsia="ko-KR"/>
        </w:rPr>
        <w:t>4&gt;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in this DRX group.</w:t>
      </w:r>
    </w:p>
    <w:p w14:paraId="37561A84" w14:textId="77777777" w:rsidR="00042247" w:rsidRPr="0084539E" w:rsidRDefault="00042247" w:rsidP="00042247">
      <w:pPr>
        <w:keepLines/>
        <w:spacing w:after="180"/>
        <w:ind w:left="1135" w:hanging="851"/>
        <w:rPr>
          <w:rFonts w:eastAsia="Times New Roman"/>
          <w:noProof/>
          <w:lang w:eastAsia="ja-JP"/>
        </w:rPr>
      </w:pPr>
      <w:r w:rsidRPr="0084539E">
        <w:rPr>
          <w:rFonts w:eastAsia="Times New Roman"/>
          <w:noProof/>
          <w:lang w:eastAsia="ja-JP"/>
        </w:rPr>
        <w:lastRenderedPageBreak/>
        <w:t>NOTE 4:</w:t>
      </w:r>
      <w:r w:rsidRPr="0084539E">
        <w:rPr>
          <w:rFonts w:eastAsia="Times New Roman"/>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D440BD9" w14:textId="77777777" w:rsidR="00042247" w:rsidRPr="0084539E" w:rsidRDefault="00042247" w:rsidP="00042247">
      <w:pPr>
        <w:spacing w:after="180"/>
        <w:rPr>
          <w:rFonts w:eastAsia="Times New Roman"/>
          <w:noProof/>
          <w:lang w:eastAsia="ko-KR"/>
        </w:rPr>
      </w:pPr>
      <w:r w:rsidRPr="0084539E">
        <w:rPr>
          <w:rFonts w:eastAsia="Times New Roman"/>
          <w:noProof/>
          <w:lang w:eastAsia="ja-JP"/>
        </w:rPr>
        <w:t>Regardless of whether the MAC entity is monitoring PDCCH or not</w:t>
      </w:r>
      <w:r w:rsidRPr="0084539E">
        <w:rPr>
          <w:rFonts w:eastAsia="Times New Roman"/>
          <w:lang w:eastAsia="ja-JP"/>
        </w:rPr>
        <w:t xml:space="preserve"> </w:t>
      </w:r>
      <w:r w:rsidRPr="0084539E">
        <w:rPr>
          <w:rFonts w:eastAsia="Times New Roman"/>
          <w:noProof/>
          <w:lang w:eastAsia="ja-JP"/>
        </w:rPr>
        <w:t xml:space="preserve">on the Serving Cells in a DRX group, the MAC entity transmits HARQ feedback, aperiodic CSI on PUSCH, and aperiodic SRS </w:t>
      </w:r>
      <w:r w:rsidRPr="0084539E">
        <w:rPr>
          <w:rFonts w:eastAsia="Times New Roman"/>
          <w:noProof/>
          <w:lang w:eastAsia="ko-KR"/>
        </w:rPr>
        <w:t xml:space="preserve">defined in TS 38.214 </w:t>
      </w:r>
      <w:r w:rsidRPr="0084539E">
        <w:rPr>
          <w:rFonts w:eastAsia="Times New Roman"/>
          <w:noProof/>
          <w:lang w:eastAsia="ja-JP"/>
        </w:rPr>
        <w:t>[7] on the Serving Cells in the DRX group when such is expected.</w:t>
      </w:r>
    </w:p>
    <w:p w14:paraId="2CF92340" w14:textId="05321DDB" w:rsidR="00042247" w:rsidRPr="00042247" w:rsidRDefault="00042247" w:rsidP="00042247">
      <w:pPr>
        <w:spacing w:after="180"/>
        <w:rPr>
          <w:rFonts w:eastAsiaTheme="minorEastAsia"/>
          <w:noProof/>
          <w:lang w:eastAsia="ja-JP"/>
        </w:rPr>
      </w:pPr>
      <w:r w:rsidRPr="0084539E">
        <w:rPr>
          <w:rFonts w:eastAsia="Times New Roman"/>
          <w:noProof/>
          <w:lang w:eastAsia="ko-KR"/>
        </w:rPr>
        <w:t>The MAC entity needs not to monitor the PDCCH if it is not a complete PDCCH occasion (e.g. the Active Time starts or ends in the middle of a PDCCH occasion).</w:t>
      </w:r>
    </w:p>
    <w:p w14:paraId="322D16A6" w14:textId="06CABB98" w:rsidR="00042247" w:rsidRDefault="00042247" w:rsidP="00042247"/>
    <w:p w14:paraId="2A8B6F2A" w14:textId="2A8A0407" w:rsidR="00042247" w:rsidRDefault="00042247" w:rsidP="00C81DC1">
      <w:pPr>
        <w:pStyle w:val="2"/>
      </w:pPr>
      <w:r>
        <w:t>Option 2</w:t>
      </w:r>
      <w:r w:rsidR="00C81DC1">
        <w:t xml:space="preserve"> [based on R2-2205629]</w:t>
      </w:r>
      <w:r>
        <w:t>:</w:t>
      </w:r>
    </w:p>
    <w:p w14:paraId="5444261B" w14:textId="77777777" w:rsidR="00C81DC1" w:rsidRDefault="00C81DC1" w:rsidP="00C81DC1">
      <w:pPr>
        <w:pStyle w:val="2"/>
        <w:rPr>
          <w:rFonts w:ascii="Times New Roman" w:hAnsi="Times New Roman"/>
        </w:rPr>
      </w:pPr>
      <w:bookmarkStart w:id="189" w:name="_Toc90287203"/>
      <w:r>
        <w:rPr>
          <w:lang w:eastAsia="ko-KR"/>
        </w:rPr>
        <w:t>5.7</w:t>
      </w:r>
      <w:r>
        <w:rPr>
          <w:lang w:eastAsia="ko-KR"/>
        </w:rPr>
        <w:tab/>
        <w:t>Discontinuous Reception (DRX)</w:t>
      </w:r>
      <w:bookmarkEnd w:id="189"/>
    </w:p>
    <w:p w14:paraId="5576C7E1" w14:textId="77777777" w:rsidR="00C81DC1" w:rsidRDefault="00C81DC1" w:rsidP="00C81DC1">
      <w:pPr>
        <w:ind w:left="568" w:hanging="284"/>
      </w:pPr>
      <w:r>
        <w:t>1&gt;</w:t>
      </w:r>
      <w:r>
        <w:tab/>
        <w:t>else:</w:t>
      </w:r>
    </w:p>
    <w:p w14:paraId="48DED60F" w14:textId="77777777" w:rsidR="00C81DC1" w:rsidRDefault="00C81DC1" w:rsidP="00C81DC1">
      <w:pPr>
        <w:ind w:left="851" w:hanging="284"/>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 and</w:t>
      </w:r>
    </w:p>
    <w:p w14:paraId="27C6D6B1" w14:textId="77777777" w:rsidR="00C81DC1" w:rsidRDefault="00C81DC1" w:rsidP="00C81DC1">
      <w:pPr>
        <w:ind w:left="851" w:hanging="284"/>
      </w:pPr>
      <w:r>
        <w:t>2&gt;</w:t>
      </w:r>
      <w:r>
        <w:tab/>
      </w:r>
      <w:r>
        <w:rPr>
          <w:strike/>
          <w:color w:val="7030A0"/>
        </w:rPr>
        <w:t xml:space="preserve">if </w:t>
      </w:r>
      <w:proofErr w:type="spellStart"/>
      <w:r>
        <w:rPr>
          <w:rFonts w:hint="eastAsia"/>
          <w:i/>
          <w:iCs/>
          <w:strike/>
          <w:color w:val="7030A0"/>
        </w:rPr>
        <w:t>allowCSI</w:t>
      </w:r>
      <w:proofErr w:type="spellEnd"/>
      <w:r>
        <w:rPr>
          <w:rFonts w:hint="eastAsia"/>
          <w:i/>
          <w:iCs/>
          <w:strike/>
          <w:color w:val="7030A0"/>
        </w:rPr>
        <w:t>-SRS-</w:t>
      </w:r>
      <w:proofErr w:type="spellStart"/>
      <w:r>
        <w:rPr>
          <w:rFonts w:hint="eastAsia"/>
          <w:i/>
          <w:iCs/>
          <w:strike/>
          <w:color w:val="7030A0"/>
        </w:rPr>
        <w:t>Tx</w:t>
      </w:r>
      <w:proofErr w:type="spellEnd"/>
      <w:r>
        <w:rPr>
          <w:rFonts w:hint="eastAsia"/>
          <w:i/>
          <w:iCs/>
          <w:strike/>
          <w:color w:val="7030A0"/>
        </w:rPr>
        <w:t>-</w:t>
      </w:r>
      <w:proofErr w:type="spellStart"/>
      <w:r>
        <w:rPr>
          <w:rFonts w:hint="eastAsia"/>
          <w:i/>
          <w:iCs/>
          <w:strike/>
          <w:color w:val="7030A0"/>
        </w:rPr>
        <w:t>MulticastDRX</w:t>
      </w:r>
      <w:proofErr w:type="spellEnd"/>
      <w:r>
        <w:rPr>
          <w:rFonts w:hint="eastAsia"/>
          <w:i/>
          <w:iCs/>
          <w:strike/>
          <w:color w:val="7030A0"/>
        </w:rPr>
        <w:t>-Active</w:t>
      </w:r>
      <w:r>
        <w:rPr>
          <w:iCs/>
          <w:strike/>
          <w:color w:val="7030A0"/>
        </w:rPr>
        <w:t xml:space="preserve"> is not configured or,</w:t>
      </w:r>
      <w:r>
        <w:rPr>
          <w:i/>
          <w:iCs/>
          <w:strike/>
          <w:color w:val="7030A0"/>
          <w:u w:val="single"/>
        </w:rPr>
        <w:t xml:space="preserve"> </w:t>
      </w:r>
      <w:r>
        <w:rPr>
          <w:strike/>
          <w:color w:val="7030A0"/>
        </w:rPr>
        <w:t xml:space="preserve">in current symbol n, if all multicast DRX would not be in Active Time considering multicast assignments and DRX Command MAC </w:t>
      </w:r>
      <w:r>
        <w:rPr>
          <w:strike/>
          <w:color w:val="7030A0"/>
          <w:lang w:eastAsia="ko-KR"/>
        </w:rPr>
        <w:t>CE</w:t>
      </w:r>
      <w:r>
        <w:rPr>
          <w:strike/>
          <w:color w:val="7030A0"/>
        </w:rPr>
        <w:t xml:space="preserve"> for MBS multicast received until 4 </w:t>
      </w:r>
      <w:proofErr w:type="spellStart"/>
      <w:r>
        <w:rPr>
          <w:strike/>
          <w:color w:val="7030A0"/>
        </w:rPr>
        <w:t>ms</w:t>
      </w:r>
      <w:proofErr w:type="spellEnd"/>
      <w:r>
        <w:rPr>
          <w:strike/>
          <w:color w:val="7030A0"/>
        </w:rPr>
        <w:t xml:space="preserve"> prior to symbol n when evaluating all DRX Active Time conditions as specified in Clause 5.7b:</w:t>
      </w:r>
    </w:p>
    <w:p w14:paraId="12270498" w14:textId="77777777" w:rsidR="00C81DC1" w:rsidRDefault="00C81DC1" w:rsidP="00C81DC1">
      <w:pPr>
        <w:ind w:left="1135" w:hanging="284"/>
      </w:pPr>
      <w:r>
        <w:t>3&gt;</w:t>
      </w:r>
      <w:r>
        <w:tab/>
        <w:t>not transmit periodic SRS and semi-persistent SRS defined in TS 38.214 [7] in this DRX group;</w:t>
      </w:r>
    </w:p>
    <w:p w14:paraId="7DE7E8D9" w14:textId="77777777" w:rsidR="00C81DC1" w:rsidRDefault="00C81DC1" w:rsidP="00C81DC1">
      <w:pPr>
        <w:ind w:left="1135" w:hanging="284"/>
      </w:pPr>
      <w:r>
        <w:t>3&gt;</w:t>
      </w:r>
      <w:r>
        <w:rPr>
          <w:lang w:eastAsia="ko-KR"/>
        </w:rPr>
        <w:tab/>
      </w:r>
      <w:r>
        <w:t xml:space="preserve">not report </w:t>
      </w:r>
      <w:r>
        <w:rPr>
          <w:lang w:eastAsia="ko-KR"/>
        </w:rPr>
        <w:t>CSI</w:t>
      </w:r>
      <w:r>
        <w:t xml:space="preserve"> on PUCCH and semi-persistent CSI configured on PUSCH in this DRX group.</w:t>
      </w:r>
    </w:p>
    <w:p w14:paraId="44DCBE6C" w14:textId="77777777" w:rsidR="00C81DC1" w:rsidRDefault="00C81DC1" w:rsidP="00C81DC1">
      <w:pPr>
        <w:ind w:left="851" w:hanging="284"/>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63821D28" w14:textId="77777777" w:rsidR="00C81DC1" w:rsidRDefault="00C81DC1" w:rsidP="00C81DC1">
      <w:pPr>
        <w:ind w:left="1135" w:hanging="284"/>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11A58544" w14:textId="77777777" w:rsidR="00C81DC1" w:rsidRDefault="00C81DC1" w:rsidP="00C81DC1">
      <w:pPr>
        <w:ind w:left="1418" w:hanging="284"/>
        <w:rPr>
          <w:lang w:eastAsia="ko-KR"/>
        </w:rPr>
      </w:pPr>
      <w:r>
        <w:rPr>
          <w:lang w:eastAsia="ko-KR"/>
        </w:rPr>
        <w:t>4&gt;</w:t>
      </w:r>
      <w:r>
        <w:rPr>
          <w:lang w:eastAsia="ko-KR"/>
        </w:rPr>
        <w:tab/>
      </w:r>
      <w:r>
        <w:t xml:space="preserve">not report </w:t>
      </w:r>
      <w:r>
        <w:rPr>
          <w:lang w:eastAsia="ko-KR"/>
        </w:rPr>
        <w:t>CSI</w:t>
      </w:r>
      <w:r>
        <w:t xml:space="preserve"> on PUCCH in this DRX group.</w:t>
      </w:r>
    </w:p>
    <w:p w14:paraId="15F62D3D" w14:textId="77777777" w:rsidR="00C81DC1" w:rsidRDefault="00C81DC1" w:rsidP="00C81DC1">
      <w:pPr>
        <w:pStyle w:val="2"/>
        <w:rPr>
          <w:rFonts w:eastAsia="Times New Roman"/>
          <w:lang w:eastAsia="ko-KR"/>
        </w:rPr>
      </w:pPr>
      <w:r>
        <w:rPr>
          <w:rFonts w:eastAsia="Times New Roman"/>
          <w:lang w:eastAsia="ko-KR"/>
        </w:rPr>
        <w:t>5.7b</w:t>
      </w:r>
      <w:r>
        <w:rPr>
          <w:rFonts w:eastAsia="Times New Roman"/>
          <w:lang w:eastAsia="ko-KR"/>
        </w:rPr>
        <w:tab/>
        <w:t xml:space="preserve">Discontinuous Reception (DRX) for MBS Multicast </w:t>
      </w:r>
    </w:p>
    <w:p w14:paraId="20324518" w14:textId="77777777" w:rsidR="00C81DC1" w:rsidRDefault="00C81DC1" w:rsidP="00C81DC1">
      <w:pPr>
        <w:keepLines/>
        <w:ind w:left="1135" w:hanging="851"/>
      </w:pPr>
      <w:r>
        <w:t>NOTE X: A PDCCH indicating activation of multicast SPS is considered to indicate a new transmission.</w:t>
      </w:r>
    </w:p>
    <w:p w14:paraId="43916B95" w14:textId="77777777" w:rsidR="00C81DC1" w:rsidRDefault="00C81DC1" w:rsidP="00C81DC1">
      <w:pPr>
        <w:rPr>
          <w:lang w:eastAsia="ko-KR"/>
        </w:rPr>
      </w:pPr>
      <w:r>
        <w:rPr>
          <w:lang w:eastAsia="ko-KR"/>
        </w:rPr>
        <w:t>The MAC entity needs not to monitor the PDCCH if it is not a complete PDCCH occasion (e.g. the Active Time starts or ends in the middle of a PDCCH occasion).</w:t>
      </w:r>
    </w:p>
    <w:p w14:paraId="3CD90001" w14:textId="50FF83B0" w:rsidR="00C81DC1" w:rsidRDefault="00C81DC1" w:rsidP="00C81DC1">
      <w:pPr>
        <w:rPr>
          <w:rFonts w:eastAsia="Times New Roman"/>
          <w:lang w:eastAsia="ko-KR"/>
        </w:rPr>
      </w:pPr>
      <w:ins w:id="190" w:author="Administrator" w:date="2022-04-24T18:54:00Z">
        <w:r>
          <w:rPr>
            <w:rFonts w:eastAsia="Times New Roman"/>
            <w:lang w:eastAsia="ko-KR"/>
          </w:rPr>
          <w:t xml:space="preserve">When </w:t>
        </w:r>
        <w:r>
          <w:t xml:space="preserve">multicast </w:t>
        </w:r>
        <w:r>
          <w:rPr>
            <w:rFonts w:eastAsia="Times New Roman"/>
            <w:lang w:eastAsia="ko-KR"/>
          </w:rPr>
          <w:t>DRX is configured for a G-RNTI or G-CS-RNTI, the MAC entity shall:</w:t>
        </w:r>
      </w:ins>
    </w:p>
    <w:p w14:paraId="20B09DAC" w14:textId="77777777" w:rsidR="00C81DC1" w:rsidRPr="0084539E" w:rsidRDefault="00C81DC1" w:rsidP="00C81DC1">
      <w:pPr>
        <w:spacing w:after="180"/>
        <w:ind w:left="568" w:hanging="284"/>
        <w:rPr>
          <w:ins w:id="191" w:author="OPPO-Shukun" w:date="2022-05-12T14:04:00Z"/>
          <w:rFonts w:eastAsia="Times New Roman"/>
          <w:noProof/>
          <w:lang w:eastAsia="ja-JP"/>
        </w:rPr>
      </w:pPr>
      <w:ins w:id="192" w:author="OPPO-Shukun" w:date="2022-05-12T14:04:00Z">
        <w:r w:rsidRPr="0084539E">
          <w:rPr>
            <w:rFonts w:eastAsia="Times New Roman"/>
            <w:noProof/>
            <w:lang w:eastAsia="ja-JP"/>
          </w:rPr>
          <w:t>1&gt;</w:t>
        </w:r>
        <w:r w:rsidRPr="0084539E">
          <w:rPr>
            <w:rFonts w:eastAsia="Times New Roman"/>
            <w:noProof/>
            <w:lang w:eastAsia="ja-JP"/>
          </w:rPr>
          <w:tab/>
          <w:t>if DCP monitoring is configured for the active DL BWP</w:t>
        </w:r>
        <w:r w:rsidRPr="0084539E">
          <w:rPr>
            <w:rFonts w:eastAsia="Times New Roman"/>
            <w:lang w:eastAsia="ja-JP"/>
          </w:rPr>
          <w:t xml:space="preserve"> </w:t>
        </w:r>
        <w:r w:rsidRPr="0084539E">
          <w:rPr>
            <w:rFonts w:eastAsia="Times New Roman"/>
            <w:noProof/>
            <w:lang w:eastAsia="ja-JP"/>
          </w:rPr>
          <w:t>as specified in TS 38.213 [6], clause 10.3; and</w:t>
        </w:r>
      </w:ins>
    </w:p>
    <w:p w14:paraId="329D8C07" w14:textId="77777777" w:rsidR="00C81DC1" w:rsidRPr="0084539E" w:rsidRDefault="00C81DC1" w:rsidP="00C81DC1">
      <w:pPr>
        <w:spacing w:after="180"/>
        <w:ind w:left="568" w:hanging="284"/>
        <w:rPr>
          <w:ins w:id="193" w:author="OPPO-Shukun" w:date="2022-05-12T14:04:00Z"/>
          <w:rFonts w:eastAsia="Times New Roman"/>
          <w:noProof/>
          <w:lang w:eastAsia="ja-JP"/>
        </w:rPr>
      </w:pPr>
      <w:ins w:id="194" w:author="OPPO-Shukun" w:date="2022-05-12T14:04:00Z">
        <w:r w:rsidRPr="0084539E">
          <w:rPr>
            <w:rFonts w:eastAsia="Times New Roman"/>
            <w:noProof/>
            <w:lang w:eastAsia="ja-JP"/>
          </w:rPr>
          <w:lastRenderedPageBreak/>
          <w:t>1&gt;</w:t>
        </w:r>
        <w:r w:rsidRPr="0084539E">
          <w:rPr>
            <w:rFonts w:eastAsia="Times New Roman"/>
            <w:noProof/>
            <w:lang w:eastAsia="ja-JP"/>
          </w:rPr>
          <w:tab/>
          <w:t xml:space="preserve">if the current symbol n occurs within </w:t>
        </w:r>
        <w:r w:rsidRPr="0084539E">
          <w:rPr>
            <w:rFonts w:eastAsia="Times New Roman"/>
            <w:i/>
            <w:noProof/>
            <w:lang w:eastAsia="ja-JP"/>
          </w:rPr>
          <w:t>drx-onDurationTimer</w:t>
        </w:r>
        <w:r w:rsidRPr="0084539E">
          <w:rPr>
            <w:rFonts w:eastAsia="Times New Roman"/>
            <w:noProof/>
            <w:lang w:eastAsia="ja-JP"/>
          </w:rPr>
          <w:t xml:space="preserve"> duration; and</w:t>
        </w:r>
      </w:ins>
    </w:p>
    <w:p w14:paraId="6111B964" w14:textId="77777777" w:rsidR="00C81DC1" w:rsidRPr="0084539E" w:rsidRDefault="00C81DC1" w:rsidP="00C81DC1">
      <w:pPr>
        <w:spacing w:after="180"/>
        <w:ind w:left="568" w:hanging="284"/>
        <w:rPr>
          <w:ins w:id="195" w:author="OPPO-Shukun" w:date="2022-05-12T14:04:00Z"/>
          <w:rFonts w:eastAsia="Times New Roman"/>
          <w:noProof/>
          <w:lang w:eastAsia="ja-JP"/>
        </w:rPr>
      </w:pPr>
      <w:ins w:id="196" w:author="OPPO-Shukun" w:date="2022-05-12T14:04:00Z">
        <w:r w:rsidRPr="0084539E">
          <w:rPr>
            <w:rFonts w:eastAsia="Times New Roman"/>
            <w:noProof/>
            <w:lang w:eastAsia="ja-JP"/>
          </w:rPr>
          <w:t>1&gt;</w:t>
        </w:r>
        <w:r w:rsidRPr="0084539E">
          <w:rPr>
            <w:rFonts w:eastAsia="Times New Roman"/>
            <w:noProof/>
            <w:lang w:eastAsia="ja-JP"/>
          </w:rPr>
          <w:tab/>
          <w:t xml:space="preserve">if </w:t>
        </w:r>
        <w:r w:rsidRPr="0084539E">
          <w:rPr>
            <w:rFonts w:eastAsia="Times New Roman"/>
            <w:i/>
            <w:noProof/>
            <w:lang w:eastAsia="ja-JP"/>
          </w:rPr>
          <w:t>drx-onDurationTimer</w:t>
        </w:r>
        <w:r w:rsidRPr="0084539E">
          <w:rPr>
            <w:rFonts w:eastAsia="Times New Roman"/>
            <w:noProof/>
            <w:lang w:eastAsia="ja-JP"/>
          </w:rPr>
          <w:t xml:space="preserve"> associated with the current DRX cycle is not started as specified in this clause:</w:t>
        </w:r>
      </w:ins>
    </w:p>
    <w:p w14:paraId="6964E2F0" w14:textId="0C08265A" w:rsidR="00C81DC1" w:rsidRPr="0084539E" w:rsidRDefault="00C81DC1" w:rsidP="00C81DC1">
      <w:pPr>
        <w:spacing w:after="180"/>
        <w:ind w:left="851" w:hanging="284"/>
        <w:rPr>
          <w:ins w:id="197" w:author="OPPO-Shukun" w:date="2022-05-12T14:04:00Z"/>
          <w:rFonts w:eastAsia="Times New Roman"/>
          <w:noProof/>
          <w:lang w:eastAsia="ja-JP"/>
        </w:rPr>
      </w:pPr>
      <w:ins w:id="198" w:author="OPPO-Shukun" w:date="2022-05-12T14:04:00Z">
        <w:r w:rsidRPr="0084539E">
          <w:rPr>
            <w:rFonts w:eastAsia="Times New Roman"/>
            <w:noProof/>
            <w:lang w:eastAsia="ja-JP"/>
          </w:rPr>
          <w:t>2&gt;</w:t>
        </w:r>
        <w:r w:rsidRPr="0084539E">
          <w:rPr>
            <w:rFonts w:eastAsia="Times New Roman"/>
            <w:noProof/>
            <w:lang w:eastAsia="ja-JP"/>
          </w:rPr>
          <w:tab/>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w:t>
        </w:r>
        <w:proofErr w:type="spellStart"/>
        <w:r w:rsidRPr="0084539E">
          <w:rPr>
            <w:rFonts w:eastAsia="Times New Roman"/>
            <w:i/>
            <w:iCs/>
            <w:lang w:eastAsia="ja-JP"/>
          </w:rPr>
          <w:t>Tx</w:t>
        </w:r>
        <w:proofErr w:type="spellEnd"/>
        <w:r w:rsidRPr="0084539E">
          <w:rPr>
            <w:rFonts w:eastAsia="Times New Roman"/>
            <w:i/>
            <w:iCs/>
            <w:lang w:eastAsia="ja-JP"/>
          </w:rPr>
          <w:t>-</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w:t>
        </w:r>
        <w:proofErr w:type="spellStart"/>
        <w:r w:rsidRPr="0084539E">
          <w:rPr>
            <w:rFonts w:eastAsia="Times New Roman"/>
            <w:i/>
            <w:iCs/>
            <w:lang w:eastAsia="ja-JP"/>
          </w:rPr>
          <w:t>Tx</w:t>
        </w:r>
        <w:proofErr w:type="spellEnd"/>
        <w:r w:rsidRPr="0084539E">
          <w:rPr>
            <w:rFonts w:eastAsia="Times New Roman"/>
            <w:i/>
            <w:iCs/>
            <w:lang w:eastAsia="ja-JP"/>
          </w:rPr>
          <w:t>-</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is </w:t>
        </w:r>
        <w:r w:rsidRPr="0084539E">
          <w:rPr>
            <w:rFonts w:eastAsia="Times New Roman"/>
            <w:iCs/>
            <w:lang w:eastAsia="ja-JP"/>
          </w:rPr>
          <w:t xml:space="preserve"> configured</w:t>
        </w:r>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w:t>
        </w:r>
      </w:ins>
      <w:ins w:id="199" w:author="OPPO-Shukun" w:date="2022-05-12T14:05:00Z">
        <w:r>
          <w:rPr>
            <w:rFonts w:eastAsia="Times New Roman"/>
            <w:noProof/>
            <w:lang w:eastAsia="ja-JP"/>
          </w:rPr>
          <w:t xml:space="preserve"> this </w:t>
        </w:r>
      </w:ins>
      <w:ins w:id="200" w:author="OPPO-Shukun" w:date="2022-05-12T14:04:00Z">
        <w:r w:rsidRPr="0084539E">
          <w:rPr>
            <w:rFonts w:eastAsia="Times New Roman"/>
            <w:noProof/>
            <w:lang w:eastAsia="ja-JP"/>
          </w:rPr>
          <w:t>Clause</w:t>
        </w:r>
        <w:r>
          <w:rPr>
            <w:rFonts w:eastAsia="Times New Roman"/>
            <w:noProof/>
            <w:lang w:eastAsia="ja-JP"/>
          </w:rPr>
          <w:t xml:space="preserve"> and all multicasts are configured with multicast DRX</w:t>
        </w:r>
        <w:r w:rsidRPr="0084539E">
          <w:rPr>
            <w:rFonts w:eastAsia="Times New Roman"/>
            <w:noProof/>
            <w:lang w:eastAsia="ja-JP"/>
          </w:rPr>
          <w:t>:</w:t>
        </w:r>
      </w:ins>
    </w:p>
    <w:p w14:paraId="5E62FF2F" w14:textId="77777777" w:rsidR="00C81DC1" w:rsidRPr="0084539E" w:rsidRDefault="00C81DC1" w:rsidP="00C81DC1">
      <w:pPr>
        <w:spacing w:after="180"/>
        <w:ind w:left="1135" w:hanging="284"/>
        <w:rPr>
          <w:ins w:id="201" w:author="OPPO-Shukun" w:date="2022-05-12T14:04:00Z"/>
          <w:rFonts w:eastAsia="Times New Roman"/>
          <w:noProof/>
          <w:lang w:eastAsia="ja-JP"/>
        </w:rPr>
      </w:pPr>
      <w:ins w:id="202" w:author="OPPO-Shukun" w:date="2022-05-12T14:04:00Z">
        <w:r w:rsidRPr="0084539E">
          <w:rPr>
            <w:rFonts w:eastAsia="Times New Roman"/>
            <w:noProof/>
            <w:lang w:eastAsia="ja-JP"/>
          </w:rPr>
          <w:t>3&gt;</w:t>
        </w:r>
        <w:r w:rsidRPr="0084539E">
          <w:rPr>
            <w:rFonts w:eastAsia="Times New Roman"/>
            <w:noProof/>
            <w:lang w:eastAsia="ja-JP"/>
          </w:rPr>
          <w:tab/>
          <w:t>not transmit periodic SRS and semi-persistent SRS defined in TS 38.214 [7];</w:t>
        </w:r>
      </w:ins>
    </w:p>
    <w:p w14:paraId="16E4884A" w14:textId="77777777" w:rsidR="00C81DC1" w:rsidRPr="0084539E" w:rsidRDefault="00C81DC1" w:rsidP="00C81DC1">
      <w:pPr>
        <w:spacing w:after="180"/>
        <w:ind w:left="1135" w:hanging="284"/>
        <w:rPr>
          <w:ins w:id="203" w:author="OPPO-Shukun" w:date="2022-05-12T14:04:00Z"/>
          <w:rFonts w:eastAsia="Times New Roman"/>
          <w:noProof/>
          <w:lang w:eastAsia="ja-JP"/>
        </w:rPr>
      </w:pPr>
      <w:ins w:id="204" w:author="OPPO-Shukun" w:date="2022-05-12T14:04:00Z">
        <w:r w:rsidRPr="0084539E">
          <w:rPr>
            <w:rFonts w:eastAsia="Times New Roman"/>
            <w:noProof/>
            <w:lang w:eastAsia="ja-JP"/>
          </w:rPr>
          <w:t>3&gt;</w:t>
        </w:r>
        <w:r w:rsidRPr="0084539E">
          <w:rPr>
            <w:rFonts w:eastAsia="Times New Roman"/>
            <w:noProof/>
            <w:lang w:eastAsia="ja-JP"/>
          </w:rPr>
          <w:tab/>
          <w:t>not report semi-persistent CSI</w:t>
        </w:r>
        <w:r w:rsidRPr="0084539E">
          <w:rPr>
            <w:rFonts w:eastAsia="Times New Roman"/>
            <w:lang w:eastAsia="ja-JP"/>
          </w:rPr>
          <w:t xml:space="preserve"> </w:t>
        </w:r>
        <w:r w:rsidRPr="0084539E">
          <w:rPr>
            <w:rFonts w:eastAsia="Times New Roman"/>
            <w:noProof/>
            <w:lang w:eastAsia="ja-JP"/>
          </w:rPr>
          <w:t>configured on PUSCH;</w:t>
        </w:r>
      </w:ins>
    </w:p>
    <w:p w14:paraId="584D4D08" w14:textId="77777777" w:rsidR="00C81DC1" w:rsidRPr="0084539E" w:rsidRDefault="00C81DC1" w:rsidP="00C81DC1">
      <w:pPr>
        <w:spacing w:after="180"/>
        <w:ind w:left="1135" w:hanging="284"/>
        <w:rPr>
          <w:ins w:id="205" w:author="OPPO-Shukun" w:date="2022-05-12T14:04:00Z"/>
          <w:rFonts w:eastAsia="Times New Roman"/>
          <w:noProof/>
          <w:lang w:eastAsia="ja-JP"/>
        </w:rPr>
      </w:pPr>
      <w:ins w:id="206" w:author="OPPO-Shukun" w:date="2022-05-12T14:04:00Z">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ps-TransmitPeriodicL1-RSRP</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ins>
    </w:p>
    <w:p w14:paraId="2891170E" w14:textId="77777777" w:rsidR="00C81DC1" w:rsidRPr="0084539E" w:rsidRDefault="00C81DC1" w:rsidP="00C81DC1">
      <w:pPr>
        <w:spacing w:after="180"/>
        <w:ind w:left="1418" w:hanging="284"/>
        <w:rPr>
          <w:ins w:id="207" w:author="OPPO-Shukun" w:date="2022-05-12T14:04:00Z"/>
          <w:rFonts w:eastAsia="Times New Roman"/>
          <w:noProof/>
          <w:lang w:eastAsia="ja-JP"/>
        </w:rPr>
      </w:pPr>
      <w:ins w:id="208" w:author="OPPO-Shukun" w:date="2022-05-12T14:04:00Z">
        <w:r w:rsidRPr="0084539E">
          <w:rPr>
            <w:rFonts w:eastAsia="Times New Roman"/>
            <w:noProof/>
            <w:lang w:eastAsia="ja-JP"/>
          </w:rPr>
          <w:t>4&gt;</w:t>
        </w:r>
        <w:r w:rsidRPr="0084539E">
          <w:rPr>
            <w:rFonts w:eastAsia="Times New Roman"/>
            <w:noProof/>
            <w:lang w:eastAsia="ja-JP"/>
          </w:rPr>
          <w:tab/>
          <w:t>not report periodic CSI that is L1-RSRP on PUCCH.</w:t>
        </w:r>
      </w:ins>
    </w:p>
    <w:p w14:paraId="612E442F" w14:textId="77777777" w:rsidR="00C81DC1" w:rsidRPr="0084539E" w:rsidRDefault="00C81DC1" w:rsidP="00C81DC1">
      <w:pPr>
        <w:spacing w:after="180"/>
        <w:ind w:left="1135" w:hanging="284"/>
        <w:rPr>
          <w:ins w:id="209" w:author="OPPO-Shukun" w:date="2022-05-12T14:04:00Z"/>
          <w:rFonts w:eastAsia="Times New Roman"/>
          <w:noProof/>
          <w:lang w:eastAsia="ja-JP"/>
        </w:rPr>
      </w:pPr>
      <w:ins w:id="210" w:author="OPPO-Shukun" w:date="2022-05-12T14:04:00Z">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ps-TransmitOtherPeriodicCSI</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ins>
    </w:p>
    <w:p w14:paraId="756BD352" w14:textId="7BBA3262" w:rsidR="00C81DC1" w:rsidRDefault="00C81DC1" w:rsidP="00C81DC1">
      <w:pPr>
        <w:spacing w:after="180"/>
        <w:ind w:left="1418" w:hanging="284"/>
        <w:rPr>
          <w:rFonts w:eastAsia="Times New Roman"/>
          <w:noProof/>
          <w:lang w:eastAsia="ja-JP"/>
        </w:rPr>
      </w:pPr>
      <w:ins w:id="211" w:author="OPPO-Shukun" w:date="2022-05-12T14:04:00Z">
        <w:r w:rsidRPr="0084539E">
          <w:rPr>
            <w:rFonts w:eastAsia="Times New Roman"/>
            <w:noProof/>
            <w:lang w:eastAsia="ja-JP"/>
          </w:rPr>
          <w:t>4&gt;</w:t>
        </w:r>
        <w:r w:rsidRPr="0084539E">
          <w:rPr>
            <w:rFonts w:eastAsia="Times New Roman"/>
            <w:noProof/>
            <w:lang w:eastAsia="ja-JP"/>
          </w:rPr>
          <w:tab/>
          <w:t>not report periodic CSI that is not L1-RSRP on PUCCH.</w:t>
        </w:r>
      </w:ins>
    </w:p>
    <w:p w14:paraId="5FFADF24" w14:textId="77777777" w:rsidR="00C81DC1" w:rsidRPr="0084539E" w:rsidRDefault="00C81DC1" w:rsidP="00C81DC1">
      <w:pPr>
        <w:spacing w:after="180"/>
        <w:ind w:left="568" w:hanging="284"/>
        <w:rPr>
          <w:ins w:id="212" w:author="OPPO-Shukun" w:date="2022-05-12T14:09:00Z"/>
          <w:rFonts w:eastAsia="Times New Roman"/>
          <w:noProof/>
          <w:lang w:eastAsia="ja-JP"/>
        </w:rPr>
      </w:pPr>
      <w:ins w:id="213" w:author="OPPO-Shukun" w:date="2022-05-12T14:09:00Z">
        <w:r w:rsidRPr="0084539E">
          <w:rPr>
            <w:rFonts w:eastAsia="Times New Roman"/>
            <w:noProof/>
            <w:lang w:eastAsia="ja-JP"/>
          </w:rPr>
          <w:t>1&gt;</w:t>
        </w:r>
        <w:r w:rsidRPr="0084539E">
          <w:rPr>
            <w:rFonts w:eastAsia="Times New Roman"/>
            <w:noProof/>
            <w:lang w:eastAsia="ja-JP"/>
          </w:rPr>
          <w:tab/>
          <w:t>else:</w:t>
        </w:r>
      </w:ins>
    </w:p>
    <w:p w14:paraId="1AFC7666" w14:textId="77777777" w:rsidR="00C81DC1" w:rsidRPr="0084539E" w:rsidRDefault="00C81DC1" w:rsidP="00C81DC1">
      <w:pPr>
        <w:spacing w:after="180"/>
        <w:ind w:left="851" w:hanging="284"/>
        <w:rPr>
          <w:ins w:id="214" w:author="OPPO-Shukun" w:date="2022-05-12T14:09:00Z"/>
          <w:rFonts w:eastAsia="Times New Roman"/>
          <w:noProof/>
          <w:lang w:eastAsia="ja-JP"/>
        </w:rPr>
      </w:pPr>
      <w:ins w:id="215" w:author="OPPO-Shukun" w:date="2022-05-12T14:09:00Z">
        <w:r w:rsidRPr="00C81DC1">
          <w:rPr>
            <w:rFonts w:eastAsia="Times New Roman"/>
            <w:noProof/>
            <w:lang w:eastAsia="ja-JP"/>
          </w:rPr>
          <w:t>2&gt;</w:t>
        </w:r>
        <w:r w:rsidRPr="00C81DC1">
          <w:rPr>
            <w:rFonts w:eastAsia="Times New Roman"/>
            <w:noProof/>
            <w:lang w:eastAsia="ja-JP"/>
          </w:rPr>
          <w:tab/>
          <w:t xml:space="preserve">if </w:t>
        </w:r>
        <w:proofErr w:type="spellStart"/>
        <w:r w:rsidRPr="00C81DC1">
          <w:rPr>
            <w:rFonts w:eastAsia="Times New Roman"/>
            <w:i/>
            <w:iCs/>
            <w:lang w:eastAsia="ja-JP"/>
          </w:rPr>
          <w:t>allowCSI</w:t>
        </w:r>
        <w:proofErr w:type="spellEnd"/>
        <w:r w:rsidRPr="00C81DC1">
          <w:rPr>
            <w:rFonts w:eastAsia="Times New Roman"/>
            <w:i/>
            <w:iCs/>
            <w:lang w:eastAsia="ja-JP"/>
          </w:rPr>
          <w:t>-SRS-</w:t>
        </w:r>
        <w:proofErr w:type="spellStart"/>
        <w:r w:rsidRPr="00C81DC1">
          <w:rPr>
            <w:rFonts w:eastAsia="Times New Roman"/>
            <w:i/>
            <w:iCs/>
            <w:lang w:eastAsia="ja-JP"/>
          </w:rPr>
          <w:t>Tx</w:t>
        </w:r>
        <w:proofErr w:type="spellEnd"/>
        <w:r w:rsidRPr="00C81DC1">
          <w:rPr>
            <w:rFonts w:eastAsia="Times New Roman"/>
            <w:i/>
            <w:iCs/>
            <w:lang w:eastAsia="ja-JP"/>
          </w:rPr>
          <w:t>-</w:t>
        </w:r>
        <w:proofErr w:type="spellStart"/>
        <w:r w:rsidRPr="00C81DC1">
          <w:rPr>
            <w:rFonts w:eastAsia="Times New Roman"/>
            <w:i/>
            <w:iCs/>
            <w:lang w:eastAsia="ja-JP"/>
          </w:rPr>
          <w:t>MulticastDRX</w:t>
        </w:r>
        <w:proofErr w:type="spellEnd"/>
        <w:r w:rsidRPr="00C81DC1">
          <w:rPr>
            <w:rFonts w:eastAsia="Times New Roman"/>
            <w:i/>
            <w:iCs/>
            <w:lang w:eastAsia="ja-JP"/>
          </w:rPr>
          <w:t>-Active</w:t>
        </w:r>
        <w:r w:rsidRPr="00C81DC1">
          <w:rPr>
            <w:rFonts w:eastAsia="Times New Roman"/>
            <w:iCs/>
            <w:lang w:eastAsia="ja-JP"/>
          </w:rPr>
          <w:t xml:space="preserve"> is not configured or,</w:t>
        </w:r>
        <w:r w:rsidRPr="00C81DC1">
          <w:rPr>
            <w:rFonts w:eastAsia="Times New Roman"/>
            <w:lang w:eastAsia="ja-JP"/>
          </w:rPr>
          <w:t xml:space="preserve"> </w:t>
        </w:r>
        <w:r w:rsidRPr="00C81DC1">
          <w:rPr>
            <w:rFonts w:eastAsia="Times New Roman"/>
            <w:noProof/>
            <w:lang w:eastAsia="ja-JP"/>
          </w:rPr>
          <w:t xml:space="preserve">in current symbol n, if all multicast DRXs would not be in Active Time considering multicast assignments and DRX Command MAC </w:t>
        </w:r>
        <w:r w:rsidRPr="00C81DC1">
          <w:rPr>
            <w:rFonts w:eastAsia="Times New Roman"/>
            <w:noProof/>
            <w:lang w:eastAsia="ko-KR"/>
          </w:rPr>
          <w:t>CE</w:t>
        </w:r>
        <w:r w:rsidRPr="00C81DC1">
          <w:rPr>
            <w:rFonts w:eastAsia="Times New Roman"/>
            <w:noProof/>
            <w:lang w:eastAsia="ja-JP"/>
          </w:rPr>
          <w:t xml:space="preserve"> for MBS multicast received until 4 ms prior to symbol n when evaluating all DRX Active Time conditions as specified in Clause 5.7b:</w:t>
        </w:r>
      </w:ins>
    </w:p>
    <w:p w14:paraId="6256DA27" w14:textId="77777777" w:rsidR="00C81DC1" w:rsidRPr="0084539E" w:rsidRDefault="00C81DC1" w:rsidP="00C81DC1">
      <w:pPr>
        <w:spacing w:after="180"/>
        <w:ind w:left="1135" w:hanging="284"/>
        <w:rPr>
          <w:ins w:id="216" w:author="OPPO-Shukun" w:date="2022-05-12T14:09:00Z"/>
          <w:rFonts w:eastAsia="Times New Roman"/>
          <w:noProof/>
          <w:lang w:eastAsia="ja-JP"/>
        </w:rPr>
      </w:pPr>
      <w:ins w:id="217" w:author="OPPO-Shukun" w:date="2022-05-12T14:09:00Z">
        <w:r w:rsidRPr="0084539E">
          <w:rPr>
            <w:rFonts w:eastAsia="Times New Roman"/>
            <w:noProof/>
            <w:lang w:eastAsia="ja-JP"/>
          </w:rPr>
          <w:t>3&gt;</w:t>
        </w:r>
        <w:r w:rsidRPr="0084539E">
          <w:rPr>
            <w:rFonts w:eastAsia="Times New Roman"/>
            <w:noProof/>
            <w:lang w:eastAsia="ja-JP"/>
          </w:rPr>
          <w:tab/>
          <w:t>not transmit periodic SRS and semi-persistent SRS defined in TS 38.214 [7] in this DRX group;</w:t>
        </w:r>
      </w:ins>
    </w:p>
    <w:p w14:paraId="38FC05BA" w14:textId="77777777" w:rsidR="00C81DC1" w:rsidRPr="0084539E" w:rsidRDefault="00C81DC1" w:rsidP="00C81DC1">
      <w:pPr>
        <w:spacing w:after="180"/>
        <w:ind w:left="1135" w:hanging="284"/>
        <w:rPr>
          <w:ins w:id="218" w:author="OPPO-Shukun" w:date="2022-05-12T14:09:00Z"/>
          <w:rFonts w:eastAsia="Times New Roman"/>
          <w:noProof/>
          <w:lang w:eastAsia="ja-JP"/>
        </w:rPr>
      </w:pPr>
      <w:ins w:id="219" w:author="OPPO-Shukun" w:date="2022-05-12T14:09:00Z">
        <w:r w:rsidRPr="0084539E">
          <w:rPr>
            <w:rFonts w:eastAsia="Times New Roman"/>
            <w:noProof/>
            <w:lang w:eastAsia="ja-JP"/>
          </w:rPr>
          <w:t>3&gt;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and semi-persistent CSI configured on PUSCH in this DRX group.</w:t>
        </w:r>
      </w:ins>
    </w:p>
    <w:p w14:paraId="37747834" w14:textId="77777777" w:rsidR="00C81DC1" w:rsidRPr="0084539E" w:rsidRDefault="00C81DC1" w:rsidP="00C81DC1">
      <w:pPr>
        <w:spacing w:after="180"/>
        <w:ind w:left="851" w:hanging="284"/>
        <w:rPr>
          <w:ins w:id="220" w:author="OPPO-Shukun" w:date="2022-05-12T14:09:00Z"/>
          <w:rFonts w:eastAsia="Times New Roman"/>
          <w:noProof/>
          <w:lang w:eastAsia="ko-KR"/>
        </w:rPr>
      </w:pPr>
      <w:ins w:id="221" w:author="OPPO-Shukun" w:date="2022-05-12T14:09:00Z">
        <w:r w:rsidRPr="0084539E">
          <w:rPr>
            <w:rFonts w:eastAsia="Times New Roman"/>
            <w:noProof/>
            <w:lang w:eastAsia="ko-KR"/>
          </w:rPr>
          <w:t>2&gt;</w:t>
        </w:r>
        <w:r w:rsidRPr="0084539E">
          <w:rPr>
            <w:rFonts w:eastAsia="Times New Roman"/>
            <w:noProof/>
            <w:lang w:eastAsia="ko-KR"/>
          </w:rPr>
          <w:tab/>
          <w:t>if CSI masking (</w:t>
        </w:r>
        <w:r w:rsidRPr="0084539E">
          <w:rPr>
            <w:rFonts w:eastAsia="Times New Roman"/>
            <w:i/>
            <w:noProof/>
            <w:lang w:eastAsia="ko-KR"/>
          </w:rPr>
          <w:t>csi-Mask</w:t>
        </w:r>
        <w:r w:rsidRPr="0084539E">
          <w:rPr>
            <w:rFonts w:eastAsia="Times New Roman"/>
            <w:noProof/>
            <w:lang w:eastAsia="ko-KR"/>
          </w:rPr>
          <w:t>) is setup by upper layers:</w:t>
        </w:r>
      </w:ins>
    </w:p>
    <w:p w14:paraId="0F053AE3" w14:textId="77777777" w:rsidR="00C81DC1" w:rsidRPr="0084539E" w:rsidRDefault="00C81DC1" w:rsidP="00C81DC1">
      <w:pPr>
        <w:spacing w:after="180"/>
        <w:ind w:left="1135" w:hanging="284"/>
        <w:rPr>
          <w:ins w:id="222" w:author="OPPO-Shukun" w:date="2022-05-12T14:09:00Z"/>
          <w:rFonts w:eastAsia="Times New Roman"/>
          <w:noProof/>
          <w:lang w:eastAsia="ko-KR"/>
        </w:rPr>
      </w:pPr>
      <w:ins w:id="223" w:author="OPPO-Shukun" w:date="2022-05-12T14:09:00Z">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w:t>
        </w:r>
        <w:proofErr w:type="spellStart"/>
        <w:r w:rsidRPr="0084539E">
          <w:rPr>
            <w:rFonts w:eastAsia="Times New Roman"/>
            <w:i/>
            <w:iCs/>
            <w:lang w:eastAsia="ja-JP"/>
          </w:rPr>
          <w:t>Tx</w:t>
        </w:r>
        <w:proofErr w:type="spellEnd"/>
        <w:r w:rsidRPr="0084539E">
          <w:rPr>
            <w:rFonts w:eastAsia="Times New Roman"/>
            <w:i/>
            <w:iCs/>
            <w:lang w:eastAsia="ja-JP"/>
          </w:rPr>
          <w:t>-</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w:t>
        </w:r>
        <w:r>
          <w:rPr>
            <w:rFonts w:eastAsia="Times New Roman"/>
            <w:iCs/>
            <w:lang w:eastAsia="ja-JP"/>
          </w:rPr>
          <w:t>,</w:t>
        </w:r>
        <w:r w:rsidRPr="0084539E">
          <w:rPr>
            <w:rFonts w:eastAsia="Times New Roman"/>
            <w:iCs/>
            <w:lang w:eastAsia="ja-JP"/>
          </w:rPr>
          <w:t xml:space="preserve">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w:t>
        </w:r>
        <w:proofErr w:type="spellStart"/>
        <w:r w:rsidRPr="0084539E">
          <w:rPr>
            <w:rFonts w:eastAsia="Times New Roman"/>
            <w:i/>
            <w:iCs/>
            <w:lang w:eastAsia="ja-JP"/>
          </w:rPr>
          <w:t>Tx</w:t>
        </w:r>
        <w:proofErr w:type="spellEnd"/>
        <w:r w:rsidRPr="0084539E">
          <w:rPr>
            <w:rFonts w:eastAsia="Times New Roman"/>
            <w:i/>
            <w:iCs/>
            <w:lang w:eastAsia="ja-JP"/>
          </w:rPr>
          <w:t>-</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is </w:t>
        </w:r>
        <w:del w:id="224" w:author="HUAWEI-Xubin" w:date="2022-04-22T13:50:00Z">
          <w:r w:rsidRPr="0084539E" w:rsidDel="00BF59BC">
            <w:rPr>
              <w:rFonts w:eastAsia="Times New Roman"/>
              <w:iCs/>
              <w:lang w:eastAsia="ja-JP"/>
            </w:rPr>
            <w:delText xml:space="preserve"> </w:delText>
          </w:r>
        </w:del>
        <w:r w:rsidRPr="0084539E">
          <w:rPr>
            <w:rFonts w:eastAsia="Times New Roman"/>
            <w:iCs/>
            <w:lang w:eastAsia="ja-JP"/>
          </w:rPr>
          <w:t>configured</w:t>
        </w:r>
        <w:r w:rsidRPr="0084539E">
          <w:rPr>
            <w:rFonts w:eastAsia="Times New Roman"/>
            <w:noProof/>
            <w:lang w:eastAsia="ja-JP"/>
          </w:rPr>
          <w:t xml:space="preserve"> </w:t>
        </w:r>
        <w:r>
          <w:rPr>
            <w:rFonts w:eastAsia="Times New Roman"/>
            <w:noProof/>
            <w:lang w:eastAsia="ja-JP"/>
          </w:rPr>
          <w:t xml:space="preserve">and </w:t>
        </w:r>
        <w:r w:rsidRPr="0084539E">
          <w:rPr>
            <w:rFonts w:eastAsia="Times New Roman"/>
            <w:noProof/>
            <w:lang w:eastAsia="ja-JP"/>
          </w:rPr>
          <w:t xml:space="preserve">in current symbol n, if </w:t>
        </w:r>
        <w:proofErr w:type="spellStart"/>
        <w:r>
          <w:rPr>
            <w:i/>
            <w:lang w:eastAsia="ko-KR"/>
          </w:rPr>
          <w:t>drx-onDurationTimerPTM</w:t>
        </w:r>
        <w:proofErr w:type="spellEnd"/>
        <w:r>
          <w:rPr>
            <w:i/>
            <w:lang w:eastAsia="ko-KR"/>
          </w:rPr>
          <w:t>(s)</w:t>
        </w:r>
        <w:r w:rsidRPr="0084539E">
          <w:rPr>
            <w:rFonts w:eastAsia="Times New Roman"/>
            <w:noProof/>
            <w:lang w:eastAsia="ja-JP"/>
          </w:rPr>
          <w:t xml:space="preserve"> of all multicast DRX</w:t>
        </w:r>
        <w:r>
          <w:rPr>
            <w:rFonts w:eastAsia="Times New Roman"/>
            <w:noProof/>
            <w:lang w:eastAsia="ja-JP"/>
          </w:rPr>
          <w:t>s</w:t>
        </w:r>
        <w:r w:rsidRPr="0084539E">
          <w:rPr>
            <w:rFonts w:eastAsia="Times New Roman"/>
            <w:noProof/>
            <w:lang w:eastAsia="ja-JP"/>
          </w:rPr>
          <w:t xml:space="preserve"> </w:t>
        </w:r>
        <w:r>
          <w:rPr>
            <w:rFonts w:eastAsia="Times New Roman"/>
            <w:noProof/>
            <w:lang w:eastAsia="ja-JP"/>
          </w:rPr>
          <w:t>corresponding to the DRX group</w:t>
        </w:r>
        <w:r w:rsidRPr="0084539E">
          <w:rPr>
            <w:rFonts w:eastAsia="Times New Roman"/>
            <w:noProof/>
            <w:lang w:eastAsia="ja-JP"/>
          </w:rPr>
          <w:t xml:space="preserve"> would not be running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sidRPr="008B366B">
          <w:rPr>
            <w:rFonts w:eastAsia="Times New Roman"/>
            <w:noProof/>
            <w:lang w:eastAsia="ja-JP"/>
          </w:rPr>
          <w:t xml:space="preserve"> </w:t>
        </w:r>
        <w:r>
          <w:rPr>
            <w:rFonts w:eastAsia="Times New Roman"/>
            <w:noProof/>
            <w:lang w:eastAsia="ja-JP"/>
          </w:rPr>
          <w:t>and all multicasts corresponding to the DRX group are configured with multicast DRX:</w:t>
        </w:r>
      </w:ins>
    </w:p>
    <w:p w14:paraId="312BE44C" w14:textId="12CE8219" w:rsidR="00C81DC1" w:rsidRDefault="00C81DC1" w:rsidP="00C81DC1">
      <w:pPr>
        <w:spacing w:after="180"/>
        <w:ind w:left="1418" w:hanging="284"/>
        <w:rPr>
          <w:ins w:id="225" w:author="OPPO-Shukun" w:date="2022-05-12T14:09:00Z"/>
          <w:rFonts w:eastAsia="Times New Roman"/>
          <w:noProof/>
          <w:lang w:eastAsia="ja-JP"/>
        </w:rPr>
      </w:pPr>
      <w:ins w:id="226" w:author="OPPO-Shukun" w:date="2022-05-12T14:09:00Z">
        <w:r w:rsidRPr="0084539E">
          <w:rPr>
            <w:rFonts w:eastAsia="Times New Roman"/>
            <w:noProof/>
            <w:lang w:eastAsia="ko-KR"/>
          </w:rPr>
          <w:t>4&gt;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in this DRX group.</w:t>
        </w:r>
      </w:ins>
    </w:p>
    <w:p w14:paraId="3E0CAC4D" w14:textId="764E4B51" w:rsidR="00042247" w:rsidRDefault="00C81DC1" w:rsidP="00042247">
      <w:pPr>
        <w:rPr>
          <w:ins w:id="227" w:author="OPPO-Shukun" w:date="2022-05-12T14:17:00Z"/>
        </w:rPr>
      </w:pPr>
      <w:ins w:id="228" w:author="OPPO-Shukun" w:date="2022-05-12T14:17:00Z">
        <w:r>
          <w:rPr>
            <w:rFonts w:hint="eastAsia"/>
          </w:rPr>
          <w:t>NOTE</w:t>
        </w:r>
        <w:r>
          <w:t xml:space="preserve"> </w:t>
        </w:r>
        <w:r>
          <w:rPr>
            <w:rFonts w:hint="eastAsia"/>
          </w:rPr>
          <w:t>X</w:t>
        </w:r>
        <w:r>
          <w:t>:</w:t>
        </w:r>
      </w:ins>
      <w:ins w:id="229" w:author="OPPO-Shukun" w:date="2022-05-12T14:18:00Z">
        <w:r w:rsidR="00824DA0">
          <w:t xml:space="preserve"> </w:t>
        </w:r>
      </w:ins>
      <w:ins w:id="230" w:author="OPPO-Shukun" w:date="2022-05-12T14:19:00Z">
        <w:r w:rsidR="00824DA0">
          <w:t>If a</w:t>
        </w:r>
      </w:ins>
      <w:ins w:id="231" w:author="OPPO-Shukun" w:date="2022-05-12T14:18:00Z">
        <w:r w:rsidR="00824DA0">
          <w:rPr>
            <w:rFonts w:hint="eastAsia"/>
          </w:rPr>
          <w:t>ny</w:t>
        </w:r>
        <w:r w:rsidR="00824DA0">
          <w:t xml:space="preserve"> DRX </w:t>
        </w:r>
      </w:ins>
      <w:ins w:id="232" w:author="OPPO-Shukun" w:date="2022-05-12T14:19:00Z">
        <w:r w:rsidR="00824DA0">
          <w:t xml:space="preserve">operation (i.e. </w:t>
        </w:r>
        <w:proofErr w:type="spellStart"/>
        <w:r w:rsidR="00824DA0">
          <w:t>multicat</w:t>
        </w:r>
        <w:proofErr w:type="spellEnd"/>
        <w:r w:rsidR="00824DA0">
          <w:t xml:space="preserve"> DRX or </w:t>
        </w:r>
      </w:ins>
      <w:ins w:id="233" w:author="OPPO-Shukun" w:date="2022-05-12T14:20:00Z">
        <w:r w:rsidR="00824DA0">
          <w:t>unicast DRX</w:t>
        </w:r>
      </w:ins>
      <w:ins w:id="234" w:author="OPPO-Shukun" w:date="2022-05-12T14:19:00Z">
        <w:r w:rsidR="00824DA0">
          <w:t xml:space="preserve">) results in CSI reporting or SRS </w:t>
        </w:r>
        <w:proofErr w:type="spellStart"/>
        <w:r w:rsidR="00824DA0">
          <w:t>tranmision</w:t>
        </w:r>
        <w:proofErr w:type="spellEnd"/>
        <w:r w:rsidR="00824DA0">
          <w:t xml:space="preserve">, then </w:t>
        </w:r>
      </w:ins>
      <w:ins w:id="235" w:author="OPPO-Shukun" w:date="2022-05-12T14:20:00Z">
        <w:r w:rsidR="00824DA0">
          <w:t>CSI reporting or SRS transmission will report or transmission.</w:t>
        </w:r>
      </w:ins>
    </w:p>
    <w:p w14:paraId="0B80AECB" w14:textId="77777777" w:rsidR="00C81DC1" w:rsidRDefault="00C81DC1" w:rsidP="00042247"/>
    <w:p w14:paraId="4593349E" w14:textId="36D73C86" w:rsidR="00042247" w:rsidRDefault="00042247" w:rsidP="00C81DC1">
      <w:pPr>
        <w:pStyle w:val="2"/>
        <w:rPr>
          <w:ins w:id="236" w:author="OPPO-Shukun" w:date="2022-05-12T14:15:00Z"/>
        </w:rPr>
      </w:pPr>
      <w:r>
        <w:lastRenderedPageBreak/>
        <w:t>Option 3:</w:t>
      </w:r>
    </w:p>
    <w:p w14:paraId="097D5C75" w14:textId="77777777" w:rsidR="00C81DC1" w:rsidRPr="008B1243" w:rsidRDefault="00C81DC1" w:rsidP="00C81DC1">
      <w:pPr>
        <w:pStyle w:val="2"/>
        <w:rPr>
          <w:lang w:eastAsia="ko-KR"/>
        </w:rPr>
      </w:pPr>
      <w:r w:rsidRPr="008B1243">
        <w:rPr>
          <w:lang w:eastAsia="ko-KR"/>
        </w:rPr>
        <w:t>5.7</w:t>
      </w:r>
      <w:r w:rsidRPr="008B1243">
        <w:rPr>
          <w:lang w:eastAsia="ko-KR"/>
        </w:rPr>
        <w:tab/>
        <w:t>Discontinuous Reception (DRX)</w:t>
      </w:r>
    </w:p>
    <w:p w14:paraId="2950AD4D" w14:textId="77777777" w:rsidR="00C81DC1" w:rsidRPr="008B1243" w:rsidRDefault="00C81DC1" w:rsidP="00C81DC1">
      <w:pPr>
        <w:rPr>
          <w:lang w:eastAsia="ko-KR"/>
        </w:rPr>
      </w:pPr>
      <w:r w:rsidRPr="008B1243">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71530AD" w14:textId="77777777" w:rsidR="00C81DC1" w:rsidRPr="008B1243" w:rsidRDefault="00C81DC1" w:rsidP="00C81DC1">
      <w:pPr>
        <w:pStyle w:val="NO"/>
        <w:rPr>
          <w:lang w:eastAsia="ko-KR"/>
        </w:rPr>
      </w:pPr>
      <w:r w:rsidRPr="008B1243">
        <w:rPr>
          <w:lang w:eastAsia="ko-KR"/>
        </w:rPr>
        <w:t>NOTE 1:</w:t>
      </w:r>
      <w:r w:rsidRPr="008B1243">
        <w:rPr>
          <w:lang w:eastAsia="ko-KR"/>
        </w:rPr>
        <w:tab/>
        <w:t>Void</w:t>
      </w:r>
    </w:p>
    <w:p w14:paraId="22F91E30" w14:textId="77777777" w:rsidR="00C81DC1" w:rsidRPr="008B1243" w:rsidRDefault="00C81DC1" w:rsidP="00C81DC1">
      <w:pPr>
        <w:rPr>
          <w:lang w:eastAsia="ko-KR"/>
        </w:rPr>
      </w:pPr>
      <w:r w:rsidRPr="008B1243">
        <w:rPr>
          <w:lang w:eastAsia="ko-KR"/>
        </w:rPr>
        <w:t>RRC controls DRX operation by configuring the following parameters:</w:t>
      </w:r>
    </w:p>
    <w:p w14:paraId="4A07D9E6"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drx-onDurationTimer</w:t>
      </w:r>
      <w:r w:rsidRPr="008B1243">
        <w:rPr>
          <w:lang w:eastAsia="ko-KR"/>
        </w:rPr>
        <w:t>: the duration at the beginning of a DRX cycle;</w:t>
      </w:r>
    </w:p>
    <w:p w14:paraId="2A3F2AD1"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drx-SlotOffset</w:t>
      </w:r>
      <w:r w:rsidRPr="008B1243">
        <w:rPr>
          <w:lang w:eastAsia="ko-KR"/>
        </w:rPr>
        <w:t xml:space="preserve">: the delay before starting the </w:t>
      </w:r>
      <w:r w:rsidRPr="008B1243">
        <w:rPr>
          <w:i/>
          <w:lang w:eastAsia="ko-KR"/>
        </w:rPr>
        <w:t>drx-onDurationTimer</w:t>
      </w:r>
      <w:r w:rsidRPr="008B1243">
        <w:rPr>
          <w:lang w:eastAsia="ko-KR"/>
        </w:rPr>
        <w:t>;</w:t>
      </w:r>
    </w:p>
    <w:p w14:paraId="545A5ABB"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drx-InactivityTimer</w:t>
      </w:r>
      <w:r w:rsidRPr="008B1243">
        <w:rPr>
          <w:lang w:eastAsia="ko-KR"/>
        </w:rPr>
        <w:t>: the duration after the PDCCH occasion in which a PDCCH indicates a new UL or DL transmission for the MAC entity;</w:t>
      </w:r>
    </w:p>
    <w:p w14:paraId="2957AABA"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drx-RetransmissionTimerDL</w:t>
      </w:r>
      <w:r w:rsidRPr="008B1243">
        <w:rPr>
          <w:lang w:eastAsia="ko-KR"/>
        </w:rPr>
        <w:t xml:space="preserve"> (per DL HARQ process except for the broadcast process): the maximum duration until a DL retransmission is received;</w:t>
      </w:r>
    </w:p>
    <w:p w14:paraId="233D5F8A"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drx-RetransmissionTimerUL</w:t>
      </w:r>
      <w:r w:rsidRPr="008B1243">
        <w:rPr>
          <w:lang w:eastAsia="ko-KR"/>
        </w:rPr>
        <w:t xml:space="preserve"> (per UL HARQ process): the maximum duration until a grant for UL retransmission is received;</w:t>
      </w:r>
    </w:p>
    <w:p w14:paraId="0486ECEE"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drx-LongCycleStartOffset</w:t>
      </w:r>
      <w:r w:rsidRPr="008B1243">
        <w:rPr>
          <w:lang w:eastAsia="ko-KR"/>
        </w:rPr>
        <w:t xml:space="preserve">: the Long DRX cycle and </w:t>
      </w:r>
      <w:r w:rsidRPr="008B1243">
        <w:rPr>
          <w:i/>
          <w:lang w:eastAsia="ko-KR"/>
        </w:rPr>
        <w:t>drx-StartOffset</w:t>
      </w:r>
      <w:r w:rsidRPr="008B1243">
        <w:rPr>
          <w:lang w:eastAsia="ko-KR"/>
        </w:rPr>
        <w:t xml:space="preserve"> which defines the subframe where the Long and Short DRX cycle starts;</w:t>
      </w:r>
    </w:p>
    <w:p w14:paraId="473C17FD"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drx-ShortCycle</w:t>
      </w:r>
      <w:r w:rsidRPr="008B1243">
        <w:rPr>
          <w:lang w:eastAsia="ko-KR"/>
        </w:rPr>
        <w:t xml:space="preserve"> (optional): the Short DRX cycle;</w:t>
      </w:r>
    </w:p>
    <w:p w14:paraId="67712138"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drx-ShortCycleTimer</w:t>
      </w:r>
      <w:r w:rsidRPr="008B1243">
        <w:rPr>
          <w:lang w:eastAsia="ko-KR"/>
        </w:rPr>
        <w:t xml:space="preserve"> (optional): the duration the UE shall follow the Short DRX cycle;</w:t>
      </w:r>
    </w:p>
    <w:p w14:paraId="7A145927"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drx-HARQ-RTT-TimerDL</w:t>
      </w:r>
      <w:r w:rsidRPr="008B1243">
        <w:rPr>
          <w:lang w:eastAsia="ko-KR"/>
        </w:rPr>
        <w:t xml:space="preserve"> (per DL HARQ process except for the broadcast process): the minimum duration before a DL assignment for HARQ retransmission is expected by the MAC entity;</w:t>
      </w:r>
    </w:p>
    <w:p w14:paraId="79AD1803"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drx-HARQ-RTT-TimerUL</w:t>
      </w:r>
      <w:r w:rsidRPr="008B1243">
        <w:rPr>
          <w:lang w:eastAsia="ko-KR"/>
        </w:rPr>
        <w:t xml:space="preserve"> (per UL HARQ process): the minimum duration before a UL HARQ retransmission grant is expected by the MAC entity;</w:t>
      </w:r>
    </w:p>
    <w:p w14:paraId="007F2C32"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drx-RetransmissionTimerSL</w:t>
      </w:r>
      <w:r w:rsidRPr="008B1243">
        <w:rPr>
          <w:lang w:eastAsia="ko-KR"/>
        </w:rPr>
        <w:t xml:space="preserve"> (per SL HARQ process): the maximum duration until a grant for SL retransmission is received;</w:t>
      </w:r>
    </w:p>
    <w:p w14:paraId="29CF2C71"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drx-HARQ-RTT-TimerSL</w:t>
      </w:r>
      <w:r w:rsidRPr="008B1243">
        <w:rPr>
          <w:lang w:eastAsia="ko-KR"/>
        </w:rPr>
        <w:t xml:space="preserve"> (per SL HARQ process): the minimum duration before an SL retransmission grant is expected by the MAC entity;</w:t>
      </w:r>
    </w:p>
    <w:p w14:paraId="0BE8C053"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ps-Wakeup</w:t>
      </w:r>
      <w:r w:rsidRPr="008B1243">
        <w:rPr>
          <w:lang w:eastAsia="ko-KR"/>
        </w:rPr>
        <w:t xml:space="preserve"> (optional): the configuration to start associated </w:t>
      </w:r>
      <w:r w:rsidRPr="008B1243">
        <w:rPr>
          <w:i/>
          <w:lang w:eastAsia="ko-KR"/>
        </w:rPr>
        <w:t>drx-onDurationTimer</w:t>
      </w:r>
      <w:r w:rsidRPr="008B1243">
        <w:rPr>
          <w:lang w:eastAsia="ko-KR"/>
        </w:rPr>
        <w:t xml:space="preserve"> in case DCP is</w:t>
      </w:r>
      <w:r w:rsidRPr="008B1243">
        <w:t xml:space="preserve"> monitored but</w:t>
      </w:r>
      <w:r w:rsidRPr="008B1243">
        <w:rPr>
          <w:lang w:eastAsia="ko-KR"/>
        </w:rPr>
        <w:t xml:space="preserve"> not detected;</w:t>
      </w:r>
    </w:p>
    <w:p w14:paraId="7B26E3E3" w14:textId="77777777" w:rsidR="00C81DC1" w:rsidRPr="008B1243" w:rsidRDefault="00C81DC1" w:rsidP="00C81DC1">
      <w:pPr>
        <w:pStyle w:val="B1"/>
      </w:pPr>
      <w:r w:rsidRPr="008B1243">
        <w:rPr>
          <w:lang w:eastAsia="ko-KR"/>
        </w:rPr>
        <w:t>-</w:t>
      </w:r>
      <w:r w:rsidRPr="008B1243">
        <w:rPr>
          <w:lang w:eastAsia="ko-KR"/>
        </w:rPr>
        <w:tab/>
      </w:r>
      <w:r w:rsidRPr="008B1243">
        <w:rPr>
          <w:i/>
          <w:lang w:eastAsia="ko-KR"/>
        </w:rPr>
        <w:t>ps-TransmitOtherPeriodicCSI</w:t>
      </w:r>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r w:rsidRPr="008B1243">
        <w:rPr>
          <w:i/>
          <w:lang w:eastAsia="ko-KR"/>
        </w:rPr>
        <w:t>drx-onDurationTimer</w:t>
      </w:r>
      <w:r w:rsidRPr="008B1243">
        <w:rPr>
          <w:lang w:eastAsia="ko-KR"/>
        </w:rPr>
        <w:t xml:space="preserve"> in case DCP is configured but associated </w:t>
      </w:r>
      <w:r w:rsidRPr="008B1243">
        <w:rPr>
          <w:i/>
          <w:lang w:eastAsia="ko-KR"/>
        </w:rPr>
        <w:t>drx-onDurationTimer</w:t>
      </w:r>
      <w:r w:rsidRPr="008B1243">
        <w:rPr>
          <w:lang w:eastAsia="ko-KR"/>
        </w:rPr>
        <w:t xml:space="preserve"> is not started;</w:t>
      </w:r>
    </w:p>
    <w:p w14:paraId="1E0178B6" w14:textId="77777777" w:rsidR="00C81DC1" w:rsidRPr="008B1243" w:rsidRDefault="00C81DC1" w:rsidP="00C81DC1">
      <w:pPr>
        <w:pStyle w:val="B1"/>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r w:rsidRPr="008B1243">
        <w:rPr>
          <w:i/>
          <w:lang w:eastAsia="ko-KR"/>
        </w:rPr>
        <w:t>drx-onDurationTimer</w:t>
      </w:r>
      <w:r w:rsidRPr="008B1243">
        <w:rPr>
          <w:lang w:eastAsia="ko-KR"/>
        </w:rPr>
        <w:t xml:space="preserve"> in case DCP is configured but associated </w:t>
      </w:r>
      <w:r w:rsidRPr="008B1243">
        <w:rPr>
          <w:i/>
          <w:lang w:eastAsia="ko-KR"/>
        </w:rPr>
        <w:t>drx-onDurationTimer</w:t>
      </w:r>
      <w:r w:rsidRPr="008B1243">
        <w:rPr>
          <w:lang w:eastAsia="ko-KR"/>
        </w:rPr>
        <w:t xml:space="preserve"> is not started;</w:t>
      </w:r>
    </w:p>
    <w:p w14:paraId="398095F1"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iCs/>
          <w:lang w:eastAsia="ko-KR"/>
        </w:rPr>
        <w:t>uplinkHARQ-Mode</w:t>
      </w:r>
      <w:r w:rsidRPr="008B1243">
        <w:rPr>
          <w:lang w:eastAsia="ko-KR"/>
        </w:rPr>
        <w:t xml:space="preserve"> (optional): the configuration to set the HARQ mode per UL HARQ process.</w:t>
      </w:r>
    </w:p>
    <w:p w14:paraId="1504FE65" w14:textId="77777777" w:rsidR="00C81DC1" w:rsidRPr="008B1243" w:rsidRDefault="00C81DC1" w:rsidP="00C81DC1">
      <w:pPr>
        <w:rPr>
          <w:lang w:eastAsia="ko-KR"/>
        </w:rPr>
      </w:pPr>
      <w:r w:rsidRPr="008B1243">
        <w:rPr>
          <w:lang w:eastAsia="ko-KR"/>
        </w:rPr>
        <w:lastRenderedPageBreak/>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proofErr w:type="spellStart"/>
      <w:r w:rsidRPr="008B1243">
        <w:rPr>
          <w:i/>
          <w:lang w:eastAsia="ko-KR"/>
        </w:rPr>
        <w:t>drx-onDurationTimer</w:t>
      </w:r>
      <w:proofErr w:type="spellEnd"/>
      <w:r w:rsidRPr="008B1243">
        <w:rPr>
          <w:lang w:eastAsia="ko-KR"/>
        </w:rPr>
        <w:t xml:space="preserve">, </w:t>
      </w:r>
      <w:proofErr w:type="spellStart"/>
      <w:r w:rsidRPr="008B1243">
        <w:rPr>
          <w:i/>
          <w:lang w:eastAsia="ko-KR"/>
        </w:rPr>
        <w:t>drx-InactivityTimer</w:t>
      </w:r>
      <w:proofErr w:type="spellEnd"/>
      <w:r w:rsidRPr="008B1243">
        <w:rPr>
          <w:iCs/>
          <w:lang w:eastAsia="ko-KR"/>
        </w:rPr>
        <w:t xml:space="preserve">. The DRX parameters that are common to the DRX groups are: </w:t>
      </w:r>
      <w:proofErr w:type="spellStart"/>
      <w:r w:rsidRPr="008B1243">
        <w:rPr>
          <w:i/>
          <w:lang w:eastAsia="ko-KR"/>
        </w:rPr>
        <w:t>drx-SlotOffset</w:t>
      </w:r>
      <w:proofErr w:type="spellEnd"/>
      <w:r w:rsidRPr="008B1243">
        <w:rPr>
          <w:lang w:eastAsia="ko-KR"/>
        </w:rPr>
        <w:t xml:space="preserve">, </w:t>
      </w:r>
      <w:proofErr w:type="spellStart"/>
      <w:r w:rsidRPr="008B1243">
        <w:rPr>
          <w:i/>
          <w:lang w:eastAsia="ko-KR"/>
        </w:rPr>
        <w:t>drx-RetransmissionTimerDL</w:t>
      </w:r>
      <w:proofErr w:type="spellEnd"/>
      <w:r w:rsidRPr="008B1243">
        <w:rPr>
          <w:lang w:eastAsia="ko-KR"/>
        </w:rPr>
        <w:t xml:space="preserve">, </w:t>
      </w:r>
      <w:proofErr w:type="spellStart"/>
      <w:r w:rsidRPr="008B1243">
        <w:rPr>
          <w:i/>
          <w:lang w:eastAsia="ko-KR"/>
        </w:rPr>
        <w:t>drx-RetransmissionTimerUL</w:t>
      </w:r>
      <w:proofErr w:type="spellEnd"/>
      <w:r w:rsidRPr="008B1243">
        <w:rPr>
          <w:lang w:eastAsia="ko-KR"/>
        </w:rPr>
        <w:t xml:space="preserve">, </w:t>
      </w:r>
      <w:proofErr w:type="spellStart"/>
      <w:r w:rsidRPr="008B1243">
        <w:rPr>
          <w:i/>
          <w:lang w:eastAsia="ko-KR"/>
        </w:rPr>
        <w:t>drx-LongCycleStartOffset</w:t>
      </w:r>
      <w:proofErr w:type="spellEnd"/>
      <w:r w:rsidRPr="008B1243">
        <w:rPr>
          <w:lang w:eastAsia="ko-KR"/>
        </w:rPr>
        <w:t xml:space="preserve">, </w:t>
      </w:r>
      <w:proofErr w:type="spellStart"/>
      <w:r w:rsidRPr="008B1243">
        <w:rPr>
          <w:i/>
          <w:lang w:eastAsia="ko-KR"/>
        </w:rPr>
        <w:t>drx-ShortCycle</w:t>
      </w:r>
      <w:proofErr w:type="spellEnd"/>
      <w:r w:rsidRPr="008B1243">
        <w:rPr>
          <w:lang w:eastAsia="ko-KR"/>
        </w:rPr>
        <w:t xml:space="preserve"> (optional), </w:t>
      </w:r>
      <w:proofErr w:type="spellStart"/>
      <w:r w:rsidRPr="008B1243">
        <w:rPr>
          <w:i/>
          <w:lang w:eastAsia="ko-KR"/>
        </w:rPr>
        <w:t>drx-ShortCycleTimer</w:t>
      </w:r>
      <w:proofErr w:type="spellEnd"/>
      <w:r w:rsidRPr="008B1243">
        <w:rPr>
          <w:lang w:eastAsia="ko-KR"/>
        </w:rPr>
        <w:t xml:space="preserve"> (optional),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iCs/>
          <w:lang w:eastAsia="ko-KR"/>
        </w:rPr>
        <w:t xml:space="preserve">, and </w:t>
      </w:r>
      <w:proofErr w:type="spellStart"/>
      <w:r w:rsidRPr="008B1243">
        <w:rPr>
          <w:i/>
          <w:iCs/>
          <w:lang w:eastAsia="ko-KR"/>
        </w:rPr>
        <w:t>uplinkHARQ</w:t>
      </w:r>
      <w:proofErr w:type="spellEnd"/>
      <w:r w:rsidRPr="008B1243">
        <w:rPr>
          <w:i/>
          <w:iCs/>
          <w:lang w:eastAsia="ko-KR"/>
        </w:rPr>
        <w:t>-Mode</w:t>
      </w:r>
      <w:r w:rsidRPr="008B1243">
        <w:rPr>
          <w:lang w:eastAsia="ko-KR"/>
        </w:rPr>
        <w:t xml:space="preserve"> (optional).</w:t>
      </w:r>
    </w:p>
    <w:p w14:paraId="7BA012DF" w14:textId="77777777" w:rsidR="00C81DC1" w:rsidRPr="008B1243" w:rsidRDefault="00C81DC1" w:rsidP="00C81DC1">
      <w:pPr>
        <w:rPr>
          <w:noProof/>
        </w:rPr>
      </w:pPr>
      <w:r w:rsidRPr="008B1243">
        <w:rPr>
          <w:noProof/>
        </w:rPr>
        <w:t>When DRX is configured, the Active Time for Serving Cells in a DRX group includes the time while:</w:t>
      </w:r>
    </w:p>
    <w:p w14:paraId="4700FF54" w14:textId="77777777" w:rsidR="00C81DC1" w:rsidRPr="008B1243" w:rsidRDefault="00C81DC1" w:rsidP="00C81DC1">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C501F59" w14:textId="77777777" w:rsidR="00C81DC1" w:rsidRPr="008B1243" w:rsidRDefault="00C81DC1" w:rsidP="00C81DC1">
      <w:pPr>
        <w:pStyle w:val="B1"/>
        <w:rPr>
          <w:noProof/>
        </w:rPr>
      </w:pPr>
      <w:r w:rsidRPr="008B1243">
        <w:rPr>
          <w:iCs/>
        </w:rPr>
        <w:t>-</w:t>
      </w:r>
      <w:r w:rsidRPr="008B1243">
        <w:rPr>
          <w:iCs/>
        </w:rPr>
        <w:tab/>
      </w:r>
      <w:r w:rsidRPr="008B1243">
        <w:rPr>
          <w:i/>
        </w:rPr>
        <w:t>drx-RetransmissionTimerDL</w:t>
      </w:r>
      <w:r w:rsidRPr="008B1243">
        <w:rPr>
          <w:iCs/>
        </w:rPr>
        <w:t>,</w:t>
      </w:r>
      <w:r w:rsidRPr="008B1243">
        <w:rPr>
          <w:noProof/>
        </w:rPr>
        <w:t xml:space="preserve"> </w:t>
      </w:r>
      <w:r w:rsidRPr="008B1243">
        <w:rPr>
          <w:i/>
        </w:rPr>
        <w:t>drx-RetransmissionTimerUL</w:t>
      </w:r>
      <w:r w:rsidRPr="008B1243">
        <w:rPr>
          <w:iCs/>
          <w:noProof/>
        </w:rPr>
        <w:t xml:space="preserve"> </w:t>
      </w:r>
      <w:r w:rsidRPr="008B1243">
        <w:rPr>
          <w:iCs/>
        </w:rPr>
        <w:t>or</w:t>
      </w:r>
      <w:r w:rsidRPr="008B1243">
        <w:rPr>
          <w:iCs/>
          <w:lang w:eastAsia="ko-KR"/>
        </w:rPr>
        <w:t xml:space="preserve"> </w:t>
      </w:r>
      <w:r w:rsidRPr="008B1243">
        <w:rPr>
          <w:i/>
          <w:lang w:eastAsia="ko-KR"/>
        </w:rPr>
        <w:t>drx-RetransmissionTimerSL</w:t>
      </w:r>
      <w:r w:rsidRPr="008B1243">
        <w:rPr>
          <w:noProof/>
        </w:rPr>
        <w:t xml:space="preserve"> is running on any Serving Cell in the DRX group; or</w:t>
      </w:r>
    </w:p>
    <w:p w14:paraId="78CF4709" w14:textId="77777777" w:rsidR="00C81DC1" w:rsidRPr="008B1243" w:rsidRDefault="00C81DC1" w:rsidP="00C81DC1">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42E51CD4" w14:textId="77777777" w:rsidR="00C81DC1" w:rsidRPr="008B1243" w:rsidRDefault="00C81DC1" w:rsidP="00C81DC1">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6A8FD4E5" w14:textId="77777777" w:rsidR="00C81DC1" w:rsidRPr="008B1243" w:rsidRDefault="00C81DC1" w:rsidP="00C81DC1">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2AE733E7" w14:textId="77777777" w:rsidR="00C81DC1" w:rsidRPr="008B1243" w:rsidRDefault="00C81DC1" w:rsidP="00C81DC1">
      <w:pPr>
        <w:rPr>
          <w:lang w:eastAsia="ko-KR"/>
        </w:rPr>
      </w:pPr>
      <w:r w:rsidRPr="008B1243">
        <w:rPr>
          <w:lang w:eastAsia="ko-KR"/>
        </w:rPr>
        <w:t>When DRX is configured, the MAC entity shall:</w:t>
      </w:r>
    </w:p>
    <w:p w14:paraId="02BEEF2D" w14:textId="77777777" w:rsidR="00C81DC1" w:rsidRPr="008B1243" w:rsidRDefault="00C81DC1" w:rsidP="00C81DC1">
      <w:pPr>
        <w:pStyle w:val="B1"/>
        <w:rPr>
          <w:noProof/>
          <w:lang w:eastAsia="ko-KR"/>
        </w:rPr>
      </w:pPr>
      <w:r w:rsidRPr="008B1243">
        <w:rPr>
          <w:noProof/>
          <w:lang w:eastAsia="ko-KR"/>
        </w:rPr>
        <w:t>1&gt;</w:t>
      </w:r>
      <w:r w:rsidRPr="008B1243">
        <w:rPr>
          <w:noProof/>
          <w:lang w:eastAsia="ko-KR"/>
        </w:rPr>
        <w:tab/>
        <w:t>if a MAC PDU is received in a configured downlink assignment:</w:t>
      </w:r>
    </w:p>
    <w:p w14:paraId="71EA450C"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67C3F0" w14:textId="77777777" w:rsidR="00C81DC1" w:rsidRPr="008B1243" w:rsidRDefault="00C81DC1" w:rsidP="00C81DC1">
      <w:pPr>
        <w:pStyle w:val="NO"/>
        <w:rPr>
          <w:rFonts w:eastAsiaTheme="minorEastAsia"/>
          <w:lang w:eastAsia="en-US"/>
        </w:rPr>
      </w:pPr>
      <w:r w:rsidRPr="008B1243">
        <w:rPr>
          <w:rFonts w:eastAsiaTheme="minorEastAsia"/>
          <w:lang w:eastAsia="en-US"/>
        </w:rPr>
        <w:t>NOTE</w:t>
      </w:r>
      <w:r w:rsidRPr="008B1243">
        <w:rPr>
          <w:noProof/>
        </w:rPr>
        <w:t xml:space="preserve"> 1a</w:t>
      </w:r>
      <w:r w:rsidRPr="008B1243">
        <w:rPr>
          <w:rFonts w:eastAsiaTheme="minorEastAsia"/>
          <w:lang w:eastAsia="en-US"/>
        </w:rPr>
        <w:t>:</w:t>
      </w:r>
      <w:r w:rsidRPr="008B1243">
        <w:rPr>
          <w:rFonts w:eastAsiaTheme="minorEastAsia"/>
          <w:lang w:eastAsia="en-US"/>
        </w:rPr>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rPr>
          <w:rFonts w:eastAsiaTheme="minorEastAsia"/>
          <w:lang w:eastAsia="en-US"/>
        </w:rPr>
        <w:t>.</w:t>
      </w:r>
    </w:p>
    <w:p w14:paraId="7ED4B237" w14:textId="77777777" w:rsidR="00C81DC1" w:rsidRPr="008B1243" w:rsidRDefault="00C81DC1" w:rsidP="00C81DC1">
      <w:pPr>
        <w:pStyle w:val="NO"/>
        <w:rPr>
          <w:noProof/>
          <w:lang w:eastAsia="ko-KR"/>
        </w:rPr>
      </w:pPr>
      <w:r w:rsidRPr="008B1243">
        <w:rPr>
          <w:rFonts w:eastAsiaTheme="minorEastAsia"/>
          <w:lang w:eastAsia="en-US"/>
        </w:rPr>
        <w:t>NOTE</w:t>
      </w:r>
      <w:r w:rsidRPr="008B1243">
        <w:rPr>
          <w:noProof/>
        </w:rPr>
        <w:t xml:space="preserve"> 1b</w:t>
      </w:r>
      <w:r w:rsidRPr="008B1243">
        <w:rPr>
          <w:rFonts w:eastAsiaTheme="minorEastAsia"/>
          <w:lang w:eastAsia="en-US"/>
        </w:rPr>
        <w:t>:</w:t>
      </w:r>
      <w:r w:rsidRPr="008B1243">
        <w:rPr>
          <w:rFonts w:eastAsiaTheme="minorEastAsia"/>
          <w:lang w:eastAsia="en-US"/>
        </w:rPr>
        <w:tab/>
        <w:t xml:space="preserve">If this Serving Cell is part of a non-terrestrial network, the </w:t>
      </w:r>
      <w:r w:rsidRPr="008B1243">
        <w:t>latest UE-</w:t>
      </w:r>
      <w:proofErr w:type="spellStart"/>
      <w:r w:rsidRPr="008B1243">
        <w:t>gNB</w:t>
      </w:r>
      <w:proofErr w:type="spellEnd"/>
      <w:r w:rsidRPr="008B1243">
        <w:t xml:space="preserve">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40C5D4A0"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007AE6A7" w14:textId="77777777" w:rsidR="00C81DC1" w:rsidRPr="008B1243" w:rsidRDefault="00C81DC1" w:rsidP="00C81DC1">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05EF570F"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49EB8B61"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6C4EDEA9"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28C0F2DB"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0D317FF9" w14:textId="77777777" w:rsidR="00C81DC1" w:rsidRPr="008B1243" w:rsidRDefault="00C81DC1" w:rsidP="00C81DC1">
      <w:pPr>
        <w:pStyle w:val="B1"/>
      </w:pPr>
      <w:r w:rsidRPr="008B1243">
        <w:rPr>
          <w:noProof/>
          <w:lang w:eastAsia="ko-KR"/>
        </w:rPr>
        <w:t>1&gt;</w:t>
      </w:r>
      <w:r w:rsidRPr="008B1243">
        <w:rPr>
          <w:noProof/>
        </w:rPr>
        <w:tab/>
        <w:t xml:space="preserve">if a </w:t>
      </w:r>
      <w:r w:rsidRPr="008B1243">
        <w:rPr>
          <w:i/>
          <w:lang w:eastAsia="ko-KR"/>
        </w:rPr>
        <w:t>drx-HARQ-RTT-TimerDL</w:t>
      </w:r>
      <w:r w:rsidRPr="008B1243">
        <w:rPr>
          <w:noProof/>
        </w:rPr>
        <w:t xml:space="preserve"> expires</w:t>
      </w:r>
      <w:r w:rsidRPr="008B1243">
        <w:t>:</w:t>
      </w:r>
    </w:p>
    <w:p w14:paraId="3F0720B7" w14:textId="77777777" w:rsidR="00C81DC1" w:rsidRPr="008B1243" w:rsidRDefault="00C81DC1" w:rsidP="00C81DC1">
      <w:pPr>
        <w:pStyle w:val="B2"/>
        <w:rPr>
          <w:noProof/>
        </w:rPr>
      </w:pPr>
      <w:r w:rsidRPr="008B1243">
        <w:rPr>
          <w:noProof/>
          <w:lang w:eastAsia="ko-KR"/>
        </w:rPr>
        <w:t>2&gt;</w:t>
      </w:r>
      <w:r w:rsidRPr="008B1243">
        <w:rPr>
          <w:noProof/>
        </w:rPr>
        <w:tab/>
        <w:t>if the data of the corresponding HARQ process was not successfully decoded:</w:t>
      </w:r>
    </w:p>
    <w:p w14:paraId="0F7EDB3C" w14:textId="77777777" w:rsidR="00C81DC1" w:rsidRPr="008B1243" w:rsidRDefault="00C81DC1" w:rsidP="00C81DC1">
      <w:pPr>
        <w:pStyle w:val="B3"/>
        <w:rPr>
          <w:noProof/>
          <w:lang w:eastAsia="ko-KR"/>
        </w:rPr>
      </w:pPr>
      <w:r w:rsidRPr="008B1243">
        <w:rPr>
          <w:noProof/>
          <w:lang w:eastAsia="ko-KR"/>
        </w:rPr>
        <w:t>3&gt;</w:t>
      </w:r>
      <w:r w:rsidRPr="008B1243">
        <w:rPr>
          <w:noProof/>
        </w:rPr>
        <w:tab/>
        <w:t xml:space="preserve">start the </w:t>
      </w:r>
      <w:r w:rsidRPr="008B1243">
        <w:rPr>
          <w:i/>
        </w:rPr>
        <w:t>drx-RetransmissionTimer</w:t>
      </w:r>
      <w:r w:rsidRPr="008B1243">
        <w:rPr>
          <w:i/>
          <w:lang w:eastAsia="ko-KR"/>
        </w:rPr>
        <w:t>DL</w:t>
      </w:r>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10AD3C9B" w14:textId="77777777" w:rsidR="00C81DC1" w:rsidRPr="008B1243" w:rsidRDefault="00C81DC1" w:rsidP="00C81DC1">
      <w:pPr>
        <w:pStyle w:val="B1"/>
        <w:rPr>
          <w:noProof/>
        </w:rPr>
      </w:pPr>
      <w:r w:rsidRPr="008B1243">
        <w:rPr>
          <w:noProof/>
          <w:lang w:eastAsia="ko-KR"/>
        </w:rPr>
        <w:lastRenderedPageBreak/>
        <w:t>1&gt;</w:t>
      </w:r>
      <w:r w:rsidRPr="008B1243">
        <w:rPr>
          <w:noProof/>
        </w:rPr>
        <w:tab/>
        <w:t xml:space="preserve">if a </w:t>
      </w:r>
      <w:r w:rsidRPr="008B1243">
        <w:rPr>
          <w:i/>
          <w:lang w:eastAsia="ko-KR"/>
        </w:rPr>
        <w:t>drx-HARQ-RTT-TimerUL</w:t>
      </w:r>
      <w:r w:rsidRPr="008B1243">
        <w:rPr>
          <w:noProof/>
        </w:rPr>
        <w:t xml:space="preserve"> expires:</w:t>
      </w:r>
    </w:p>
    <w:p w14:paraId="60FAB570" w14:textId="77777777" w:rsidR="00C81DC1" w:rsidRPr="008B1243" w:rsidRDefault="00C81DC1" w:rsidP="00C81DC1">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0D0F6D32" w14:textId="77777777" w:rsidR="00C81DC1" w:rsidRPr="008B1243" w:rsidRDefault="00C81DC1" w:rsidP="00C81DC1">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23DCD309" w14:textId="77777777" w:rsidR="00C81DC1" w:rsidRPr="008B1243" w:rsidRDefault="00C81DC1" w:rsidP="00C81DC1">
      <w:pPr>
        <w:pStyle w:val="B2"/>
      </w:pPr>
      <w:r w:rsidRPr="008B1243">
        <w:rPr>
          <w:lang w:eastAsia="ko-KR"/>
        </w:rPr>
        <w:t>2&gt;</w:t>
      </w:r>
      <w:r w:rsidRPr="008B1243">
        <w:tab/>
        <w:t>if a HARQ NACK feedback for the corresponding HARQ process is transmitted on PUCCH; or</w:t>
      </w:r>
    </w:p>
    <w:p w14:paraId="6998B8C3" w14:textId="77777777" w:rsidR="00C81DC1" w:rsidRPr="008B1243" w:rsidRDefault="00C81DC1" w:rsidP="00C81DC1">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22F50F65" w14:textId="77777777" w:rsidR="00C81DC1" w:rsidRPr="008B1243" w:rsidRDefault="00C81DC1" w:rsidP="00C81DC1">
      <w:pPr>
        <w:pStyle w:val="B2"/>
        <w:ind w:left="1136" w:hanging="285"/>
        <w:rPr>
          <w:lang w:eastAsia="ko-KR"/>
        </w:rPr>
      </w:pPr>
      <w:r w:rsidRPr="008B1243">
        <w:rPr>
          <w:lang w:eastAsia="ko-KR"/>
        </w:rPr>
        <w:t>3&gt;</w:t>
      </w:r>
      <w:r w:rsidRPr="008B1243">
        <w:tab/>
        <w:t xml:space="preserve">start the </w:t>
      </w:r>
      <w:proofErr w:type="spellStart"/>
      <w:r w:rsidRPr="008B1243">
        <w:rPr>
          <w:i/>
        </w:rPr>
        <w:t>drx-RetransmissionTimerS</w:t>
      </w:r>
      <w:r w:rsidRPr="008B1243">
        <w:rPr>
          <w:i/>
          <w:lang w:eastAsia="ko-KR"/>
        </w:rPr>
        <w:t>L</w:t>
      </w:r>
      <w:proofErr w:type="spellEnd"/>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TimerSL</w:t>
      </w:r>
      <w:proofErr w:type="spellEnd"/>
      <w:r w:rsidRPr="008B1243">
        <w:rPr>
          <w:lang w:eastAsia="ko-KR"/>
        </w:rPr>
        <w:t>.</w:t>
      </w:r>
    </w:p>
    <w:p w14:paraId="2E5C6784" w14:textId="77777777" w:rsidR="00C81DC1" w:rsidRPr="008B1243" w:rsidRDefault="00C81DC1" w:rsidP="00C81DC1">
      <w:pPr>
        <w:pStyle w:val="B2"/>
      </w:pPr>
      <w:r w:rsidRPr="008B1243">
        <w:rPr>
          <w:lang w:eastAsia="ko-KR"/>
        </w:rPr>
        <w:t>2&gt;</w:t>
      </w:r>
      <w:r w:rsidRPr="008B1243">
        <w:tab/>
        <w:t>else if the PUCCH resource is not configured and PSFCH is configured for the SL grant:</w:t>
      </w:r>
    </w:p>
    <w:p w14:paraId="29FBF3EB" w14:textId="77777777" w:rsidR="00C81DC1" w:rsidRPr="008B1243" w:rsidRDefault="00C81DC1" w:rsidP="00C81DC1">
      <w:pPr>
        <w:pStyle w:val="B3"/>
        <w:rPr>
          <w:lang w:eastAsia="ko-KR"/>
        </w:rPr>
      </w:pPr>
      <w:r w:rsidRPr="008B1243">
        <w:rPr>
          <w:lang w:eastAsia="ko-KR"/>
        </w:rPr>
        <w:t>3&gt;</w:t>
      </w:r>
      <w:r w:rsidRPr="008B1243">
        <w:rPr>
          <w:lang w:eastAsia="ko-KR"/>
        </w:rPr>
        <w:tab/>
        <w:t xml:space="preserve">start the </w:t>
      </w:r>
      <w:r w:rsidRPr="008B1243">
        <w:rPr>
          <w:i/>
          <w:lang w:eastAsia="ko-KR"/>
        </w:rPr>
        <w:t>drx-RetransmissionTimerSL</w:t>
      </w:r>
      <w:r w:rsidRPr="008B1243">
        <w:rPr>
          <w:lang w:eastAsia="ko-KR"/>
        </w:rPr>
        <w:t xml:space="preserve"> for the corresponding HARQ process in the first symbol after the expiry of </w:t>
      </w:r>
      <w:r w:rsidRPr="008B1243">
        <w:rPr>
          <w:i/>
          <w:lang w:eastAsia="ko-KR"/>
        </w:rPr>
        <w:t>drx-HARQ-RTT-TimerSL</w:t>
      </w:r>
      <w:r w:rsidRPr="008B1243">
        <w:rPr>
          <w:lang w:eastAsia="ko-KR"/>
        </w:rPr>
        <w:t>.</w:t>
      </w:r>
    </w:p>
    <w:p w14:paraId="41C9445B" w14:textId="77777777" w:rsidR="00C81DC1" w:rsidRPr="008B1243" w:rsidRDefault="00C81DC1" w:rsidP="00C81DC1">
      <w:pPr>
        <w:pStyle w:val="NO"/>
        <w:rPr>
          <w:lang w:eastAsia="ko-KR"/>
        </w:rPr>
      </w:pPr>
      <w:r w:rsidRPr="008B1243">
        <w:t xml:space="preserve">NOTE </w:t>
      </w:r>
      <w:r w:rsidRPr="008B1243">
        <w:rPr>
          <w:vanish/>
        </w:rPr>
        <w:t>1c</w:t>
      </w:r>
      <w:r w:rsidRPr="008B1243">
        <w:t>:</w:t>
      </w:r>
      <w:r w:rsidRPr="008B1243">
        <w:tab/>
        <w:t xml:space="preserve">The UE handles the </w:t>
      </w:r>
      <w:proofErr w:type="spellStart"/>
      <w:r w:rsidRPr="008B1243">
        <w:rPr>
          <w:i/>
          <w:lang w:eastAsia="ko-KR"/>
        </w:rPr>
        <w:t>drx-RetransmissionTimerSL</w:t>
      </w:r>
      <w:proofErr w:type="spellEnd"/>
      <w:r w:rsidRPr="008B1243">
        <w:t xml:space="preserve"> operation when </w:t>
      </w:r>
      <w:proofErr w:type="spellStart"/>
      <w:r w:rsidRPr="008B1243">
        <w:rPr>
          <w:rFonts w:eastAsiaTheme="minorEastAsia"/>
          <w:i/>
          <w:lang w:eastAsia="ko-KR"/>
        </w:rPr>
        <w:t>sl</w:t>
      </w:r>
      <w:proofErr w:type="spellEnd"/>
      <w:r w:rsidRPr="008B1243">
        <w:rPr>
          <w:rFonts w:eastAsiaTheme="minorEastAsia"/>
          <w:i/>
          <w:lang w:eastAsia="ko-KR"/>
        </w:rPr>
        <w:t>-PUCCH-</w:t>
      </w:r>
      <w:proofErr w:type="spellStart"/>
      <w:r w:rsidRPr="008B1243">
        <w:rPr>
          <w:rFonts w:eastAsiaTheme="minorEastAsia"/>
          <w:i/>
          <w:lang w:eastAsia="ko-KR"/>
        </w:rPr>
        <w:t>Config</w:t>
      </w:r>
      <w:proofErr w:type="spellEnd"/>
      <w:r w:rsidRPr="008B1243">
        <w:t xml:space="preserve"> is configured by RRC but PUCCH resource is not scheduled same as when </w:t>
      </w:r>
      <w:proofErr w:type="spellStart"/>
      <w:r w:rsidRPr="008B1243">
        <w:rPr>
          <w:rFonts w:eastAsiaTheme="minorEastAsia"/>
          <w:i/>
          <w:lang w:eastAsia="ko-KR"/>
        </w:rPr>
        <w:t>sl</w:t>
      </w:r>
      <w:proofErr w:type="spellEnd"/>
      <w:r w:rsidRPr="008B1243">
        <w:rPr>
          <w:rFonts w:eastAsiaTheme="minorEastAsia"/>
          <w:i/>
          <w:lang w:eastAsia="ko-KR"/>
        </w:rPr>
        <w:t>-PUCCH-</w:t>
      </w:r>
      <w:proofErr w:type="spellStart"/>
      <w:r w:rsidRPr="008B1243">
        <w:rPr>
          <w:rFonts w:eastAsiaTheme="minorEastAsia"/>
          <w:i/>
          <w:lang w:eastAsia="ko-KR"/>
        </w:rPr>
        <w:t>Config</w:t>
      </w:r>
      <w:proofErr w:type="spellEnd"/>
      <w:r w:rsidRPr="008B1243">
        <w:t xml:space="preserve"> is not configured.</w:t>
      </w:r>
    </w:p>
    <w:p w14:paraId="6150238F" w14:textId="77777777" w:rsidR="00C81DC1" w:rsidRPr="008B1243" w:rsidRDefault="00C81DC1" w:rsidP="00C81DC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or a Long DRX Command MAC </w:t>
      </w:r>
      <w:r w:rsidRPr="008B1243">
        <w:rPr>
          <w:noProof/>
          <w:lang w:eastAsia="ko-KR"/>
        </w:rPr>
        <w:t>CE</w:t>
      </w:r>
      <w:r w:rsidRPr="008B1243">
        <w:rPr>
          <w:noProof/>
        </w:rPr>
        <w:t xml:space="preserve"> is received:</w:t>
      </w:r>
    </w:p>
    <w:p w14:paraId="5A71103F" w14:textId="77777777" w:rsidR="00C81DC1" w:rsidRPr="008B1243" w:rsidRDefault="00C81DC1" w:rsidP="00C81DC1">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w:t>
      </w:r>
      <w:bookmarkStart w:id="237" w:name="_Hlk49354090"/>
      <w:r w:rsidRPr="008B1243">
        <w:rPr>
          <w:iCs/>
          <w:noProof/>
        </w:rPr>
        <w:t>for each DRX group</w:t>
      </w:r>
      <w:bookmarkEnd w:id="237"/>
      <w:r w:rsidRPr="008B1243">
        <w:rPr>
          <w:noProof/>
        </w:rPr>
        <w:t>;</w:t>
      </w:r>
    </w:p>
    <w:p w14:paraId="3E891EEC" w14:textId="77777777" w:rsidR="00C81DC1" w:rsidRPr="008B1243" w:rsidRDefault="00C81DC1" w:rsidP="00C81DC1">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2D741C00" w14:textId="77777777" w:rsidR="00C81DC1" w:rsidRPr="008B1243" w:rsidRDefault="00C81DC1" w:rsidP="00C81DC1">
      <w:pPr>
        <w:pStyle w:val="B1"/>
        <w:rPr>
          <w:lang w:eastAsia="ko-KR"/>
        </w:rPr>
      </w:pPr>
      <w:r w:rsidRPr="008B1243">
        <w:rPr>
          <w:lang w:eastAsia="ko-KR"/>
        </w:rPr>
        <w:t>1&gt;</w:t>
      </w:r>
      <w:r w:rsidRPr="008B1243">
        <w:rPr>
          <w:lang w:eastAsia="ko-KR"/>
        </w:rPr>
        <w:tab/>
        <w:t xml:space="preserve">if </w:t>
      </w:r>
      <w:r w:rsidRPr="008B1243">
        <w:rPr>
          <w:i/>
          <w:lang w:eastAsia="ko-KR"/>
        </w:rPr>
        <w:t>drx-InactivityTimer</w:t>
      </w:r>
      <w:r w:rsidRPr="008B1243">
        <w:rPr>
          <w:lang w:eastAsia="ko-KR"/>
        </w:rPr>
        <w:t xml:space="preserve"> for a DRX group expires:</w:t>
      </w:r>
    </w:p>
    <w:p w14:paraId="5A6304CA" w14:textId="77777777" w:rsidR="00C81DC1" w:rsidRPr="008B1243" w:rsidRDefault="00C81DC1" w:rsidP="00C81DC1">
      <w:pPr>
        <w:pStyle w:val="B2"/>
        <w:rPr>
          <w:noProof/>
        </w:rPr>
      </w:pPr>
      <w:r w:rsidRPr="008B1243">
        <w:rPr>
          <w:lang w:eastAsia="ko-KR"/>
        </w:rPr>
        <w:t>2&gt;</w:t>
      </w:r>
      <w:r w:rsidRPr="008B1243">
        <w:rPr>
          <w:lang w:eastAsia="ko-KR"/>
        </w:rPr>
        <w:tab/>
      </w:r>
      <w:r w:rsidRPr="008B1243">
        <w:rPr>
          <w:noProof/>
        </w:rPr>
        <w:t>if the Short DRX cycle is configured:</w:t>
      </w:r>
    </w:p>
    <w:p w14:paraId="23BB9C97" w14:textId="77777777" w:rsidR="00C81DC1" w:rsidRPr="008B1243" w:rsidRDefault="00C81DC1" w:rsidP="00C81DC1">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6F731336" w14:textId="77777777" w:rsidR="00C81DC1" w:rsidRPr="008B1243" w:rsidRDefault="00C81DC1" w:rsidP="00C81DC1">
      <w:pPr>
        <w:pStyle w:val="B3"/>
        <w:rPr>
          <w:noProof/>
        </w:rPr>
      </w:pPr>
      <w:r w:rsidRPr="008B1243">
        <w:rPr>
          <w:noProof/>
        </w:rPr>
        <w:t>3&gt;</w:t>
      </w:r>
      <w:r w:rsidRPr="008B1243">
        <w:rPr>
          <w:noProof/>
        </w:rPr>
        <w:tab/>
        <w:t>use the Short DRX cycle for this DRX group.</w:t>
      </w:r>
    </w:p>
    <w:p w14:paraId="2CB4EDF6" w14:textId="77777777" w:rsidR="00C81DC1" w:rsidRPr="008B1243" w:rsidRDefault="00C81DC1" w:rsidP="00C81DC1">
      <w:pPr>
        <w:pStyle w:val="B2"/>
        <w:rPr>
          <w:noProof/>
        </w:rPr>
      </w:pPr>
      <w:r w:rsidRPr="008B1243">
        <w:rPr>
          <w:noProof/>
        </w:rPr>
        <w:t>2&gt;</w:t>
      </w:r>
      <w:r w:rsidRPr="008B1243">
        <w:rPr>
          <w:noProof/>
        </w:rPr>
        <w:tab/>
        <w:t>else:</w:t>
      </w:r>
    </w:p>
    <w:p w14:paraId="3419CD36" w14:textId="77777777" w:rsidR="00C81DC1" w:rsidRPr="008B1243" w:rsidRDefault="00C81DC1" w:rsidP="00C81DC1">
      <w:pPr>
        <w:pStyle w:val="B3"/>
        <w:rPr>
          <w:noProof/>
        </w:rPr>
      </w:pPr>
      <w:r w:rsidRPr="008B1243">
        <w:rPr>
          <w:noProof/>
        </w:rPr>
        <w:t>3&gt;</w:t>
      </w:r>
      <w:r w:rsidRPr="008B1243">
        <w:rPr>
          <w:noProof/>
        </w:rPr>
        <w:tab/>
        <w:t>use the Long DRX cycle for this DRX group.</w:t>
      </w:r>
    </w:p>
    <w:p w14:paraId="5CE25819" w14:textId="77777777" w:rsidR="00C81DC1" w:rsidRPr="008B1243" w:rsidRDefault="00C81DC1" w:rsidP="00C81DC1">
      <w:pPr>
        <w:pStyle w:val="B1"/>
        <w:rPr>
          <w:lang w:eastAsia="ko-KR"/>
        </w:rPr>
      </w:pPr>
      <w:r w:rsidRPr="008B1243">
        <w:rPr>
          <w:lang w:eastAsia="ko-KR"/>
        </w:rPr>
        <w:t>1&gt;</w:t>
      </w:r>
      <w:r w:rsidRPr="008B1243">
        <w:rPr>
          <w:lang w:eastAsia="ko-KR"/>
        </w:rPr>
        <w:tab/>
        <w:t>if a DRX Command MAC CE is received:</w:t>
      </w:r>
    </w:p>
    <w:p w14:paraId="725A9BDC" w14:textId="77777777" w:rsidR="00C81DC1" w:rsidRPr="008B1243" w:rsidRDefault="00C81DC1" w:rsidP="00C81DC1">
      <w:pPr>
        <w:pStyle w:val="B2"/>
        <w:rPr>
          <w:noProof/>
        </w:rPr>
      </w:pPr>
      <w:r w:rsidRPr="008B1243">
        <w:rPr>
          <w:lang w:eastAsia="ko-KR"/>
        </w:rPr>
        <w:t>2&gt;</w:t>
      </w:r>
      <w:r w:rsidRPr="008B1243">
        <w:rPr>
          <w:lang w:eastAsia="ko-KR"/>
        </w:rPr>
        <w:tab/>
      </w:r>
      <w:r w:rsidRPr="008B1243">
        <w:rPr>
          <w:noProof/>
        </w:rPr>
        <w:t>if the Short DRX cycle is configured:</w:t>
      </w:r>
    </w:p>
    <w:p w14:paraId="191A2C87" w14:textId="77777777" w:rsidR="00C81DC1" w:rsidRPr="008B1243" w:rsidRDefault="00C81DC1" w:rsidP="00C81DC1">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1C2AF636" w14:textId="77777777" w:rsidR="00C81DC1" w:rsidRPr="008B1243" w:rsidRDefault="00C81DC1" w:rsidP="00C81DC1">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37342DD0" w14:textId="77777777" w:rsidR="00C81DC1" w:rsidRPr="008B1243" w:rsidRDefault="00C81DC1" w:rsidP="00C81DC1">
      <w:pPr>
        <w:pStyle w:val="B2"/>
        <w:rPr>
          <w:noProof/>
        </w:rPr>
      </w:pPr>
      <w:r w:rsidRPr="008B1243">
        <w:rPr>
          <w:noProof/>
        </w:rPr>
        <w:t>2&gt;</w:t>
      </w:r>
      <w:r w:rsidRPr="008B1243">
        <w:rPr>
          <w:noProof/>
        </w:rPr>
        <w:tab/>
        <w:t>else:</w:t>
      </w:r>
    </w:p>
    <w:p w14:paraId="67CE673E" w14:textId="77777777" w:rsidR="00C81DC1" w:rsidRPr="008B1243" w:rsidRDefault="00C81DC1" w:rsidP="00C81DC1">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745B97D4" w14:textId="77777777" w:rsidR="00C81DC1" w:rsidRPr="008B1243" w:rsidRDefault="00C81DC1" w:rsidP="00C81DC1">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8DC85D7" w14:textId="77777777" w:rsidR="00C81DC1" w:rsidRPr="008B1243" w:rsidRDefault="00C81DC1" w:rsidP="00C81DC1">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F07839D" w14:textId="77777777" w:rsidR="00C81DC1" w:rsidRPr="008B1243" w:rsidRDefault="00C81DC1" w:rsidP="00C81DC1">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1E50F747" w14:textId="77777777" w:rsidR="00C81DC1" w:rsidRPr="008B1243" w:rsidRDefault="00C81DC1" w:rsidP="00C81DC1">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232B1F15" w14:textId="77777777" w:rsidR="00C81DC1" w:rsidRPr="008B1243" w:rsidRDefault="00C81DC1" w:rsidP="00C81DC1">
      <w:pPr>
        <w:pStyle w:val="B2"/>
        <w:rPr>
          <w:noProof/>
        </w:rPr>
      </w:pPr>
      <w:r w:rsidRPr="008B1243">
        <w:rPr>
          <w:noProof/>
          <w:lang w:eastAsia="ko-KR"/>
        </w:rPr>
        <w:t>2&gt;</w:t>
      </w:r>
      <w:r w:rsidRPr="008B1243">
        <w:rPr>
          <w:noProof/>
        </w:rPr>
        <w:tab/>
        <w:t>use the Long DRX cycle for each DRX group.</w:t>
      </w:r>
    </w:p>
    <w:p w14:paraId="48543CA0" w14:textId="77777777" w:rsidR="00C81DC1" w:rsidRPr="008B1243" w:rsidRDefault="00C81DC1" w:rsidP="00C81DC1">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2A6915A" w14:textId="77777777" w:rsidR="00C81DC1" w:rsidRPr="008B1243" w:rsidRDefault="00C81DC1" w:rsidP="00C81DC1">
      <w:pPr>
        <w:pStyle w:val="B2"/>
        <w:rPr>
          <w:noProof/>
        </w:rPr>
      </w:pPr>
      <w:r w:rsidRPr="008B1243">
        <w:rPr>
          <w:noProof/>
          <w:lang w:eastAsia="ko-KR"/>
        </w:rPr>
        <w:lastRenderedPageBreak/>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2B23119F" w14:textId="77777777" w:rsidR="00C81DC1" w:rsidRPr="008B1243" w:rsidRDefault="00C81DC1" w:rsidP="00C81DC1">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7B67D820" w14:textId="77777777" w:rsidR="00C81DC1" w:rsidRPr="008B1243" w:rsidRDefault="00C81DC1" w:rsidP="00C81DC1">
      <w:pPr>
        <w:pStyle w:val="B2"/>
        <w:rPr>
          <w:noProof/>
        </w:rPr>
      </w:pPr>
      <w:r w:rsidRPr="008B1243">
        <w:rPr>
          <w:noProof/>
          <w:lang w:eastAsia="ko-KR"/>
        </w:rPr>
        <w:t>2&gt;</w:t>
      </w:r>
      <w:r w:rsidRPr="008B1243">
        <w:rPr>
          <w:noProof/>
        </w:rPr>
        <w:tab/>
        <w:t>if DCP monitoring is configured for the active DL BWP as specified in TS 38.213 [6], clause 10.3:</w:t>
      </w:r>
    </w:p>
    <w:p w14:paraId="59DB3BE2" w14:textId="77777777" w:rsidR="00C81DC1" w:rsidRPr="008B1243" w:rsidRDefault="00C81DC1" w:rsidP="00C81DC1">
      <w:pPr>
        <w:pStyle w:val="B3"/>
        <w:rPr>
          <w:noProof/>
        </w:rPr>
      </w:pPr>
      <w:r w:rsidRPr="008B1243">
        <w:rPr>
          <w:noProof/>
          <w:lang w:eastAsia="ko-KR"/>
        </w:rPr>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A953B78" w14:textId="77777777" w:rsidR="00C81DC1" w:rsidRPr="008B1243" w:rsidRDefault="00C81DC1" w:rsidP="00C81DC1">
      <w:pPr>
        <w:pStyle w:val="B3"/>
        <w:rPr>
          <w:noProof/>
        </w:rPr>
      </w:pPr>
      <w:r w:rsidRPr="008B1243">
        <w:rPr>
          <w:noProof/>
          <w:lang w:eastAsia="ko-KR"/>
        </w:rPr>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r w:rsidRPr="008B1243">
        <w:rPr>
          <w:i/>
          <w:lang w:eastAsia="ko-KR"/>
        </w:rPr>
        <w:t>recoverySearchSpaceId</w:t>
      </w:r>
      <w:r w:rsidRPr="008B1243">
        <w:rPr>
          <w:lang w:eastAsia="ko-KR"/>
        </w:rPr>
        <w:t xml:space="preserve"> of the SpCell identified by the C-RNTI while the </w:t>
      </w:r>
      <w:r w:rsidRPr="008B1243">
        <w:rPr>
          <w:i/>
          <w:lang w:eastAsia="ko-KR"/>
        </w:rPr>
        <w:t>ra-ResponseWindow</w:t>
      </w:r>
      <w:r w:rsidRPr="008B1243">
        <w:rPr>
          <w:lang w:eastAsia="ko-KR"/>
        </w:rPr>
        <w:t xml:space="preserve"> is running (as specified in clause 5.1.4)</w:t>
      </w:r>
      <w:r w:rsidRPr="008B1243">
        <w:rPr>
          <w:noProof/>
        </w:rPr>
        <w:t>; or</w:t>
      </w:r>
    </w:p>
    <w:p w14:paraId="5A1759C9" w14:textId="77777777" w:rsidR="00C81DC1" w:rsidRPr="008B1243" w:rsidRDefault="00C81DC1" w:rsidP="00C81DC1">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4CDC6323" w14:textId="77777777" w:rsidR="00C81DC1" w:rsidRPr="008B1243" w:rsidRDefault="00C81DC1" w:rsidP="00C81DC1">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3DD41DDE" w14:textId="77777777" w:rsidR="00C81DC1" w:rsidRPr="008B1243" w:rsidRDefault="00C81DC1" w:rsidP="00C81DC1">
      <w:pPr>
        <w:pStyle w:val="B2"/>
        <w:rPr>
          <w:noProof/>
          <w:lang w:eastAsia="ko-KR"/>
        </w:rPr>
      </w:pPr>
      <w:r w:rsidRPr="008B1243">
        <w:rPr>
          <w:noProof/>
          <w:lang w:eastAsia="ko-KR"/>
        </w:rPr>
        <w:t>2&gt;</w:t>
      </w:r>
      <w:r w:rsidRPr="008B1243">
        <w:rPr>
          <w:noProof/>
        </w:rPr>
        <w:tab/>
        <w:t>else:</w:t>
      </w:r>
    </w:p>
    <w:p w14:paraId="0D8A938F" w14:textId="77777777" w:rsidR="00C81DC1" w:rsidRPr="008B1243" w:rsidRDefault="00C81DC1" w:rsidP="00C81DC1">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184B9A7C" w14:textId="77777777" w:rsidR="00C81DC1" w:rsidRPr="008B1243" w:rsidRDefault="00C81DC1" w:rsidP="00C81DC1">
      <w:pPr>
        <w:pStyle w:val="NO"/>
        <w:rPr>
          <w:rFonts w:eastAsiaTheme="minorEastAsia"/>
          <w:lang w:eastAsia="en-US"/>
        </w:rPr>
      </w:pPr>
      <w:r w:rsidRPr="008B1243">
        <w:rPr>
          <w:rFonts w:eastAsiaTheme="minorEastAsia"/>
          <w:lang w:eastAsia="en-US"/>
        </w:rPr>
        <w:t>NOTE</w:t>
      </w:r>
      <w:r w:rsidRPr="008B1243">
        <w:rPr>
          <w:noProof/>
        </w:rPr>
        <w:t xml:space="preserve"> 2</w:t>
      </w:r>
      <w:r w:rsidRPr="008B1243">
        <w:rPr>
          <w:rFonts w:eastAsiaTheme="minorEastAsia"/>
          <w:lang w:eastAsia="en-US"/>
        </w:rPr>
        <w:t>:</w:t>
      </w:r>
      <w:r w:rsidRPr="008B1243">
        <w:rPr>
          <w:rFonts w:eastAsiaTheme="minorEastAsia"/>
          <w:lang w:eastAsia="en-US"/>
        </w:rPr>
        <w:tab/>
        <w:t xml:space="preserve">In case of unaligned SFN across carriers in a cell group, the SFN of the </w:t>
      </w:r>
      <w:proofErr w:type="spellStart"/>
      <w:r w:rsidRPr="008B1243">
        <w:rPr>
          <w:rFonts w:eastAsiaTheme="minorEastAsia"/>
          <w:lang w:eastAsia="en-US"/>
        </w:rPr>
        <w:t>SpCell</w:t>
      </w:r>
      <w:proofErr w:type="spellEnd"/>
      <w:r w:rsidRPr="008B1243">
        <w:rPr>
          <w:rFonts w:eastAsiaTheme="minorEastAsia"/>
          <w:lang w:eastAsia="en-US"/>
        </w:rPr>
        <w:t xml:space="preserve"> is used to calculate the DRX duration.</w:t>
      </w:r>
    </w:p>
    <w:p w14:paraId="2772501B" w14:textId="77777777" w:rsidR="00C81DC1" w:rsidRPr="008B1243" w:rsidRDefault="00C81DC1" w:rsidP="00C81DC1">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6777D31B" w14:textId="77777777" w:rsidR="00C81DC1" w:rsidRPr="008B1243" w:rsidRDefault="00C81DC1" w:rsidP="00C81DC1">
      <w:pPr>
        <w:pStyle w:val="B2"/>
        <w:rPr>
          <w:noProof/>
        </w:rPr>
      </w:pPr>
      <w:r w:rsidRPr="008B1243">
        <w:rPr>
          <w:noProof/>
        </w:rPr>
        <w:t>2&gt;</w:t>
      </w:r>
      <w:r w:rsidRPr="008B1243">
        <w:rPr>
          <w:noProof/>
        </w:rPr>
        <w:tab/>
        <w:t>monitor the PDCCH on the Serving Cells in this DRX group as specified in TS 38.213 [6];</w:t>
      </w:r>
    </w:p>
    <w:p w14:paraId="7AEA8E98" w14:textId="77777777" w:rsidR="00C81DC1" w:rsidRPr="008B1243" w:rsidRDefault="00C81DC1" w:rsidP="00C81DC1">
      <w:pPr>
        <w:pStyle w:val="B2"/>
        <w:rPr>
          <w:noProof/>
          <w:lang w:eastAsia="ko-KR"/>
        </w:rPr>
      </w:pPr>
      <w:r w:rsidRPr="008B1243">
        <w:rPr>
          <w:noProof/>
          <w:lang w:eastAsia="ko-KR"/>
        </w:rPr>
        <w:t>2&gt;</w:t>
      </w:r>
      <w:r w:rsidRPr="008B1243">
        <w:rPr>
          <w:noProof/>
        </w:rPr>
        <w:tab/>
        <w:t>if the PDCCH indicates a DL transmission; or</w:t>
      </w:r>
    </w:p>
    <w:p w14:paraId="136D4A9E" w14:textId="77777777" w:rsidR="00C81DC1" w:rsidRPr="008B1243" w:rsidRDefault="00C81DC1" w:rsidP="00C81DC1">
      <w:pPr>
        <w:pStyle w:val="B2"/>
        <w:rPr>
          <w:noProof/>
        </w:rPr>
      </w:pPr>
      <w:r w:rsidRPr="008B1243">
        <w:rPr>
          <w:noProof/>
        </w:rPr>
        <w:t>2&gt;</w:t>
      </w:r>
      <w:r w:rsidRPr="008B1243">
        <w:rPr>
          <w:noProof/>
        </w:rPr>
        <w:tab/>
        <w:t>if the PDCCH indicates a one-shot HARQ feedback as specified in clause 9.1.4 of TS 38.213 [6]; or</w:t>
      </w:r>
    </w:p>
    <w:p w14:paraId="62D44A5D" w14:textId="77777777" w:rsidR="00C81DC1" w:rsidRPr="008B1243" w:rsidRDefault="00C81DC1" w:rsidP="00C81DC1">
      <w:pPr>
        <w:pStyle w:val="B2"/>
        <w:rPr>
          <w:noProof/>
          <w:lang w:eastAsia="ko-KR"/>
        </w:rPr>
      </w:pPr>
      <w:r w:rsidRPr="008B1243">
        <w:rPr>
          <w:noProof/>
        </w:rPr>
        <w:t>2&gt;</w:t>
      </w:r>
      <w:r w:rsidRPr="008B1243">
        <w:rPr>
          <w:noProof/>
        </w:rPr>
        <w:tab/>
        <w:t>if the PDCCH indicates a retransmission of HARQ feedback as specified in clause 9.1.5 of TS 38.213 [6]:</w:t>
      </w:r>
    </w:p>
    <w:p w14:paraId="0535D01E"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r w:rsidRPr="008B1243">
        <w:rPr>
          <w:i/>
          <w:lang w:eastAsia="ko-KR"/>
        </w:rPr>
        <w:t>drx-HARQ-RTT-TimerDL</w:t>
      </w:r>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7C7DCBD0" w14:textId="77777777" w:rsidR="00C81DC1" w:rsidRPr="008B1243" w:rsidRDefault="00C81DC1" w:rsidP="00C81DC1">
      <w:pPr>
        <w:pStyle w:val="NO"/>
        <w:rPr>
          <w:noProof/>
        </w:rPr>
      </w:pPr>
      <w:r w:rsidRPr="008B1243">
        <w:rPr>
          <w:noProof/>
        </w:rPr>
        <w:t>NOTE 3:</w:t>
      </w:r>
      <w:r w:rsidRPr="008B1243">
        <w:rPr>
          <w:noProof/>
        </w:rPr>
        <w:tab/>
        <w:t xml:space="preserve">When HARQ feedback is postponed by </w:t>
      </w:r>
      <w:r w:rsidRPr="008B1243">
        <w:t>PDSCH-to-</w:t>
      </w:r>
      <w:proofErr w:type="spellStart"/>
      <w:r w:rsidRPr="008B1243">
        <w:t>HARQ_feedback</w:t>
      </w:r>
      <w:proofErr w:type="spellEnd"/>
      <w:r w:rsidRPr="008B1243">
        <w:t xml:space="preserve">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0100DE42"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p>
    <w:p w14:paraId="195B287A"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t xml:space="preserve">if the </w:t>
      </w:r>
      <w:r w:rsidRPr="008B1243">
        <w:t>PDSCH-to-HARQ_feedback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592C8106" w14:textId="77777777" w:rsidR="00C81DC1" w:rsidRPr="008B1243" w:rsidRDefault="00C81DC1" w:rsidP="00C81DC1">
      <w:pPr>
        <w:pStyle w:val="B4"/>
        <w:rPr>
          <w:noProof/>
          <w:lang w:eastAsia="ko-KR"/>
        </w:rPr>
      </w:pPr>
      <w:r w:rsidRPr="008B1243">
        <w:rPr>
          <w:noProof/>
          <w:lang w:eastAsia="ko-KR"/>
        </w:rPr>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lang w:eastAsia="zh-CN"/>
        </w:rPr>
        <w:t xml:space="preserve">end of the last) </w:t>
      </w:r>
      <w:r w:rsidRPr="008B1243">
        <w:rPr>
          <w:noProof/>
          <w:lang w:eastAsia="ko-KR"/>
        </w:rPr>
        <w:t xml:space="preserve">PDSCH transmission </w:t>
      </w:r>
      <w:r w:rsidRPr="008B1243">
        <w:rPr>
          <w:lang w:eastAsia="zh-CN"/>
        </w:rPr>
        <w:t xml:space="preserve">(within a bundle) </w:t>
      </w:r>
      <w:r w:rsidRPr="008B1243">
        <w:rPr>
          <w:noProof/>
          <w:lang w:eastAsia="ko-KR"/>
        </w:rPr>
        <w:t>for the corresponding HARQ process.</w:t>
      </w:r>
    </w:p>
    <w:p w14:paraId="1B5EAB12" w14:textId="77777777" w:rsidR="00C81DC1" w:rsidRPr="008B1243" w:rsidRDefault="00C81DC1" w:rsidP="00C81DC1">
      <w:pPr>
        <w:pStyle w:val="B2"/>
        <w:rPr>
          <w:noProof/>
        </w:rPr>
      </w:pPr>
      <w:r w:rsidRPr="008B1243">
        <w:rPr>
          <w:noProof/>
          <w:lang w:eastAsia="ko-KR"/>
        </w:rPr>
        <w:t>2&gt;</w:t>
      </w:r>
      <w:r w:rsidRPr="008B1243">
        <w:rPr>
          <w:noProof/>
        </w:rPr>
        <w:tab/>
        <w:t xml:space="preserve">if the PDCCH </w:t>
      </w:r>
      <w:r w:rsidRPr="008B1243">
        <w:rPr>
          <w:rFonts w:eastAsia="SimSun"/>
          <w:noProof/>
        </w:rPr>
        <w:t>indicates</w:t>
      </w:r>
      <w:r w:rsidRPr="008B1243">
        <w:rPr>
          <w:noProof/>
        </w:rPr>
        <w:t xml:space="preserve"> a UL transmission:</w:t>
      </w:r>
    </w:p>
    <w:p w14:paraId="19D59248"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3159853C"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525927A9" w14:textId="77777777" w:rsidR="00C81DC1" w:rsidRPr="008B1243" w:rsidRDefault="00C81DC1" w:rsidP="00C81DC1">
      <w:pPr>
        <w:pStyle w:val="B4"/>
        <w:rPr>
          <w:noProof/>
        </w:rPr>
      </w:pPr>
      <w:r w:rsidRPr="008B1243">
        <w:rPr>
          <w:noProof/>
          <w:lang w:eastAsia="ko-KR"/>
        </w:rPr>
        <w:t>4&gt;</w:t>
      </w:r>
      <w:r w:rsidRPr="008B1243">
        <w:rPr>
          <w:noProof/>
        </w:rPr>
        <w:tab/>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41536891" w14:textId="77777777" w:rsidR="00C81DC1" w:rsidRPr="008B1243" w:rsidRDefault="00C81DC1" w:rsidP="00C81DC1">
      <w:pPr>
        <w:pStyle w:val="B3"/>
        <w:rPr>
          <w:noProof/>
        </w:rPr>
      </w:pPr>
      <w:r w:rsidRPr="008B1243">
        <w:rPr>
          <w:noProof/>
          <w:lang w:eastAsia="ko-KR"/>
        </w:rPr>
        <w:lastRenderedPageBreak/>
        <w:t>3&gt;</w:t>
      </w:r>
      <w:r w:rsidRPr="008B1243">
        <w:rPr>
          <w:noProof/>
        </w:rPr>
        <w:tab/>
        <w:t xml:space="preserve">stop the </w:t>
      </w:r>
      <w:r w:rsidRPr="008B1243">
        <w:rPr>
          <w:i/>
        </w:rPr>
        <w:t>drx-RetransmissionTimer</w:t>
      </w:r>
      <w:r w:rsidRPr="008B1243">
        <w:rPr>
          <w:i/>
          <w:lang w:eastAsia="ko-KR"/>
        </w:rPr>
        <w:t>UL</w:t>
      </w:r>
      <w:r w:rsidRPr="008B1243">
        <w:rPr>
          <w:noProof/>
        </w:rPr>
        <w:t xml:space="preserve"> for the corresponding HARQ process.</w:t>
      </w:r>
    </w:p>
    <w:p w14:paraId="37DF6B47" w14:textId="77777777" w:rsidR="00C81DC1" w:rsidRPr="008B1243" w:rsidRDefault="00C81DC1" w:rsidP="00C81DC1">
      <w:pPr>
        <w:pStyle w:val="B2"/>
      </w:pPr>
      <w:r w:rsidRPr="008B1243">
        <w:rPr>
          <w:lang w:eastAsia="ko-KR"/>
        </w:rPr>
        <w:t>2&gt;</w:t>
      </w:r>
      <w:r w:rsidRPr="008B1243">
        <w:tab/>
        <w:t xml:space="preserve">if the PDCCH </w:t>
      </w:r>
      <w:r w:rsidRPr="008B1243">
        <w:rPr>
          <w:rFonts w:eastAsia="SimSun"/>
        </w:rPr>
        <w:t>indicates</w:t>
      </w:r>
      <w:r w:rsidRPr="008B1243">
        <w:t xml:space="preserve"> an SL transmission:</w:t>
      </w:r>
    </w:p>
    <w:p w14:paraId="11234C27" w14:textId="77777777" w:rsidR="00C81DC1" w:rsidRPr="008B1243" w:rsidRDefault="00C81DC1" w:rsidP="00C81DC1">
      <w:pPr>
        <w:pStyle w:val="B3"/>
        <w:rPr>
          <w:lang w:eastAsia="ko-KR"/>
        </w:rPr>
      </w:pPr>
      <w:r w:rsidRPr="008B1243">
        <w:rPr>
          <w:lang w:eastAsia="ko-KR"/>
        </w:rPr>
        <w:t>3&gt;</w:t>
      </w:r>
      <w:r w:rsidRPr="008B1243">
        <w:tab/>
        <w:t>if the PUCCH resource is configured:</w:t>
      </w:r>
    </w:p>
    <w:p w14:paraId="122D20FA" w14:textId="77777777" w:rsidR="00C81DC1" w:rsidRPr="008B1243" w:rsidRDefault="00C81DC1" w:rsidP="00C81DC1">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transmission carrying the SL HARQ feedback; or</w:t>
      </w:r>
    </w:p>
    <w:p w14:paraId="6856E21F" w14:textId="77777777" w:rsidR="00C81DC1" w:rsidRPr="008B1243" w:rsidRDefault="00C81DC1" w:rsidP="00C81DC1">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resource for the SL HARQ feedback when the PUCCH is not transmitted due to UL/SL prioritization;</w:t>
      </w:r>
    </w:p>
    <w:p w14:paraId="682DAE27" w14:textId="77777777" w:rsidR="00C81DC1" w:rsidRPr="008B1243" w:rsidRDefault="00C81DC1" w:rsidP="00C81DC1">
      <w:pPr>
        <w:pStyle w:val="B4"/>
      </w:pPr>
      <w:r w:rsidRPr="008B1243">
        <w:t>4&gt;</w:t>
      </w:r>
      <w:r w:rsidRPr="008B1243">
        <w:tab/>
        <w:t xml:space="preserve">stop the </w:t>
      </w:r>
      <w:proofErr w:type="spellStart"/>
      <w:r w:rsidRPr="008B1243">
        <w:rPr>
          <w:i/>
          <w:iCs/>
        </w:rPr>
        <w:t>drx-RetransmissionTimerSL</w:t>
      </w:r>
      <w:proofErr w:type="spellEnd"/>
      <w:r w:rsidRPr="008B1243">
        <w:t xml:space="preserve"> for the corresponding HARQ process.</w:t>
      </w:r>
    </w:p>
    <w:p w14:paraId="3B7F07C7" w14:textId="77777777" w:rsidR="00C81DC1" w:rsidRPr="008B1243" w:rsidRDefault="00C81DC1" w:rsidP="00C81DC1">
      <w:pPr>
        <w:pStyle w:val="B3"/>
        <w:rPr>
          <w:lang w:eastAsia="ko-KR"/>
        </w:rPr>
      </w:pPr>
      <w:r w:rsidRPr="008B1243">
        <w:rPr>
          <w:lang w:eastAsia="ko-KR"/>
        </w:rPr>
        <w:t>3&gt;</w:t>
      </w:r>
      <w:r w:rsidRPr="008B1243">
        <w:rPr>
          <w:lang w:eastAsia="ko-KR"/>
        </w:rPr>
        <w:tab/>
        <w:t>else:</w:t>
      </w:r>
    </w:p>
    <w:p w14:paraId="135A2F91" w14:textId="77777777" w:rsidR="00C81DC1" w:rsidRPr="008B1243" w:rsidRDefault="00C81DC1" w:rsidP="00C81DC1">
      <w:pPr>
        <w:pStyle w:val="B4"/>
        <w:rPr>
          <w:lang w:eastAsia="ko-KR"/>
        </w:rPr>
      </w:pPr>
      <w:r w:rsidRPr="008B1243">
        <w:t>4&gt;</w:t>
      </w:r>
      <w:r w:rsidRPr="008B1243">
        <w:tab/>
      </w:r>
      <w:r w:rsidRPr="008B1243">
        <w:rPr>
          <w:lang w:eastAsia="ko-KR"/>
        </w:rPr>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for the corresponding HARQ process at the first symbol after end of PDCCH occasion;</w:t>
      </w:r>
    </w:p>
    <w:p w14:paraId="05DF9217" w14:textId="77777777" w:rsidR="00C81DC1" w:rsidRPr="008B1243" w:rsidRDefault="00C81DC1" w:rsidP="00C81DC1">
      <w:pPr>
        <w:pStyle w:val="B4"/>
      </w:pPr>
      <w:r w:rsidRPr="008B1243">
        <w:rPr>
          <w:lang w:eastAsia="ko-KR"/>
        </w:rPr>
        <w:t>4&gt;</w:t>
      </w:r>
      <w:r w:rsidRPr="008B1243">
        <w:tab/>
      </w:r>
      <w:r w:rsidRPr="008B1243">
        <w:rPr>
          <w:lang w:eastAsia="ko-KR"/>
        </w:rPr>
        <w:t xml:space="preserve">stop the </w:t>
      </w:r>
      <w:proofErr w:type="spellStart"/>
      <w:r w:rsidRPr="008B1243">
        <w:rPr>
          <w:i/>
          <w:lang w:eastAsia="ko-KR"/>
        </w:rPr>
        <w:t>drx-RetransmissionTimerSL</w:t>
      </w:r>
      <w:proofErr w:type="spellEnd"/>
      <w:r w:rsidRPr="008B1243">
        <w:rPr>
          <w:lang w:eastAsia="ko-KR"/>
        </w:rPr>
        <w:t xml:space="preserve"> for the corresponding HARQ process</w:t>
      </w:r>
      <w:r w:rsidRPr="008B1243">
        <w:t>.</w:t>
      </w:r>
    </w:p>
    <w:p w14:paraId="6CF4299C" w14:textId="77777777" w:rsidR="00C81DC1" w:rsidRPr="008B1243" w:rsidRDefault="00C81DC1" w:rsidP="00C81DC1">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6DED3AC8" w14:textId="77777777" w:rsidR="00C81DC1" w:rsidRPr="008B1243" w:rsidRDefault="00C81DC1" w:rsidP="00C81DC1">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40F50743" w14:textId="77777777" w:rsidR="00C81DC1" w:rsidRPr="008B1243" w:rsidRDefault="00C81DC1" w:rsidP="00C81DC1">
      <w:pPr>
        <w:pStyle w:val="NO"/>
        <w:rPr>
          <w:noProof/>
        </w:rPr>
      </w:pPr>
      <w:r w:rsidRPr="008B1243">
        <w:rPr>
          <w:noProof/>
        </w:rPr>
        <w:t>NOTE 3a:</w:t>
      </w:r>
      <w:r w:rsidRPr="008B1243">
        <w:rPr>
          <w:noProof/>
        </w:rPr>
        <w:tab/>
        <w:t>A PDCCH indicating activation of SPS, configured grant type 2</w:t>
      </w:r>
      <w:r w:rsidRPr="008B1243">
        <w:t xml:space="preserve">, or configured </w:t>
      </w:r>
      <w:proofErr w:type="spellStart"/>
      <w:r w:rsidRPr="008B1243">
        <w:t>sidelink</w:t>
      </w:r>
      <w:proofErr w:type="spellEnd"/>
      <w:r w:rsidRPr="008B1243">
        <w:t xml:space="preserve"> grant of configured grant Type 2</w:t>
      </w:r>
      <w:r w:rsidRPr="008B1243">
        <w:rPr>
          <w:noProof/>
        </w:rPr>
        <w:t xml:space="preserve"> is considered to indicate a new transmission.</w:t>
      </w:r>
    </w:p>
    <w:p w14:paraId="132471E1" w14:textId="77777777" w:rsidR="00C81DC1" w:rsidRPr="008B1243" w:rsidRDefault="00C81DC1" w:rsidP="00C81DC1">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83184B9" w14:textId="77777777" w:rsidR="00C81DC1" w:rsidRPr="008B1243" w:rsidRDefault="00C81DC1" w:rsidP="00C81DC1">
      <w:pPr>
        <w:pStyle w:val="B2"/>
        <w:rPr>
          <w:noProof/>
        </w:rPr>
      </w:pPr>
      <w:r w:rsidRPr="008B1243">
        <w:rPr>
          <w:noProof/>
        </w:rPr>
        <w:t>2&gt;</w:t>
      </w:r>
      <w:r w:rsidRPr="008B1243">
        <w:rPr>
          <w:noProof/>
        </w:rPr>
        <w:tab/>
        <w:t>if a HARQ process receives downlink feedback information and acknowledgement is indicated:</w:t>
      </w:r>
    </w:p>
    <w:p w14:paraId="1EBDB20F" w14:textId="77777777" w:rsidR="00C81DC1" w:rsidRPr="008B1243" w:rsidRDefault="00C81DC1" w:rsidP="00C81DC1">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6E649EDF" w14:textId="6092E89D" w:rsidR="00C81DC1" w:rsidRPr="008B1243" w:rsidDel="00C81DC1" w:rsidRDefault="00C81DC1" w:rsidP="00C81DC1">
      <w:pPr>
        <w:pStyle w:val="B1"/>
        <w:rPr>
          <w:del w:id="238" w:author="OPPO-Shukun" w:date="2022-05-12T14:16:00Z"/>
          <w:noProof/>
        </w:rPr>
      </w:pPr>
      <w:del w:id="239" w:author="OPPO-Shukun" w:date="2022-05-12T14:16:00Z">
        <w:r w:rsidRPr="008B1243" w:rsidDel="00C81DC1">
          <w:rPr>
            <w:noProof/>
          </w:rPr>
          <w:delText>1&gt;</w:delText>
        </w:r>
        <w:r w:rsidRPr="008B1243" w:rsidDel="00C81DC1">
          <w:rPr>
            <w:noProof/>
          </w:rPr>
          <w:tab/>
          <w:delText>if DCP monitoring is configured for the active DL BWP</w:delText>
        </w:r>
        <w:r w:rsidRPr="008B1243" w:rsidDel="00C81DC1">
          <w:delText xml:space="preserve"> </w:delText>
        </w:r>
        <w:r w:rsidRPr="008B1243" w:rsidDel="00C81DC1">
          <w:rPr>
            <w:noProof/>
          </w:rPr>
          <w:delText>as specified in TS 38.213 [6], clause 10.3; and</w:delText>
        </w:r>
      </w:del>
    </w:p>
    <w:p w14:paraId="252FBE69" w14:textId="299D0189" w:rsidR="00C81DC1" w:rsidRPr="008B1243" w:rsidDel="00C81DC1" w:rsidRDefault="00C81DC1" w:rsidP="00C81DC1">
      <w:pPr>
        <w:pStyle w:val="B1"/>
        <w:rPr>
          <w:del w:id="240" w:author="OPPO-Shukun" w:date="2022-05-12T14:16:00Z"/>
          <w:noProof/>
        </w:rPr>
      </w:pPr>
      <w:del w:id="241" w:author="OPPO-Shukun" w:date="2022-05-12T14:16:00Z">
        <w:r w:rsidRPr="008B1243" w:rsidDel="00C81DC1">
          <w:rPr>
            <w:noProof/>
          </w:rPr>
          <w:delText>1&gt;</w:delText>
        </w:r>
        <w:r w:rsidRPr="008B1243" w:rsidDel="00C81DC1">
          <w:rPr>
            <w:noProof/>
          </w:rPr>
          <w:tab/>
          <w:delText xml:space="preserve">if the current symbol n occurs within </w:delText>
        </w:r>
        <w:r w:rsidRPr="008B1243" w:rsidDel="00C81DC1">
          <w:rPr>
            <w:i/>
            <w:noProof/>
          </w:rPr>
          <w:delText>drx-onDurationTimer</w:delText>
        </w:r>
        <w:r w:rsidRPr="008B1243" w:rsidDel="00C81DC1">
          <w:rPr>
            <w:noProof/>
          </w:rPr>
          <w:delText xml:space="preserve"> duration; and</w:delText>
        </w:r>
      </w:del>
    </w:p>
    <w:p w14:paraId="33A87D1D" w14:textId="4CFCA717" w:rsidR="00C81DC1" w:rsidRPr="008B1243" w:rsidDel="00C81DC1" w:rsidRDefault="00C81DC1" w:rsidP="00C81DC1">
      <w:pPr>
        <w:pStyle w:val="B1"/>
        <w:rPr>
          <w:del w:id="242" w:author="OPPO-Shukun" w:date="2022-05-12T14:16:00Z"/>
          <w:noProof/>
        </w:rPr>
      </w:pPr>
      <w:del w:id="243" w:author="OPPO-Shukun" w:date="2022-05-12T14:16:00Z">
        <w:r w:rsidRPr="008B1243" w:rsidDel="00C81DC1">
          <w:rPr>
            <w:noProof/>
          </w:rPr>
          <w:delText>1&gt;</w:delText>
        </w:r>
        <w:r w:rsidRPr="008B1243" w:rsidDel="00C81DC1">
          <w:rPr>
            <w:noProof/>
          </w:rPr>
          <w:tab/>
          <w:delText xml:space="preserve">if </w:delText>
        </w:r>
        <w:r w:rsidRPr="008B1243" w:rsidDel="00C81DC1">
          <w:rPr>
            <w:i/>
            <w:noProof/>
          </w:rPr>
          <w:delText>drx-onDurationTimer</w:delText>
        </w:r>
        <w:r w:rsidRPr="008B1243" w:rsidDel="00C81DC1">
          <w:rPr>
            <w:noProof/>
          </w:rPr>
          <w:delText xml:space="preserve"> associated with the current DRX cycle is not started as specified in this clause:</w:delText>
        </w:r>
      </w:del>
    </w:p>
    <w:p w14:paraId="61D49980" w14:textId="733A2BF2" w:rsidR="00C81DC1" w:rsidRPr="008B1243" w:rsidDel="00C81DC1" w:rsidRDefault="00C81DC1" w:rsidP="00C81DC1">
      <w:pPr>
        <w:pStyle w:val="B2"/>
        <w:rPr>
          <w:del w:id="244" w:author="OPPO-Shukun" w:date="2022-05-12T14:16:00Z"/>
          <w:noProof/>
        </w:rPr>
      </w:pPr>
      <w:del w:id="245" w:author="OPPO-Shukun" w:date="2022-05-12T14:16:00Z">
        <w:r w:rsidRPr="008B1243" w:rsidDel="00C81DC1">
          <w:rPr>
            <w:noProof/>
          </w:rPr>
          <w:delText>2&gt;</w:delText>
        </w:r>
        <w:r w:rsidRPr="008B1243" w:rsidDel="00C81DC1">
          <w:rPr>
            <w:noProof/>
          </w:rPr>
          <w:tab/>
          <w:delText>if the MAC entity would not be in Active Time considering grants/assignments/DRX Command MAC CE/Long DRX Command MAC CE received and Scheduling Request sent until 4 ms prior to symbol n when evaluating all DRX Active Time conditions as specified in this clause:</w:delText>
        </w:r>
      </w:del>
    </w:p>
    <w:p w14:paraId="3411A6C8" w14:textId="5A950330" w:rsidR="00C81DC1" w:rsidRPr="008B1243" w:rsidDel="00C81DC1" w:rsidRDefault="00C81DC1" w:rsidP="00C81DC1">
      <w:pPr>
        <w:pStyle w:val="B3"/>
        <w:rPr>
          <w:del w:id="246" w:author="OPPO-Shukun" w:date="2022-05-12T14:16:00Z"/>
          <w:noProof/>
        </w:rPr>
      </w:pPr>
      <w:del w:id="247" w:author="OPPO-Shukun" w:date="2022-05-12T14:16:00Z">
        <w:r w:rsidRPr="008B1243" w:rsidDel="00C81DC1">
          <w:rPr>
            <w:noProof/>
          </w:rPr>
          <w:delText>3&gt;</w:delText>
        </w:r>
        <w:r w:rsidRPr="008B1243" w:rsidDel="00C81DC1">
          <w:rPr>
            <w:noProof/>
          </w:rPr>
          <w:tab/>
          <w:delText>not transmit periodic SRS and semi-persistent SRS defined in TS 38.214 [7];</w:delText>
        </w:r>
      </w:del>
    </w:p>
    <w:p w14:paraId="243813FC" w14:textId="5C4549D5" w:rsidR="00C81DC1" w:rsidRPr="008B1243" w:rsidDel="00C81DC1" w:rsidRDefault="00C81DC1" w:rsidP="00C81DC1">
      <w:pPr>
        <w:pStyle w:val="B3"/>
        <w:rPr>
          <w:del w:id="248" w:author="OPPO-Shukun" w:date="2022-05-12T14:16:00Z"/>
          <w:noProof/>
        </w:rPr>
      </w:pPr>
      <w:del w:id="249" w:author="OPPO-Shukun" w:date="2022-05-12T14:16:00Z">
        <w:r w:rsidRPr="008B1243" w:rsidDel="00C81DC1">
          <w:rPr>
            <w:noProof/>
          </w:rPr>
          <w:delText>3&gt;</w:delText>
        </w:r>
        <w:r w:rsidRPr="008B1243" w:rsidDel="00C81DC1">
          <w:rPr>
            <w:noProof/>
          </w:rPr>
          <w:tab/>
          <w:delText>not report semi-persistent CSI</w:delText>
        </w:r>
        <w:r w:rsidRPr="008B1243" w:rsidDel="00C81DC1">
          <w:delText xml:space="preserve"> </w:delText>
        </w:r>
        <w:r w:rsidRPr="008B1243" w:rsidDel="00C81DC1">
          <w:rPr>
            <w:noProof/>
          </w:rPr>
          <w:delText>configured on PUSCH;</w:delText>
        </w:r>
      </w:del>
    </w:p>
    <w:p w14:paraId="16636F69" w14:textId="48C26CAD" w:rsidR="00C81DC1" w:rsidRPr="008B1243" w:rsidDel="00C81DC1" w:rsidRDefault="00C81DC1" w:rsidP="00C81DC1">
      <w:pPr>
        <w:pStyle w:val="B3"/>
        <w:rPr>
          <w:del w:id="250" w:author="OPPO-Shukun" w:date="2022-05-12T14:16:00Z"/>
          <w:noProof/>
        </w:rPr>
      </w:pPr>
      <w:del w:id="251" w:author="OPPO-Shukun" w:date="2022-05-12T14:16:00Z">
        <w:r w:rsidRPr="008B1243" w:rsidDel="00C81DC1">
          <w:rPr>
            <w:noProof/>
          </w:rPr>
          <w:delText>3&gt;</w:delText>
        </w:r>
        <w:r w:rsidRPr="008B1243" w:rsidDel="00C81DC1">
          <w:rPr>
            <w:noProof/>
          </w:rPr>
          <w:tab/>
          <w:delText xml:space="preserve">if </w:delText>
        </w:r>
        <w:r w:rsidRPr="008B1243" w:rsidDel="00C81DC1">
          <w:rPr>
            <w:i/>
            <w:noProof/>
          </w:rPr>
          <w:delText>ps-TransmitPeriodicL1-RSRP</w:delText>
        </w:r>
        <w:r w:rsidRPr="008B1243" w:rsidDel="00C81DC1">
          <w:rPr>
            <w:noProof/>
          </w:rPr>
          <w:delText xml:space="preserve"> is not configured with value </w:delText>
        </w:r>
        <w:r w:rsidRPr="008B1243" w:rsidDel="00C81DC1">
          <w:rPr>
            <w:i/>
            <w:noProof/>
          </w:rPr>
          <w:delText>true</w:delText>
        </w:r>
        <w:r w:rsidRPr="008B1243" w:rsidDel="00C81DC1">
          <w:rPr>
            <w:noProof/>
          </w:rPr>
          <w:delText>:</w:delText>
        </w:r>
      </w:del>
    </w:p>
    <w:p w14:paraId="7FB5BFD8" w14:textId="7E7FB40F" w:rsidR="00C81DC1" w:rsidRPr="008B1243" w:rsidDel="00C81DC1" w:rsidRDefault="00C81DC1" w:rsidP="00C81DC1">
      <w:pPr>
        <w:pStyle w:val="B4"/>
        <w:rPr>
          <w:del w:id="252" w:author="OPPO-Shukun" w:date="2022-05-12T14:16:00Z"/>
          <w:noProof/>
        </w:rPr>
      </w:pPr>
      <w:del w:id="253" w:author="OPPO-Shukun" w:date="2022-05-12T14:16:00Z">
        <w:r w:rsidRPr="008B1243" w:rsidDel="00C81DC1">
          <w:rPr>
            <w:noProof/>
          </w:rPr>
          <w:delText>4&gt;</w:delText>
        </w:r>
        <w:r w:rsidRPr="008B1243" w:rsidDel="00C81DC1">
          <w:rPr>
            <w:noProof/>
          </w:rPr>
          <w:tab/>
          <w:delText>not report periodic CSI that is L1-RSRP on PUCCH.</w:delText>
        </w:r>
      </w:del>
    </w:p>
    <w:p w14:paraId="7A8DC437" w14:textId="4A365407" w:rsidR="00C81DC1" w:rsidRPr="008B1243" w:rsidDel="00C81DC1" w:rsidRDefault="00C81DC1" w:rsidP="00C81DC1">
      <w:pPr>
        <w:pStyle w:val="B3"/>
        <w:rPr>
          <w:del w:id="254" w:author="OPPO-Shukun" w:date="2022-05-12T14:16:00Z"/>
          <w:noProof/>
        </w:rPr>
      </w:pPr>
      <w:del w:id="255" w:author="OPPO-Shukun" w:date="2022-05-12T14:16:00Z">
        <w:r w:rsidRPr="008B1243" w:rsidDel="00C81DC1">
          <w:rPr>
            <w:noProof/>
          </w:rPr>
          <w:delText>3&gt;</w:delText>
        </w:r>
        <w:r w:rsidRPr="008B1243" w:rsidDel="00C81DC1">
          <w:rPr>
            <w:noProof/>
          </w:rPr>
          <w:tab/>
          <w:delText xml:space="preserve">if </w:delText>
        </w:r>
        <w:r w:rsidRPr="008B1243" w:rsidDel="00C81DC1">
          <w:rPr>
            <w:i/>
            <w:noProof/>
          </w:rPr>
          <w:delText>ps-TransmitOtherPeriodicCSI</w:delText>
        </w:r>
        <w:r w:rsidRPr="008B1243" w:rsidDel="00C81DC1">
          <w:rPr>
            <w:noProof/>
          </w:rPr>
          <w:delText xml:space="preserve"> is not configured with value </w:delText>
        </w:r>
        <w:r w:rsidRPr="008B1243" w:rsidDel="00C81DC1">
          <w:rPr>
            <w:i/>
            <w:noProof/>
          </w:rPr>
          <w:delText>true</w:delText>
        </w:r>
        <w:r w:rsidRPr="008B1243" w:rsidDel="00C81DC1">
          <w:rPr>
            <w:noProof/>
          </w:rPr>
          <w:delText>:</w:delText>
        </w:r>
      </w:del>
    </w:p>
    <w:p w14:paraId="2BAD70D6" w14:textId="440AB157" w:rsidR="00C81DC1" w:rsidRPr="008B1243" w:rsidDel="00C81DC1" w:rsidRDefault="00C81DC1" w:rsidP="00C81DC1">
      <w:pPr>
        <w:pStyle w:val="B4"/>
        <w:rPr>
          <w:del w:id="256" w:author="OPPO-Shukun" w:date="2022-05-12T14:16:00Z"/>
          <w:noProof/>
        </w:rPr>
      </w:pPr>
      <w:del w:id="257" w:author="OPPO-Shukun" w:date="2022-05-12T14:16:00Z">
        <w:r w:rsidRPr="008B1243" w:rsidDel="00C81DC1">
          <w:rPr>
            <w:noProof/>
          </w:rPr>
          <w:delText>4&gt;</w:delText>
        </w:r>
        <w:r w:rsidRPr="008B1243" w:rsidDel="00C81DC1">
          <w:rPr>
            <w:noProof/>
          </w:rPr>
          <w:tab/>
          <w:delText>not report periodic CSI that is not L1-RSRP on PUCCH.</w:delText>
        </w:r>
      </w:del>
    </w:p>
    <w:p w14:paraId="37CE8926" w14:textId="2A2CC3E4" w:rsidR="00C81DC1" w:rsidRPr="008B1243" w:rsidDel="00C81DC1" w:rsidRDefault="00C81DC1" w:rsidP="00C81DC1">
      <w:pPr>
        <w:pStyle w:val="B1"/>
        <w:rPr>
          <w:del w:id="258" w:author="OPPO-Shukun" w:date="2022-05-12T14:16:00Z"/>
          <w:noProof/>
        </w:rPr>
      </w:pPr>
      <w:del w:id="259" w:author="OPPO-Shukun" w:date="2022-05-12T14:16:00Z">
        <w:r w:rsidRPr="008B1243" w:rsidDel="00C81DC1">
          <w:rPr>
            <w:noProof/>
          </w:rPr>
          <w:delText>1&gt;</w:delText>
        </w:r>
        <w:r w:rsidRPr="008B1243" w:rsidDel="00C81DC1">
          <w:rPr>
            <w:noProof/>
          </w:rPr>
          <w:tab/>
          <w:delText>else:</w:delText>
        </w:r>
      </w:del>
    </w:p>
    <w:p w14:paraId="0970549E" w14:textId="2E086792" w:rsidR="00C81DC1" w:rsidRPr="008B1243" w:rsidDel="00C81DC1" w:rsidRDefault="00C81DC1" w:rsidP="00C81DC1">
      <w:pPr>
        <w:pStyle w:val="B2"/>
        <w:rPr>
          <w:del w:id="260" w:author="OPPO-Shukun" w:date="2022-05-12T14:16:00Z"/>
          <w:noProof/>
        </w:rPr>
      </w:pPr>
      <w:del w:id="261" w:author="OPPO-Shukun" w:date="2022-05-12T14:16:00Z">
        <w:r w:rsidRPr="008B1243" w:rsidDel="00C81DC1">
          <w:rPr>
            <w:noProof/>
          </w:rPr>
          <w:delText>2&gt;</w:delText>
        </w:r>
        <w:r w:rsidRPr="008B1243" w:rsidDel="00C81DC1">
          <w:rPr>
            <w:noProof/>
          </w:rPr>
          <w:tab/>
          <w:delTex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delText>
        </w:r>
      </w:del>
    </w:p>
    <w:p w14:paraId="356AF4C3" w14:textId="7D640742" w:rsidR="00C81DC1" w:rsidRPr="008B1243" w:rsidDel="00C81DC1" w:rsidRDefault="00C81DC1" w:rsidP="00C81DC1">
      <w:pPr>
        <w:pStyle w:val="B2"/>
        <w:rPr>
          <w:del w:id="262" w:author="OPPO-Shukun" w:date="2022-05-12T14:16:00Z"/>
          <w:noProof/>
        </w:rPr>
      </w:pPr>
      <w:del w:id="263" w:author="OPPO-Shukun" w:date="2022-05-12T14:16:00Z">
        <w:r w:rsidRPr="008B1243" w:rsidDel="00C81DC1">
          <w:rPr>
            <w:noProof/>
          </w:rPr>
          <w:lastRenderedPageBreak/>
          <w:delText>2&gt;</w:delText>
        </w:r>
        <w:r w:rsidRPr="008B1243" w:rsidDel="00C81DC1">
          <w:rPr>
            <w:noProof/>
          </w:rPr>
          <w:tab/>
          <w:delText xml:space="preserve">if </w:delText>
        </w:r>
        <w:r w:rsidRPr="008B1243" w:rsidDel="00C81DC1">
          <w:rPr>
            <w:i/>
            <w:iCs/>
          </w:rPr>
          <w:delText>allowCSI-SRS-Tx-MulticastDRX-Active</w:delText>
        </w:r>
        <w:r w:rsidRPr="008B1243" w:rsidDel="00C81DC1">
          <w:rPr>
            <w:iCs/>
          </w:rPr>
          <w:delText xml:space="preserve"> is not configured or,</w:delText>
        </w:r>
        <w:r w:rsidRPr="008B1243" w:rsidDel="00C81DC1">
          <w:delText xml:space="preserve"> </w:delText>
        </w:r>
        <w:r w:rsidRPr="008B1243" w:rsidDel="00C81DC1">
          <w:rPr>
            <w:noProof/>
          </w:rPr>
          <w:delText xml:space="preserve">in current symbol n, if all multicast DRX would not be in Active Time considering multicast assignments and DRX Command MAC </w:delText>
        </w:r>
        <w:r w:rsidRPr="008B1243" w:rsidDel="00C81DC1">
          <w:rPr>
            <w:noProof/>
            <w:lang w:eastAsia="ko-KR"/>
          </w:rPr>
          <w:delText>CE</w:delText>
        </w:r>
        <w:r w:rsidRPr="008B1243" w:rsidDel="00C81DC1">
          <w:rPr>
            <w:noProof/>
          </w:rPr>
          <w:delText xml:space="preserve"> for MBS multicast received until 4 ms prior to symbol n when evaluating all DRX Active Time conditions as specified in Clause 5.7b:</w:delText>
        </w:r>
      </w:del>
    </w:p>
    <w:p w14:paraId="633C9BA1" w14:textId="47DD5901" w:rsidR="00C81DC1" w:rsidRPr="008B1243" w:rsidDel="00C81DC1" w:rsidRDefault="00C81DC1" w:rsidP="00C81DC1">
      <w:pPr>
        <w:pStyle w:val="B3"/>
        <w:rPr>
          <w:del w:id="264" w:author="OPPO-Shukun" w:date="2022-05-12T14:16:00Z"/>
          <w:noProof/>
        </w:rPr>
      </w:pPr>
      <w:del w:id="265" w:author="OPPO-Shukun" w:date="2022-05-12T14:16:00Z">
        <w:r w:rsidRPr="008B1243" w:rsidDel="00C81DC1">
          <w:rPr>
            <w:noProof/>
          </w:rPr>
          <w:delText>3&gt;</w:delText>
        </w:r>
        <w:r w:rsidRPr="008B1243" w:rsidDel="00C81DC1">
          <w:rPr>
            <w:noProof/>
          </w:rPr>
          <w:tab/>
          <w:delText>not transmit periodic SRS and semi-persistent SRS defined in TS 38.214 [7] in this DRX group;</w:delText>
        </w:r>
      </w:del>
    </w:p>
    <w:p w14:paraId="272B5192" w14:textId="5C0E2AFB" w:rsidR="00C81DC1" w:rsidRPr="008B1243" w:rsidDel="00C81DC1" w:rsidRDefault="00C81DC1" w:rsidP="00C81DC1">
      <w:pPr>
        <w:pStyle w:val="B3"/>
        <w:rPr>
          <w:del w:id="266" w:author="OPPO-Shukun" w:date="2022-05-12T14:16:00Z"/>
          <w:noProof/>
        </w:rPr>
      </w:pPr>
      <w:del w:id="267" w:author="OPPO-Shukun" w:date="2022-05-12T14:16:00Z">
        <w:r w:rsidRPr="008B1243" w:rsidDel="00C81DC1">
          <w:rPr>
            <w:noProof/>
          </w:rPr>
          <w:delText>3&gt;</w:delText>
        </w:r>
        <w:r w:rsidRPr="008B1243" w:rsidDel="00C81DC1">
          <w:rPr>
            <w:noProof/>
            <w:lang w:eastAsia="ko-KR"/>
          </w:rPr>
          <w:tab/>
        </w:r>
        <w:r w:rsidRPr="008B1243" w:rsidDel="00C81DC1">
          <w:rPr>
            <w:noProof/>
          </w:rPr>
          <w:delText xml:space="preserve">not report </w:delText>
        </w:r>
        <w:r w:rsidRPr="008B1243" w:rsidDel="00C81DC1">
          <w:rPr>
            <w:noProof/>
            <w:lang w:eastAsia="ko-KR"/>
          </w:rPr>
          <w:delText>CSI</w:delText>
        </w:r>
        <w:r w:rsidRPr="008B1243" w:rsidDel="00C81DC1">
          <w:rPr>
            <w:noProof/>
          </w:rPr>
          <w:delText xml:space="preserve"> on PUCCH and semi-persistent CSI configured on PUSCH in this DRX group.</w:delText>
        </w:r>
      </w:del>
    </w:p>
    <w:p w14:paraId="43E51EF6" w14:textId="0D81F464" w:rsidR="00C81DC1" w:rsidRPr="008B1243" w:rsidDel="00C81DC1" w:rsidRDefault="00C81DC1" w:rsidP="00C81DC1">
      <w:pPr>
        <w:pStyle w:val="B2"/>
        <w:rPr>
          <w:del w:id="268" w:author="OPPO-Shukun" w:date="2022-05-12T14:16:00Z"/>
          <w:noProof/>
          <w:lang w:eastAsia="ko-KR"/>
        </w:rPr>
      </w:pPr>
      <w:del w:id="269" w:author="OPPO-Shukun" w:date="2022-05-12T14:16:00Z">
        <w:r w:rsidRPr="008B1243" w:rsidDel="00C81DC1">
          <w:rPr>
            <w:noProof/>
            <w:lang w:eastAsia="ko-KR"/>
          </w:rPr>
          <w:delText>2&gt;</w:delText>
        </w:r>
        <w:r w:rsidRPr="008B1243" w:rsidDel="00C81DC1">
          <w:rPr>
            <w:noProof/>
            <w:lang w:eastAsia="ko-KR"/>
          </w:rPr>
          <w:tab/>
          <w:delText>if CSI masking (</w:delText>
        </w:r>
        <w:r w:rsidRPr="008B1243" w:rsidDel="00C81DC1">
          <w:rPr>
            <w:i/>
            <w:noProof/>
            <w:lang w:eastAsia="ko-KR"/>
          </w:rPr>
          <w:delText>csi-Mask</w:delText>
        </w:r>
        <w:r w:rsidRPr="008B1243" w:rsidDel="00C81DC1">
          <w:rPr>
            <w:noProof/>
            <w:lang w:eastAsia="ko-KR"/>
          </w:rPr>
          <w:delText>) is setup by upper layers:</w:delText>
        </w:r>
      </w:del>
    </w:p>
    <w:p w14:paraId="47E1A3CD" w14:textId="6DEDE27E" w:rsidR="00C81DC1" w:rsidRPr="008B1243" w:rsidDel="00C81DC1" w:rsidRDefault="00C81DC1" w:rsidP="00C81DC1">
      <w:pPr>
        <w:pStyle w:val="B3"/>
        <w:rPr>
          <w:del w:id="270" w:author="OPPO-Shukun" w:date="2022-05-12T14:16:00Z"/>
          <w:noProof/>
          <w:lang w:eastAsia="ko-KR"/>
        </w:rPr>
      </w:pPr>
      <w:del w:id="271" w:author="OPPO-Shukun" w:date="2022-05-12T14:16:00Z">
        <w:r w:rsidRPr="008B1243" w:rsidDel="00C81DC1">
          <w:rPr>
            <w:noProof/>
            <w:lang w:eastAsia="ko-KR"/>
          </w:rPr>
          <w:delText>3</w:delText>
        </w:r>
        <w:r w:rsidRPr="008B1243" w:rsidDel="00C81DC1">
          <w:rPr>
            <w:noProof/>
          </w:rPr>
          <w:delText>&gt;</w:delText>
        </w:r>
        <w:r w:rsidRPr="008B1243" w:rsidDel="00C81DC1">
          <w:rPr>
            <w:noProof/>
          </w:rPr>
          <w:tab/>
          <w:delText xml:space="preserve">in current symbol n, if </w:delText>
        </w:r>
        <w:r w:rsidRPr="008B1243" w:rsidDel="00C81DC1">
          <w:rPr>
            <w:i/>
            <w:noProof/>
            <w:lang w:eastAsia="ko-KR"/>
          </w:rPr>
          <w:delText>drx-</w:delText>
        </w:r>
        <w:r w:rsidRPr="008B1243" w:rsidDel="00C81DC1">
          <w:rPr>
            <w:i/>
            <w:noProof/>
          </w:rPr>
          <w:delText>onDurationTimer</w:delText>
        </w:r>
        <w:r w:rsidRPr="008B1243" w:rsidDel="00C81DC1">
          <w:rPr>
            <w:noProof/>
          </w:rPr>
          <w:delText xml:space="preserve"> of a DRX group would not be running considering grants/assignments scheduled on Serving Cell(s) in this DRX group and DRX Command MAC CE/Long DRX Command MAC CE received until </w:delText>
        </w:r>
        <w:r w:rsidRPr="008B1243" w:rsidDel="00C81DC1">
          <w:rPr>
            <w:noProof/>
            <w:lang w:eastAsia="ko-KR"/>
          </w:rPr>
          <w:delText>4 ms prior to</w:delText>
        </w:r>
        <w:r w:rsidRPr="008B1243" w:rsidDel="00C81DC1">
          <w:rPr>
            <w:noProof/>
          </w:rPr>
          <w:delText xml:space="preserve"> symbol n when evaluating all DRX Active Time conditions as specified in this clause</w:delText>
        </w:r>
        <w:r w:rsidRPr="008B1243" w:rsidDel="00C81DC1">
          <w:rPr>
            <w:noProof/>
            <w:lang w:eastAsia="ko-KR"/>
          </w:rPr>
          <w:delText>; and</w:delText>
        </w:r>
      </w:del>
    </w:p>
    <w:p w14:paraId="3655C08C" w14:textId="7A703C9A" w:rsidR="00C81DC1" w:rsidRPr="008B1243" w:rsidDel="00C81DC1" w:rsidRDefault="00C81DC1" w:rsidP="00C81DC1">
      <w:pPr>
        <w:pStyle w:val="B4"/>
        <w:rPr>
          <w:del w:id="272" w:author="OPPO-Shukun" w:date="2022-05-12T14:16:00Z"/>
          <w:noProof/>
          <w:lang w:eastAsia="ko-KR"/>
        </w:rPr>
      </w:pPr>
      <w:del w:id="273" w:author="OPPO-Shukun" w:date="2022-05-12T14:16:00Z">
        <w:r w:rsidRPr="008B1243" w:rsidDel="00C81DC1">
          <w:rPr>
            <w:noProof/>
            <w:lang w:eastAsia="ko-KR"/>
          </w:rPr>
          <w:delText>4&gt;</w:delText>
        </w:r>
        <w:r w:rsidRPr="008B1243" w:rsidDel="00C81DC1">
          <w:rPr>
            <w:noProof/>
            <w:lang w:eastAsia="ko-KR"/>
          </w:rPr>
          <w:tab/>
        </w:r>
        <w:r w:rsidRPr="008B1243" w:rsidDel="00C81DC1">
          <w:rPr>
            <w:noProof/>
          </w:rPr>
          <w:delText xml:space="preserve">not report </w:delText>
        </w:r>
        <w:r w:rsidRPr="008B1243" w:rsidDel="00C81DC1">
          <w:rPr>
            <w:noProof/>
            <w:lang w:eastAsia="ko-KR"/>
          </w:rPr>
          <w:delText>CSI</w:delText>
        </w:r>
        <w:r w:rsidRPr="008B1243" w:rsidDel="00C81DC1">
          <w:rPr>
            <w:noProof/>
          </w:rPr>
          <w:delText xml:space="preserve"> on PUCCH in this DRX group.</w:delText>
        </w:r>
      </w:del>
    </w:p>
    <w:p w14:paraId="12C882DE" w14:textId="5EB57716" w:rsidR="00C81DC1" w:rsidRPr="008B1243" w:rsidDel="00C81DC1" w:rsidRDefault="00C81DC1" w:rsidP="00C81DC1">
      <w:pPr>
        <w:pStyle w:val="NO"/>
        <w:rPr>
          <w:del w:id="274" w:author="OPPO-Shukun" w:date="2022-05-12T14:16:00Z"/>
          <w:noProof/>
        </w:rPr>
      </w:pPr>
      <w:del w:id="275" w:author="OPPO-Shukun" w:date="2022-05-12T14:16:00Z">
        <w:r w:rsidRPr="008B1243" w:rsidDel="00C81DC1">
          <w:rPr>
            <w:noProof/>
          </w:rPr>
          <w:delText>NOTE 4:</w:delText>
        </w:r>
        <w:r w:rsidRPr="008B1243" w:rsidDel="00C81DC1">
          <w:rPr>
            <w:noProof/>
          </w:rPr>
          <w:tab/>
          <w:delTex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delText>
        </w:r>
      </w:del>
    </w:p>
    <w:p w14:paraId="3151477B" w14:textId="258CBBE7" w:rsidR="00C81DC1" w:rsidRPr="008B1243" w:rsidDel="00C81DC1" w:rsidRDefault="00C81DC1" w:rsidP="00C81DC1">
      <w:pPr>
        <w:rPr>
          <w:del w:id="276" w:author="OPPO-Shukun" w:date="2022-05-12T14:16:00Z"/>
          <w:noProof/>
          <w:lang w:eastAsia="ko-KR"/>
        </w:rPr>
      </w:pPr>
      <w:del w:id="277" w:author="OPPO-Shukun" w:date="2022-05-12T14:16:00Z">
        <w:r w:rsidRPr="008B1243" w:rsidDel="00C81DC1">
          <w:rPr>
            <w:noProof/>
          </w:rPr>
          <w:delText>Regardless of whether the MAC entity is monitoring PDCCH or not</w:delText>
        </w:r>
        <w:r w:rsidRPr="008B1243" w:rsidDel="00C81DC1">
          <w:delText xml:space="preserve"> </w:delText>
        </w:r>
        <w:r w:rsidRPr="008B1243" w:rsidDel="00C81DC1">
          <w:rPr>
            <w:noProof/>
          </w:rPr>
          <w:delText xml:space="preserve">on the Serving Cells in a DRX group, the MAC entity transmits HARQ feedback, aperiodic CSI on PUSCH, and aperiodic SRS </w:delText>
        </w:r>
        <w:r w:rsidRPr="008B1243" w:rsidDel="00C81DC1">
          <w:rPr>
            <w:noProof/>
            <w:lang w:eastAsia="ko-KR"/>
          </w:rPr>
          <w:delText xml:space="preserve">defined in TS 38.214 </w:delText>
        </w:r>
        <w:r w:rsidRPr="008B1243" w:rsidDel="00C81DC1">
          <w:rPr>
            <w:noProof/>
          </w:rPr>
          <w:delText>[7] on the Serving Cells in the DRX group when such is expected.</w:delText>
        </w:r>
      </w:del>
    </w:p>
    <w:p w14:paraId="16300271" w14:textId="77777777" w:rsidR="00C81DC1" w:rsidRPr="008B1243" w:rsidRDefault="00C81DC1" w:rsidP="00C81DC1">
      <w:pPr>
        <w:rPr>
          <w:noProof/>
        </w:rPr>
      </w:pPr>
      <w:r w:rsidRPr="008B1243">
        <w:rPr>
          <w:noProof/>
          <w:lang w:eastAsia="ko-KR"/>
        </w:rPr>
        <w:t>The MAC entity needs not to monitor the PDCCH if it is not a complete PDCCH occasion (e.g. the Active Time starts or ends in the middle of a PDCCH occasion).</w:t>
      </w:r>
    </w:p>
    <w:p w14:paraId="7A39A250" w14:textId="77777777" w:rsidR="00C81DC1" w:rsidRPr="00C81DC1" w:rsidRDefault="00C81DC1" w:rsidP="00C81DC1"/>
    <w:p w14:paraId="7E3B1C4D" w14:textId="1415AF66" w:rsidR="00C81DC1" w:rsidRDefault="00C81DC1" w:rsidP="00C81DC1">
      <w:pPr>
        <w:pStyle w:val="2"/>
        <w:rPr>
          <w:ins w:id="278" w:author="OPPO-Shukun" w:date="2022-05-12T14:13:00Z"/>
          <w:rFonts w:eastAsia="Times New Roman"/>
          <w:lang w:eastAsia="ko-KR"/>
        </w:rPr>
      </w:pPr>
      <w:ins w:id="279" w:author="OPPO-Shukun" w:date="2022-05-12T14:11:00Z">
        <w:r>
          <w:rPr>
            <w:rFonts w:eastAsia="Times New Roman"/>
            <w:lang w:eastAsia="ko-KR"/>
          </w:rPr>
          <w:t>5.x</w:t>
        </w:r>
        <w:r>
          <w:rPr>
            <w:rFonts w:eastAsia="Times New Roman"/>
            <w:lang w:eastAsia="ko-KR"/>
          </w:rPr>
          <w:tab/>
          <w:t xml:space="preserve">CSI reporting and SRS transmission in DRX operation </w:t>
        </w:r>
      </w:ins>
    </w:p>
    <w:p w14:paraId="1EF68711" w14:textId="4F5B9B31" w:rsidR="00C81DC1" w:rsidRPr="00C81DC1" w:rsidRDefault="00C81DC1" w:rsidP="00C81DC1">
      <w:pPr>
        <w:rPr>
          <w:ins w:id="280" w:author="OPPO-Shukun" w:date="2022-05-12T14:11:00Z"/>
          <w:rFonts w:eastAsia="맑은 고딕"/>
          <w:lang w:eastAsia="ko-KR"/>
        </w:rPr>
      </w:pPr>
      <w:ins w:id="281" w:author="OPPO-Shukun" w:date="2022-05-12T14:13:00Z">
        <w:r>
          <w:rPr>
            <w:rFonts w:eastAsia="Times New Roman"/>
            <w:lang w:eastAsia="ko-KR"/>
          </w:rPr>
          <w:t xml:space="preserve">When </w:t>
        </w:r>
        <w:r>
          <w:t xml:space="preserve">multicast </w:t>
        </w:r>
        <w:r>
          <w:rPr>
            <w:rFonts w:eastAsia="Times New Roman"/>
            <w:lang w:eastAsia="ko-KR"/>
          </w:rPr>
          <w:t xml:space="preserve">DRX and/or </w:t>
        </w:r>
        <w:proofErr w:type="spellStart"/>
        <w:r>
          <w:rPr>
            <w:rFonts w:eastAsia="Times New Roman"/>
            <w:lang w:eastAsia="ko-KR"/>
          </w:rPr>
          <w:t>unicat</w:t>
        </w:r>
        <w:proofErr w:type="spellEnd"/>
        <w:r>
          <w:rPr>
            <w:rFonts w:eastAsia="Times New Roman"/>
            <w:lang w:eastAsia="ko-KR"/>
          </w:rPr>
          <w:t xml:space="preserve"> DRX is configured, the MAC entity shall:</w:t>
        </w:r>
      </w:ins>
    </w:p>
    <w:p w14:paraId="4A1DCEC2" w14:textId="77777777" w:rsidR="00C81DC1" w:rsidRPr="0084539E" w:rsidRDefault="00C81DC1" w:rsidP="00C81DC1">
      <w:pPr>
        <w:spacing w:after="180"/>
        <w:ind w:left="568" w:hanging="284"/>
        <w:rPr>
          <w:ins w:id="282" w:author="OPPO-Shukun" w:date="2022-05-12T14:12:00Z"/>
          <w:rFonts w:eastAsia="Times New Roman"/>
          <w:noProof/>
          <w:lang w:eastAsia="ja-JP"/>
        </w:rPr>
      </w:pPr>
      <w:ins w:id="283" w:author="OPPO-Shukun" w:date="2022-05-12T14:12:00Z">
        <w:r w:rsidRPr="0084539E">
          <w:rPr>
            <w:rFonts w:eastAsia="Times New Roman"/>
            <w:noProof/>
            <w:lang w:eastAsia="ja-JP"/>
          </w:rPr>
          <w:t>1&gt;</w:t>
        </w:r>
        <w:r w:rsidRPr="0084539E">
          <w:rPr>
            <w:rFonts w:eastAsia="Times New Roman"/>
            <w:noProof/>
            <w:lang w:eastAsia="ja-JP"/>
          </w:rPr>
          <w:tab/>
          <w:t>if DCP monitoring is configured for the active DL BWP</w:t>
        </w:r>
        <w:r w:rsidRPr="0084539E">
          <w:rPr>
            <w:rFonts w:eastAsia="Times New Roman"/>
            <w:lang w:eastAsia="ja-JP"/>
          </w:rPr>
          <w:t xml:space="preserve"> </w:t>
        </w:r>
        <w:r w:rsidRPr="0084539E">
          <w:rPr>
            <w:rFonts w:eastAsia="Times New Roman"/>
            <w:noProof/>
            <w:lang w:eastAsia="ja-JP"/>
          </w:rPr>
          <w:t>as specified in TS 38.213 [6], clause 10.3; and</w:t>
        </w:r>
      </w:ins>
    </w:p>
    <w:p w14:paraId="7491C0F7" w14:textId="77777777" w:rsidR="00C81DC1" w:rsidRPr="0084539E" w:rsidRDefault="00C81DC1" w:rsidP="00C81DC1">
      <w:pPr>
        <w:spacing w:after="180"/>
        <w:ind w:left="568" w:hanging="284"/>
        <w:rPr>
          <w:ins w:id="284" w:author="OPPO-Shukun" w:date="2022-05-12T14:12:00Z"/>
          <w:rFonts w:eastAsia="Times New Roman"/>
          <w:noProof/>
          <w:lang w:eastAsia="ja-JP"/>
        </w:rPr>
      </w:pPr>
      <w:ins w:id="285" w:author="OPPO-Shukun" w:date="2022-05-12T14:12:00Z">
        <w:r w:rsidRPr="0084539E">
          <w:rPr>
            <w:rFonts w:eastAsia="Times New Roman"/>
            <w:noProof/>
            <w:lang w:eastAsia="ja-JP"/>
          </w:rPr>
          <w:t>1&gt;</w:t>
        </w:r>
        <w:r w:rsidRPr="0084539E">
          <w:rPr>
            <w:rFonts w:eastAsia="Times New Roman"/>
            <w:noProof/>
            <w:lang w:eastAsia="ja-JP"/>
          </w:rPr>
          <w:tab/>
          <w:t xml:space="preserve">if the current symbol n occurs within </w:t>
        </w:r>
        <w:r w:rsidRPr="0084539E">
          <w:rPr>
            <w:rFonts w:eastAsia="Times New Roman"/>
            <w:i/>
            <w:noProof/>
            <w:lang w:eastAsia="ja-JP"/>
          </w:rPr>
          <w:t>drx-onDurationTimer</w:t>
        </w:r>
        <w:r w:rsidRPr="0084539E">
          <w:rPr>
            <w:rFonts w:eastAsia="Times New Roman"/>
            <w:noProof/>
            <w:lang w:eastAsia="ja-JP"/>
          </w:rPr>
          <w:t xml:space="preserve"> duration; and</w:t>
        </w:r>
      </w:ins>
    </w:p>
    <w:p w14:paraId="16A4B16E" w14:textId="77777777" w:rsidR="00C81DC1" w:rsidRPr="0084539E" w:rsidRDefault="00C81DC1" w:rsidP="00C81DC1">
      <w:pPr>
        <w:spacing w:after="180"/>
        <w:ind w:left="568" w:hanging="284"/>
        <w:rPr>
          <w:ins w:id="286" w:author="OPPO-Shukun" w:date="2022-05-12T14:12:00Z"/>
          <w:rFonts w:eastAsia="Times New Roman"/>
          <w:noProof/>
          <w:lang w:eastAsia="ja-JP"/>
        </w:rPr>
      </w:pPr>
      <w:ins w:id="287" w:author="OPPO-Shukun" w:date="2022-05-12T14:12:00Z">
        <w:r w:rsidRPr="0084539E">
          <w:rPr>
            <w:rFonts w:eastAsia="Times New Roman"/>
            <w:noProof/>
            <w:lang w:eastAsia="ja-JP"/>
          </w:rPr>
          <w:t>1&gt;</w:t>
        </w:r>
        <w:r w:rsidRPr="0084539E">
          <w:rPr>
            <w:rFonts w:eastAsia="Times New Roman"/>
            <w:noProof/>
            <w:lang w:eastAsia="ja-JP"/>
          </w:rPr>
          <w:tab/>
          <w:t xml:space="preserve">if </w:t>
        </w:r>
        <w:r w:rsidRPr="0084539E">
          <w:rPr>
            <w:rFonts w:eastAsia="Times New Roman"/>
            <w:i/>
            <w:noProof/>
            <w:lang w:eastAsia="ja-JP"/>
          </w:rPr>
          <w:t>drx-onDurationTimer</w:t>
        </w:r>
        <w:r w:rsidRPr="0084539E">
          <w:rPr>
            <w:rFonts w:eastAsia="Times New Roman"/>
            <w:noProof/>
            <w:lang w:eastAsia="ja-JP"/>
          </w:rPr>
          <w:t xml:space="preserve"> associated with the current DRX cycle is not started as specified in this clause:</w:t>
        </w:r>
      </w:ins>
    </w:p>
    <w:p w14:paraId="47377970" w14:textId="10DBE694" w:rsidR="00C81DC1" w:rsidRDefault="00C81DC1" w:rsidP="00C81DC1">
      <w:pPr>
        <w:spacing w:after="180"/>
        <w:ind w:left="851" w:hanging="284"/>
        <w:rPr>
          <w:ins w:id="288" w:author="OPPO-Shukun" w:date="2022-05-12T14:12:00Z"/>
          <w:rFonts w:eastAsia="Times New Roman"/>
          <w:noProof/>
          <w:lang w:eastAsia="ja-JP"/>
        </w:rPr>
      </w:pPr>
      <w:ins w:id="289" w:author="OPPO-Shukun" w:date="2022-05-12T14:12:00Z">
        <w:r w:rsidRPr="0084539E">
          <w:rPr>
            <w:rFonts w:eastAsia="Times New Roman"/>
            <w:noProof/>
            <w:lang w:eastAsia="ja-JP"/>
          </w:rPr>
          <w:t>2&gt;</w:t>
        </w:r>
        <w:r w:rsidRPr="0084539E">
          <w:rPr>
            <w:rFonts w:eastAsia="Times New Roman"/>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clause</w:t>
        </w:r>
      </w:ins>
      <w:ins w:id="290" w:author="OPPO-Shukun" w:date="2022-05-12T14:14:00Z">
        <w:r>
          <w:rPr>
            <w:rFonts w:eastAsia="Times New Roman"/>
            <w:noProof/>
            <w:lang w:eastAsia="ja-JP"/>
          </w:rPr>
          <w:t xml:space="preserve"> 5.7</w:t>
        </w:r>
      </w:ins>
      <w:ins w:id="291" w:author="OPPO-Shukun" w:date="2022-05-12T14:12:00Z">
        <w:r>
          <w:rPr>
            <w:rFonts w:eastAsia="Times New Roman"/>
            <w:noProof/>
            <w:lang w:eastAsia="ja-JP"/>
          </w:rPr>
          <w:t>; and</w:t>
        </w:r>
      </w:ins>
    </w:p>
    <w:p w14:paraId="363AAB89" w14:textId="77777777" w:rsidR="00C81DC1" w:rsidRPr="0084539E" w:rsidRDefault="00C81DC1" w:rsidP="00C81DC1">
      <w:pPr>
        <w:spacing w:after="180"/>
        <w:ind w:left="851" w:hanging="284"/>
        <w:rPr>
          <w:ins w:id="292" w:author="OPPO-Shukun" w:date="2022-05-12T14:12:00Z"/>
          <w:rFonts w:eastAsia="Times New Roman"/>
          <w:noProof/>
          <w:lang w:eastAsia="ja-JP"/>
        </w:rPr>
      </w:pPr>
      <w:ins w:id="293" w:author="OPPO-Shukun" w:date="2022-05-12T14:12:00Z">
        <w:r w:rsidRPr="0084539E">
          <w:rPr>
            <w:rFonts w:eastAsia="Times New Roman"/>
            <w:noProof/>
            <w:lang w:eastAsia="ja-JP"/>
          </w:rPr>
          <w:t>2&gt;</w:t>
        </w:r>
        <w:r w:rsidRPr="0084539E">
          <w:rPr>
            <w:rFonts w:eastAsia="Times New Roman"/>
            <w:noProof/>
            <w:lang w:eastAsia="ja-JP"/>
          </w:rPr>
          <w:tab/>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w:t>
        </w:r>
        <w:proofErr w:type="spellStart"/>
        <w:r w:rsidRPr="0084539E">
          <w:rPr>
            <w:rFonts w:eastAsia="Times New Roman"/>
            <w:i/>
            <w:iCs/>
            <w:lang w:eastAsia="ja-JP"/>
          </w:rPr>
          <w:t>Tx</w:t>
        </w:r>
        <w:proofErr w:type="spellEnd"/>
        <w:r w:rsidRPr="0084539E">
          <w:rPr>
            <w:rFonts w:eastAsia="Times New Roman"/>
            <w:i/>
            <w:iCs/>
            <w:lang w:eastAsia="ja-JP"/>
          </w:rPr>
          <w:t>-</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w:t>
        </w:r>
        <w:proofErr w:type="spellStart"/>
        <w:r w:rsidRPr="0084539E">
          <w:rPr>
            <w:rFonts w:eastAsia="Times New Roman"/>
            <w:i/>
            <w:iCs/>
            <w:lang w:eastAsia="ja-JP"/>
          </w:rPr>
          <w:t>Tx</w:t>
        </w:r>
        <w:proofErr w:type="spellEnd"/>
        <w:r w:rsidRPr="0084539E">
          <w:rPr>
            <w:rFonts w:eastAsia="Times New Roman"/>
            <w:i/>
            <w:iCs/>
            <w:lang w:eastAsia="ja-JP"/>
          </w:rPr>
          <w:t>-</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is </w:t>
        </w:r>
        <w:r w:rsidRPr="0084539E">
          <w:rPr>
            <w:rFonts w:eastAsia="Times New Roman"/>
            <w:iCs/>
            <w:lang w:eastAsia="ja-JP"/>
          </w:rPr>
          <w:t xml:space="preserve"> configured</w:t>
        </w:r>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all multicasts are configured with multicast DRX</w:t>
        </w:r>
        <w:r w:rsidRPr="0084539E">
          <w:rPr>
            <w:rFonts w:eastAsia="Times New Roman"/>
            <w:noProof/>
            <w:lang w:eastAsia="ja-JP"/>
          </w:rPr>
          <w:t>:</w:t>
        </w:r>
      </w:ins>
    </w:p>
    <w:p w14:paraId="03D36530" w14:textId="77777777" w:rsidR="00C81DC1" w:rsidRPr="0084539E" w:rsidRDefault="00C81DC1" w:rsidP="00C81DC1">
      <w:pPr>
        <w:spacing w:after="180"/>
        <w:ind w:left="1135" w:hanging="284"/>
        <w:rPr>
          <w:ins w:id="294" w:author="OPPO-Shukun" w:date="2022-05-12T14:12:00Z"/>
          <w:rFonts w:eastAsia="Times New Roman"/>
          <w:noProof/>
          <w:lang w:eastAsia="ja-JP"/>
        </w:rPr>
      </w:pPr>
      <w:ins w:id="295" w:author="OPPO-Shukun" w:date="2022-05-12T14:12:00Z">
        <w:r w:rsidRPr="0084539E">
          <w:rPr>
            <w:rFonts w:eastAsia="Times New Roman"/>
            <w:noProof/>
            <w:lang w:eastAsia="ja-JP"/>
          </w:rPr>
          <w:t>3&gt;</w:t>
        </w:r>
        <w:r w:rsidRPr="0084539E">
          <w:rPr>
            <w:rFonts w:eastAsia="Times New Roman"/>
            <w:noProof/>
            <w:lang w:eastAsia="ja-JP"/>
          </w:rPr>
          <w:tab/>
          <w:t>not transmit periodic SRS and semi-persistent SRS defined in TS 38.214 [7];</w:t>
        </w:r>
      </w:ins>
    </w:p>
    <w:p w14:paraId="5FDDA1AD" w14:textId="77777777" w:rsidR="00C81DC1" w:rsidRPr="0084539E" w:rsidRDefault="00C81DC1" w:rsidP="00C81DC1">
      <w:pPr>
        <w:spacing w:after="180"/>
        <w:ind w:left="1135" w:hanging="284"/>
        <w:rPr>
          <w:ins w:id="296" w:author="OPPO-Shukun" w:date="2022-05-12T14:12:00Z"/>
          <w:rFonts w:eastAsia="Times New Roman"/>
          <w:noProof/>
          <w:lang w:eastAsia="ja-JP"/>
        </w:rPr>
      </w:pPr>
      <w:ins w:id="297" w:author="OPPO-Shukun" w:date="2022-05-12T14:12:00Z">
        <w:r w:rsidRPr="0084539E">
          <w:rPr>
            <w:rFonts w:eastAsia="Times New Roman"/>
            <w:noProof/>
            <w:lang w:eastAsia="ja-JP"/>
          </w:rPr>
          <w:t>3&gt;</w:t>
        </w:r>
        <w:r w:rsidRPr="0084539E">
          <w:rPr>
            <w:rFonts w:eastAsia="Times New Roman"/>
            <w:noProof/>
            <w:lang w:eastAsia="ja-JP"/>
          </w:rPr>
          <w:tab/>
          <w:t>not report semi-persistent CSI</w:t>
        </w:r>
        <w:r w:rsidRPr="0084539E">
          <w:rPr>
            <w:rFonts w:eastAsia="Times New Roman"/>
            <w:lang w:eastAsia="ja-JP"/>
          </w:rPr>
          <w:t xml:space="preserve"> </w:t>
        </w:r>
        <w:r w:rsidRPr="0084539E">
          <w:rPr>
            <w:rFonts w:eastAsia="Times New Roman"/>
            <w:noProof/>
            <w:lang w:eastAsia="ja-JP"/>
          </w:rPr>
          <w:t>configured on PUSCH;</w:t>
        </w:r>
      </w:ins>
    </w:p>
    <w:p w14:paraId="54904F60" w14:textId="77777777" w:rsidR="00C81DC1" w:rsidRPr="0084539E" w:rsidRDefault="00C81DC1" w:rsidP="00C81DC1">
      <w:pPr>
        <w:spacing w:after="180"/>
        <w:ind w:left="1135" w:hanging="284"/>
        <w:rPr>
          <w:ins w:id="298" w:author="OPPO-Shukun" w:date="2022-05-12T14:12:00Z"/>
          <w:rFonts w:eastAsia="Times New Roman"/>
          <w:noProof/>
          <w:lang w:eastAsia="ja-JP"/>
        </w:rPr>
      </w:pPr>
      <w:ins w:id="299" w:author="OPPO-Shukun" w:date="2022-05-12T14:12:00Z">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ps-TransmitPeriodicL1-RSRP</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ins>
    </w:p>
    <w:p w14:paraId="3F41F46F" w14:textId="77777777" w:rsidR="00C81DC1" w:rsidRPr="0084539E" w:rsidRDefault="00C81DC1" w:rsidP="00C81DC1">
      <w:pPr>
        <w:spacing w:after="180"/>
        <w:ind w:left="1418" w:hanging="284"/>
        <w:rPr>
          <w:ins w:id="300" w:author="OPPO-Shukun" w:date="2022-05-12T14:12:00Z"/>
          <w:rFonts w:eastAsia="Times New Roman"/>
          <w:noProof/>
          <w:lang w:eastAsia="ja-JP"/>
        </w:rPr>
      </w:pPr>
      <w:ins w:id="301" w:author="OPPO-Shukun" w:date="2022-05-12T14:12:00Z">
        <w:r w:rsidRPr="0084539E">
          <w:rPr>
            <w:rFonts w:eastAsia="Times New Roman"/>
            <w:noProof/>
            <w:lang w:eastAsia="ja-JP"/>
          </w:rPr>
          <w:lastRenderedPageBreak/>
          <w:t>4&gt;</w:t>
        </w:r>
        <w:r w:rsidRPr="0084539E">
          <w:rPr>
            <w:rFonts w:eastAsia="Times New Roman"/>
            <w:noProof/>
            <w:lang w:eastAsia="ja-JP"/>
          </w:rPr>
          <w:tab/>
          <w:t>not report periodic CSI that is L1-RSRP on PUCCH.</w:t>
        </w:r>
      </w:ins>
    </w:p>
    <w:p w14:paraId="604B2901" w14:textId="77777777" w:rsidR="00C81DC1" w:rsidRPr="0084539E" w:rsidRDefault="00C81DC1" w:rsidP="00C81DC1">
      <w:pPr>
        <w:spacing w:after="180"/>
        <w:ind w:left="1135" w:hanging="284"/>
        <w:rPr>
          <w:ins w:id="302" w:author="OPPO-Shukun" w:date="2022-05-12T14:12:00Z"/>
          <w:rFonts w:eastAsia="Times New Roman"/>
          <w:noProof/>
          <w:lang w:eastAsia="ja-JP"/>
        </w:rPr>
      </w:pPr>
      <w:ins w:id="303" w:author="OPPO-Shukun" w:date="2022-05-12T14:12:00Z">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ps-TransmitOtherPeriodicCSI</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ins>
    </w:p>
    <w:p w14:paraId="3E70EDAB" w14:textId="77777777" w:rsidR="00C81DC1" w:rsidRPr="0084539E" w:rsidRDefault="00C81DC1" w:rsidP="00C81DC1">
      <w:pPr>
        <w:spacing w:after="180"/>
        <w:ind w:left="1418" w:hanging="284"/>
        <w:rPr>
          <w:ins w:id="304" w:author="OPPO-Shukun" w:date="2022-05-12T14:12:00Z"/>
          <w:rFonts w:eastAsia="Times New Roman"/>
          <w:noProof/>
          <w:lang w:eastAsia="ja-JP"/>
        </w:rPr>
      </w:pPr>
      <w:ins w:id="305" w:author="OPPO-Shukun" w:date="2022-05-12T14:12:00Z">
        <w:r w:rsidRPr="0084539E">
          <w:rPr>
            <w:rFonts w:eastAsia="Times New Roman"/>
            <w:noProof/>
            <w:lang w:eastAsia="ja-JP"/>
          </w:rPr>
          <w:t>4&gt;</w:t>
        </w:r>
        <w:r w:rsidRPr="0084539E">
          <w:rPr>
            <w:rFonts w:eastAsia="Times New Roman"/>
            <w:noProof/>
            <w:lang w:eastAsia="ja-JP"/>
          </w:rPr>
          <w:tab/>
          <w:t>not report periodic CSI that is not L1-RSRP on PUCCH.</w:t>
        </w:r>
      </w:ins>
    </w:p>
    <w:p w14:paraId="0D5A9EF4" w14:textId="77777777" w:rsidR="00C81DC1" w:rsidRPr="0084539E" w:rsidRDefault="00C81DC1" w:rsidP="00C81DC1">
      <w:pPr>
        <w:spacing w:after="180"/>
        <w:ind w:left="568" w:hanging="284"/>
        <w:rPr>
          <w:ins w:id="306" w:author="OPPO-Shukun" w:date="2022-05-12T14:12:00Z"/>
          <w:rFonts w:eastAsia="Times New Roman"/>
          <w:noProof/>
          <w:lang w:eastAsia="ja-JP"/>
        </w:rPr>
      </w:pPr>
      <w:ins w:id="307" w:author="OPPO-Shukun" w:date="2022-05-12T14:12:00Z">
        <w:r w:rsidRPr="0084539E">
          <w:rPr>
            <w:rFonts w:eastAsia="Times New Roman"/>
            <w:noProof/>
            <w:lang w:eastAsia="ja-JP"/>
          </w:rPr>
          <w:t>1&gt;</w:t>
        </w:r>
        <w:r w:rsidRPr="0084539E">
          <w:rPr>
            <w:rFonts w:eastAsia="Times New Roman"/>
            <w:noProof/>
            <w:lang w:eastAsia="ja-JP"/>
          </w:rPr>
          <w:tab/>
          <w:t>else:</w:t>
        </w:r>
      </w:ins>
    </w:p>
    <w:p w14:paraId="6890A458" w14:textId="71C04C22" w:rsidR="00C81DC1" w:rsidRPr="0084539E" w:rsidRDefault="00C81DC1" w:rsidP="00C81DC1">
      <w:pPr>
        <w:spacing w:after="180"/>
        <w:ind w:left="851" w:hanging="284"/>
        <w:rPr>
          <w:ins w:id="308" w:author="OPPO-Shukun" w:date="2022-05-12T14:12:00Z"/>
          <w:rFonts w:eastAsia="Times New Roman"/>
          <w:noProof/>
          <w:lang w:eastAsia="ja-JP"/>
        </w:rPr>
      </w:pPr>
      <w:ins w:id="309" w:author="OPPO-Shukun" w:date="2022-05-12T14:12:00Z">
        <w:r w:rsidRPr="0084539E">
          <w:rPr>
            <w:rFonts w:eastAsia="Times New Roman"/>
            <w:noProof/>
            <w:lang w:eastAsia="ja-JP"/>
          </w:rPr>
          <w:t>2&gt;</w:t>
        </w:r>
        <w:r w:rsidRPr="0084539E">
          <w:rPr>
            <w:rFonts w:eastAsia="Times New Roman"/>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clause</w:t>
        </w:r>
      </w:ins>
      <w:ins w:id="310" w:author="OPPO-Shukun" w:date="2022-05-12T14:14:00Z">
        <w:r>
          <w:rPr>
            <w:rFonts w:eastAsia="Times New Roman"/>
            <w:noProof/>
            <w:lang w:eastAsia="ja-JP"/>
          </w:rPr>
          <w:t xml:space="preserve"> 5.7</w:t>
        </w:r>
      </w:ins>
      <w:ins w:id="311" w:author="OPPO-Shukun" w:date="2022-05-12T14:12:00Z">
        <w:r w:rsidRPr="0084539E">
          <w:rPr>
            <w:rFonts w:eastAsia="Times New Roman"/>
            <w:noProof/>
            <w:lang w:eastAsia="ja-JP"/>
          </w:rPr>
          <w:t>; and</w:t>
        </w:r>
      </w:ins>
    </w:p>
    <w:p w14:paraId="0FFDBC88" w14:textId="77777777" w:rsidR="00C81DC1" w:rsidRPr="0084539E" w:rsidRDefault="00C81DC1" w:rsidP="00C81DC1">
      <w:pPr>
        <w:spacing w:after="180"/>
        <w:ind w:left="851" w:hanging="284"/>
        <w:rPr>
          <w:ins w:id="312" w:author="OPPO-Shukun" w:date="2022-05-12T14:12:00Z"/>
          <w:rFonts w:eastAsia="Times New Roman"/>
          <w:noProof/>
          <w:lang w:eastAsia="ja-JP"/>
        </w:rPr>
      </w:pPr>
      <w:ins w:id="313" w:author="OPPO-Shukun" w:date="2022-05-12T14:12:00Z">
        <w:r w:rsidRPr="00C81DC1">
          <w:rPr>
            <w:rFonts w:eastAsia="Times New Roman"/>
            <w:noProof/>
            <w:lang w:eastAsia="ja-JP"/>
          </w:rPr>
          <w:t>2&gt;</w:t>
        </w:r>
        <w:r w:rsidRPr="00C81DC1">
          <w:rPr>
            <w:rFonts w:eastAsia="Times New Roman"/>
            <w:noProof/>
            <w:lang w:eastAsia="ja-JP"/>
          </w:rPr>
          <w:tab/>
          <w:t xml:space="preserve">if </w:t>
        </w:r>
        <w:proofErr w:type="spellStart"/>
        <w:r w:rsidRPr="00C81DC1">
          <w:rPr>
            <w:rFonts w:eastAsia="Times New Roman"/>
            <w:i/>
            <w:iCs/>
            <w:lang w:eastAsia="ja-JP"/>
          </w:rPr>
          <w:t>allowCSI</w:t>
        </w:r>
        <w:proofErr w:type="spellEnd"/>
        <w:r w:rsidRPr="00C81DC1">
          <w:rPr>
            <w:rFonts w:eastAsia="Times New Roman"/>
            <w:i/>
            <w:iCs/>
            <w:lang w:eastAsia="ja-JP"/>
          </w:rPr>
          <w:t>-SRS-</w:t>
        </w:r>
        <w:proofErr w:type="spellStart"/>
        <w:r w:rsidRPr="00C81DC1">
          <w:rPr>
            <w:rFonts w:eastAsia="Times New Roman"/>
            <w:i/>
            <w:iCs/>
            <w:lang w:eastAsia="ja-JP"/>
          </w:rPr>
          <w:t>Tx</w:t>
        </w:r>
        <w:proofErr w:type="spellEnd"/>
        <w:r w:rsidRPr="00C81DC1">
          <w:rPr>
            <w:rFonts w:eastAsia="Times New Roman"/>
            <w:i/>
            <w:iCs/>
            <w:lang w:eastAsia="ja-JP"/>
          </w:rPr>
          <w:t>-</w:t>
        </w:r>
        <w:proofErr w:type="spellStart"/>
        <w:r w:rsidRPr="00C81DC1">
          <w:rPr>
            <w:rFonts w:eastAsia="Times New Roman"/>
            <w:i/>
            <w:iCs/>
            <w:lang w:eastAsia="ja-JP"/>
          </w:rPr>
          <w:t>MulticastDRX</w:t>
        </w:r>
        <w:proofErr w:type="spellEnd"/>
        <w:r w:rsidRPr="00C81DC1">
          <w:rPr>
            <w:rFonts w:eastAsia="Times New Roman"/>
            <w:i/>
            <w:iCs/>
            <w:lang w:eastAsia="ja-JP"/>
          </w:rPr>
          <w:t>-Active</w:t>
        </w:r>
        <w:r w:rsidRPr="00C81DC1">
          <w:rPr>
            <w:rFonts w:eastAsia="Times New Roman"/>
            <w:iCs/>
            <w:lang w:eastAsia="ja-JP"/>
          </w:rPr>
          <w:t xml:space="preserve"> is not configured or,</w:t>
        </w:r>
        <w:r w:rsidRPr="00C81DC1">
          <w:rPr>
            <w:rFonts w:eastAsia="Times New Roman"/>
            <w:lang w:eastAsia="ja-JP"/>
          </w:rPr>
          <w:t xml:space="preserve"> </w:t>
        </w:r>
        <w:r w:rsidRPr="00C81DC1">
          <w:rPr>
            <w:rFonts w:eastAsia="Times New Roman"/>
            <w:noProof/>
            <w:lang w:eastAsia="ja-JP"/>
          </w:rPr>
          <w:t xml:space="preserve">in current symbol n, if all multicast DRXs would not be in Active Time considering multicast assignments and DRX Command MAC </w:t>
        </w:r>
        <w:r w:rsidRPr="00C81DC1">
          <w:rPr>
            <w:rFonts w:eastAsia="Times New Roman"/>
            <w:noProof/>
            <w:lang w:eastAsia="ko-KR"/>
          </w:rPr>
          <w:t>CE</w:t>
        </w:r>
        <w:r w:rsidRPr="00C81DC1">
          <w:rPr>
            <w:rFonts w:eastAsia="Times New Roman"/>
            <w:noProof/>
            <w:lang w:eastAsia="ja-JP"/>
          </w:rPr>
          <w:t xml:space="preserve"> for MBS multicast received until 4 ms prior to symbol n when evaluating all DRX Active Time conditions as specified in Clause 5.7b:</w:t>
        </w:r>
      </w:ins>
    </w:p>
    <w:p w14:paraId="14366ADA" w14:textId="77777777" w:rsidR="00C81DC1" w:rsidRPr="0084539E" w:rsidRDefault="00C81DC1" w:rsidP="00C81DC1">
      <w:pPr>
        <w:spacing w:after="180"/>
        <w:ind w:left="1135" w:hanging="284"/>
        <w:rPr>
          <w:ins w:id="314" w:author="OPPO-Shukun" w:date="2022-05-12T14:12:00Z"/>
          <w:rFonts w:eastAsia="Times New Roman"/>
          <w:noProof/>
          <w:lang w:eastAsia="ja-JP"/>
        </w:rPr>
      </w:pPr>
      <w:ins w:id="315" w:author="OPPO-Shukun" w:date="2022-05-12T14:12:00Z">
        <w:r w:rsidRPr="0084539E">
          <w:rPr>
            <w:rFonts w:eastAsia="Times New Roman"/>
            <w:noProof/>
            <w:lang w:eastAsia="ja-JP"/>
          </w:rPr>
          <w:t>3&gt;</w:t>
        </w:r>
        <w:r w:rsidRPr="0084539E">
          <w:rPr>
            <w:rFonts w:eastAsia="Times New Roman"/>
            <w:noProof/>
            <w:lang w:eastAsia="ja-JP"/>
          </w:rPr>
          <w:tab/>
          <w:t>not transmit periodic SRS and semi-persistent SRS defined in TS 38.214 [7] in this DRX group;</w:t>
        </w:r>
      </w:ins>
    </w:p>
    <w:p w14:paraId="06ADDE94" w14:textId="77777777" w:rsidR="00C81DC1" w:rsidRPr="0084539E" w:rsidRDefault="00C81DC1" w:rsidP="00C81DC1">
      <w:pPr>
        <w:spacing w:after="180"/>
        <w:ind w:left="1135" w:hanging="284"/>
        <w:rPr>
          <w:ins w:id="316" w:author="OPPO-Shukun" w:date="2022-05-12T14:12:00Z"/>
          <w:rFonts w:eastAsia="Times New Roman"/>
          <w:noProof/>
          <w:lang w:eastAsia="ja-JP"/>
        </w:rPr>
      </w:pPr>
      <w:ins w:id="317" w:author="OPPO-Shukun" w:date="2022-05-12T14:12:00Z">
        <w:r w:rsidRPr="0084539E">
          <w:rPr>
            <w:rFonts w:eastAsia="Times New Roman"/>
            <w:noProof/>
            <w:lang w:eastAsia="ja-JP"/>
          </w:rPr>
          <w:t>3&gt;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and semi-persistent CSI configured on PUSCH in this DRX group.</w:t>
        </w:r>
      </w:ins>
    </w:p>
    <w:p w14:paraId="57407BC7" w14:textId="77777777" w:rsidR="00C81DC1" w:rsidRPr="0084539E" w:rsidRDefault="00C81DC1" w:rsidP="00C81DC1">
      <w:pPr>
        <w:spacing w:after="180"/>
        <w:ind w:left="851" w:hanging="284"/>
        <w:rPr>
          <w:ins w:id="318" w:author="OPPO-Shukun" w:date="2022-05-12T14:12:00Z"/>
          <w:rFonts w:eastAsia="Times New Roman"/>
          <w:noProof/>
          <w:lang w:eastAsia="ko-KR"/>
        </w:rPr>
      </w:pPr>
      <w:ins w:id="319" w:author="OPPO-Shukun" w:date="2022-05-12T14:12:00Z">
        <w:r w:rsidRPr="0084539E">
          <w:rPr>
            <w:rFonts w:eastAsia="Times New Roman"/>
            <w:noProof/>
            <w:lang w:eastAsia="ko-KR"/>
          </w:rPr>
          <w:t>2&gt;</w:t>
        </w:r>
        <w:r w:rsidRPr="0084539E">
          <w:rPr>
            <w:rFonts w:eastAsia="Times New Roman"/>
            <w:noProof/>
            <w:lang w:eastAsia="ko-KR"/>
          </w:rPr>
          <w:tab/>
          <w:t>if CSI masking (</w:t>
        </w:r>
        <w:r w:rsidRPr="0084539E">
          <w:rPr>
            <w:rFonts w:eastAsia="Times New Roman"/>
            <w:i/>
            <w:noProof/>
            <w:lang w:eastAsia="ko-KR"/>
          </w:rPr>
          <w:t>csi-Mask</w:t>
        </w:r>
        <w:r w:rsidRPr="0084539E">
          <w:rPr>
            <w:rFonts w:eastAsia="Times New Roman"/>
            <w:noProof/>
            <w:lang w:eastAsia="ko-KR"/>
          </w:rPr>
          <w:t>) is setup by upper layers:</w:t>
        </w:r>
      </w:ins>
    </w:p>
    <w:p w14:paraId="5FD95AFB" w14:textId="3A56DA8B" w:rsidR="00C81DC1" w:rsidRPr="0084539E" w:rsidRDefault="00C81DC1" w:rsidP="00C81DC1">
      <w:pPr>
        <w:spacing w:after="180"/>
        <w:ind w:left="1135" w:hanging="284"/>
        <w:rPr>
          <w:ins w:id="320" w:author="OPPO-Shukun" w:date="2022-05-12T14:12:00Z"/>
          <w:rFonts w:eastAsia="Times New Roman"/>
          <w:noProof/>
          <w:lang w:eastAsia="ko-KR"/>
        </w:rPr>
      </w:pPr>
      <w:ins w:id="321" w:author="OPPO-Shukun" w:date="2022-05-12T14:12:00Z">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in current symbol n, if </w:t>
        </w:r>
        <w:r w:rsidRPr="0084539E">
          <w:rPr>
            <w:rFonts w:eastAsia="Times New Roman"/>
            <w:i/>
            <w:noProof/>
            <w:lang w:eastAsia="ko-KR"/>
          </w:rPr>
          <w:t>drx-</w:t>
        </w:r>
        <w:r w:rsidRPr="0084539E">
          <w:rPr>
            <w:rFonts w:eastAsia="Times New Roman"/>
            <w:i/>
            <w:noProof/>
            <w:lang w:eastAsia="ja-JP"/>
          </w:rPr>
          <w:t>onDurationTimer</w:t>
        </w:r>
        <w:r w:rsidRPr="0084539E">
          <w:rPr>
            <w:rFonts w:eastAsia="Times New Roman"/>
            <w:noProof/>
            <w:lang w:eastAsia="ja-JP"/>
          </w:rPr>
          <w:t xml:space="preserve"> of a DRX group would not be running considering grants/assignments scheduled on Serving Cell(s) in this DRX group and DRX Command MAC CE/Long DRX Command MAC CE received until </w:t>
        </w:r>
        <w:r w:rsidRPr="0084539E">
          <w:rPr>
            <w:rFonts w:eastAsia="Times New Roman"/>
            <w:noProof/>
            <w:lang w:eastAsia="ko-KR"/>
          </w:rPr>
          <w:t>4 ms prior to</w:t>
        </w:r>
        <w:r w:rsidRPr="0084539E">
          <w:rPr>
            <w:rFonts w:eastAsia="Times New Roman"/>
            <w:noProof/>
            <w:lang w:eastAsia="ja-JP"/>
          </w:rPr>
          <w:t xml:space="preserve"> symbol n when evaluating all DRX Active Time conditions as specified in clause</w:t>
        </w:r>
      </w:ins>
      <w:ins w:id="322" w:author="OPPO-Shukun" w:date="2022-05-12T14:15:00Z">
        <w:r>
          <w:rPr>
            <w:rFonts w:eastAsia="Times New Roman"/>
            <w:noProof/>
            <w:lang w:eastAsia="ja-JP"/>
          </w:rPr>
          <w:t xml:space="preserve"> 5.7</w:t>
        </w:r>
      </w:ins>
      <w:ins w:id="323" w:author="OPPO-Shukun" w:date="2022-05-12T14:12:00Z">
        <w:r w:rsidRPr="0084539E">
          <w:rPr>
            <w:rFonts w:eastAsia="Times New Roman"/>
            <w:noProof/>
            <w:lang w:eastAsia="ko-KR"/>
          </w:rPr>
          <w:t>; and</w:t>
        </w:r>
      </w:ins>
    </w:p>
    <w:p w14:paraId="30843949" w14:textId="77777777" w:rsidR="00C81DC1" w:rsidRPr="0084539E" w:rsidRDefault="00C81DC1" w:rsidP="00C81DC1">
      <w:pPr>
        <w:spacing w:after="180"/>
        <w:ind w:left="1135" w:hanging="284"/>
        <w:rPr>
          <w:ins w:id="324" w:author="OPPO-Shukun" w:date="2022-05-12T14:12:00Z"/>
          <w:rFonts w:eastAsia="Times New Roman"/>
          <w:noProof/>
          <w:lang w:eastAsia="ko-KR"/>
        </w:rPr>
      </w:pPr>
      <w:ins w:id="325" w:author="OPPO-Shukun" w:date="2022-05-12T14:12:00Z">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w:t>
        </w:r>
        <w:proofErr w:type="spellStart"/>
        <w:r w:rsidRPr="0084539E">
          <w:rPr>
            <w:rFonts w:eastAsia="Times New Roman"/>
            <w:i/>
            <w:iCs/>
            <w:lang w:eastAsia="ja-JP"/>
          </w:rPr>
          <w:t>Tx</w:t>
        </w:r>
        <w:proofErr w:type="spellEnd"/>
        <w:r w:rsidRPr="0084539E">
          <w:rPr>
            <w:rFonts w:eastAsia="Times New Roman"/>
            <w:i/>
            <w:iCs/>
            <w:lang w:eastAsia="ja-JP"/>
          </w:rPr>
          <w:t>-</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w:t>
        </w:r>
        <w:r>
          <w:rPr>
            <w:rFonts w:eastAsia="Times New Roman"/>
            <w:iCs/>
            <w:lang w:eastAsia="ja-JP"/>
          </w:rPr>
          <w:t>,</w:t>
        </w:r>
        <w:r w:rsidRPr="0084539E">
          <w:rPr>
            <w:rFonts w:eastAsia="Times New Roman"/>
            <w:iCs/>
            <w:lang w:eastAsia="ja-JP"/>
          </w:rPr>
          <w:t xml:space="preserve">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w:t>
        </w:r>
        <w:proofErr w:type="spellStart"/>
        <w:r w:rsidRPr="0084539E">
          <w:rPr>
            <w:rFonts w:eastAsia="Times New Roman"/>
            <w:i/>
            <w:iCs/>
            <w:lang w:eastAsia="ja-JP"/>
          </w:rPr>
          <w:t>Tx</w:t>
        </w:r>
        <w:proofErr w:type="spellEnd"/>
        <w:r w:rsidRPr="0084539E">
          <w:rPr>
            <w:rFonts w:eastAsia="Times New Roman"/>
            <w:i/>
            <w:iCs/>
            <w:lang w:eastAsia="ja-JP"/>
          </w:rPr>
          <w:t>-</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is </w:t>
        </w:r>
        <w:r w:rsidRPr="0084539E">
          <w:rPr>
            <w:rFonts w:eastAsia="Times New Roman"/>
            <w:iCs/>
            <w:lang w:eastAsia="ja-JP"/>
          </w:rPr>
          <w:t>configured</w:t>
        </w:r>
        <w:r w:rsidRPr="0084539E">
          <w:rPr>
            <w:rFonts w:eastAsia="Times New Roman"/>
            <w:noProof/>
            <w:lang w:eastAsia="ja-JP"/>
          </w:rPr>
          <w:t xml:space="preserve"> </w:t>
        </w:r>
        <w:r>
          <w:rPr>
            <w:rFonts w:eastAsia="Times New Roman"/>
            <w:noProof/>
            <w:lang w:eastAsia="ja-JP"/>
          </w:rPr>
          <w:t xml:space="preserve">and </w:t>
        </w:r>
        <w:r w:rsidRPr="0084539E">
          <w:rPr>
            <w:rFonts w:eastAsia="Times New Roman"/>
            <w:noProof/>
            <w:lang w:eastAsia="ja-JP"/>
          </w:rPr>
          <w:t xml:space="preserve">in current symbol n, if </w:t>
        </w:r>
        <w:proofErr w:type="spellStart"/>
        <w:r>
          <w:rPr>
            <w:i/>
            <w:lang w:eastAsia="ko-KR"/>
          </w:rPr>
          <w:t>drx-onDurationTimerPTM</w:t>
        </w:r>
        <w:proofErr w:type="spellEnd"/>
        <w:r>
          <w:rPr>
            <w:i/>
            <w:lang w:eastAsia="ko-KR"/>
          </w:rPr>
          <w:t>(s)</w:t>
        </w:r>
        <w:r w:rsidRPr="0084539E">
          <w:rPr>
            <w:rFonts w:eastAsia="Times New Roman"/>
            <w:noProof/>
            <w:lang w:eastAsia="ja-JP"/>
          </w:rPr>
          <w:t xml:space="preserve"> of all multicast DRX</w:t>
        </w:r>
        <w:r>
          <w:rPr>
            <w:rFonts w:eastAsia="Times New Roman"/>
            <w:noProof/>
            <w:lang w:eastAsia="ja-JP"/>
          </w:rPr>
          <w:t>s</w:t>
        </w:r>
        <w:r w:rsidRPr="0084539E">
          <w:rPr>
            <w:rFonts w:eastAsia="Times New Roman"/>
            <w:noProof/>
            <w:lang w:eastAsia="ja-JP"/>
          </w:rPr>
          <w:t xml:space="preserve"> </w:t>
        </w:r>
        <w:r>
          <w:rPr>
            <w:rFonts w:eastAsia="Times New Roman"/>
            <w:noProof/>
            <w:lang w:eastAsia="ja-JP"/>
          </w:rPr>
          <w:t>corresponding to the DRX group</w:t>
        </w:r>
        <w:r w:rsidRPr="0084539E">
          <w:rPr>
            <w:rFonts w:eastAsia="Times New Roman"/>
            <w:noProof/>
            <w:lang w:eastAsia="ja-JP"/>
          </w:rPr>
          <w:t xml:space="preserve"> would not be running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sidRPr="008B366B">
          <w:rPr>
            <w:rFonts w:eastAsia="Times New Roman"/>
            <w:noProof/>
            <w:lang w:eastAsia="ja-JP"/>
          </w:rPr>
          <w:t xml:space="preserve"> </w:t>
        </w:r>
        <w:r>
          <w:rPr>
            <w:rFonts w:eastAsia="Times New Roman"/>
            <w:noProof/>
            <w:lang w:eastAsia="ja-JP"/>
          </w:rPr>
          <w:t>and all multicasts corresponding to the DRX group are configured with multicast DRX:</w:t>
        </w:r>
      </w:ins>
    </w:p>
    <w:p w14:paraId="5B9660C9" w14:textId="77777777" w:rsidR="00C81DC1" w:rsidRPr="0084539E" w:rsidRDefault="00C81DC1" w:rsidP="00C81DC1">
      <w:pPr>
        <w:spacing w:after="180"/>
        <w:ind w:left="1418" w:hanging="284"/>
        <w:rPr>
          <w:ins w:id="326" w:author="OPPO-Shukun" w:date="2022-05-12T14:12:00Z"/>
          <w:rFonts w:eastAsia="Times New Roman"/>
          <w:noProof/>
          <w:lang w:eastAsia="ko-KR"/>
        </w:rPr>
      </w:pPr>
      <w:ins w:id="327" w:author="OPPO-Shukun" w:date="2022-05-12T14:12:00Z">
        <w:r w:rsidRPr="0084539E">
          <w:rPr>
            <w:rFonts w:eastAsia="Times New Roman"/>
            <w:noProof/>
            <w:lang w:eastAsia="ko-KR"/>
          </w:rPr>
          <w:t>4&gt;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in this DRX group.</w:t>
        </w:r>
      </w:ins>
    </w:p>
    <w:p w14:paraId="330BF2DC" w14:textId="77777777" w:rsidR="00C81DC1" w:rsidRPr="0084539E" w:rsidRDefault="00C81DC1" w:rsidP="00C81DC1">
      <w:pPr>
        <w:keepLines/>
        <w:spacing w:after="180"/>
        <w:ind w:left="1135" w:hanging="851"/>
        <w:rPr>
          <w:ins w:id="328" w:author="OPPO-Shukun" w:date="2022-05-12T14:12:00Z"/>
          <w:rFonts w:eastAsia="Times New Roman"/>
          <w:noProof/>
          <w:lang w:eastAsia="ja-JP"/>
        </w:rPr>
      </w:pPr>
      <w:ins w:id="329" w:author="OPPO-Shukun" w:date="2022-05-12T14:12:00Z">
        <w:r w:rsidRPr="0084539E">
          <w:rPr>
            <w:rFonts w:eastAsia="Times New Roman"/>
            <w:noProof/>
            <w:lang w:eastAsia="ja-JP"/>
          </w:rPr>
          <w:t>NOTE 4:</w:t>
        </w:r>
        <w:r w:rsidRPr="0084539E">
          <w:rPr>
            <w:rFonts w:eastAsia="Times New Roman"/>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ins>
    </w:p>
    <w:p w14:paraId="2391F876" w14:textId="003769E5" w:rsidR="00042247" w:rsidRPr="00895ABF" w:rsidRDefault="00C81DC1" w:rsidP="00895ABF">
      <w:pPr>
        <w:spacing w:after="180"/>
        <w:rPr>
          <w:rFonts w:eastAsia="맑은 고딕"/>
          <w:noProof/>
          <w:lang w:eastAsia="ko-KR"/>
        </w:rPr>
      </w:pPr>
      <w:ins w:id="330" w:author="OPPO-Shukun" w:date="2022-05-12T14:12:00Z">
        <w:r w:rsidRPr="0084539E">
          <w:rPr>
            <w:rFonts w:eastAsia="Times New Roman"/>
            <w:noProof/>
            <w:lang w:eastAsia="ja-JP"/>
          </w:rPr>
          <w:t>Regardless of whether the MAC entity is monitoring PDCCH or not</w:t>
        </w:r>
        <w:r w:rsidRPr="0084539E">
          <w:rPr>
            <w:rFonts w:eastAsia="Times New Roman"/>
            <w:lang w:eastAsia="ja-JP"/>
          </w:rPr>
          <w:t xml:space="preserve"> </w:t>
        </w:r>
        <w:r w:rsidRPr="0084539E">
          <w:rPr>
            <w:rFonts w:eastAsia="Times New Roman"/>
            <w:noProof/>
            <w:lang w:eastAsia="ja-JP"/>
          </w:rPr>
          <w:t xml:space="preserve">on the Serving Cells in a DRX group, the MAC entity transmits HARQ feedback, aperiodic CSI on PUSCH, and aperiodic SRS </w:t>
        </w:r>
        <w:r w:rsidRPr="0084539E">
          <w:rPr>
            <w:rFonts w:eastAsia="Times New Roman"/>
            <w:noProof/>
            <w:lang w:eastAsia="ko-KR"/>
          </w:rPr>
          <w:t xml:space="preserve">defined in TS 38.214 </w:t>
        </w:r>
        <w:r w:rsidRPr="0084539E">
          <w:rPr>
            <w:rFonts w:eastAsia="Times New Roman"/>
            <w:noProof/>
            <w:lang w:eastAsia="ja-JP"/>
          </w:rPr>
          <w:t>[7] on the Serving Cells in the DRX group when such is expected.</w:t>
        </w:r>
      </w:ins>
    </w:p>
    <w:p w14:paraId="301B2B09" w14:textId="30826CDC" w:rsidR="004566F7" w:rsidRDefault="00734261">
      <w:pPr>
        <w:pStyle w:val="1"/>
        <w:numPr>
          <w:ilvl w:val="0"/>
          <w:numId w:val="4"/>
        </w:numPr>
      </w:pPr>
      <w:r>
        <w:t>Reference</w:t>
      </w:r>
    </w:p>
    <w:p w14:paraId="1D4EBB8F" w14:textId="77777777" w:rsidR="004566F7" w:rsidRDefault="00734261">
      <w:pPr>
        <w:pStyle w:val="Comments"/>
      </w:pPr>
      <w:r>
        <w:rPr>
          <w:highlight w:val="red"/>
        </w:rPr>
        <w:t>General</w:t>
      </w:r>
      <w:r>
        <w:t xml:space="preserve"> </w:t>
      </w:r>
    </w:p>
    <w:p w14:paraId="707E14C5" w14:textId="77777777" w:rsidR="004566F7" w:rsidRDefault="00734261">
      <w:pPr>
        <w:pStyle w:val="Doc-title"/>
      </w:pPr>
      <w:r>
        <w:lastRenderedPageBreak/>
        <w:t>R2-2205483</w:t>
      </w:r>
      <w:r>
        <w:tab/>
        <w:t>Correction on the figures of MAC structure overview</w:t>
      </w:r>
      <w:r>
        <w:tab/>
        <w:t xml:space="preserve">Huawei, </w:t>
      </w:r>
      <w:proofErr w:type="spellStart"/>
      <w:r>
        <w:t>HiSilicon</w:t>
      </w:r>
      <w:proofErr w:type="spellEnd"/>
      <w:r>
        <w:tab/>
        <w:t>CR</w:t>
      </w:r>
      <w:r>
        <w:tab/>
        <w:t>Rel-17</w:t>
      </w:r>
      <w:r>
        <w:tab/>
        <w:t>38.321</w:t>
      </w:r>
      <w:r>
        <w:tab/>
        <w:t>17.0.0</w:t>
      </w:r>
      <w:r>
        <w:tab/>
        <w:t>1272</w:t>
      </w:r>
      <w:r>
        <w:tab/>
        <w:t>-</w:t>
      </w:r>
      <w:r>
        <w:tab/>
        <w:t>F</w:t>
      </w:r>
      <w:r>
        <w:tab/>
        <w:t>NR_MBS-Core</w:t>
      </w:r>
    </w:p>
    <w:p w14:paraId="2FEFAFC5" w14:textId="77777777" w:rsidR="004566F7" w:rsidRDefault="00734261">
      <w:pPr>
        <w:pStyle w:val="Doc-title"/>
      </w:pPr>
      <w:r>
        <w:t>R2-2205129</w:t>
      </w:r>
      <w:r>
        <w:tab/>
        <w:t>Handling of MAC PDU for MBS with Reserved LCID</w:t>
      </w:r>
      <w:r>
        <w:tab/>
      </w:r>
      <w:proofErr w:type="spellStart"/>
      <w:r>
        <w:t>ASUSTeK</w:t>
      </w:r>
      <w:proofErr w:type="spellEnd"/>
      <w:r>
        <w:tab/>
        <w:t>discussion</w:t>
      </w:r>
      <w:r>
        <w:tab/>
        <w:t>Rel-17</w:t>
      </w:r>
      <w:r>
        <w:tab/>
        <w:t>38.321</w:t>
      </w:r>
      <w:r>
        <w:tab/>
        <w:t>NR_MBS-Core</w:t>
      </w:r>
    </w:p>
    <w:p w14:paraId="1936E91E" w14:textId="77777777" w:rsidR="004566F7" w:rsidRDefault="00734261">
      <w:pPr>
        <w:pStyle w:val="Doc-title"/>
      </w:pPr>
      <w:r>
        <w:t>R2-2205122</w:t>
      </w:r>
      <w:r>
        <w:tab/>
        <w:t xml:space="preserve">Clarification on MBS MAC </w:t>
      </w:r>
      <w:proofErr w:type="spellStart"/>
      <w:r>
        <w:t>subPDU</w:t>
      </w:r>
      <w:proofErr w:type="spellEnd"/>
      <w:r>
        <w:t xml:space="preserve"> discard</w:t>
      </w:r>
      <w:r>
        <w:tab/>
        <w:t>LG Electronics Inc., Nokia, Nokia Shanghai Bell</w:t>
      </w:r>
      <w:r>
        <w:tab/>
      </w:r>
      <w:proofErr w:type="spellStart"/>
      <w:r>
        <w:t>draftCR</w:t>
      </w:r>
      <w:proofErr w:type="spellEnd"/>
      <w:r>
        <w:tab/>
        <w:t>Rel-17</w:t>
      </w:r>
      <w:r>
        <w:tab/>
        <w:t>38.321</w:t>
      </w:r>
      <w:r>
        <w:tab/>
        <w:t>17.0.0</w:t>
      </w:r>
      <w:r>
        <w:tab/>
        <w:t>F</w:t>
      </w:r>
      <w:r>
        <w:tab/>
        <w:t>NR_MBS-Core</w:t>
      </w:r>
    </w:p>
    <w:p w14:paraId="6A99E17D" w14:textId="77777777" w:rsidR="004566F7" w:rsidRDefault="00734261">
      <w:pPr>
        <w:pStyle w:val="Comments"/>
        <w:rPr>
          <w:highlight w:val="red"/>
        </w:rPr>
      </w:pPr>
      <w:r>
        <w:rPr>
          <w:highlight w:val="red"/>
        </w:rPr>
        <w:t>Broadcast</w:t>
      </w:r>
    </w:p>
    <w:p w14:paraId="2C6C5E17" w14:textId="77777777" w:rsidR="004566F7" w:rsidRDefault="00734261">
      <w:pPr>
        <w:pStyle w:val="Doc-title"/>
      </w:pPr>
      <w:r>
        <w:t>R2-2204609</w:t>
      </w:r>
      <w:r>
        <w:tab/>
        <w:t>38321CR-Corrections on MCCH and MTCH reception</w:t>
      </w:r>
      <w:r>
        <w:tab/>
        <w:t>OPPO</w:t>
      </w:r>
      <w:r>
        <w:tab/>
        <w:t>CR</w:t>
      </w:r>
      <w:r>
        <w:tab/>
        <w:t>Rel-17</w:t>
      </w:r>
      <w:r>
        <w:tab/>
        <w:t>38.321</w:t>
      </w:r>
      <w:r>
        <w:tab/>
        <w:t>17.0.0</w:t>
      </w:r>
      <w:r>
        <w:tab/>
        <w:t>1225</w:t>
      </w:r>
      <w:r>
        <w:tab/>
        <w:t>-</w:t>
      </w:r>
      <w:r>
        <w:tab/>
        <w:t>F</w:t>
      </w:r>
      <w:r>
        <w:tab/>
        <w:t>NR_MBS-Core</w:t>
      </w:r>
    </w:p>
    <w:p w14:paraId="54625E7D" w14:textId="77777777" w:rsidR="004566F7" w:rsidRDefault="00734261">
      <w:pPr>
        <w:pStyle w:val="Doc-title"/>
      </w:pPr>
      <w:r>
        <w:t>R2-2204833</w:t>
      </w:r>
      <w:r>
        <w:tab/>
        <w:t>Correction on DL Data Transfer for MBS</w:t>
      </w:r>
      <w:r>
        <w:tab/>
        <w:t>vivo</w:t>
      </w:r>
      <w:r>
        <w:tab/>
        <w:t>discussion</w:t>
      </w:r>
      <w:r>
        <w:tab/>
        <w:t>Rel-17</w:t>
      </w:r>
      <w:r>
        <w:tab/>
        <w:t>NR_MBS-Core</w:t>
      </w:r>
    </w:p>
    <w:p w14:paraId="5CCFBBD9" w14:textId="77777777" w:rsidR="004566F7" w:rsidRDefault="00734261">
      <w:pPr>
        <w:pStyle w:val="Doc-title"/>
      </w:pPr>
      <w:r>
        <w:t>R2-2205457</w:t>
      </w:r>
      <w:r>
        <w:tab/>
        <w:t>Clarification on the HARQ process used for broadcast MBS</w:t>
      </w:r>
      <w:r>
        <w:tab/>
        <w:t>Xiaomi Communications</w:t>
      </w:r>
      <w:r>
        <w:tab/>
      </w:r>
      <w:proofErr w:type="spellStart"/>
      <w:r>
        <w:t>draftCR</w:t>
      </w:r>
      <w:proofErr w:type="spellEnd"/>
      <w:r>
        <w:tab/>
        <w:t>Rel-17</w:t>
      </w:r>
      <w:r>
        <w:tab/>
        <w:t>38.321</w:t>
      </w:r>
      <w:r>
        <w:tab/>
        <w:t>17.0.0</w:t>
      </w:r>
      <w:r>
        <w:tab/>
        <w:t>F</w:t>
      </w:r>
      <w:r>
        <w:tab/>
        <w:t>NR_MBS-Core</w:t>
      </w:r>
    </w:p>
    <w:p w14:paraId="286656E4" w14:textId="77777777" w:rsidR="004566F7" w:rsidRDefault="00734261">
      <w:pPr>
        <w:pStyle w:val="Doc-title"/>
      </w:pPr>
      <w:r>
        <w:t>R2-2205218</w:t>
      </w:r>
      <w:r>
        <w:tab/>
        <w:t>[RIL406</w:t>
      </w:r>
      <w:proofErr w:type="gramStart"/>
      <w:r>
        <w:t>]The</w:t>
      </w:r>
      <w:proofErr w:type="gramEnd"/>
      <w:r>
        <w:t xml:space="preserve"> timing for broadcast DRX and </w:t>
      </w:r>
      <w:proofErr w:type="spellStart"/>
      <w:r>
        <w:t>SCell</w:t>
      </w:r>
      <w:proofErr w:type="spellEnd"/>
      <w:r>
        <w:t xml:space="preserve"> deactivation restriction</w:t>
      </w:r>
      <w:r>
        <w:tab/>
        <w:t>OPPO Beijing</w:t>
      </w:r>
      <w:r>
        <w:tab/>
        <w:t>CR</w:t>
      </w:r>
      <w:r>
        <w:tab/>
        <w:t>Rel-17</w:t>
      </w:r>
      <w:r>
        <w:tab/>
        <w:t>38.321</w:t>
      </w:r>
      <w:r>
        <w:tab/>
        <w:t>17.0.0</w:t>
      </w:r>
      <w:r>
        <w:tab/>
        <w:t>1263</w:t>
      </w:r>
      <w:r>
        <w:tab/>
        <w:t>-</w:t>
      </w:r>
      <w:r>
        <w:tab/>
        <w:t>F</w:t>
      </w:r>
      <w:r>
        <w:tab/>
        <w:t>NR_MBS-Core</w:t>
      </w:r>
    </w:p>
    <w:p w14:paraId="7920213F" w14:textId="77777777" w:rsidR="004566F7" w:rsidRDefault="00734261">
      <w:pPr>
        <w:pStyle w:val="Doc-title"/>
      </w:pPr>
      <w:r>
        <w:t>R2-2205437</w:t>
      </w:r>
      <w:r>
        <w:tab/>
        <w:t>HARQ Process Handling for MBS Broadcast</w:t>
      </w:r>
      <w:r>
        <w:tab/>
        <w:t>Samsung R&amp;D Institute India</w:t>
      </w:r>
      <w:r>
        <w:tab/>
        <w:t>discussion</w:t>
      </w:r>
      <w:r>
        <w:tab/>
        <w:t>Rel-17</w:t>
      </w:r>
      <w:r>
        <w:tab/>
        <w:t>38.321</w:t>
      </w:r>
    </w:p>
    <w:p w14:paraId="60A86578" w14:textId="77777777" w:rsidR="004566F7" w:rsidRDefault="00734261">
      <w:pPr>
        <w:pStyle w:val="Doc-title"/>
      </w:pPr>
      <w:r>
        <w:t>R2-2205447</w:t>
      </w:r>
      <w:r>
        <w:tab/>
        <w:t>MBS Broadcast Retention</w:t>
      </w:r>
      <w:r>
        <w:tab/>
        <w:t>Samsung R&amp;D Institute India</w:t>
      </w:r>
      <w:r>
        <w:tab/>
        <w:t>discussion</w:t>
      </w:r>
      <w:r>
        <w:tab/>
        <w:t>Rel-17</w:t>
      </w:r>
      <w:r>
        <w:tab/>
        <w:t>38.321</w:t>
      </w:r>
    </w:p>
    <w:p w14:paraId="3749A8E7" w14:textId="77777777" w:rsidR="004566F7" w:rsidRDefault="004566F7">
      <w:pPr>
        <w:pStyle w:val="Doc-text2"/>
        <w:ind w:left="0" w:firstLine="0"/>
      </w:pPr>
    </w:p>
    <w:p w14:paraId="1FE16682" w14:textId="77777777" w:rsidR="004566F7" w:rsidRDefault="00734261">
      <w:pPr>
        <w:pStyle w:val="Comments"/>
        <w:rPr>
          <w:highlight w:val="red"/>
        </w:rPr>
      </w:pPr>
      <w:r>
        <w:rPr>
          <w:highlight w:val="red"/>
        </w:rPr>
        <w:t>Multicast</w:t>
      </w:r>
    </w:p>
    <w:p w14:paraId="252652BC" w14:textId="77777777" w:rsidR="004566F7" w:rsidRDefault="00734261">
      <w:pPr>
        <w:pStyle w:val="Doc-title"/>
      </w:pPr>
      <w:r>
        <w:t>R2-2205540</w:t>
      </w:r>
      <w:r>
        <w:tab/>
        <w:t>Remaining MBS user plane open issues</w:t>
      </w:r>
      <w:r>
        <w:tab/>
        <w:t>Intel Corporation</w:t>
      </w:r>
      <w:r>
        <w:tab/>
        <w:t>discussion</w:t>
      </w:r>
      <w:r>
        <w:tab/>
        <w:t>Rel-17</w:t>
      </w:r>
      <w:r>
        <w:tab/>
        <w:t>NR_MBS-Core</w:t>
      </w:r>
    </w:p>
    <w:p w14:paraId="4A40B10A" w14:textId="77777777" w:rsidR="004566F7" w:rsidRDefault="00734261">
      <w:pPr>
        <w:pStyle w:val="Doc-title"/>
      </w:pPr>
      <w:r>
        <w:t>R2-2204667</w:t>
      </w:r>
      <w:r>
        <w:tab/>
        <w:t>Consideration on MAC Remaining Issues of MBS</w:t>
      </w:r>
      <w:r>
        <w:tab/>
        <w:t>CATT</w:t>
      </w:r>
      <w:r>
        <w:tab/>
        <w:t>discussion</w:t>
      </w:r>
      <w:r>
        <w:tab/>
        <w:t>Rel-17</w:t>
      </w:r>
      <w:r>
        <w:tab/>
        <w:t>38.323</w:t>
      </w:r>
      <w:r>
        <w:tab/>
        <w:t>NR_MBS-Core</w:t>
      </w:r>
    </w:p>
    <w:p w14:paraId="2ED4B60F" w14:textId="77777777" w:rsidR="004566F7" w:rsidRDefault="00734261">
      <w:pPr>
        <w:pStyle w:val="Doc-title"/>
      </w:pPr>
      <w:r>
        <w:t>R2-2204744</w:t>
      </w:r>
      <w:r>
        <w:tab/>
        <w:t>Corrections on MBS</w:t>
      </w:r>
      <w:r>
        <w:tab/>
      </w:r>
      <w:proofErr w:type="spellStart"/>
      <w:r>
        <w:t>Spreadtrum</w:t>
      </w:r>
      <w:proofErr w:type="spellEnd"/>
      <w:r>
        <w:t xml:space="preserve"> Communications</w:t>
      </w:r>
      <w:r>
        <w:tab/>
        <w:t>discussion</w:t>
      </w:r>
      <w:r>
        <w:tab/>
        <w:t>Rel-17</w:t>
      </w:r>
    </w:p>
    <w:p w14:paraId="315926BB" w14:textId="77777777" w:rsidR="004566F7" w:rsidRDefault="00734261">
      <w:pPr>
        <w:pStyle w:val="Doc-title"/>
      </w:pPr>
      <w:r>
        <w:t>R2-2204832</w:t>
      </w:r>
      <w:r>
        <w:tab/>
        <w:t>Discussion on the Coexistence of DCP and Multicast DRX</w:t>
      </w:r>
      <w:r>
        <w:tab/>
        <w:t>vivo</w:t>
      </w:r>
      <w:r>
        <w:tab/>
        <w:t>discussion</w:t>
      </w:r>
      <w:r>
        <w:tab/>
        <w:t>Rel-17</w:t>
      </w:r>
      <w:r>
        <w:tab/>
        <w:t>NR_MBS-Core</w:t>
      </w:r>
    </w:p>
    <w:p w14:paraId="442FA023" w14:textId="77777777" w:rsidR="004566F7" w:rsidRDefault="00734261">
      <w:pPr>
        <w:pStyle w:val="Doc-title"/>
      </w:pPr>
      <w:r>
        <w:t>R2-2204969</w:t>
      </w:r>
      <w:r>
        <w:tab/>
        <w:t>Remaining issues on MBS user plane</w:t>
      </w:r>
      <w:r>
        <w:tab/>
        <w:t>Lenovo</w:t>
      </w:r>
      <w:r>
        <w:tab/>
        <w:t>discussion</w:t>
      </w:r>
      <w:r>
        <w:tab/>
        <w:t>Rel-17</w:t>
      </w:r>
    </w:p>
    <w:p w14:paraId="721F2E23" w14:textId="77777777" w:rsidR="004566F7" w:rsidRDefault="00734261">
      <w:pPr>
        <w:pStyle w:val="Doc-title"/>
      </w:pPr>
      <w:r>
        <w:t>R2-2205156</w:t>
      </w:r>
      <w:r>
        <w:tab/>
        <w:t>DCP monitoring/WUS and MBS DRX and miscellaneous corrections to DRX</w:t>
      </w:r>
      <w:r>
        <w:tab/>
        <w:t>Nokia, Nokia Shanghai Bell</w:t>
      </w:r>
      <w:r>
        <w:tab/>
        <w:t>discussion</w:t>
      </w:r>
      <w:r>
        <w:tab/>
        <w:t>Rel-17</w:t>
      </w:r>
      <w:r>
        <w:tab/>
        <w:t>38.321</w:t>
      </w:r>
      <w:r>
        <w:tab/>
        <w:t>NR_MBS-Core</w:t>
      </w:r>
    </w:p>
    <w:p w14:paraId="3139E33C" w14:textId="77777777" w:rsidR="004566F7" w:rsidRDefault="00734261">
      <w:pPr>
        <w:pStyle w:val="Doc-title"/>
      </w:pPr>
      <w:r>
        <w:t>R2-2205449</w:t>
      </w:r>
      <w:r>
        <w:tab/>
        <w:t>WUS and DCP monitoring for MBS Multicast</w:t>
      </w:r>
      <w:r>
        <w:tab/>
        <w:t>Samsung R&amp;D Institute India</w:t>
      </w:r>
      <w:r>
        <w:tab/>
        <w:t>discussion</w:t>
      </w:r>
      <w:r>
        <w:tab/>
        <w:t>Rel-17</w:t>
      </w:r>
      <w:r>
        <w:tab/>
        <w:t>38.321</w:t>
      </w:r>
    </w:p>
    <w:p w14:paraId="14CF4BA4" w14:textId="77777777" w:rsidR="004566F7" w:rsidRDefault="00734261">
      <w:pPr>
        <w:pStyle w:val="Doc-title"/>
      </w:pPr>
      <w:r>
        <w:t>R2-2205035</w:t>
      </w:r>
      <w:r>
        <w:tab/>
        <w:t>Discussion on CSI and SRS reporting issues</w:t>
      </w:r>
      <w:r>
        <w:tab/>
        <w:t>CMCC</w:t>
      </w:r>
      <w:r>
        <w:tab/>
        <w:t>discussion</w:t>
      </w:r>
      <w:r>
        <w:tab/>
        <w:t>Rel-17</w:t>
      </w:r>
      <w:r>
        <w:tab/>
        <w:t>NR_MBS-Core</w:t>
      </w:r>
    </w:p>
    <w:p w14:paraId="6F959A0F" w14:textId="77777777" w:rsidR="004566F7" w:rsidRDefault="00734261">
      <w:pPr>
        <w:pStyle w:val="Doc-title"/>
      </w:pPr>
      <w:r>
        <w:t>R2-2205154</w:t>
      </w:r>
      <w:r>
        <w:tab/>
        <w:t>CSI Mask for MBS</w:t>
      </w:r>
      <w:r>
        <w:tab/>
        <w:t>Nokia, Nokia Shanghai Bell</w:t>
      </w:r>
      <w:r>
        <w:tab/>
        <w:t>discussion</w:t>
      </w:r>
      <w:r>
        <w:tab/>
        <w:t>Rel-17</w:t>
      </w:r>
      <w:r>
        <w:tab/>
        <w:t>NR_MBS-Core</w:t>
      </w:r>
    </w:p>
    <w:p w14:paraId="5944163A" w14:textId="77777777" w:rsidR="004566F7" w:rsidRDefault="00734261">
      <w:pPr>
        <w:pStyle w:val="Doc-title"/>
      </w:pPr>
      <w:r>
        <w:t>R2-2205480</w:t>
      </w:r>
      <w:r>
        <w:tab/>
        <w:t>Remaining issues on CSI reporting for multicast</w:t>
      </w:r>
      <w:r>
        <w:tab/>
        <w:t xml:space="preserve">Huawei, </w:t>
      </w:r>
      <w:proofErr w:type="spellStart"/>
      <w:r>
        <w:t>HiSilicon</w:t>
      </w:r>
      <w:proofErr w:type="spellEnd"/>
      <w:r>
        <w:tab/>
        <w:t>discussion</w:t>
      </w:r>
      <w:r>
        <w:tab/>
        <w:t>Rel-17</w:t>
      </w:r>
      <w:r>
        <w:tab/>
        <w:t>NR_MBS-Core</w:t>
      </w:r>
    </w:p>
    <w:p w14:paraId="241594C0" w14:textId="77777777" w:rsidR="004566F7" w:rsidRDefault="00734261">
      <w:pPr>
        <w:pStyle w:val="Doc-title"/>
      </w:pPr>
      <w:r>
        <w:t>R2-2204831</w:t>
      </w:r>
      <w:r>
        <w:tab/>
        <w:t>Discussion on CSI-mask Configuration with Multicast DRX</w:t>
      </w:r>
      <w:r>
        <w:tab/>
        <w:t>vivo</w:t>
      </w:r>
      <w:r>
        <w:tab/>
        <w:t>discussion</w:t>
      </w:r>
      <w:r>
        <w:tab/>
        <w:t>Rel-17</w:t>
      </w:r>
      <w:r>
        <w:tab/>
        <w:t>NR_MBS-Core</w:t>
      </w:r>
    </w:p>
    <w:p w14:paraId="6AF84FE1" w14:textId="77777777" w:rsidR="004566F7" w:rsidRDefault="00734261">
      <w:pPr>
        <w:pStyle w:val="Doc-title"/>
      </w:pPr>
      <w:r>
        <w:t>R2-2204834</w:t>
      </w:r>
      <w:r>
        <w:tab/>
        <w:t>Correction on Multicast DRX</w:t>
      </w:r>
      <w:r>
        <w:tab/>
        <w:t>vivo</w:t>
      </w:r>
      <w:r>
        <w:tab/>
        <w:t>discussion</w:t>
      </w:r>
      <w:r>
        <w:tab/>
        <w:t>Rel-17</w:t>
      </w:r>
      <w:r>
        <w:tab/>
        <w:t>NR_MBS-Core</w:t>
      </w:r>
    </w:p>
    <w:p w14:paraId="531D6B8A" w14:textId="77777777" w:rsidR="004566F7" w:rsidRDefault="00734261">
      <w:pPr>
        <w:pStyle w:val="Doc-title"/>
      </w:pPr>
      <w:r>
        <w:t>R2-2204891</w:t>
      </w:r>
      <w:r>
        <w:tab/>
        <w:t xml:space="preserve">Discussion on the impact of CSI and SRS due to multicast DRX </w:t>
      </w:r>
      <w:r>
        <w:tab/>
        <w:t>NEC Europe Ltd</w:t>
      </w:r>
      <w:r>
        <w:tab/>
        <w:t>discussion</w:t>
      </w:r>
      <w:r>
        <w:tab/>
        <w:t>Rel-17</w:t>
      </w:r>
      <w:r>
        <w:tab/>
        <w:t>NR_MBS-Core</w:t>
      </w:r>
    </w:p>
    <w:p w14:paraId="2AB37044" w14:textId="77777777" w:rsidR="004566F7" w:rsidRDefault="00734261">
      <w:pPr>
        <w:pStyle w:val="Doc-title"/>
      </w:pPr>
      <w:r>
        <w:t>R2-2204904</w:t>
      </w:r>
      <w:r>
        <w:tab/>
        <w:t>The timing for broadcast DRX and editorial corrections for multicast DRX</w:t>
      </w:r>
      <w:r>
        <w:tab/>
        <w:t>OPPO</w:t>
      </w:r>
      <w:r>
        <w:tab/>
        <w:t>CR</w:t>
      </w:r>
      <w:r>
        <w:tab/>
        <w:t>Rel-17</w:t>
      </w:r>
      <w:r>
        <w:tab/>
        <w:t>38.321</w:t>
      </w:r>
      <w:r>
        <w:tab/>
        <w:t>17.0.0</w:t>
      </w:r>
      <w:r>
        <w:tab/>
        <w:t>1241</w:t>
      </w:r>
      <w:r>
        <w:tab/>
        <w:t>-</w:t>
      </w:r>
      <w:r>
        <w:tab/>
        <w:t>F</w:t>
      </w:r>
      <w:r>
        <w:tab/>
        <w:t>NR_MBS-Core</w:t>
      </w:r>
    </w:p>
    <w:p w14:paraId="40E6A018" w14:textId="77777777" w:rsidR="004566F7" w:rsidRDefault="00734261">
      <w:pPr>
        <w:pStyle w:val="Doc-title"/>
      </w:pPr>
      <w:r>
        <w:t>R2-2204905</w:t>
      </w:r>
      <w:r>
        <w:tab/>
        <w:t>Corrections on CSI-mask and DCP coexistence for multicast DRX</w:t>
      </w:r>
      <w:r>
        <w:tab/>
      </w:r>
      <w:proofErr w:type="spellStart"/>
      <w:r>
        <w:t>MediaTek</w:t>
      </w:r>
      <w:proofErr w:type="spellEnd"/>
      <w:r>
        <w:t xml:space="preserve"> </w:t>
      </w:r>
      <w:proofErr w:type="spellStart"/>
      <w:r>
        <w:t>inc.</w:t>
      </w:r>
      <w:proofErr w:type="spellEnd"/>
      <w:r>
        <w:tab/>
        <w:t>discussion</w:t>
      </w:r>
      <w:r>
        <w:tab/>
        <w:t>Rel-17</w:t>
      </w:r>
      <w:r>
        <w:tab/>
        <w:t>NR_MBS-Core</w:t>
      </w:r>
    </w:p>
    <w:p w14:paraId="6A9885D1" w14:textId="77777777" w:rsidR="004566F7" w:rsidRDefault="00734261">
      <w:pPr>
        <w:pStyle w:val="Doc-title"/>
      </w:pPr>
      <w:r>
        <w:t>R2-2205628</w:t>
      </w:r>
      <w:r>
        <w:tab/>
        <w:t>CSI and SRS reporting in MBS DRX</w:t>
      </w:r>
      <w:r>
        <w:tab/>
        <w:t xml:space="preserve">ZTE, </w:t>
      </w:r>
      <w:proofErr w:type="spellStart"/>
      <w:r>
        <w:t>Sanechips</w:t>
      </w:r>
      <w:proofErr w:type="spellEnd"/>
      <w:r>
        <w:tab/>
        <w:t>discussion</w:t>
      </w:r>
      <w:r>
        <w:tab/>
        <w:t>Rel-17</w:t>
      </w:r>
      <w:r>
        <w:tab/>
        <w:t>NR_MBS-Core</w:t>
      </w:r>
    </w:p>
    <w:p w14:paraId="78529F9A" w14:textId="77777777" w:rsidR="004566F7" w:rsidRDefault="00734261">
      <w:pPr>
        <w:pStyle w:val="Doc-title"/>
      </w:pPr>
      <w:r>
        <w:t>R2-2205629</w:t>
      </w:r>
      <w:r>
        <w:tab/>
        <w:t>Correction on CSI and SRS reporting for multicast DRX to 38321</w:t>
      </w:r>
      <w:r>
        <w:tab/>
        <w:t xml:space="preserve">ZTE, </w:t>
      </w:r>
      <w:proofErr w:type="spellStart"/>
      <w:r>
        <w:t>Sanechips</w:t>
      </w:r>
      <w:proofErr w:type="spellEnd"/>
      <w:r>
        <w:tab/>
        <w:t>CR</w:t>
      </w:r>
      <w:r>
        <w:tab/>
        <w:t>Rel-17</w:t>
      </w:r>
      <w:r>
        <w:tab/>
        <w:t>38.321</w:t>
      </w:r>
      <w:r>
        <w:tab/>
        <w:t>17.0.0</w:t>
      </w:r>
      <w:r>
        <w:tab/>
        <w:t>1276</w:t>
      </w:r>
      <w:r>
        <w:tab/>
        <w:t>-</w:t>
      </w:r>
      <w:r>
        <w:tab/>
        <w:t>F</w:t>
      </w:r>
      <w:r>
        <w:tab/>
        <w:t>NR_MBS-Core</w:t>
      </w:r>
    </w:p>
    <w:p w14:paraId="14C1E0BE" w14:textId="77777777" w:rsidR="004566F7" w:rsidRDefault="00734261">
      <w:pPr>
        <w:pStyle w:val="Doc-title"/>
      </w:pPr>
      <w:r>
        <w:t>R2-2205673</w:t>
      </w:r>
      <w:r>
        <w:tab/>
        <w:t>Leftover issues on multicast DRX mechanism</w:t>
      </w:r>
      <w:r>
        <w:tab/>
        <w:t>Apple</w:t>
      </w:r>
      <w:r>
        <w:tab/>
        <w:t>discussion</w:t>
      </w:r>
      <w:r>
        <w:tab/>
        <w:t>Rel-17</w:t>
      </w:r>
      <w:r>
        <w:tab/>
        <w:t>NR_MBS-Core</w:t>
      </w:r>
    </w:p>
    <w:p w14:paraId="6CD78DFF" w14:textId="77777777" w:rsidR="004566F7" w:rsidRDefault="00734261">
      <w:pPr>
        <w:pStyle w:val="Doc-title"/>
      </w:pPr>
      <w:r>
        <w:t>R2-2205709</w:t>
      </w:r>
      <w:r>
        <w:tab/>
        <w:t>Discussion on CSI reporting due to multicast DRX</w:t>
      </w:r>
      <w:r>
        <w:tab/>
        <w:t>LG Electronics Inc.</w:t>
      </w:r>
      <w:r>
        <w:tab/>
        <w:t>discussion</w:t>
      </w:r>
      <w:r>
        <w:tab/>
        <w:t>Rel-17</w:t>
      </w:r>
      <w:r>
        <w:tab/>
        <w:t>NR_MBS-Core</w:t>
      </w:r>
    </w:p>
    <w:p w14:paraId="246F5996" w14:textId="77777777" w:rsidR="004566F7" w:rsidRDefault="00734261">
      <w:pPr>
        <w:pStyle w:val="Doc-title"/>
      </w:pPr>
      <w:r>
        <w:t>R2-2205713</w:t>
      </w:r>
      <w:r>
        <w:tab/>
        <w:t>Remaining Issues on Multicast DRX</w:t>
      </w:r>
      <w:r>
        <w:tab/>
        <w:t>Samsung</w:t>
      </w:r>
      <w:r>
        <w:tab/>
        <w:t>discussion</w:t>
      </w:r>
      <w:r>
        <w:tab/>
        <w:t>Rel-17</w:t>
      </w:r>
      <w:r>
        <w:tab/>
        <w:t>NR_MBS-Core</w:t>
      </w:r>
    </w:p>
    <w:p w14:paraId="5ECCA356" w14:textId="77777777" w:rsidR="004566F7" w:rsidRDefault="00734261">
      <w:pPr>
        <w:pStyle w:val="Doc-title"/>
      </w:pPr>
      <w:r>
        <w:lastRenderedPageBreak/>
        <w:t>R2-2205128</w:t>
      </w:r>
      <w:r>
        <w:tab/>
        <w:t>Discussion on unicast retransmission for MBS transmission</w:t>
      </w:r>
      <w:r>
        <w:tab/>
      </w:r>
      <w:proofErr w:type="spellStart"/>
      <w:r>
        <w:t>ASUSTeK</w:t>
      </w:r>
      <w:proofErr w:type="spellEnd"/>
      <w:r>
        <w:tab/>
        <w:t>discussion</w:t>
      </w:r>
      <w:r>
        <w:tab/>
        <w:t>Rel-17</w:t>
      </w:r>
      <w:r>
        <w:tab/>
        <w:t>38.321</w:t>
      </w:r>
      <w:r>
        <w:tab/>
        <w:t>NR_MBS-Core</w:t>
      </w:r>
    </w:p>
    <w:p w14:paraId="6BA2FDE5" w14:textId="77777777" w:rsidR="004566F7" w:rsidRDefault="00734261">
      <w:pPr>
        <w:pStyle w:val="Doc-title"/>
      </w:pPr>
      <w:r>
        <w:t>R2-2205481</w:t>
      </w:r>
      <w:r>
        <w:tab/>
        <w:t>Clarification on DRX timers for multicast</w:t>
      </w:r>
      <w:r>
        <w:tab/>
        <w:t xml:space="preserve">Huawei, </w:t>
      </w:r>
      <w:proofErr w:type="spellStart"/>
      <w:r>
        <w:t>HiSilicon</w:t>
      </w:r>
      <w:proofErr w:type="spellEnd"/>
      <w:r>
        <w:tab/>
        <w:t>discussion</w:t>
      </w:r>
      <w:r>
        <w:tab/>
        <w:t>Rel-17</w:t>
      </w:r>
      <w:r>
        <w:tab/>
        <w:t>NR_MBS-Core</w:t>
      </w:r>
    </w:p>
    <w:p w14:paraId="66F32A5B" w14:textId="77777777" w:rsidR="004566F7" w:rsidRDefault="00734261">
      <w:pPr>
        <w:pStyle w:val="Doc-title"/>
      </w:pPr>
      <w:r>
        <w:t>R2-2205748</w:t>
      </w:r>
      <w:r>
        <w:tab/>
        <w:t>Multicast and CSI, SRS and DCP</w:t>
      </w:r>
      <w:r>
        <w:tab/>
        <w:t>Ericsson</w:t>
      </w:r>
      <w:r>
        <w:tab/>
        <w:t>discussion</w:t>
      </w:r>
      <w:r>
        <w:tab/>
        <w:t>Rel-17</w:t>
      </w:r>
      <w:r>
        <w:tab/>
        <w:t>NR_MBS-Core</w:t>
      </w:r>
    </w:p>
    <w:bookmarkEnd w:id="102"/>
    <w:p w14:paraId="19ACE21E" w14:textId="77777777" w:rsidR="004566F7" w:rsidRDefault="004566F7">
      <w:pPr>
        <w:rPr>
          <w:rFonts w:eastAsia="DengXian" w:cs="Arial"/>
        </w:rPr>
      </w:pPr>
    </w:p>
    <w:sectPr w:rsidR="004566F7">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33C03" w14:textId="77777777" w:rsidR="00AC0B11" w:rsidRDefault="00AC0B11">
      <w:pPr>
        <w:spacing w:after="0" w:line="240" w:lineRule="auto"/>
      </w:pPr>
      <w:r>
        <w:separator/>
      </w:r>
    </w:p>
  </w:endnote>
  <w:endnote w:type="continuationSeparator" w:id="0">
    <w:p w14:paraId="1C1D8946" w14:textId="77777777" w:rsidR="00AC0B11" w:rsidRDefault="00AC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Courier New"/>
    <w:charset w:val="00"/>
    <w:family w:val="swiss"/>
    <w:pitch w:val="default"/>
    <w:sig w:usb0="00000000" w:usb1="00000000" w:usb2="00000000" w:usb3="00000000" w:csb0="000001B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F39AA" w14:textId="77777777" w:rsidR="00613AF9" w:rsidRDefault="00613AF9">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B331FB">
      <w:rPr>
        <w:noProof/>
        <w:sz w:val="20"/>
        <w:szCs w:val="20"/>
      </w:rPr>
      <w:t>44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B331FB">
      <w:rPr>
        <w:noProof/>
        <w:sz w:val="20"/>
        <w:szCs w:val="20"/>
      </w:rPr>
      <w:t>52</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40855" w14:textId="77777777" w:rsidR="00AC0B11" w:rsidRDefault="00AC0B11">
      <w:pPr>
        <w:spacing w:after="0" w:line="240" w:lineRule="auto"/>
      </w:pPr>
      <w:r>
        <w:separator/>
      </w:r>
    </w:p>
  </w:footnote>
  <w:footnote w:type="continuationSeparator" w:id="0">
    <w:p w14:paraId="4FB52778" w14:textId="77777777" w:rsidR="00AC0B11" w:rsidRDefault="00AC0B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36344"/>
    <w:multiLevelType w:val="hybridMultilevel"/>
    <w:tmpl w:val="CCF8F2A8"/>
    <w:lvl w:ilvl="0" w:tplc="9DE851B4">
      <w:numFmt w:val="bullet"/>
      <w:lvlText w:val=""/>
      <w:lvlJc w:val="left"/>
      <w:pPr>
        <w:ind w:left="720" w:hanging="360"/>
      </w:pPr>
      <w:rPr>
        <w:rFonts w:ascii="Wingdings" w:eastAsia="굴림" w:hAnsi="Wingdings"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3AC572D"/>
    <w:multiLevelType w:val="multilevel"/>
    <w:tmpl w:val="43AC572D"/>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0A31938"/>
    <w:multiLevelType w:val="hybridMultilevel"/>
    <w:tmpl w:val="9B440ACE"/>
    <w:lvl w:ilvl="0" w:tplc="E2A8EFFE">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6" w15:restartNumberingAfterBreak="0">
    <w:nsid w:val="74232806"/>
    <w:multiLevelType w:val="hybridMultilevel"/>
    <w:tmpl w:val="2B523AA6"/>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5"/>
  </w:num>
  <w:num w:numId="3">
    <w:abstractNumId w:val="3"/>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0"/>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rson w15:author="Huawei, HiSilicon">
    <w15:presenceInfo w15:providerId="None" w15:userId="Huawei, HiSilicon"/>
  </w15:person>
  <w15:person w15:author="Huawe, HiSilicon">
    <w15:presenceInfo w15:providerId="None" w15:userId="Huawe,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wUAgJiVDywAAAA="/>
  </w:docVars>
  <w:rsids>
    <w:rsidRoot w:val="00703220"/>
    <w:rsid w:val="00001177"/>
    <w:rsid w:val="00001E23"/>
    <w:rsid w:val="00002552"/>
    <w:rsid w:val="0000268E"/>
    <w:rsid w:val="000028A7"/>
    <w:rsid w:val="00003229"/>
    <w:rsid w:val="000034CF"/>
    <w:rsid w:val="00003758"/>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A54"/>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0D10"/>
    <w:rsid w:val="00041967"/>
    <w:rsid w:val="00042000"/>
    <w:rsid w:val="00042120"/>
    <w:rsid w:val="00042247"/>
    <w:rsid w:val="000423C4"/>
    <w:rsid w:val="00042E5C"/>
    <w:rsid w:val="0004388F"/>
    <w:rsid w:val="000444AD"/>
    <w:rsid w:val="000449E9"/>
    <w:rsid w:val="0004548C"/>
    <w:rsid w:val="00045490"/>
    <w:rsid w:val="00045889"/>
    <w:rsid w:val="000459C8"/>
    <w:rsid w:val="0004621D"/>
    <w:rsid w:val="00046396"/>
    <w:rsid w:val="000464C9"/>
    <w:rsid w:val="00046A0B"/>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67AB6"/>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973"/>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AB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3F"/>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693"/>
    <w:rsid w:val="000C289E"/>
    <w:rsid w:val="000C3012"/>
    <w:rsid w:val="000C307B"/>
    <w:rsid w:val="000C30CC"/>
    <w:rsid w:val="000C313D"/>
    <w:rsid w:val="000C3455"/>
    <w:rsid w:val="000C359E"/>
    <w:rsid w:val="000C3919"/>
    <w:rsid w:val="000C3EE9"/>
    <w:rsid w:val="000C5233"/>
    <w:rsid w:val="000C52A0"/>
    <w:rsid w:val="000C5FFC"/>
    <w:rsid w:val="000C612F"/>
    <w:rsid w:val="000C6E7C"/>
    <w:rsid w:val="000C7283"/>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0F51"/>
    <w:rsid w:val="000F321A"/>
    <w:rsid w:val="000F3711"/>
    <w:rsid w:val="000F3790"/>
    <w:rsid w:val="000F42B7"/>
    <w:rsid w:val="000F4318"/>
    <w:rsid w:val="000F55DD"/>
    <w:rsid w:val="000F55F1"/>
    <w:rsid w:val="000F594C"/>
    <w:rsid w:val="000F5B35"/>
    <w:rsid w:val="000F5C63"/>
    <w:rsid w:val="000F6303"/>
    <w:rsid w:val="000F65B6"/>
    <w:rsid w:val="000F7453"/>
    <w:rsid w:val="000F779D"/>
    <w:rsid w:val="000F7C8D"/>
    <w:rsid w:val="00100052"/>
    <w:rsid w:val="0010021F"/>
    <w:rsid w:val="00100D9C"/>
    <w:rsid w:val="001011E7"/>
    <w:rsid w:val="0010144C"/>
    <w:rsid w:val="0010165C"/>
    <w:rsid w:val="00101A3B"/>
    <w:rsid w:val="00101B88"/>
    <w:rsid w:val="0010294C"/>
    <w:rsid w:val="001038BB"/>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CC1"/>
    <w:rsid w:val="00112EEB"/>
    <w:rsid w:val="00112FB6"/>
    <w:rsid w:val="0011350A"/>
    <w:rsid w:val="001141C8"/>
    <w:rsid w:val="001145F7"/>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1BA"/>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1B22"/>
    <w:rsid w:val="00192ABF"/>
    <w:rsid w:val="001936D1"/>
    <w:rsid w:val="001937A6"/>
    <w:rsid w:val="00193D56"/>
    <w:rsid w:val="00193FC1"/>
    <w:rsid w:val="00194187"/>
    <w:rsid w:val="00194FCF"/>
    <w:rsid w:val="0019560D"/>
    <w:rsid w:val="00195C9E"/>
    <w:rsid w:val="00195E21"/>
    <w:rsid w:val="001960C8"/>
    <w:rsid w:val="00196596"/>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2"/>
    <w:rsid w:val="001B5C94"/>
    <w:rsid w:val="001B5E87"/>
    <w:rsid w:val="001B643B"/>
    <w:rsid w:val="001B649C"/>
    <w:rsid w:val="001B6C33"/>
    <w:rsid w:val="001B77A3"/>
    <w:rsid w:val="001B7CAA"/>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2BC6"/>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3F12"/>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3E10"/>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3ADC"/>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3DC"/>
    <w:rsid w:val="00267794"/>
    <w:rsid w:val="00270337"/>
    <w:rsid w:val="00270ABA"/>
    <w:rsid w:val="0027105D"/>
    <w:rsid w:val="002711E2"/>
    <w:rsid w:val="0027169A"/>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51D"/>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30C0"/>
    <w:rsid w:val="002F32E8"/>
    <w:rsid w:val="002F407B"/>
    <w:rsid w:val="002F43C6"/>
    <w:rsid w:val="002F45CC"/>
    <w:rsid w:val="002F55B7"/>
    <w:rsid w:val="002F58B6"/>
    <w:rsid w:val="002F5D58"/>
    <w:rsid w:val="002F6757"/>
    <w:rsid w:val="002F71B6"/>
    <w:rsid w:val="002F776F"/>
    <w:rsid w:val="002F78D1"/>
    <w:rsid w:val="002F78DC"/>
    <w:rsid w:val="002F7D98"/>
    <w:rsid w:val="0030047F"/>
    <w:rsid w:val="0030119E"/>
    <w:rsid w:val="0030119F"/>
    <w:rsid w:val="0030130D"/>
    <w:rsid w:val="0030167F"/>
    <w:rsid w:val="00301983"/>
    <w:rsid w:val="00301FE2"/>
    <w:rsid w:val="003031BA"/>
    <w:rsid w:val="0030354B"/>
    <w:rsid w:val="00303B14"/>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85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262"/>
    <w:rsid w:val="0032734D"/>
    <w:rsid w:val="0032759F"/>
    <w:rsid w:val="00327603"/>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3D95"/>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30D"/>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3EAE"/>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655"/>
    <w:rsid w:val="00380A8F"/>
    <w:rsid w:val="0038146B"/>
    <w:rsid w:val="00381D21"/>
    <w:rsid w:val="00382144"/>
    <w:rsid w:val="00382CDA"/>
    <w:rsid w:val="00383B18"/>
    <w:rsid w:val="00384AD2"/>
    <w:rsid w:val="00384F3C"/>
    <w:rsid w:val="003858B3"/>
    <w:rsid w:val="00385C9B"/>
    <w:rsid w:val="00386132"/>
    <w:rsid w:val="003864B4"/>
    <w:rsid w:val="00386575"/>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861"/>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10C6"/>
    <w:rsid w:val="003B10F5"/>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5C10"/>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2CD"/>
    <w:rsid w:val="00414B09"/>
    <w:rsid w:val="00415057"/>
    <w:rsid w:val="00415840"/>
    <w:rsid w:val="004161DB"/>
    <w:rsid w:val="0041654B"/>
    <w:rsid w:val="00416FCE"/>
    <w:rsid w:val="00417A7D"/>
    <w:rsid w:val="00417B1D"/>
    <w:rsid w:val="00417B24"/>
    <w:rsid w:val="00417D49"/>
    <w:rsid w:val="004207FC"/>
    <w:rsid w:val="00420A4F"/>
    <w:rsid w:val="00420B18"/>
    <w:rsid w:val="004219D0"/>
    <w:rsid w:val="00421ACC"/>
    <w:rsid w:val="00421C0D"/>
    <w:rsid w:val="00421F8A"/>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6ED4"/>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3A08"/>
    <w:rsid w:val="00474386"/>
    <w:rsid w:val="00475309"/>
    <w:rsid w:val="0047676A"/>
    <w:rsid w:val="00477315"/>
    <w:rsid w:val="004774B0"/>
    <w:rsid w:val="004774D9"/>
    <w:rsid w:val="004778FD"/>
    <w:rsid w:val="00480703"/>
    <w:rsid w:val="00480828"/>
    <w:rsid w:val="00481761"/>
    <w:rsid w:val="004817EE"/>
    <w:rsid w:val="00481A0F"/>
    <w:rsid w:val="004820EC"/>
    <w:rsid w:val="004823C5"/>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A86"/>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E747E"/>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5E2"/>
    <w:rsid w:val="005006D4"/>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1AF0"/>
    <w:rsid w:val="00523627"/>
    <w:rsid w:val="00523739"/>
    <w:rsid w:val="00524D25"/>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7E2"/>
    <w:rsid w:val="00546BAF"/>
    <w:rsid w:val="0054718C"/>
    <w:rsid w:val="00547703"/>
    <w:rsid w:val="00550390"/>
    <w:rsid w:val="00550C6F"/>
    <w:rsid w:val="00550C9D"/>
    <w:rsid w:val="00551CCC"/>
    <w:rsid w:val="00551E55"/>
    <w:rsid w:val="005532D8"/>
    <w:rsid w:val="005537F1"/>
    <w:rsid w:val="00553E79"/>
    <w:rsid w:val="005542D9"/>
    <w:rsid w:val="0055461E"/>
    <w:rsid w:val="005559AC"/>
    <w:rsid w:val="00555C2A"/>
    <w:rsid w:val="0055602C"/>
    <w:rsid w:val="00557387"/>
    <w:rsid w:val="005573D0"/>
    <w:rsid w:val="00557B00"/>
    <w:rsid w:val="00557BE0"/>
    <w:rsid w:val="005606ED"/>
    <w:rsid w:val="00561170"/>
    <w:rsid w:val="00561439"/>
    <w:rsid w:val="00562105"/>
    <w:rsid w:val="00562694"/>
    <w:rsid w:val="005628F8"/>
    <w:rsid w:val="00563704"/>
    <w:rsid w:val="00563D50"/>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4B2F"/>
    <w:rsid w:val="0058500C"/>
    <w:rsid w:val="00585219"/>
    <w:rsid w:val="005857AC"/>
    <w:rsid w:val="00586064"/>
    <w:rsid w:val="00586082"/>
    <w:rsid w:val="005868B9"/>
    <w:rsid w:val="005869AF"/>
    <w:rsid w:val="00587227"/>
    <w:rsid w:val="005877C3"/>
    <w:rsid w:val="00587FEB"/>
    <w:rsid w:val="0059040E"/>
    <w:rsid w:val="00591BCF"/>
    <w:rsid w:val="005924D3"/>
    <w:rsid w:val="00592A45"/>
    <w:rsid w:val="0059469C"/>
    <w:rsid w:val="00594DE4"/>
    <w:rsid w:val="0059543F"/>
    <w:rsid w:val="005958DF"/>
    <w:rsid w:val="00595F30"/>
    <w:rsid w:val="00596396"/>
    <w:rsid w:val="005964B9"/>
    <w:rsid w:val="0059678E"/>
    <w:rsid w:val="00596A49"/>
    <w:rsid w:val="00597495"/>
    <w:rsid w:val="00597CA9"/>
    <w:rsid w:val="00597F78"/>
    <w:rsid w:val="005A0586"/>
    <w:rsid w:val="005A0BB9"/>
    <w:rsid w:val="005A107F"/>
    <w:rsid w:val="005A10C1"/>
    <w:rsid w:val="005A20F9"/>
    <w:rsid w:val="005A28FA"/>
    <w:rsid w:val="005A37F7"/>
    <w:rsid w:val="005A4CE5"/>
    <w:rsid w:val="005A4E7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38E"/>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18"/>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3ED"/>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0CC"/>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AF9"/>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405"/>
    <w:rsid w:val="00645C58"/>
    <w:rsid w:val="0064637D"/>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5DF7"/>
    <w:rsid w:val="0065605A"/>
    <w:rsid w:val="00656311"/>
    <w:rsid w:val="0065670C"/>
    <w:rsid w:val="00656802"/>
    <w:rsid w:val="00657CCB"/>
    <w:rsid w:val="0066020F"/>
    <w:rsid w:val="006606F4"/>
    <w:rsid w:val="006609F9"/>
    <w:rsid w:val="00661B43"/>
    <w:rsid w:val="006622AF"/>
    <w:rsid w:val="006623E6"/>
    <w:rsid w:val="0066244E"/>
    <w:rsid w:val="0066246D"/>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868"/>
    <w:rsid w:val="00694BD0"/>
    <w:rsid w:val="00694F12"/>
    <w:rsid w:val="00695D00"/>
    <w:rsid w:val="006967D0"/>
    <w:rsid w:val="00696DEE"/>
    <w:rsid w:val="006A04EE"/>
    <w:rsid w:val="006A0595"/>
    <w:rsid w:val="006A09C2"/>
    <w:rsid w:val="006A0E31"/>
    <w:rsid w:val="006A117B"/>
    <w:rsid w:val="006A2D8B"/>
    <w:rsid w:val="006A328B"/>
    <w:rsid w:val="006A3352"/>
    <w:rsid w:val="006A338C"/>
    <w:rsid w:val="006A3B2C"/>
    <w:rsid w:val="006A4772"/>
    <w:rsid w:val="006A4AB1"/>
    <w:rsid w:val="006A543A"/>
    <w:rsid w:val="006A5563"/>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4F4"/>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4F0"/>
    <w:rsid w:val="006D0738"/>
    <w:rsid w:val="006D0E41"/>
    <w:rsid w:val="006D0EEA"/>
    <w:rsid w:val="006D10F0"/>
    <w:rsid w:val="006D11DD"/>
    <w:rsid w:val="006D1287"/>
    <w:rsid w:val="006D1A1E"/>
    <w:rsid w:val="006D1FA9"/>
    <w:rsid w:val="006D3BB6"/>
    <w:rsid w:val="006D3E35"/>
    <w:rsid w:val="006D3ECB"/>
    <w:rsid w:val="006D4883"/>
    <w:rsid w:val="006D4DC4"/>
    <w:rsid w:val="006D4DC6"/>
    <w:rsid w:val="006D68DE"/>
    <w:rsid w:val="006D7CED"/>
    <w:rsid w:val="006E08F3"/>
    <w:rsid w:val="006E0A61"/>
    <w:rsid w:val="006E0B56"/>
    <w:rsid w:val="006E19BD"/>
    <w:rsid w:val="006E2408"/>
    <w:rsid w:val="006E25D6"/>
    <w:rsid w:val="006E2891"/>
    <w:rsid w:val="006E2BF4"/>
    <w:rsid w:val="006E2C7E"/>
    <w:rsid w:val="006E31F5"/>
    <w:rsid w:val="006E40F3"/>
    <w:rsid w:val="006E4EC2"/>
    <w:rsid w:val="006E63AA"/>
    <w:rsid w:val="006E69AA"/>
    <w:rsid w:val="006E6FD1"/>
    <w:rsid w:val="006E7742"/>
    <w:rsid w:val="006E78CD"/>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58"/>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4599"/>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8A3"/>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1CC4"/>
    <w:rsid w:val="0078246B"/>
    <w:rsid w:val="007826C5"/>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4D04"/>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39F0"/>
    <w:rsid w:val="007B41FD"/>
    <w:rsid w:val="007B509D"/>
    <w:rsid w:val="007B5BF9"/>
    <w:rsid w:val="007B6B1A"/>
    <w:rsid w:val="007B71C2"/>
    <w:rsid w:val="007B71E5"/>
    <w:rsid w:val="007B7462"/>
    <w:rsid w:val="007B7494"/>
    <w:rsid w:val="007B79C1"/>
    <w:rsid w:val="007B7B2F"/>
    <w:rsid w:val="007B7CF8"/>
    <w:rsid w:val="007C0177"/>
    <w:rsid w:val="007C04D4"/>
    <w:rsid w:val="007C1591"/>
    <w:rsid w:val="007C17E6"/>
    <w:rsid w:val="007C1E14"/>
    <w:rsid w:val="007C2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1E4B"/>
    <w:rsid w:val="007F238D"/>
    <w:rsid w:val="007F3D6B"/>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33C"/>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2FD"/>
    <w:rsid w:val="00811657"/>
    <w:rsid w:val="008116C5"/>
    <w:rsid w:val="008116DB"/>
    <w:rsid w:val="0081262F"/>
    <w:rsid w:val="00812906"/>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4DA0"/>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2217"/>
    <w:rsid w:val="00843175"/>
    <w:rsid w:val="0084332B"/>
    <w:rsid w:val="0084379B"/>
    <w:rsid w:val="0084403B"/>
    <w:rsid w:val="00844279"/>
    <w:rsid w:val="00844BEF"/>
    <w:rsid w:val="00845213"/>
    <w:rsid w:val="00845391"/>
    <w:rsid w:val="0084548A"/>
    <w:rsid w:val="00845502"/>
    <w:rsid w:val="00845A9D"/>
    <w:rsid w:val="00845AD6"/>
    <w:rsid w:val="00846F2C"/>
    <w:rsid w:val="00850109"/>
    <w:rsid w:val="008502AF"/>
    <w:rsid w:val="00850933"/>
    <w:rsid w:val="00850A2A"/>
    <w:rsid w:val="00850C3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0F5"/>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87F53"/>
    <w:rsid w:val="008910C1"/>
    <w:rsid w:val="00891575"/>
    <w:rsid w:val="00891FDB"/>
    <w:rsid w:val="00892082"/>
    <w:rsid w:val="008921BD"/>
    <w:rsid w:val="00892522"/>
    <w:rsid w:val="00892583"/>
    <w:rsid w:val="00892BD3"/>
    <w:rsid w:val="00893217"/>
    <w:rsid w:val="00894425"/>
    <w:rsid w:val="00894482"/>
    <w:rsid w:val="0089510C"/>
    <w:rsid w:val="00895535"/>
    <w:rsid w:val="008958F2"/>
    <w:rsid w:val="00895993"/>
    <w:rsid w:val="00895ABF"/>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18C"/>
    <w:rsid w:val="008B6773"/>
    <w:rsid w:val="008B69F4"/>
    <w:rsid w:val="008B6B2E"/>
    <w:rsid w:val="008B6DE5"/>
    <w:rsid w:val="008B7218"/>
    <w:rsid w:val="008B7305"/>
    <w:rsid w:val="008B751C"/>
    <w:rsid w:val="008C054A"/>
    <w:rsid w:val="008C0E70"/>
    <w:rsid w:val="008C1506"/>
    <w:rsid w:val="008C258C"/>
    <w:rsid w:val="008C2639"/>
    <w:rsid w:val="008C295D"/>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889"/>
    <w:rsid w:val="008D1DE2"/>
    <w:rsid w:val="008D2E06"/>
    <w:rsid w:val="008D35ED"/>
    <w:rsid w:val="008D3A0A"/>
    <w:rsid w:val="008D3F79"/>
    <w:rsid w:val="008D50DF"/>
    <w:rsid w:val="008D51C1"/>
    <w:rsid w:val="008D51F4"/>
    <w:rsid w:val="008D52B1"/>
    <w:rsid w:val="008D52DC"/>
    <w:rsid w:val="008D5399"/>
    <w:rsid w:val="008D6030"/>
    <w:rsid w:val="008D64C9"/>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923"/>
    <w:rsid w:val="008E7F1A"/>
    <w:rsid w:val="008F0657"/>
    <w:rsid w:val="008F14FF"/>
    <w:rsid w:val="008F17C2"/>
    <w:rsid w:val="008F1845"/>
    <w:rsid w:val="008F1874"/>
    <w:rsid w:val="008F1978"/>
    <w:rsid w:val="008F1ECA"/>
    <w:rsid w:val="008F1F7D"/>
    <w:rsid w:val="008F2EB0"/>
    <w:rsid w:val="008F42A3"/>
    <w:rsid w:val="008F460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30"/>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34"/>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2FD4"/>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3A"/>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2C"/>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2EC7"/>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3A2"/>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2FDE"/>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6E3"/>
    <w:rsid w:val="00A219FB"/>
    <w:rsid w:val="00A21AA3"/>
    <w:rsid w:val="00A222B1"/>
    <w:rsid w:val="00A22ADF"/>
    <w:rsid w:val="00A23AF1"/>
    <w:rsid w:val="00A23BC2"/>
    <w:rsid w:val="00A23C60"/>
    <w:rsid w:val="00A23FF4"/>
    <w:rsid w:val="00A240A9"/>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06C7"/>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4A51"/>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86D"/>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71F"/>
    <w:rsid w:val="00A87AAF"/>
    <w:rsid w:val="00A87B2D"/>
    <w:rsid w:val="00A87DB8"/>
    <w:rsid w:val="00A9075C"/>
    <w:rsid w:val="00A90DA5"/>
    <w:rsid w:val="00A91167"/>
    <w:rsid w:val="00A91290"/>
    <w:rsid w:val="00A92C1C"/>
    <w:rsid w:val="00A93453"/>
    <w:rsid w:val="00A93AA9"/>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7F7"/>
    <w:rsid w:val="00AA6C4D"/>
    <w:rsid w:val="00AA6F96"/>
    <w:rsid w:val="00AA7032"/>
    <w:rsid w:val="00AA7363"/>
    <w:rsid w:val="00AA7B42"/>
    <w:rsid w:val="00AB0271"/>
    <w:rsid w:val="00AB03C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B11"/>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9B2"/>
    <w:rsid w:val="00AC5D60"/>
    <w:rsid w:val="00AC604C"/>
    <w:rsid w:val="00AC66C7"/>
    <w:rsid w:val="00AC6737"/>
    <w:rsid w:val="00AC68E9"/>
    <w:rsid w:val="00AC6ED3"/>
    <w:rsid w:val="00AC7C4F"/>
    <w:rsid w:val="00AC7CBA"/>
    <w:rsid w:val="00AD0485"/>
    <w:rsid w:val="00AD0845"/>
    <w:rsid w:val="00AD12F6"/>
    <w:rsid w:val="00AD22E1"/>
    <w:rsid w:val="00AD339B"/>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337E"/>
    <w:rsid w:val="00AF4124"/>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1F2"/>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4B7"/>
    <w:rsid w:val="00B245AA"/>
    <w:rsid w:val="00B249B7"/>
    <w:rsid w:val="00B24FDE"/>
    <w:rsid w:val="00B25F94"/>
    <w:rsid w:val="00B25F9B"/>
    <w:rsid w:val="00B25FCD"/>
    <w:rsid w:val="00B27464"/>
    <w:rsid w:val="00B318D9"/>
    <w:rsid w:val="00B32483"/>
    <w:rsid w:val="00B32CFE"/>
    <w:rsid w:val="00B32FA3"/>
    <w:rsid w:val="00B331FB"/>
    <w:rsid w:val="00B33505"/>
    <w:rsid w:val="00B341A1"/>
    <w:rsid w:val="00B34AE7"/>
    <w:rsid w:val="00B34C46"/>
    <w:rsid w:val="00B34EB8"/>
    <w:rsid w:val="00B353ED"/>
    <w:rsid w:val="00B35B5B"/>
    <w:rsid w:val="00B35CDB"/>
    <w:rsid w:val="00B36B39"/>
    <w:rsid w:val="00B36BCE"/>
    <w:rsid w:val="00B403D8"/>
    <w:rsid w:val="00B4064A"/>
    <w:rsid w:val="00B41276"/>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5E8"/>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0B4"/>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157D"/>
    <w:rsid w:val="00B81A9D"/>
    <w:rsid w:val="00B8210C"/>
    <w:rsid w:val="00B8217C"/>
    <w:rsid w:val="00B82924"/>
    <w:rsid w:val="00B83014"/>
    <w:rsid w:val="00B83DCF"/>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975"/>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87F"/>
    <w:rsid w:val="00BB59AF"/>
    <w:rsid w:val="00BB61D9"/>
    <w:rsid w:val="00BB687F"/>
    <w:rsid w:val="00BB7EB3"/>
    <w:rsid w:val="00BB7F83"/>
    <w:rsid w:val="00BC093B"/>
    <w:rsid w:val="00BC13A2"/>
    <w:rsid w:val="00BC268A"/>
    <w:rsid w:val="00BC29CF"/>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1C05"/>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48E9"/>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437"/>
    <w:rsid w:val="00C11540"/>
    <w:rsid w:val="00C119DE"/>
    <w:rsid w:val="00C11CAB"/>
    <w:rsid w:val="00C128F6"/>
    <w:rsid w:val="00C13056"/>
    <w:rsid w:val="00C13A0A"/>
    <w:rsid w:val="00C13F6B"/>
    <w:rsid w:val="00C14430"/>
    <w:rsid w:val="00C14B99"/>
    <w:rsid w:val="00C14F37"/>
    <w:rsid w:val="00C1546E"/>
    <w:rsid w:val="00C16EA6"/>
    <w:rsid w:val="00C171C9"/>
    <w:rsid w:val="00C177E0"/>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0D69"/>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75F"/>
    <w:rsid w:val="00C65A09"/>
    <w:rsid w:val="00C65AD6"/>
    <w:rsid w:val="00C66CC8"/>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3D63"/>
    <w:rsid w:val="00C7449D"/>
    <w:rsid w:val="00C75035"/>
    <w:rsid w:val="00C75F06"/>
    <w:rsid w:val="00C76A28"/>
    <w:rsid w:val="00C8017E"/>
    <w:rsid w:val="00C80B3A"/>
    <w:rsid w:val="00C81671"/>
    <w:rsid w:val="00C81DC1"/>
    <w:rsid w:val="00C82715"/>
    <w:rsid w:val="00C82BEA"/>
    <w:rsid w:val="00C82CE7"/>
    <w:rsid w:val="00C82D0B"/>
    <w:rsid w:val="00C830DB"/>
    <w:rsid w:val="00C83A82"/>
    <w:rsid w:val="00C840E7"/>
    <w:rsid w:val="00C846AB"/>
    <w:rsid w:val="00C85311"/>
    <w:rsid w:val="00C8596F"/>
    <w:rsid w:val="00C87AFF"/>
    <w:rsid w:val="00C87B13"/>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5EF1"/>
    <w:rsid w:val="00C965D0"/>
    <w:rsid w:val="00C96741"/>
    <w:rsid w:val="00C969B6"/>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6CE9"/>
    <w:rsid w:val="00CB73FD"/>
    <w:rsid w:val="00CB7500"/>
    <w:rsid w:val="00CB7874"/>
    <w:rsid w:val="00CC037E"/>
    <w:rsid w:val="00CC06A8"/>
    <w:rsid w:val="00CC08CD"/>
    <w:rsid w:val="00CC0D26"/>
    <w:rsid w:val="00CC0D39"/>
    <w:rsid w:val="00CC0D72"/>
    <w:rsid w:val="00CC168E"/>
    <w:rsid w:val="00CC2234"/>
    <w:rsid w:val="00CC2672"/>
    <w:rsid w:val="00CC29D3"/>
    <w:rsid w:val="00CC2B29"/>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7B"/>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4C05"/>
    <w:rsid w:val="00D0530D"/>
    <w:rsid w:val="00D05A8D"/>
    <w:rsid w:val="00D05DB8"/>
    <w:rsid w:val="00D068C2"/>
    <w:rsid w:val="00D06907"/>
    <w:rsid w:val="00D06EF0"/>
    <w:rsid w:val="00D07083"/>
    <w:rsid w:val="00D074AC"/>
    <w:rsid w:val="00D07687"/>
    <w:rsid w:val="00D077FE"/>
    <w:rsid w:val="00D07A6C"/>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118"/>
    <w:rsid w:val="00D25372"/>
    <w:rsid w:val="00D255D4"/>
    <w:rsid w:val="00D25F8C"/>
    <w:rsid w:val="00D25F8E"/>
    <w:rsid w:val="00D26292"/>
    <w:rsid w:val="00D26371"/>
    <w:rsid w:val="00D267A1"/>
    <w:rsid w:val="00D26D0D"/>
    <w:rsid w:val="00D27839"/>
    <w:rsid w:val="00D304C9"/>
    <w:rsid w:val="00D30B8D"/>
    <w:rsid w:val="00D3262C"/>
    <w:rsid w:val="00D3285A"/>
    <w:rsid w:val="00D329EF"/>
    <w:rsid w:val="00D336A5"/>
    <w:rsid w:val="00D33A96"/>
    <w:rsid w:val="00D3489B"/>
    <w:rsid w:val="00D34976"/>
    <w:rsid w:val="00D34E0D"/>
    <w:rsid w:val="00D35065"/>
    <w:rsid w:val="00D355DB"/>
    <w:rsid w:val="00D3583E"/>
    <w:rsid w:val="00D358E0"/>
    <w:rsid w:val="00D361BC"/>
    <w:rsid w:val="00D36349"/>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DFD"/>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1205"/>
    <w:rsid w:val="00D7203A"/>
    <w:rsid w:val="00D720A1"/>
    <w:rsid w:val="00D723DD"/>
    <w:rsid w:val="00D73887"/>
    <w:rsid w:val="00D73BF6"/>
    <w:rsid w:val="00D73D72"/>
    <w:rsid w:val="00D748FF"/>
    <w:rsid w:val="00D755FE"/>
    <w:rsid w:val="00D762AB"/>
    <w:rsid w:val="00D7660A"/>
    <w:rsid w:val="00D7675D"/>
    <w:rsid w:val="00D775F2"/>
    <w:rsid w:val="00D777F1"/>
    <w:rsid w:val="00D779D8"/>
    <w:rsid w:val="00D77E5B"/>
    <w:rsid w:val="00D80C4D"/>
    <w:rsid w:val="00D80DD9"/>
    <w:rsid w:val="00D80EF4"/>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B07"/>
    <w:rsid w:val="00D90D34"/>
    <w:rsid w:val="00D913DE"/>
    <w:rsid w:val="00D91FD3"/>
    <w:rsid w:val="00D92699"/>
    <w:rsid w:val="00D92FE8"/>
    <w:rsid w:val="00D930CC"/>
    <w:rsid w:val="00D933DE"/>
    <w:rsid w:val="00D939BE"/>
    <w:rsid w:val="00D9404B"/>
    <w:rsid w:val="00D94132"/>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380F"/>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A20"/>
    <w:rsid w:val="00DD3BDA"/>
    <w:rsid w:val="00DD4470"/>
    <w:rsid w:val="00DD4657"/>
    <w:rsid w:val="00DD47A9"/>
    <w:rsid w:val="00DD4EA3"/>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DC4"/>
    <w:rsid w:val="00DE5FCD"/>
    <w:rsid w:val="00DE6265"/>
    <w:rsid w:val="00DE646D"/>
    <w:rsid w:val="00DF0A52"/>
    <w:rsid w:val="00DF0C32"/>
    <w:rsid w:val="00DF1B18"/>
    <w:rsid w:val="00DF1E8C"/>
    <w:rsid w:val="00DF1FD5"/>
    <w:rsid w:val="00DF2630"/>
    <w:rsid w:val="00DF32C3"/>
    <w:rsid w:val="00DF3C2F"/>
    <w:rsid w:val="00DF3DC9"/>
    <w:rsid w:val="00DF3FE0"/>
    <w:rsid w:val="00DF4C2E"/>
    <w:rsid w:val="00DF4D31"/>
    <w:rsid w:val="00DF5C97"/>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451"/>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A7F"/>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59A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E8C"/>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73F"/>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10F"/>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6626"/>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37C05"/>
    <w:rsid w:val="00F4003D"/>
    <w:rsid w:val="00F401E5"/>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A3F"/>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397"/>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506"/>
    <w:rsid w:val="00F75D35"/>
    <w:rsid w:val="00F77635"/>
    <w:rsid w:val="00F77E17"/>
    <w:rsid w:val="00F8034A"/>
    <w:rsid w:val="00F80F81"/>
    <w:rsid w:val="00F825B7"/>
    <w:rsid w:val="00F8287F"/>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918"/>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8"/>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16E"/>
    <w:rsid w:val="00FC01F1"/>
    <w:rsid w:val="00FC074B"/>
    <w:rsid w:val="00FC158F"/>
    <w:rsid w:val="00FC2281"/>
    <w:rsid w:val="00FC23DA"/>
    <w:rsid w:val="00FC2960"/>
    <w:rsid w:val="00FC31BD"/>
    <w:rsid w:val="00FC356B"/>
    <w:rsid w:val="00FC3A61"/>
    <w:rsid w:val="00FC473B"/>
    <w:rsid w:val="00FC4BB9"/>
    <w:rsid w:val="00FC6198"/>
    <w:rsid w:val="00FC6596"/>
    <w:rsid w:val="00FC6961"/>
    <w:rsid w:val="00FC6E6E"/>
    <w:rsid w:val="00FC7DA2"/>
    <w:rsid w:val="00FD01A4"/>
    <w:rsid w:val="00FD03D0"/>
    <w:rsid w:val="00FD0C62"/>
    <w:rsid w:val="00FD0D84"/>
    <w:rsid w:val="00FD0FFC"/>
    <w:rsid w:val="00FD10D4"/>
    <w:rsid w:val="00FD1914"/>
    <w:rsid w:val="00FD1C8B"/>
    <w:rsid w:val="00FD24BB"/>
    <w:rsid w:val="00FD28B3"/>
    <w:rsid w:val="00FD3A2D"/>
    <w:rsid w:val="00FD415D"/>
    <w:rsid w:val="00FD4ED8"/>
    <w:rsid w:val="00FD526C"/>
    <w:rsid w:val="00FD65D7"/>
    <w:rsid w:val="00FD708C"/>
    <w:rsid w:val="00FD7C84"/>
    <w:rsid w:val="00FE11D3"/>
    <w:rsid w:val="00FE1324"/>
    <w:rsid w:val="00FE1893"/>
    <w:rsid w:val="00FE1DCB"/>
    <w:rsid w:val="00FE22ED"/>
    <w:rsid w:val="00FE3CB2"/>
    <w:rsid w:val="00FE456D"/>
    <w:rsid w:val="00FE47AC"/>
    <w:rsid w:val="00FE5A0C"/>
    <w:rsid w:val="00FE613B"/>
    <w:rsid w:val="00FE7696"/>
    <w:rsid w:val="00FE7D12"/>
    <w:rsid w:val="00FF0608"/>
    <w:rsid w:val="00FF1059"/>
    <w:rsid w:val="00FF1219"/>
    <w:rsid w:val="00FF15E0"/>
    <w:rsid w:val="00FF1C58"/>
    <w:rsid w:val="00FF1E62"/>
    <w:rsid w:val="00FF2B1A"/>
    <w:rsid w:val="00FF301F"/>
    <w:rsid w:val="00FF30E2"/>
    <w:rsid w:val="00FF325E"/>
    <w:rsid w:val="00FF34BC"/>
    <w:rsid w:val="00FF432D"/>
    <w:rsid w:val="00FF4C1B"/>
    <w:rsid w:val="00FF5435"/>
    <w:rsid w:val="00FF5447"/>
    <w:rsid w:val="00FF60C7"/>
    <w:rsid w:val="00FF6CAD"/>
    <w:rsid w:val="00FF7C5B"/>
    <w:rsid w:val="01786D5D"/>
    <w:rsid w:val="02D72FA3"/>
    <w:rsid w:val="04BD3C9A"/>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B9B4877"/>
    <w:rsid w:val="1C0C1DDC"/>
    <w:rsid w:val="1CA658BA"/>
    <w:rsid w:val="1D804197"/>
    <w:rsid w:val="1DB66E70"/>
    <w:rsid w:val="1F980757"/>
    <w:rsid w:val="20D43439"/>
    <w:rsid w:val="21330554"/>
    <w:rsid w:val="216C41E2"/>
    <w:rsid w:val="21714849"/>
    <w:rsid w:val="24E43BB2"/>
    <w:rsid w:val="252A4C90"/>
    <w:rsid w:val="287370FF"/>
    <w:rsid w:val="2A611E03"/>
    <w:rsid w:val="2DAF6EFA"/>
    <w:rsid w:val="2FCA6BD4"/>
    <w:rsid w:val="31407D69"/>
    <w:rsid w:val="32184671"/>
    <w:rsid w:val="325460BE"/>
    <w:rsid w:val="35F72803"/>
    <w:rsid w:val="36692CAD"/>
    <w:rsid w:val="36AE24CE"/>
    <w:rsid w:val="39693529"/>
    <w:rsid w:val="3A1D638F"/>
    <w:rsid w:val="3B48641F"/>
    <w:rsid w:val="3BFC061D"/>
    <w:rsid w:val="3CCA664D"/>
    <w:rsid w:val="3CCF3437"/>
    <w:rsid w:val="3DF73F5B"/>
    <w:rsid w:val="3E076D49"/>
    <w:rsid w:val="3E5367C0"/>
    <w:rsid w:val="3EAC2ABA"/>
    <w:rsid w:val="3FF632E9"/>
    <w:rsid w:val="41C276E3"/>
    <w:rsid w:val="42BB68E8"/>
    <w:rsid w:val="430860B9"/>
    <w:rsid w:val="45DB32AF"/>
    <w:rsid w:val="46A26CE6"/>
    <w:rsid w:val="4701090A"/>
    <w:rsid w:val="471C1EA8"/>
    <w:rsid w:val="49DA5FDC"/>
    <w:rsid w:val="4CE02B11"/>
    <w:rsid w:val="4D48623A"/>
    <w:rsid w:val="4E265380"/>
    <w:rsid w:val="4EDA1273"/>
    <w:rsid w:val="50A2418C"/>
    <w:rsid w:val="51A67A22"/>
    <w:rsid w:val="52B026D6"/>
    <w:rsid w:val="52BD5A68"/>
    <w:rsid w:val="52D66869"/>
    <w:rsid w:val="54393AC2"/>
    <w:rsid w:val="54776333"/>
    <w:rsid w:val="551423C7"/>
    <w:rsid w:val="576B4170"/>
    <w:rsid w:val="593F56F4"/>
    <w:rsid w:val="595949E0"/>
    <w:rsid w:val="598D6910"/>
    <w:rsid w:val="5CF0011F"/>
    <w:rsid w:val="5D823741"/>
    <w:rsid w:val="5EA133DC"/>
    <w:rsid w:val="5FA915C3"/>
    <w:rsid w:val="60CA72D3"/>
    <w:rsid w:val="61165A72"/>
    <w:rsid w:val="613B784C"/>
    <w:rsid w:val="614C6900"/>
    <w:rsid w:val="621A7DB9"/>
    <w:rsid w:val="630629AF"/>
    <w:rsid w:val="64175DED"/>
    <w:rsid w:val="64AF2F1C"/>
    <w:rsid w:val="64C541D6"/>
    <w:rsid w:val="669E42BE"/>
    <w:rsid w:val="66BB3AAF"/>
    <w:rsid w:val="66CB0E89"/>
    <w:rsid w:val="66CE6CC9"/>
    <w:rsid w:val="66FD62B5"/>
    <w:rsid w:val="67762A47"/>
    <w:rsid w:val="67B21711"/>
    <w:rsid w:val="683E53D8"/>
    <w:rsid w:val="68457A98"/>
    <w:rsid w:val="68682D58"/>
    <w:rsid w:val="6AC21778"/>
    <w:rsid w:val="6D4B1D2C"/>
    <w:rsid w:val="6EEA2964"/>
    <w:rsid w:val="6FC90142"/>
    <w:rsid w:val="7057035B"/>
    <w:rsid w:val="72032F5D"/>
    <w:rsid w:val="73366E29"/>
    <w:rsid w:val="73DB2B4B"/>
    <w:rsid w:val="743A3DA0"/>
    <w:rsid w:val="74D232B1"/>
    <w:rsid w:val="761E73D2"/>
    <w:rsid w:val="77773589"/>
    <w:rsid w:val="77C361A6"/>
    <w:rsid w:val="78A365E2"/>
    <w:rsid w:val="79926860"/>
    <w:rsid w:val="79AA1517"/>
    <w:rsid w:val="79CC0B5B"/>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43343B"/>
  <w15:docId w15:val="{35D4C3A3-B841-4A9E-832D-364296B7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SimSun"/>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0">
    <w:name w:val="List 5"/>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nhideWhenUsed/>
    <w:qFormat/>
    <w:rPr>
      <w:sz w:val="21"/>
      <w:szCs w:val="21"/>
    </w:rPr>
  </w:style>
  <w:style w:type="character" w:customStyle="1" w:styleId="1Char">
    <w:name w:val="제목 1 Char"/>
    <w:link w:val="1"/>
    <w:qFormat/>
    <w:rPr>
      <w:rFonts w:ascii="Arial" w:hAnsi="Arial"/>
      <w:sz w:val="36"/>
      <w:szCs w:val="36"/>
      <w:lang w:val="en-GB" w:bidi="ar-SA"/>
    </w:rPr>
  </w:style>
  <w:style w:type="character" w:customStyle="1" w:styleId="2Char">
    <w:name w:val="제목 2 Char"/>
    <w:link w:val="2"/>
    <w:qFormat/>
    <w:rPr>
      <w:rFonts w:ascii="Arial" w:hAnsi="Arial"/>
      <w:sz w:val="32"/>
      <w:szCs w:val="32"/>
      <w:lang w:val="en-GB" w:eastAsia="zh-CN"/>
    </w:rPr>
  </w:style>
  <w:style w:type="character" w:customStyle="1" w:styleId="3Char">
    <w:name w:val="제목 3 Char"/>
    <w:link w:val="3"/>
    <w:qFormat/>
    <w:rPr>
      <w:rFonts w:ascii="Arial" w:hAnsi="Arial"/>
      <w:sz w:val="28"/>
      <w:szCs w:val="28"/>
      <w:lang w:val="en-GB" w:eastAsia="zh-CN"/>
    </w:rPr>
  </w:style>
  <w:style w:type="character" w:customStyle="1" w:styleId="4Char">
    <w:name w:val="제목 4 Char"/>
    <w:link w:val="4"/>
    <w:qFormat/>
    <w:rPr>
      <w:rFonts w:ascii="Arial" w:hAnsi="Arial"/>
      <w:lang w:val="en-GB" w:eastAsia="zh-CN"/>
    </w:rPr>
  </w:style>
  <w:style w:type="character" w:customStyle="1" w:styleId="5Char">
    <w:name w:val="제목 5 Char"/>
    <w:link w:val="5"/>
    <w:qFormat/>
    <w:rPr>
      <w:rFonts w:ascii="Arial" w:hAnsi="Arial"/>
      <w:sz w:val="22"/>
      <w:szCs w:val="22"/>
      <w:lang w:val="en-GB" w:eastAsia="zh-CN"/>
    </w:rPr>
  </w:style>
  <w:style w:type="character" w:customStyle="1" w:styleId="6Char">
    <w:name w:val="제목 6 Char"/>
    <w:link w:val="6"/>
    <w:qFormat/>
    <w:rPr>
      <w:rFonts w:ascii="Arial" w:hAnsi="Arial"/>
      <w:sz w:val="22"/>
      <w:lang w:val="en-GB" w:eastAsia="zh-CN"/>
    </w:rPr>
  </w:style>
  <w:style w:type="character" w:customStyle="1" w:styleId="7Char">
    <w:name w:val="제목 7 Char"/>
    <w:link w:val="7"/>
    <w:qFormat/>
    <w:rPr>
      <w:rFonts w:ascii="Arial" w:hAnsi="Arial"/>
      <w:sz w:val="22"/>
      <w:lang w:val="en-GB" w:eastAsia="zh-CN"/>
    </w:rPr>
  </w:style>
  <w:style w:type="character" w:customStyle="1" w:styleId="8Char">
    <w:name w:val="제목 8 Char"/>
    <w:link w:val="8"/>
    <w:qFormat/>
    <w:rPr>
      <w:rFonts w:ascii="Arial" w:hAnsi="Arial"/>
      <w:sz w:val="22"/>
      <w:lang w:val="en-GB" w:eastAsia="zh-CN"/>
    </w:rPr>
  </w:style>
  <w:style w:type="character" w:customStyle="1" w:styleId="9Char">
    <w:name w:val="제목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바닥글 Char"/>
    <w:link w:val="a8"/>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Char4">
    <w:name w:val="머리글 Char"/>
    <w:link w:val="a9"/>
    <w:uiPriority w:val="99"/>
    <w:qFormat/>
    <w:rPr>
      <w:rFonts w:ascii="Times New Roman" w:eastAsia="SimSun" w:hAnsi="Times New Roman" w:cs="Times New Roman"/>
      <w:kern w:val="0"/>
      <w:sz w:val="18"/>
      <w:szCs w:val="18"/>
      <w:lang w:val="en-GB"/>
    </w:rPr>
  </w:style>
  <w:style w:type="character" w:customStyle="1" w:styleId="Char2">
    <w:name w:val="풍선 도움말 텍스트 Char"/>
    <w:link w:val="a7"/>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문서 구조 Char"/>
    <w:link w:val="a4"/>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메모 텍스트 Char"/>
    <w:link w:val="a5"/>
    <w:uiPriority w:val="99"/>
    <w:qFormat/>
    <w:rPr>
      <w:rFonts w:ascii="Times New Roman" w:hAnsi="Times New Roman"/>
      <w:sz w:val="22"/>
      <w:lang w:val="en-GB"/>
    </w:rPr>
  </w:style>
  <w:style w:type="character" w:customStyle="1" w:styleId="Char5">
    <w:name w:val="메모 주제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customStyle="1" w:styleId="10">
    <w:name w:val="修订1"/>
    <w:hidden/>
    <w:uiPriority w:val="99"/>
    <w:semiHidden/>
    <w:qFormat/>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SimSun"/>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2">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본문 Char"/>
    <w:link w:val="a6"/>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3">
    <w:name w:val="列表段落 字符"/>
    <w:uiPriority w:val="34"/>
    <w:qFormat/>
    <w:rPr>
      <w:rFonts w:ascii="DengXian" w:hAnsi="SimSun" w:cs="SimSun"/>
      <w:sz w:val="21"/>
      <w:szCs w:val="21"/>
    </w:rPr>
  </w:style>
  <w:style w:type="paragraph" w:styleId="af4">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B5">
    <w:name w:val="B5"/>
    <w:basedOn w:val="50"/>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0">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1">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0">
    <w:name w:val="未处理的提及3"/>
    <w:basedOn w:val="a0"/>
    <w:uiPriority w:val="99"/>
    <w:semiHidden/>
    <w:unhideWhenUsed/>
    <w:qFormat/>
    <w:rPr>
      <w:color w:val="605E5C"/>
      <w:shd w:val="clear" w:color="auto" w:fill="E1DFDD"/>
    </w:rPr>
  </w:style>
  <w:style w:type="paragraph" w:styleId="af5">
    <w:name w:val="Revision"/>
    <w:hidden/>
    <w:uiPriority w:val="99"/>
    <w:semiHidden/>
    <w:rsid w:val="00C81DC1"/>
    <w:rPr>
      <w:rFonts w:ascii="Times New Roman" w:hAnsi="Times New Roman"/>
      <w:sz w:val="22"/>
      <w:lang w:val="en-GB"/>
    </w:rPr>
  </w:style>
  <w:style w:type="paragraph" w:customStyle="1" w:styleId="EQ">
    <w:name w:val="EQ"/>
    <w:basedOn w:val="a"/>
    <w:next w:val="a"/>
    <w:rsid w:val="00587227"/>
    <w:pPr>
      <w:keepLines/>
      <w:tabs>
        <w:tab w:val="center" w:pos="4536"/>
        <w:tab w:val="right" w:pos="9072"/>
      </w:tabs>
      <w:overflowPunct/>
      <w:autoSpaceDE/>
      <w:autoSpaceDN/>
      <w:adjustRightInd/>
      <w:spacing w:after="180" w:line="240" w:lineRule="auto"/>
      <w:jc w:val="left"/>
      <w:textAlignment w:val="auto"/>
    </w:pPr>
    <w:rPr>
      <w:rFonts w:eastAsia="맑은 고딕"/>
      <w:noProof/>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B81EF4-8BC8-4525-815C-21CB3200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52</Pages>
  <Words>16043</Words>
  <Characters>91451</Characters>
  <Application>Microsoft Office Word</Application>
  <DocSecurity>0</DocSecurity>
  <Lines>762</Lines>
  <Paragraphs>214</Paragraphs>
  <ScaleCrop>false</ScaleCrop>
  <HeadingPairs>
    <vt:vector size="2" baseType="variant">
      <vt:variant>
        <vt:lpstr>제목</vt:lpstr>
      </vt:variant>
      <vt:variant>
        <vt:i4>1</vt:i4>
      </vt:variant>
    </vt:vector>
  </HeadingPairs>
  <TitlesOfParts>
    <vt:vector size="1" baseType="lpstr">
      <vt:lpstr/>
    </vt:vector>
  </TitlesOfParts>
  <Company>OPPO</Company>
  <LinksUpToDate>false</LinksUpToDate>
  <CharactersWithSpaces>107280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LGE</cp:lastModifiedBy>
  <cp:revision>103</cp:revision>
  <cp:lastPrinted>2019-12-04T11:04:00Z</cp:lastPrinted>
  <dcterms:created xsi:type="dcterms:W3CDTF">2022-05-12T06:25:00Z</dcterms:created>
  <dcterms:modified xsi:type="dcterms:W3CDTF">2022-05-17T12:27:00Z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