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87DD" w14:textId="7646E399"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5F18" w:rsidRPr="00825F18">
        <w:rPr>
          <w:rFonts w:ascii="Arial" w:hAnsi="Arial" w:cs="Arial"/>
          <w:b/>
          <w:color w:val="000000"/>
          <w:kern w:val="2"/>
          <w:sz w:val="24"/>
          <w:lang w:val="en-US"/>
        </w:rPr>
        <w:t>R2-2206623</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t>38.</w:t>
            </w:r>
            <w:r w:rsidR="005B43E4">
              <w:t>3</w:t>
            </w:r>
            <w:r w:rsidR="00041D96">
              <w:t>2</w:t>
            </w:r>
            <w:r w:rsidR="005B43E4">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rsidP="00547111">
            <w:pPr>
              <w:pStyle w:val="CRCoverPage"/>
              <w:spacing w:after="0"/>
              <w:rPr>
                <w:noProof/>
              </w:rPr>
            </w:pPr>
            <w:r>
              <w:rPr>
                <w:rFonts w:hint="eastAsia"/>
                <w:noProof/>
                <w:lang w:eastAsia="zh-CN"/>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13E58B" w:rsidR="001E41F3" w:rsidRPr="00410371" w:rsidRDefault="00CB0584" w:rsidP="00E13F3D">
            <w:pPr>
              <w:pStyle w:val="CRCoverPage"/>
              <w:spacing w:after="0"/>
              <w:jc w:val="center"/>
              <w:rPr>
                <w:b/>
                <w:noProof/>
              </w:rPr>
            </w:pPr>
            <w:r>
              <w:rPr>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t>17</w:t>
            </w:r>
            <w:r w:rsidR="00CC0B2D">
              <w:t>.</w:t>
            </w:r>
            <w:r>
              <w:t>0</w:t>
            </w:r>
            <w:r w:rsidR="00CC0B2D">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35C75F" w:rsidR="001E41F3" w:rsidRDefault="00CC0B2D">
            <w:pPr>
              <w:pStyle w:val="CRCoverPage"/>
              <w:spacing w:after="0"/>
              <w:ind w:left="100"/>
              <w:rPr>
                <w:noProof/>
              </w:rPr>
            </w:pPr>
            <w:r>
              <w:t>2022-0</w:t>
            </w:r>
            <w:r w:rsidR="00F51B25">
              <w:rPr>
                <w:rFonts w:hint="eastAsia"/>
                <w:lang w:eastAsia="zh-CN"/>
              </w:rPr>
              <w:t>5</w:t>
            </w:r>
            <w:r>
              <w:t>-</w:t>
            </w:r>
            <w:r w:rsidR="00A16E32">
              <w:rPr>
                <w:rFonts w:hint="eastAsia"/>
                <w:lang w:eastAsia="zh-CN"/>
              </w:rPr>
              <w:t>2</w:t>
            </w:r>
            <w:r w:rsidR="00F51B25">
              <w:rPr>
                <w:rFonts w:hint="eastAsia"/>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 xml:space="preserve">In 4.2.2, </w:t>
            </w:r>
            <w:r>
              <w:rPr>
                <w:lang w:eastAsia="zh-CN"/>
              </w:rPr>
              <w:t>the two figures for MAC structure are not correct</w:t>
            </w:r>
            <w:r>
              <w:rPr>
                <w:lang w:eastAsia="zh-CN"/>
              </w:rPr>
              <w: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w:t>
            </w:r>
            <w:r>
              <w:rPr>
                <w:noProof/>
                <w:lang w:eastAsia="zh-CN"/>
              </w:rPr>
              <w:t xml:space="preserve">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 xml:space="preserve">In 5.3.2.2, </w:t>
            </w:r>
            <w:r>
              <w:rPr>
                <w:noProof/>
                <w:lang w:eastAsia="zh-CN"/>
              </w:rPr>
              <w:t xml:space="preserve">the text about </w:t>
            </w:r>
            <w:r>
              <w:rPr>
                <w:noProof/>
                <w:lang w:eastAsia="zh-CN"/>
              </w:rPr>
              <w:t>HARQ process</w:t>
            </w:r>
            <w:r>
              <w:rPr>
                <w:noProof/>
                <w:lang w:eastAsia="zh-CN"/>
              </w:rPr>
              <w:t xml:space="preserve"> handling for MCCH and broadcast MTCH is missing</w:t>
            </w:r>
            <w:r>
              <w:rPr>
                <w:noProof/>
                <w:lang w:eastAsia="zh-CN"/>
              </w:rPr>
              <w:t>.</w:t>
            </w:r>
          </w:p>
          <w:p w14:paraId="759CDB68" w14:textId="2ADBFC9E" w:rsidR="000B2FFB" w:rsidRDefault="000B2FFB" w:rsidP="000B2FFB">
            <w:pPr>
              <w:pStyle w:val="CRCoverPage"/>
              <w:numPr>
                <w:ilvl w:val="0"/>
                <w:numId w:val="13"/>
              </w:numPr>
              <w:spacing w:after="0"/>
              <w:rPr>
                <w:rFonts w:hint="eastAsia"/>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rFonts w:hint="eastAsia"/>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rFonts w:hint="eastAsia"/>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rFonts w:hint="eastAsia"/>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rFonts w:hint="eastAsia"/>
                <w:noProof/>
                <w:lang w:eastAsia="zh-CN"/>
              </w:rPr>
            </w:pPr>
            <w:r>
              <w:rPr>
                <w:noProof/>
                <w:lang w:eastAsia="zh-CN"/>
              </w:rPr>
              <w:lastRenderedPageBreak/>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rFonts w:hint="eastAsia"/>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rFonts w:hint="eastAsia"/>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rFonts w:hint="eastAsia"/>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rFonts w:hint="eastAsia"/>
                <w:noProof/>
                <w:lang w:eastAsia="zh-CN"/>
              </w:rPr>
            </w:pPr>
          </w:p>
          <w:p w14:paraId="34E2CB86" w14:textId="77777777" w:rsidR="000B2FFB" w:rsidRDefault="00EB5BA1" w:rsidP="000B2FFB">
            <w:pPr>
              <w:pStyle w:val="CRCoverPage"/>
              <w:numPr>
                <w:ilvl w:val="0"/>
                <w:numId w:val="14"/>
              </w:numPr>
              <w:spacing w:after="0"/>
              <w:rPr>
                <w:noProof/>
                <w:lang w:eastAsia="zh-CN"/>
              </w:rPr>
            </w:pPr>
            <w:r>
              <w:rPr>
                <w:noProof/>
                <w:lang w:eastAsia="zh-CN"/>
              </w:rPr>
              <w:t>In 5.8.1a, the MBS SPS can be configred on one serving cell, 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4419A2" w:rsidR="001E41F3" w:rsidRDefault="00EB5BA1">
            <w:pPr>
              <w:pStyle w:val="CRCoverPage"/>
              <w:spacing w:after="0"/>
              <w:ind w:left="100"/>
              <w:rPr>
                <w:rFonts w:hint="eastAsia"/>
                <w:noProof/>
                <w:lang w:eastAsia="zh-CN"/>
              </w:rPr>
            </w:pPr>
            <w:r>
              <w:rPr>
                <w:noProof/>
                <w:lang w:eastAsia="zh-CN"/>
              </w:rPr>
              <w:t xml:space="preserve">Some text for NR MBS </w:t>
            </w:r>
            <w:r w:rsidR="000B2FFB">
              <w:rPr>
                <w:noProof/>
                <w:lang w:eastAsia="zh-CN"/>
              </w:rPr>
              <w:t>are</w:t>
            </w:r>
            <w:r>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 w:name="_Toc29239805"/>
      <w:bookmarkStart w:id="3" w:name="_Toc37296159"/>
      <w:bookmarkStart w:id="4" w:name="_Toc46490285"/>
      <w:bookmarkStart w:id="5" w:name="_Toc52751980"/>
      <w:bookmarkStart w:id="6" w:name="_Toc52796442"/>
      <w:bookmarkStart w:id="7" w:name="_Toc100871949"/>
      <w:bookmarkStart w:id="8"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2"/>
      <w:bookmarkEnd w:id="3"/>
      <w:bookmarkEnd w:id="4"/>
      <w:bookmarkEnd w:id="5"/>
      <w:bookmarkEnd w:id="6"/>
      <w:bookmarkEnd w:id="7"/>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F51B25">
        <w:rPr>
          <w:rFonts w:eastAsia="Times New Roman"/>
          <w:lang w:eastAsia="ko-KR"/>
        </w:rPr>
        <w:t>upper and lower layer</w:t>
      </w:r>
      <w:proofErr w:type="gramEnd"/>
      <w:r w:rsidRPr="00F51B25">
        <w:rPr>
          <w:rFonts w:eastAsia="Times New Roman"/>
          <w:lang w:eastAsia="ko-KR"/>
        </w:rPr>
        <w:t xml:space="preserve">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F51B25" w:rsidP="00F51B25">
      <w:pPr>
        <w:keepNext/>
        <w:keepLines/>
        <w:overflowPunct w:val="0"/>
        <w:autoSpaceDE w:val="0"/>
        <w:autoSpaceDN w:val="0"/>
        <w:adjustRightInd w:val="0"/>
        <w:spacing w:before="60"/>
        <w:jc w:val="center"/>
        <w:textAlignment w:val="baseline"/>
        <w:rPr>
          <w:ins w:id="9" w:author="OPPO-Shukun" w:date="2022-05-18T09:44:00Z"/>
          <w:rFonts w:ascii="Arial" w:eastAsia="Times New Roman" w:hAnsi="Arial"/>
          <w:b/>
          <w:lang w:eastAsia="ja-JP"/>
        </w:rPr>
      </w:pPr>
      <w:del w:id="10" w:author="OPPO-Shukun" w:date="2022-05-18T09:44:00Z">
        <w:r w:rsidRPr="00F51B25" w:rsidDel="00B91B78">
          <w:rPr>
            <w:rFonts w:ascii="Arial" w:eastAsia="Times New Roman" w:hAnsi="Arial"/>
            <w:b/>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249.25pt" o:ole="">
              <v:imagedata r:id="rId12" o:title=""/>
            </v:shape>
            <o:OLEObject Type="Embed" ProgID="Visio.Drawing.15" ShapeID="_x0000_i1025" DrawAspect="Content" ObjectID="_1714427150" r:id="rId13"/>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1" w:author="OPPO-Shukun" w:date="2022-05-18T18:50:00Z">
        <w:r>
          <w:rPr>
            <w:noProof/>
            <w:lang w:val="en-US" w:eastAsia="zh-CN"/>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F51B25" w:rsidP="00F51B25">
      <w:pPr>
        <w:keepNext/>
        <w:keepLines/>
        <w:overflowPunct w:val="0"/>
        <w:autoSpaceDE w:val="0"/>
        <w:autoSpaceDN w:val="0"/>
        <w:adjustRightInd w:val="0"/>
        <w:spacing w:before="60"/>
        <w:jc w:val="center"/>
        <w:textAlignment w:val="baseline"/>
        <w:rPr>
          <w:ins w:id="12" w:author="OPPO-Shukun" w:date="2022-05-18T09:45:00Z"/>
          <w:rFonts w:ascii="Arial" w:eastAsia="Times New Roman" w:hAnsi="Arial"/>
          <w:b/>
          <w:lang w:eastAsia="ja-JP"/>
        </w:rPr>
      </w:pPr>
      <w:del w:id="13" w:author="OPPO-Shukun" w:date="2022-05-18T09:45:00Z">
        <w:r w:rsidRPr="00F51B25" w:rsidDel="00B91B78">
          <w:rPr>
            <w:rFonts w:ascii="Arial" w:eastAsia="Times New Roman" w:hAnsi="Arial"/>
            <w:b/>
            <w:lang w:eastAsia="ja-JP"/>
          </w:rPr>
          <w:object w:dxaOrig="24405" w:dyaOrig="8535" w14:anchorId="672AF0CF">
            <v:shape id="_x0000_i1026" type="#_x0000_t75" style="width:482.15pt;height:168.6pt" o:ole="">
              <v:imagedata r:id="rId15" o:title=""/>
            </v:shape>
            <o:OLEObject Type="Embed" ProgID="Visio.Drawing.15" ShapeID="_x0000_i1026" DrawAspect="Content" ObjectID="_1714427151" r:id="rId16"/>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4" w:author="OPPO-Shukun" w:date="2022-05-18T18:50:00Z">
        <w:r>
          <w:rPr>
            <w:noProof/>
            <w:lang w:val="en-US" w:eastAsia="zh-CN"/>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 xml:space="preserve">the MAC entity of the UE handles the following transport channel for </w:t>
      </w:r>
      <w:proofErr w:type="spellStart"/>
      <w:r w:rsidRPr="00F51B25">
        <w:rPr>
          <w:rFonts w:eastAsia="Times New Roman"/>
          <w:lang w:eastAsia="ko-KR"/>
        </w:rPr>
        <w:t>sidelink</w:t>
      </w:r>
      <w:proofErr w:type="spellEnd"/>
      <w:r w:rsidRPr="00F51B25">
        <w:rPr>
          <w:rFonts w:eastAsia="Times New Roman"/>
          <w:lang w:eastAsia="ko-KR"/>
        </w:rPr>
        <w:t>:</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F51B25"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lang w:eastAsia="ja-JP"/>
        </w:rPr>
        <w:object w:dxaOrig="10230" w:dyaOrig="7396" w14:anchorId="756513C1">
          <v:shape id="_x0000_i1027" type="#_x0000_t75" style="width:306.7pt;height:220.55pt" o:ole="">
            <v:imagedata r:id="rId18" o:title=""/>
          </v:shape>
          <o:OLEObject Type="Embed" ProgID="Visio.Drawing.15" ShapeID="_x0000_i1027" DrawAspect="Content" ObjectID="_1714427152" r:id="rId19"/>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 xml:space="preserve">Figure 4.2.2-3: MAC structure overview for </w:t>
      </w:r>
      <w:proofErr w:type="spellStart"/>
      <w:r w:rsidRPr="00F51B25">
        <w:rPr>
          <w:rFonts w:ascii="Arial" w:eastAsia="Times New Roman" w:hAnsi="Arial"/>
          <w:b/>
          <w:lang w:eastAsia="ja-JP"/>
        </w:rPr>
        <w:t>sidelink</w:t>
      </w:r>
      <w:proofErr w:type="spellEnd"/>
    </w:p>
    <w:p w14:paraId="16F86AFF" w14:textId="77777777" w:rsidR="00F51B25" w:rsidRPr="002F095D" w:rsidRDefault="00F51B25" w:rsidP="00F51B25">
      <w:pPr>
        <w:pStyle w:val="B2"/>
        <w:rPr>
          <w:rFonts w:eastAsia="Malgun Gothic"/>
          <w:noProof/>
          <w:lang w:eastAsia="ko-KR"/>
        </w:rPr>
      </w:pPr>
    </w:p>
    <w:tbl>
      <w:tblPr>
        <w:tblStyle w:val="af2"/>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2"/>
        <w:rPr>
          <w:lang w:eastAsia="ko-KR"/>
        </w:rPr>
      </w:pPr>
      <w:bookmarkStart w:id="15" w:name="_Toc29239827"/>
      <w:bookmarkStart w:id="16" w:name="_Toc37296186"/>
      <w:bookmarkStart w:id="17" w:name="_Toc46490312"/>
      <w:bookmarkStart w:id="18" w:name="_Toc52752007"/>
      <w:bookmarkStart w:id="19" w:name="_Toc52796469"/>
      <w:bookmarkStart w:id="20" w:name="_Toc100871979"/>
      <w:r w:rsidRPr="008B1243">
        <w:rPr>
          <w:lang w:eastAsia="ko-KR"/>
        </w:rPr>
        <w:t>5.3</w:t>
      </w:r>
      <w:r w:rsidRPr="008B1243">
        <w:rPr>
          <w:lang w:eastAsia="ko-KR"/>
        </w:rPr>
        <w:tab/>
        <w:t>DL-SCH data transfer</w:t>
      </w:r>
      <w:bookmarkEnd w:id="15"/>
      <w:bookmarkEnd w:id="16"/>
      <w:bookmarkEnd w:id="17"/>
      <w:bookmarkEnd w:id="18"/>
      <w:bookmarkEnd w:id="19"/>
      <w:bookmarkEnd w:id="20"/>
    </w:p>
    <w:p w14:paraId="0F612038" w14:textId="77777777" w:rsidR="00070594" w:rsidRPr="008B1243" w:rsidRDefault="00070594" w:rsidP="00070594">
      <w:pPr>
        <w:pStyle w:val="3"/>
        <w:rPr>
          <w:lang w:eastAsia="ko-KR"/>
        </w:rPr>
      </w:pPr>
      <w:bookmarkStart w:id="21" w:name="_Toc29239828"/>
      <w:bookmarkStart w:id="22" w:name="_Toc37296187"/>
      <w:bookmarkStart w:id="23" w:name="_Toc46490313"/>
      <w:bookmarkStart w:id="24" w:name="_Toc52752008"/>
      <w:bookmarkStart w:id="25" w:name="_Toc52796470"/>
      <w:bookmarkStart w:id="26" w:name="_Toc100871980"/>
      <w:r w:rsidRPr="008B1243">
        <w:rPr>
          <w:lang w:eastAsia="ko-KR"/>
        </w:rPr>
        <w:t>5.3.1</w:t>
      </w:r>
      <w:r w:rsidRPr="008B1243">
        <w:rPr>
          <w:lang w:eastAsia="ko-KR"/>
        </w:rPr>
        <w:tab/>
        <w:t>DL Assignment reception</w:t>
      </w:r>
      <w:bookmarkEnd w:id="21"/>
      <w:bookmarkEnd w:id="22"/>
      <w:bookmarkEnd w:id="23"/>
      <w:bookmarkEnd w:id="24"/>
      <w:bookmarkEnd w:id="25"/>
      <w:bookmarkEnd w:id="26"/>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77777777" w:rsidR="00070594" w:rsidRPr="008B1243" w:rsidRDefault="00070594" w:rsidP="00070594">
      <w:pPr>
        <w:pStyle w:val="B2"/>
        <w:rPr>
          <w:rFonts w:eastAsia="Malgun Gothic"/>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w:t>
      </w:r>
      <w:proofErr w:type="spellStart"/>
      <w:r w:rsidRPr="008B1243">
        <w:rPr>
          <w:i/>
          <w:lang w:eastAsia="zh-CN"/>
        </w:rPr>
        <w:t>RetransmissionTimer</w:t>
      </w:r>
      <w:proofErr w:type="spellEnd"/>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lastRenderedPageBreak/>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w:t>
      </w:r>
      <w:proofErr w:type="spellStart"/>
      <w:r w:rsidRPr="008B1243">
        <w:rPr>
          <w:lang w:eastAsia="ko-KR"/>
        </w:rPr>
        <w:t>CURRENT_slot</w:t>
      </w:r>
      <w:proofErr w:type="spellEnd"/>
      <w:r w:rsidRPr="008B1243">
        <w:rPr>
          <w:lang w:eastAsia="ko-KR"/>
        </w:rPr>
        <w:t xml:space="preserve"> × 10 / (</w:t>
      </w:r>
      <w:proofErr w:type="spellStart"/>
      <w:r w:rsidRPr="008B1243">
        <w:rPr>
          <w:i/>
          <w:lang w:eastAsia="ko-KR"/>
        </w:rPr>
        <w:t>numberOfSlotsPerFrame</w:t>
      </w:r>
      <w:proofErr w:type="spellEnd"/>
      <w:r w:rsidRPr="008B1243">
        <w:rPr>
          <w:lang w:eastAsia="ko-KR"/>
        </w:rPr>
        <w:t xml:space="preserve"> × </w:t>
      </w:r>
      <w:r w:rsidRPr="008B1243">
        <w:rPr>
          <w:i/>
          <w:lang w:eastAsia="ko-KR"/>
        </w:rPr>
        <w:t>periodicity</w:t>
      </w:r>
      <w:r w:rsidRPr="008B1243">
        <w:rPr>
          <w:lang w:eastAsia="ko-KR"/>
        </w:rPr>
        <w:t xml:space="preserve">))] modulo </w:t>
      </w:r>
      <w:proofErr w:type="spellStart"/>
      <w:r w:rsidRPr="008B1243">
        <w:rPr>
          <w:i/>
          <w:lang w:eastAsia="ko-KR"/>
        </w:rPr>
        <w:t>nrofHARQ</w:t>
      </w:r>
      <w:proofErr w:type="spellEnd"/>
      <w:r w:rsidRPr="008B1243">
        <w:rPr>
          <w:i/>
          <w:lang w:eastAsia="ko-KR"/>
        </w:rPr>
        <w:t>-Processes</w:t>
      </w:r>
    </w:p>
    <w:p w14:paraId="57B89081"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27" w:author="OPPO-Shukun" w:date="2022-05-18T11:28:00Z"/>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for the dedicated broadcast HARQ process to the HARQ entity.</w:t>
      </w:r>
    </w:p>
    <w:p w14:paraId="162C3059" w14:textId="77777777" w:rsidR="00C920FC" w:rsidRDefault="00C920FC" w:rsidP="00C920FC">
      <w:pPr>
        <w:rPr>
          <w:ins w:id="28" w:author="OPPO-Shukun" w:date="2022-05-18T11:28:00Z"/>
          <w:noProof/>
          <w:lang w:eastAsia="ja-JP"/>
        </w:rPr>
      </w:pPr>
      <w:ins w:id="29" w:author="OPPO-Shukun" w:date="2022-05-18T11:28:00Z">
        <w:r>
          <w:rPr>
            <w:noProof/>
          </w:rPr>
          <w:t>When the MAC entity needs to read MCCH, the MAC entity may, based on the scheduling information from RRC:</w:t>
        </w:r>
      </w:ins>
    </w:p>
    <w:p w14:paraId="38477490" w14:textId="77777777" w:rsidR="00C920FC" w:rsidRDefault="00C920FC" w:rsidP="00C920FC">
      <w:pPr>
        <w:pStyle w:val="B1"/>
        <w:rPr>
          <w:ins w:id="30" w:author="OPPO-Shukun" w:date="2022-05-18T11:28:00Z"/>
          <w:noProof/>
        </w:rPr>
      </w:pPr>
      <w:ins w:id="31"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w:t>
        </w:r>
      </w:ins>
    </w:p>
    <w:p w14:paraId="284F94ED" w14:textId="47CB1D39" w:rsidR="00C920FC" w:rsidRPr="00766937" w:rsidRDefault="00C920FC" w:rsidP="00C920FC">
      <w:pPr>
        <w:pStyle w:val="B2"/>
        <w:rPr>
          <w:ins w:id="32" w:author="OPPO-Shukun" w:date="2022-05-18T11:28:00Z"/>
          <w:rFonts w:eastAsia="宋体"/>
          <w:noProof/>
          <w:lang w:eastAsia="zh-CN"/>
        </w:rPr>
      </w:pPr>
      <w:ins w:id="33"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34" w:author="OPPO-Shukun" w:date="2022-05-18T18:30:00Z">
        <w:r w:rsidR="000F3FEE">
          <w:rPr>
            <w:rFonts w:eastAsia="宋体"/>
            <w:noProof/>
            <w:lang w:eastAsia="zh-CN"/>
          </w:rPr>
          <w:t xml:space="preserve"> for </w:t>
        </w:r>
      </w:ins>
      <w:ins w:id="35" w:author="OPPO-Shukun" w:date="2022-05-18T18:32:00Z">
        <w:r w:rsidR="000F3FEE">
          <w:rPr>
            <w:rFonts w:eastAsia="宋体"/>
            <w:noProof/>
            <w:lang w:eastAsia="zh-CN"/>
          </w:rPr>
          <w:t xml:space="preserve">the </w:t>
        </w:r>
      </w:ins>
      <w:ins w:id="36" w:author="OPPO-Shukun" w:date="2022-05-18T18:30:00Z">
        <w:r w:rsidR="000F3FEE">
          <w:rPr>
            <w:rFonts w:eastAsia="宋体"/>
            <w:noProof/>
            <w:lang w:eastAsia="zh-CN"/>
          </w:rPr>
          <w:t>selected HARQ process</w:t>
        </w:r>
      </w:ins>
      <w:ins w:id="37" w:author="OPPO-Shukun" w:date="2022-05-18T11:28:00Z">
        <w:r>
          <w:rPr>
            <w:rFonts w:eastAsia="宋体"/>
            <w:noProof/>
            <w:lang w:eastAsia="zh-CN"/>
          </w:rPr>
          <w:t xml:space="preserve"> </w:t>
        </w:r>
        <w:r>
          <w:rPr>
            <w:noProof/>
          </w:rPr>
          <w:t>to the HARQ entity.</w:t>
        </w:r>
      </w:ins>
    </w:p>
    <w:p w14:paraId="10110F0F" w14:textId="77777777" w:rsidR="00C920FC" w:rsidRDefault="00C920FC" w:rsidP="00C920FC">
      <w:pPr>
        <w:rPr>
          <w:ins w:id="38" w:author="OPPO-Shukun" w:date="2022-05-18T11:28:00Z"/>
          <w:noProof/>
          <w:lang w:eastAsia="ja-JP"/>
        </w:rPr>
      </w:pPr>
      <w:ins w:id="39" w:author="OPPO-Shukun" w:date="2022-05-18T11:28:00Z">
        <w:r>
          <w:rPr>
            <w:noProof/>
          </w:rPr>
          <w:t>When the MAC entity needs to read broadcast MTCH, the MAC entity may, based on the scheduling information from RRC and DCI:</w:t>
        </w:r>
      </w:ins>
    </w:p>
    <w:p w14:paraId="797B6672" w14:textId="77777777" w:rsidR="00C920FC" w:rsidRDefault="00C920FC" w:rsidP="00C920FC">
      <w:pPr>
        <w:pStyle w:val="B1"/>
        <w:rPr>
          <w:ins w:id="40" w:author="OPPO-Shukun" w:date="2022-05-18T11:28:00Z"/>
          <w:noProof/>
        </w:rPr>
      </w:pPr>
      <w:ins w:id="41"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等线"/>
            <w:noProof/>
          </w:rPr>
          <w:t>G-RNTI configured for broadcast MTCH</w:t>
        </w:r>
        <w:r>
          <w:rPr>
            <w:noProof/>
          </w:rPr>
          <w:t>;</w:t>
        </w:r>
      </w:ins>
    </w:p>
    <w:p w14:paraId="186FDADE" w14:textId="744E3DEE" w:rsidR="00C920FC" w:rsidRPr="008B1243" w:rsidRDefault="00C920FC" w:rsidP="00C920FC">
      <w:pPr>
        <w:pStyle w:val="B2"/>
        <w:rPr>
          <w:noProof/>
          <w:lang w:eastAsia="zh-CN"/>
        </w:rPr>
      </w:pPr>
      <w:ins w:id="42"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43" w:author="OPPO-Shukun" w:date="2022-05-18T18:30:00Z">
        <w:r w:rsidR="000F3FEE">
          <w:rPr>
            <w:rFonts w:eastAsia="宋体"/>
            <w:noProof/>
            <w:lang w:eastAsia="zh-CN"/>
          </w:rPr>
          <w:t xml:space="preserve"> </w:t>
        </w:r>
      </w:ins>
      <w:ins w:id="44" w:author="OPPO-Shukun" w:date="2022-05-18T18:32:00Z">
        <w:r w:rsidR="000F3FEE">
          <w:rPr>
            <w:rFonts w:eastAsia="宋体"/>
            <w:noProof/>
            <w:lang w:eastAsia="zh-CN"/>
          </w:rPr>
          <w:t xml:space="preserve">for the </w:t>
        </w:r>
      </w:ins>
      <w:ins w:id="45" w:author="OPPO-Shukun" w:date="2022-05-18T18:30:00Z">
        <w:r w:rsidR="000F3FEE">
          <w:rPr>
            <w:rFonts w:eastAsia="宋体"/>
            <w:noProof/>
            <w:lang w:eastAsia="zh-CN"/>
          </w:rPr>
          <w:t>selected HARQ process</w:t>
        </w:r>
      </w:ins>
      <w:ins w:id="46" w:author="OPPO-Shukun" w:date="2022-05-18T11:28:00Z">
        <w:r>
          <w:rPr>
            <w:rFonts w:eastAsia="宋体"/>
            <w:noProof/>
            <w:lang w:eastAsia="zh-CN"/>
          </w:rPr>
          <w:t xml:space="preserve"> </w:t>
        </w:r>
        <w:r>
          <w:rPr>
            <w:noProof/>
          </w:rPr>
          <w:t>to the HARQ entity.</w:t>
        </w:r>
      </w:ins>
    </w:p>
    <w:p w14:paraId="3633362B" w14:textId="77777777" w:rsidR="00070594" w:rsidRPr="008B1243" w:rsidRDefault="00070594" w:rsidP="00070594">
      <w:pPr>
        <w:pStyle w:val="3"/>
        <w:rPr>
          <w:lang w:eastAsia="ko-KR"/>
        </w:rPr>
      </w:pPr>
      <w:bookmarkStart w:id="47" w:name="_Toc29239829"/>
      <w:bookmarkStart w:id="48" w:name="_Toc37296188"/>
      <w:bookmarkStart w:id="49" w:name="_Toc46490314"/>
      <w:bookmarkStart w:id="50" w:name="_Toc52752009"/>
      <w:bookmarkStart w:id="51" w:name="_Toc52796471"/>
      <w:bookmarkStart w:id="52" w:name="_Toc100871981"/>
      <w:r w:rsidRPr="008B1243">
        <w:rPr>
          <w:lang w:eastAsia="ko-KR"/>
        </w:rPr>
        <w:lastRenderedPageBreak/>
        <w:t>5.3.2</w:t>
      </w:r>
      <w:r w:rsidRPr="008B1243">
        <w:rPr>
          <w:lang w:eastAsia="ko-KR"/>
        </w:rPr>
        <w:tab/>
        <w:t>HARQ operation</w:t>
      </w:r>
      <w:bookmarkEnd w:id="47"/>
      <w:bookmarkEnd w:id="48"/>
      <w:bookmarkEnd w:id="49"/>
      <w:bookmarkEnd w:id="50"/>
      <w:bookmarkEnd w:id="51"/>
      <w:bookmarkEnd w:id="52"/>
    </w:p>
    <w:p w14:paraId="65B1E317" w14:textId="77777777" w:rsidR="00070594" w:rsidRPr="008B1243" w:rsidRDefault="00070594" w:rsidP="00070594">
      <w:pPr>
        <w:pStyle w:val="4"/>
        <w:rPr>
          <w:lang w:eastAsia="ko-KR"/>
        </w:rPr>
      </w:pPr>
      <w:bookmarkStart w:id="53" w:name="_Toc29239830"/>
      <w:bookmarkStart w:id="54" w:name="_Toc37296189"/>
      <w:bookmarkStart w:id="55" w:name="_Toc46490315"/>
      <w:bookmarkStart w:id="56" w:name="_Toc52752010"/>
      <w:bookmarkStart w:id="57" w:name="_Toc52796472"/>
      <w:bookmarkStart w:id="58" w:name="_Toc100871982"/>
      <w:r w:rsidRPr="008B1243">
        <w:rPr>
          <w:lang w:eastAsia="ko-KR"/>
        </w:rPr>
        <w:t>5.3.2.1</w:t>
      </w:r>
      <w:r w:rsidRPr="008B1243">
        <w:rPr>
          <w:lang w:eastAsia="ko-KR"/>
        </w:rPr>
        <w:tab/>
        <w:t>HARQ Entity</w:t>
      </w:r>
      <w:bookmarkEnd w:id="53"/>
      <w:bookmarkEnd w:id="54"/>
      <w:bookmarkEnd w:id="55"/>
      <w:bookmarkEnd w:id="56"/>
      <w:bookmarkEnd w:id="57"/>
      <w:bookmarkEnd w:id="58"/>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77777777" w:rsidR="00070594" w:rsidRPr="008B1243" w:rsidRDefault="00070594" w:rsidP="00070594">
      <w:pPr>
        <w:rPr>
          <w:lang w:eastAsia="ko-KR"/>
        </w:rPr>
      </w:pPr>
      <w:r w:rsidRPr="008B1243">
        <w:rPr>
          <w:lang w:eastAsia="ko-KR"/>
        </w:rPr>
        <w:t>The number of parallel DL HARQ processes per HARQ entity is specified in TS 38.214 [7]. The dedicated broadcast HARQ process is used for BCCH.</w:t>
      </w:r>
    </w:p>
    <w:p w14:paraId="2CF659AC" w14:textId="77777777" w:rsidR="00070594" w:rsidRPr="008B1243" w:rsidRDefault="00070594" w:rsidP="00070594">
      <w:pPr>
        <w:rPr>
          <w:lang w:eastAsia="ko-KR"/>
        </w:rPr>
      </w:pPr>
      <w:r w:rsidRPr="008B1243">
        <w:rPr>
          <w:lang w:eastAsia="ko-KR"/>
        </w:rPr>
        <w:t>The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proofErr w:type="spellStart"/>
      <w:r w:rsidRPr="008B1243">
        <w:rPr>
          <w:i/>
          <w:lang w:eastAsia="ko-KR"/>
        </w:rPr>
        <w:t>pdsch-AggregationFactor</w:t>
      </w:r>
      <w:proofErr w:type="spellEnd"/>
      <w:r w:rsidRPr="008B1243">
        <w:rPr>
          <w:lang w:eastAsia="ko-KR"/>
        </w:rPr>
        <w:t xml:space="preserve"> &gt; 1, the parameter </w:t>
      </w:r>
      <w:proofErr w:type="spellStart"/>
      <w:r w:rsidRPr="008B1243">
        <w:rPr>
          <w:i/>
          <w:lang w:eastAsia="ko-KR"/>
        </w:rPr>
        <w:t>pdsch-AggregationFactor</w:t>
      </w:r>
      <w:proofErr w:type="spellEnd"/>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8B1243">
        <w:rPr>
          <w:i/>
          <w:lang w:eastAsia="ko-KR"/>
        </w:rPr>
        <w:t>pdsch-AggregationFactor</w:t>
      </w:r>
      <w:proofErr w:type="spellEnd"/>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77777777" w:rsidR="00070594" w:rsidRPr="008B1243" w:rsidRDefault="00070594" w:rsidP="00070594">
      <w:pPr>
        <w:pStyle w:val="NO"/>
        <w:rPr>
          <w:noProof/>
        </w:rPr>
      </w:pPr>
      <w:bookmarkStart w:id="59" w:name="_Toc29239831"/>
      <w:bookmarkStart w:id="60" w:name="_Toc37296190"/>
      <w:bookmarkStart w:id="61" w:name="_Toc46490316"/>
      <w:bookmarkStart w:id="62" w:name="_Toc52752011"/>
      <w:bookmarkStart w:id="63" w:name="_Toc52796473"/>
      <w:r w:rsidRPr="008B1243">
        <w:rPr>
          <w:noProof/>
        </w:rPr>
        <w:t>NOTE:</w:t>
      </w:r>
      <w:r w:rsidRPr="008B1243">
        <w:rPr>
          <w:noProof/>
        </w:rPr>
        <w:tab/>
        <w:t>It is up to UE impletentation to allocate the received TB for MCCH or broadcast MTCH to one HARQ process.</w:t>
      </w:r>
    </w:p>
    <w:p w14:paraId="3D4AF9B8" w14:textId="77777777" w:rsidR="00070594" w:rsidRPr="008B1243" w:rsidRDefault="00070594" w:rsidP="00070594">
      <w:pPr>
        <w:pStyle w:val="4"/>
        <w:rPr>
          <w:lang w:eastAsia="ko-KR"/>
        </w:rPr>
      </w:pPr>
      <w:r w:rsidRPr="008B1243">
        <w:rPr>
          <w:lang w:eastAsia="ko-KR"/>
        </w:rPr>
        <w:t>5.3.2.2</w:t>
      </w:r>
      <w:r w:rsidRPr="008B1243">
        <w:rPr>
          <w:lang w:eastAsia="ko-KR"/>
        </w:rPr>
        <w:tab/>
        <w:t>HARQ process</w:t>
      </w:r>
      <w:bookmarkEnd w:id="59"/>
      <w:bookmarkEnd w:id="60"/>
      <w:bookmarkEnd w:id="61"/>
      <w:bookmarkEnd w:id="62"/>
      <w:bookmarkEnd w:id="63"/>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64"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65" w:author="OPPO-Shukun" w:date="2022-05-18T10:05:00Z"/>
          <w:noProof/>
          <w:lang w:eastAsia="ko-KR"/>
        </w:rPr>
      </w:pPr>
      <w:ins w:id="66" w:author="OPPO-Shukun" w:date="2022-05-18T10:05:00Z">
        <w:r w:rsidRPr="008B1243">
          <w:rPr>
            <w:noProof/>
            <w:lang w:eastAsia="ko-KR"/>
          </w:rPr>
          <w:t>1&gt;</w:t>
        </w:r>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Malgun Gothic"/>
          <w:noProof/>
          <w:lang w:eastAsia="ko-KR"/>
        </w:rPr>
      </w:pPr>
      <w:ins w:id="67" w:author="OPPO-Shukun" w:date="2022-05-18T10:05:00Z">
        <w:r w:rsidRPr="008B1243">
          <w:rPr>
            <w:noProof/>
            <w:lang w:eastAsia="ko-KR"/>
          </w:rPr>
          <w:t>1&gt;</w:t>
        </w:r>
        <w:r w:rsidRPr="008B1243">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宋体"/>
          <w:lang w:eastAsia="ko-KR"/>
        </w:rPr>
      </w:pPr>
      <w:r w:rsidRPr="008B1243">
        <w:rPr>
          <w:noProof/>
          <w:lang w:eastAsia="ko-KR"/>
        </w:rPr>
        <w:t>2&gt;</w:t>
      </w:r>
      <w:r w:rsidRPr="008B1243">
        <w:rPr>
          <w:rFonts w:eastAsia="宋体"/>
          <w:noProof/>
          <w:lang w:eastAsia="zh-CN"/>
        </w:rPr>
        <w:tab/>
      </w:r>
      <w:r w:rsidRPr="008B1243">
        <w:rPr>
          <w:rFonts w:eastAsia="宋体"/>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宋体"/>
          <w:lang w:eastAsia="zh-CN"/>
        </w:rPr>
      </w:pPr>
      <w:r w:rsidRPr="008B1243">
        <w:rPr>
          <w:lang w:eastAsia="ko-KR"/>
        </w:rPr>
        <w:t>1&gt;</w:t>
      </w:r>
      <w:r w:rsidRPr="008B1243">
        <w:tab/>
        <w:t>else</w:t>
      </w:r>
      <w:r w:rsidRPr="008B1243">
        <w:rPr>
          <w:rFonts w:eastAsia="宋体"/>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宋体"/>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t>1&gt;</w:t>
      </w:r>
      <w:r w:rsidRPr="008B1243">
        <w:tab/>
        <w:t xml:space="preserve">if </w:t>
      </w:r>
      <w:r w:rsidRPr="008B1243">
        <w:rPr>
          <w:rFonts w:eastAsia="宋体"/>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lastRenderedPageBreak/>
        <w:t>1&gt;</w:t>
      </w:r>
      <w:r w:rsidRPr="008B1243">
        <w:rPr>
          <w:noProof/>
        </w:rPr>
        <w:tab/>
        <w:t xml:space="preserve">else </w:t>
      </w:r>
      <w:r w:rsidRPr="008B1243">
        <w:t xml:space="preserve">if </w:t>
      </w:r>
      <w:r w:rsidRPr="008B1243">
        <w:rPr>
          <w:rFonts w:eastAsia="宋体"/>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w:t>
      </w:r>
      <w:proofErr w:type="spellStart"/>
      <w:r w:rsidRPr="008B1243">
        <w:rPr>
          <w:i/>
        </w:rPr>
        <w:t>TimeAlignmentTimer</w:t>
      </w:r>
      <w:proofErr w:type="spellEnd"/>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t>NOTE:</w:t>
      </w:r>
      <w:r w:rsidRPr="008B1243">
        <w:rPr>
          <w:noProof/>
        </w:rPr>
        <w:tab/>
        <w:t>If the MAC entity receives a retransmission with a TB size different from the last TB size signalled for this TB, the UE behavior is left up to UE implementation.</w:t>
      </w: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8"/>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2"/>
        <w:rPr>
          <w:lang w:eastAsia="ko-KR"/>
        </w:rPr>
      </w:pPr>
      <w:bookmarkStart w:id="68" w:name="_Toc29239849"/>
      <w:bookmarkStart w:id="69" w:name="_Toc37296208"/>
      <w:bookmarkStart w:id="70" w:name="_Toc46490335"/>
      <w:bookmarkStart w:id="71" w:name="_Toc52752030"/>
      <w:bookmarkStart w:id="72" w:name="_Toc52796492"/>
      <w:bookmarkStart w:id="73" w:name="_Toc100872003"/>
      <w:r w:rsidRPr="008B1243">
        <w:rPr>
          <w:lang w:eastAsia="ko-KR"/>
        </w:rPr>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t>
      </w:r>
      <w:r w:rsidRPr="008B1243">
        <w:rPr>
          <w:lang w:eastAsia="ko-KR"/>
        </w:rPr>
        <w:lastRenderedPageBreak/>
        <w:t>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drx-onDurationTimer</w:t>
      </w:r>
      <w:proofErr w:type="spellEnd"/>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drx-InactivityTimer</w:t>
      </w:r>
      <w:proofErr w:type="spellEnd"/>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drx-RetransmissionTimerDL</w:t>
      </w:r>
      <w:proofErr w:type="spellEnd"/>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drx-RetransmissionTimerUL</w:t>
      </w:r>
      <w:proofErr w:type="spellEnd"/>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drx-LongCycleStartOffset</w:t>
      </w:r>
      <w:proofErr w:type="spellEnd"/>
      <w:r w:rsidRPr="008B1243">
        <w:rPr>
          <w:lang w:eastAsia="ko-KR"/>
        </w:rPr>
        <w:t xml:space="preserve">: </w:t>
      </w:r>
      <w:proofErr w:type="gramStart"/>
      <w:r w:rsidRPr="008B1243">
        <w:rPr>
          <w:lang w:eastAsia="ko-KR"/>
        </w:rPr>
        <w:t>the</w:t>
      </w:r>
      <w:proofErr w:type="gramEnd"/>
      <w:r w:rsidRPr="008B1243">
        <w:rPr>
          <w:lang w:eastAsia="ko-KR"/>
        </w:rPr>
        <w:t xml:space="preserve"> Long DRX cycle and </w:t>
      </w:r>
      <w:proofErr w:type="spellStart"/>
      <w:r w:rsidRPr="008B1243">
        <w:rPr>
          <w:i/>
          <w:lang w:eastAsia="ko-KR"/>
        </w:rPr>
        <w:t>drx-StartOffset</w:t>
      </w:r>
      <w:proofErr w:type="spellEnd"/>
      <w:r w:rsidRPr="008B1243">
        <w:rPr>
          <w:lang w:eastAsia="ko-KR"/>
        </w:rPr>
        <w:t xml:space="preserve"> which defines the subframe where the Long and Short DRX cycle starts;</w:t>
      </w:r>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w:t>
      </w:r>
      <w:proofErr w:type="spellEnd"/>
      <w:r w:rsidRPr="008B1243">
        <w:rPr>
          <w:lang w:eastAsia="ko-KR"/>
        </w:rPr>
        <w:t xml:space="preserve"> (optional): </w:t>
      </w:r>
      <w:proofErr w:type="gramStart"/>
      <w:r w:rsidRPr="008B1243">
        <w:rPr>
          <w:lang w:eastAsia="ko-KR"/>
        </w:rPr>
        <w:t>the</w:t>
      </w:r>
      <w:proofErr w:type="gramEnd"/>
      <w:r w:rsidRPr="008B1243">
        <w:rPr>
          <w:lang w:eastAsia="ko-KR"/>
        </w:rPr>
        <w:t xml:space="preserve"> Short DRX cycle;</w:t>
      </w:r>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drx-ShortCycleTimer</w:t>
      </w:r>
      <w:proofErr w:type="spellEnd"/>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drx-RetransmissionTimerSL</w:t>
      </w:r>
      <w:proofErr w:type="spellEnd"/>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ps</w:t>
      </w:r>
      <w:proofErr w:type="spellEnd"/>
      <w:r w:rsidRPr="008B1243">
        <w:rPr>
          <w:i/>
          <w:lang w:eastAsia="ko-KR"/>
        </w:rPr>
        <w:t>-Wakeup</w:t>
      </w:r>
      <w:r w:rsidRPr="008B1243">
        <w:rPr>
          <w:lang w:eastAsia="ko-KR"/>
        </w:rPr>
        <w:t xml:space="preserve"> (optional): the configuration to start associated </w:t>
      </w:r>
      <w:proofErr w:type="spellStart"/>
      <w:r w:rsidRPr="008B1243">
        <w:rPr>
          <w:i/>
          <w:lang w:eastAsia="ko-KR"/>
        </w:rPr>
        <w:t>drx-onDurationTimer</w:t>
      </w:r>
      <w:proofErr w:type="spellEnd"/>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t>-</w:t>
      </w:r>
      <w:r w:rsidRPr="008B1243">
        <w:rPr>
          <w:lang w:eastAsia="ko-KR"/>
        </w:rPr>
        <w:tab/>
      </w:r>
      <w:proofErr w:type="spellStart"/>
      <w:r w:rsidRPr="008B1243">
        <w:rPr>
          <w:i/>
          <w:lang w:eastAsia="ko-KR"/>
        </w:rPr>
        <w:t>ps-TransmitOtherPeriodicCSI</w:t>
      </w:r>
      <w:proofErr w:type="spellEnd"/>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iCs/>
          <w:lang w:eastAsia="ko-KR"/>
        </w:rPr>
        <w:t>uplinkHARQ</w:t>
      </w:r>
      <w:proofErr w:type="spellEnd"/>
      <w:r w:rsidRPr="008B1243">
        <w:rPr>
          <w:i/>
          <w:iCs/>
          <w:lang w:eastAsia="ko-KR"/>
        </w:rPr>
        <w:t>-Mode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lastRenderedPageBreak/>
        <w:t>-</w:t>
      </w:r>
      <w:r w:rsidRPr="008B1243">
        <w:rPr>
          <w:iCs/>
        </w:rPr>
        <w:tab/>
      </w:r>
      <w:proofErr w:type="spellStart"/>
      <w:r w:rsidRPr="008B1243">
        <w:rPr>
          <w:i/>
        </w:rPr>
        <w:t>drx-RetransmissionTimerDL</w:t>
      </w:r>
      <w:proofErr w:type="spellEnd"/>
      <w:r w:rsidRPr="008B1243">
        <w:rPr>
          <w:iCs/>
        </w:rPr>
        <w:t>,</w:t>
      </w:r>
      <w:r w:rsidRPr="008B1243">
        <w:rPr>
          <w:noProof/>
        </w:rPr>
        <w:t xml:space="preserve"> </w:t>
      </w:r>
      <w:proofErr w:type="spellStart"/>
      <w:r w:rsidRPr="008B1243">
        <w:rPr>
          <w:i/>
        </w:rPr>
        <w:t>drx-RetransmissionTimerUL</w:t>
      </w:r>
      <w:proofErr w:type="spellEnd"/>
      <w:r w:rsidRPr="008B1243">
        <w:rPr>
          <w:iCs/>
          <w:noProof/>
        </w:rPr>
        <w:t xml:space="preserve"> </w:t>
      </w:r>
      <w:r w:rsidRPr="008B1243">
        <w:rPr>
          <w:iCs/>
        </w:rPr>
        <w:t>or</w:t>
      </w:r>
      <w:r w:rsidRPr="008B1243">
        <w:rPr>
          <w:iCs/>
          <w:lang w:eastAsia="ko-KR"/>
        </w:rPr>
        <w:t xml:space="preserve"> </w:t>
      </w:r>
      <w:proofErr w:type="spellStart"/>
      <w:r w:rsidRPr="008B1243">
        <w:rPr>
          <w:i/>
          <w:lang w:eastAsia="ko-KR"/>
        </w:rPr>
        <w:t>drx-RetransmissionTimerSL</w:t>
      </w:r>
      <w:proofErr w:type="spellEnd"/>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23CF9C6B"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ins w:id="74" w:author="OPPO-Shukun" w:date="2022-05-18T18:01:00Z">
        <w:r w:rsidR="00861392">
          <w:rPr>
            <w:noProof/>
            <w:lang w:eastAsia="ko-KR"/>
          </w:rPr>
          <w:t xml:space="preserve"> (excluding configured downlink multicast assignments)</w:t>
        </w:r>
      </w:ins>
      <w:r w:rsidRPr="008B1243">
        <w:rPr>
          <w:noProof/>
          <w:lang w:eastAsia="ko-KR"/>
        </w:rPr>
        <w:t>:</w:t>
      </w:r>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If this Serving Cell is part of a non-terrestrial network, the latest UE-</w:t>
      </w:r>
      <w:proofErr w:type="spellStart"/>
      <w:r w:rsidRPr="008B1243">
        <w:t>gNB</w:t>
      </w:r>
      <w:proofErr w:type="spellEnd"/>
      <w:r w:rsidRPr="008B1243">
        <w:t xml:space="preserve">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75"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76"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proofErr w:type="spellStart"/>
      <w:r w:rsidRPr="008B1243">
        <w:rPr>
          <w:i/>
        </w:rPr>
        <w:t>drx-RetransmissionTimer</w:t>
      </w:r>
      <w:r w:rsidRPr="008B1243">
        <w:rPr>
          <w:i/>
          <w:lang w:eastAsia="ko-KR"/>
        </w:rPr>
        <w:t>DL</w:t>
      </w:r>
      <w:proofErr w:type="spellEnd"/>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3EB9B65F" w14:textId="77777777" w:rsidR="00DB671C" w:rsidRPr="008B1243" w:rsidRDefault="00DB671C" w:rsidP="00DB671C">
      <w:pPr>
        <w:pStyle w:val="B2"/>
      </w:pPr>
      <w:r w:rsidRPr="008B1243">
        <w:rPr>
          <w:lang w:eastAsia="ko-KR"/>
        </w:rPr>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lastRenderedPageBreak/>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drx-RetransmissionTimerSL</w:t>
      </w:r>
      <w:proofErr w:type="spellEnd"/>
      <w:r w:rsidRPr="008B1243">
        <w:rPr>
          <w:lang w:eastAsia="ko-KR"/>
        </w:rPr>
        <w:t xml:space="preserve"> for the corresponding HARQ process in the first symbol after the expiry of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i/>
          <w:lang w:eastAsia="ko-KR"/>
        </w:rPr>
        <w:t>sl</w:t>
      </w:r>
      <w:proofErr w:type="spellEnd"/>
      <w:r w:rsidRPr="008B1243">
        <w:rPr>
          <w:i/>
          <w:lang w:eastAsia="ko-KR"/>
        </w:rPr>
        <w:t>-PUCCH-Config</w:t>
      </w:r>
      <w:r w:rsidRPr="008B1243">
        <w:t xml:space="preserve"> is configured by RRC but PUCCH resource is not scheduled same as when </w:t>
      </w:r>
      <w:proofErr w:type="spellStart"/>
      <w:r w:rsidRPr="008B1243">
        <w:rPr>
          <w:i/>
          <w:lang w:eastAsia="ko-KR"/>
        </w:rPr>
        <w:t>sl</w:t>
      </w:r>
      <w:proofErr w:type="spellEnd"/>
      <w:r w:rsidRPr="008B1243">
        <w:rPr>
          <w:i/>
          <w:lang w:eastAsia="ko-KR"/>
        </w:rPr>
        <w:t>-PUCCH-Config</w:t>
      </w:r>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77" w:author="OPPO-Shukun" w:date="2022-05-18T18:04:00Z">
        <w:r w:rsidR="0059046C">
          <w:rPr>
            <w:noProof/>
          </w:rPr>
          <w:t>with DCI scrambled with C-RNTI</w:t>
        </w:r>
        <w:r w:rsidR="0059046C" w:rsidRPr="008B1243">
          <w:rPr>
            <w:noProof/>
          </w:rPr>
          <w:t xml:space="preserve"> </w:t>
        </w:r>
      </w:ins>
      <w:ins w:id="78"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drx-InactivityTimer</w:t>
      </w:r>
      <w:proofErr w:type="spellEnd"/>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79" w:author="OPPO-Shukun" w:date="2022-05-18T18:04:00Z">
        <w:r w:rsidR="0059046C">
          <w:rPr>
            <w:noProof/>
          </w:rPr>
          <w:t>with DCI scrambled with C-RNTI</w:t>
        </w:r>
      </w:ins>
      <w:ins w:id="80" w:author="OPPO-Shukun" w:date="2022-05-18T18:10:00Z">
        <w:r w:rsidR="004D311C">
          <w:rPr>
            <w:noProof/>
          </w:rPr>
          <w:t xml:space="preserve"> for unicast transmission</w:t>
        </w:r>
      </w:ins>
      <w:ins w:id="81"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lastRenderedPageBreak/>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the </w:t>
      </w:r>
      <w:proofErr w:type="spellStart"/>
      <w:r w:rsidRPr="008B1243">
        <w:rPr>
          <w:i/>
          <w:lang w:eastAsia="ko-KR"/>
        </w:rPr>
        <w:t>ra-ResponseWindow</w:t>
      </w:r>
      <w:proofErr w:type="spellEnd"/>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 xml:space="preserve">In case of unaligned SFN across carriers in a cell group, the SFN of the </w:t>
      </w:r>
      <w:proofErr w:type="spellStart"/>
      <w:r w:rsidRPr="008B1243">
        <w:t>SpCell</w:t>
      </w:r>
      <w:proofErr w:type="spellEnd"/>
      <w:r w:rsidRPr="008B1243">
        <w:t xml:space="preserve">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2DBC7180" w:rsidR="00DB671C" w:rsidRDefault="00DB671C" w:rsidP="00DB671C">
      <w:pPr>
        <w:pStyle w:val="B3"/>
        <w:rPr>
          <w:ins w:id="82"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83" w:author="OPPO-Shukun" w:date="2022-05-18T18:03:00Z">
        <w:r w:rsidRPr="008B1243" w:rsidDel="00861392">
          <w:rPr>
            <w:noProof/>
            <w:lang w:eastAsia="ko-KR"/>
          </w:rPr>
          <w:delText>.</w:delText>
        </w:r>
      </w:del>
    </w:p>
    <w:p w14:paraId="315B108B" w14:textId="6268102E" w:rsidR="00861392" w:rsidRPr="008634DE" w:rsidRDefault="00861392" w:rsidP="00861392">
      <w:pPr>
        <w:pStyle w:val="B3"/>
        <w:rPr>
          <w:rFonts w:eastAsia="Malgun Gothic"/>
          <w:noProof/>
          <w:lang w:eastAsia="ko-KR"/>
        </w:rPr>
      </w:pPr>
      <w:ins w:id="84" w:author="OPPO-Shukun" w:date="2022-05-18T18:03:00Z">
        <w:r w:rsidRPr="00F51B25">
          <w:rPr>
            <w:rFonts w:eastAsia="Times New Roman"/>
            <w:noProof/>
            <w:lang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process(es) whose HARQ feedback is reported;</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w:t>
      </w:r>
      <w:proofErr w:type="spellStart"/>
      <w:r w:rsidRPr="008B1243">
        <w:t>HARQ_feedback</w:t>
      </w:r>
      <w:proofErr w:type="spellEnd"/>
      <w:r w:rsidRPr="008B1243">
        <w:t xml:space="preserve">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宋体"/>
          <w:lang w:eastAsia="zh-CN"/>
        </w:rPr>
        <w:t xml:space="preserve">end of the last) </w:t>
      </w:r>
      <w:r w:rsidRPr="008B1243">
        <w:rPr>
          <w:noProof/>
          <w:lang w:eastAsia="ko-KR"/>
        </w:rPr>
        <w:t xml:space="preserve">PDSCH transmission </w:t>
      </w:r>
      <w:r w:rsidRPr="008B1243">
        <w:rPr>
          <w:rFonts w:eastAsia="宋体"/>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宋体"/>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t>3&gt;</w:t>
      </w:r>
      <w:r w:rsidRPr="008B1243">
        <w:rPr>
          <w:noProof/>
        </w:rPr>
        <w:tab/>
        <w:t xml:space="preserve">stop the </w:t>
      </w:r>
      <w:proofErr w:type="spellStart"/>
      <w:r w:rsidRPr="008B1243">
        <w:rPr>
          <w:i/>
        </w:rPr>
        <w:t>drx-RetransmissionTimer</w:t>
      </w:r>
      <w:r w:rsidRPr="008B1243">
        <w:rPr>
          <w:i/>
          <w:lang w:eastAsia="ko-KR"/>
        </w:rPr>
        <w:t>UL</w:t>
      </w:r>
      <w:proofErr w:type="spellEnd"/>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宋体"/>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lastRenderedPageBreak/>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xml:space="preserve">, or configured </w:t>
      </w:r>
      <w:proofErr w:type="spellStart"/>
      <w:r w:rsidRPr="008B1243">
        <w:t>sidelink</w:t>
      </w:r>
      <w:proofErr w:type="spellEnd"/>
      <w:r w:rsidRPr="008B1243">
        <w:t xml:space="preserve">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85"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86" w:author="OPPO-Shukun" w:date="2022-05-18T18:34:00Z">
        <w:r w:rsidRPr="008B1243" w:rsidDel="000F3FEE">
          <w:rPr>
            <w:noProof/>
          </w:rPr>
          <w:delText>:</w:delText>
        </w:r>
      </w:del>
      <w:ins w:id="87" w:author="OPPO-Shukun" w:date="2022-05-18T18:34:00Z">
        <w:r w:rsidR="000F3FEE">
          <w:rPr>
            <w:noProof/>
          </w:rPr>
          <w:t>; and</w:t>
        </w:r>
      </w:ins>
    </w:p>
    <w:p w14:paraId="31A170B9" w14:textId="42C419F3" w:rsidR="000F3FEE" w:rsidRPr="008B1243" w:rsidRDefault="000F3FEE" w:rsidP="00DB671C">
      <w:pPr>
        <w:pStyle w:val="B2"/>
        <w:rPr>
          <w:noProof/>
        </w:rPr>
      </w:pPr>
      <w:ins w:id="88" w:author="OPPO-Shukun" w:date="2022-05-18T18:34:00Z">
        <w:r w:rsidRPr="008B1243">
          <w:rPr>
            <w:noProof/>
          </w:rPr>
          <w:t>2&gt;</w:t>
        </w:r>
        <w:r w:rsidRPr="008B1243">
          <w:rPr>
            <w:noProof/>
          </w:rPr>
          <w:tab/>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ins>
      <w:ins w:id="89" w:author="OPPO-Shukun" w:date="2022-05-18T18:40:00Z">
        <w:r w:rsidR="0013622D">
          <w:rPr>
            <w:rFonts w:eastAsia="Times New Roman"/>
            <w:iCs/>
            <w:lang w:eastAsia="ja-JP"/>
          </w:rPr>
          <w:t xml:space="preserve">is </w:t>
        </w:r>
        <w:r w:rsidR="0013622D" w:rsidRPr="0084539E">
          <w:rPr>
            <w:rFonts w:eastAsia="Times New Roman"/>
            <w:iCs/>
            <w:lang w:eastAsia="ja-JP"/>
          </w:rPr>
          <w:t>configured</w:t>
        </w:r>
      </w:ins>
      <w:ins w:id="90" w:author="OPPO-Shukun" w:date="2022-05-18T18:34:00Z">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t>
        </w:r>
      </w:ins>
      <w:ins w:id="91" w:author="OPPO-Shukun" w:date="2022-05-18T18:42:00Z">
        <w:r w:rsidR="002E7A4A" w:rsidRPr="006F4BDF">
          <w:rPr>
            <w:noProof/>
            <w:lang w:eastAsia="ja-JP"/>
          </w:rPr>
          <w:t>corresponding to the DRX group</w:t>
        </w:r>
        <w:r w:rsidR="002E7A4A" w:rsidRPr="0084539E">
          <w:rPr>
            <w:rFonts w:eastAsia="Times New Roman"/>
            <w:noProof/>
            <w:lang w:eastAsia="ja-JP"/>
          </w:rPr>
          <w:t xml:space="preserve"> </w:t>
        </w:r>
      </w:ins>
      <w:ins w:id="92" w:author="OPPO-Shukun" w:date="2022-05-18T18:34:00Z">
        <w:r w:rsidRPr="0084539E">
          <w:rPr>
            <w:rFonts w:eastAsia="Times New Roman"/>
            <w:noProof/>
            <w:lang w:eastAsia="ja-JP"/>
          </w:rPr>
          <w:t xml:space="preserve">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all multicasts 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54B50F67" w:rsidR="00DB671C" w:rsidRPr="008B1243" w:rsidRDefault="00DB671C" w:rsidP="00DB671C">
      <w:pPr>
        <w:pStyle w:val="B2"/>
        <w:rPr>
          <w:noProof/>
        </w:rPr>
      </w:pPr>
      <w:r w:rsidRPr="008B1243">
        <w:rPr>
          <w:noProof/>
        </w:rPr>
        <w:t>2&gt;</w:t>
      </w:r>
      <w:r w:rsidRPr="008B1243">
        <w:rPr>
          <w:noProof/>
        </w:rPr>
        <w:tab/>
        <w:t xml:space="preserve">if </w:t>
      </w:r>
      <w:proofErr w:type="spellStart"/>
      <w:r w:rsidRPr="008B1243">
        <w:rPr>
          <w:i/>
          <w:iCs/>
        </w:rPr>
        <w:t>allowCSI</w:t>
      </w:r>
      <w:proofErr w:type="spellEnd"/>
      <w:r w:rsidRPr="008B1243">
        <w:rPr>
          <w:i/>
          <w:iCs/>
        </w:rPr>
        <w:t>-SRS-Tx-</w:t>
      </w:r>
      <w:proofErr w:type="spellStart"/>
      <w:r w:rsidRPr="008B1243">
        <w:rPr>
          <w:i/>
          <w:iCs/>
        </w:rPr>
        <w:t>MulticastDRX</w:t>
      </w:r>
      <w:proofErr w:type="spellEnd"/>
      <w:r w:rsidRPr="008B1243">
        <w:rPr>
          <w:i/>
          <w:iCs/>
        </w:rPr>
        <w:t>-Active</w:t>
      </w:r>
      <w:r w:rsidRPr="008B1243">
        <w:rPr>
          <w:iCs/>
        </w:rPr>
        <w:t xml:space="preserve"> is not configured or,</w:t>
      </w:r>
      <w:r w:rsidRPr="008B1243">
        <w:t xml:space="preserve"> </w:t>
      </w:r>
      <w:r w:rsidRPr="008B1243">
        <w:rPr>
          <w:noProof/>
        </w:rPr>
        <w:t>in current symbol n, if all multicast DRX</w:t>
      </w:r>
      <w:ins w:id="93" w:author="OPPO-Shukun" w:date="2022-05-18T18:45:00Z">
        <w:r w:rsidR="002E7A4A">
          <w:rPr>
            <w:noProof/>
          </w:rPr>
          <w:t xml:space="preserve">s </w:t>
        </w:r>
        <w:r w:rsidR="002E7A4A">
          <w:rPr>
            <w:rFonts w:eastAsia="Times New Roman"/>
            <w:noProof/>
            <w:lang w:eastAsia="ja-JP"/>
          </w:rPr>
          <w:t>corresponding to the DRX group</w:t>
        </w:r>
      </w:ins>
      <w:r w:rsidRPr="008B1243">
        <w:rPr>
          <w:noProof/>
        </w:rPr>
        <w:t xml:space="preserve"> would not be in Active Time considering multicast assignments and DRX Command MAC </w:t>
      </w:r>
      <w:r w:rsidRPr="008B1243">
        <w:rPr>
          <w:noProof/>
          <w:lang w:eastAsia="ko-KR"/>
        </w:rPr>
        <w:t>CE</w:t>
      </w:r>
      <w:r w:rsidRPr="008B1243">
        <w:rPr>
          <w:noProof/>
        </w:rPr>
        <w:t xml:space="preserve"> for MBS multicast received until 4 ms prior to symbol n when evaluating all DRX </w:t>
      </w:r>
      <w:r w:rsidRPr="008B1243">
        <w:rPr>
          <w:noProof/>
        </w:rPr>
        <w:lastRenderedPageBreak/>
        <w:t>Active Time conditions as specified in Clause 5.7b</w:t>
      </w:r>
      <w:ins w:id="94" w:author="OPPO-Shukun" w:date="2022-05-18T18:45:00Z">
        <w:r w:rsidR="002E7A4A">
          <w:rPr>
            <w:noProof/>
          </w:rPr>
          <w:t xml:space="preserve"> </w:t>
        </w:r>
        <w:r w:rsidR="002E7A4A">
          <w:rPr>
            <w:rFonts w:eastAsia="Times New Roman"/>
            <w:noProof/>
            <w:lang w:eastAsia="ja-JP"/>
          </w:rPr>
          <w:t>and all multicasts corresponding to the DRX group are configured with multicast DRX</w:t>
        </w:r>
      </w:ins>
      <w:r w:rsidRPr="008B1243">
        <w:rPr>
          <w:noProof/>
        </w:rPr>
        <w:t>:</w:t>
      </w:r>
    </w:p>
    <w:p w14:paraId="4EFA7484"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p>
    <w:p w14:paraId="7954D6F3" w14:textId="77777777"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95"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5C7D88BD" w:rsidR="000F3FEE" w:rsidRPr="008634DE" w:rsidRDefault="000F3FEE" w:rsidP="000F3FEE">
      <w:pPr>
        <w:pStyle w:val="B3"/>
        <w:rPr>
          <w:noProof/>
          <w:lang w:eastAsia="ko-KR"/>
        </w:rPr>
      </w:pPr>
      <w:ins w:id="96" w:author="OPPO-Shukun" w:date="2022-05-18T18:36:00Z">
        <w:r w:rsidRPr="0084539E">
          <w:rPr>
            <w:noProof/>
            <w:lang w:eastAsia="ko-KR"/>
          </w:rPr>
          <w:t>3</w:t>
        </w:r>
        <w:r w:rsidRPr="0084539E">
          <w:rPr>
            <w:noProof/>
            <w:lang w:eastAsia="ja-JP"/>
          </w:rPr>
          <w:t>&gt;</w:t>
        </w:r>
        <w:r w:rsidRPr="0084539E">
          <w:rPr>
            <w:noProof/>
            <w:lang w:eastAsia="ja-JP"/>
          </w:rPr>
          <w:tab/>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sidRPr="0084539E">
          <w:rPr>
            <w:iCs/>
            <w:lang w:eastAsia="ja-JP"/>
          </w:rPr>
          <w:t xml:space="preserve"> is not configured</w:t>
        </w:r>
        <w:r>
          <w:rPr>
            <w:iCs/>
            <w:lang w:eastAsia="ja-JP"/>
          </w:rPr>
          <w:t>,</w:t>
        </w:r>
        <w:r w:rsidRPr="0084539E">
          <w:rPr>
            <w:iCs/>
            <w:lang w:eastAsia="ja-JP"/>
          </w:rPr>
          <w:t xml:space="preserve"> or,</w:t>
        </w:r>
        <w:r w:rsidRPr="0084539E">
          <w:rPr>
            <w:lang w:eastAsia="ja-JP"/>
          </w:rPr>
          <w:t xml:space="preserve"> </w:t>
        </w:r>
        <w:r w:rsidRPr="0084539E">
          <w:rPr>
            <w:noProof/>
            <w:lang w:eastAsia="ja-JP"/>
          </w:rPr>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Pr>
            <w:iCs/>
            <w:lang w:eastAsia="ja-JP"/>
          </w:rPr>
          <w:t xml:space="preserve"> is </w:t>
        </w:r>
        <w:r w:rsidRPr="0084539E">
          <w:rPr>
            <w:iCs/>
            <w:lang w:eastAsia="ja-JP"/>
          </w:rPr>
          <w:t>configured</w:t>
        </w:r>
        <w:r w:rsidRPr="0084539E">
          <w:rPr>
            <w:noProof/>
            <w:lang w:eastAsia="ja-JP"/>
          </w:rPr>
          <w:t xml:space="preserve"> </w:t>
        </w:r>
        <w:r>
          <w:rPr>
            <w:noProof/>
            <w:lang w:eastAsia="ja-JP"/>
          </w:rPr>
          <w:t xml:space="preserve">and </w:t>
        </w:r>
        <w:r w:rsidRPr="0084539E">
          <w:rPr>
            <w:noProof/>
            <w:lang w:eastAsia="ja-JP"/>
          </w:rPr>
          <w:t xml:space="preserve">in current symbol n, if </w:t>
        </w:r>
        <w:proofErr w:type="spellStart"/>
        <w:r>
          <w:rPr>
            <w:i/>
            <w:lang w:eastAsia="ko-KR"/>
          </w:rPr>
          <w:t>drx-onDurationTimerPTM</w:t>
        </w:r>
        <w:proofErr w:type="spellEnd"/>
        <w:r>
          <w:rPr>
            <w:i/>
            <w:lang w:eastAsia="ko-KR"/>
          </w:rPr>
          <w:t>(s)</w:t>
        </w:r>
        <w:r w:rsidRPr="0084539E">
          <w:rPr>
            <w:noProof/>
            <w:lang w:eastAsia="ja-JP"/>
          </w:rPr>
          <w:t xml:space="preserve"> of all multicast DRX</w:t>
        </w:r>
        <w:r>
          <w:rPr>
            <w:noProof/>
            <w:lang w:eastAsia="ja-JP"/>
          </w:rPr>
          <w:t>s</w:t>
        </w:r>
        <w:r w:rsidRPr="0084539E">
          <w:rPr>
            <w:noProof/>
            <w:lang w:eastAsia="ja-JP"/>
          </w:rPr>
          <w:t xml:space="preserve"> </w:t>
        </w:r>
        <w:r>
          <w:rPr>
            <w:noProof/>
            <w:lang w:eastAsia="ja-JP"/>
          </w:rPr>
          <w:t>corresponding to the DRX group</w:t>
        </w:r>
        <w:r w:rsidRPr="0084539E">
          <w:rPr>
            <w:noProof/>
            <w:lang w:eastAsia="ja-JP"/>
          </w:rPr>
          <w:t xml:space="preserve"> would not be running considering multicast assignments and 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multicasts corresponding to the DRX group are configured with multicast DRX:</w:t>
        </w:r>
      </w:ins>
    </w:p>
    <w:p w14:paraId="6CF34ED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68"/>
          <w:bookmarkEnd w:id="69"/>
          <w:bookmarkEnd w:id="70"/>
          <w:bookmarkEnd w:id="71"/>
          <w:bookmarkEnd w:id="72"/>
          <w:bookmarkEnd w:id="73"/>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2"/>
        <w:rPr>
          <w:lang w:eastAsia="ko-KR"/>
        </w:rPr>
      </w:pPr>
      <w:bookmarkStart w:id="97" w:name="_Toc100872004"/>
      <w:bookmarkStart w:id="98" w:name="_Toc76574175"/>
      <w:r w:rsidRPr="008B1243">
        <w:rPr>
          <w:lang w:eastAsia="ko-KR"/>
        </w:rPr>
        <w:t>5.7a</w:t>
      </w:r>
      <w:r w:rsidRPr="008B1243">
        <w:rPr>
          <w:lang w:eastAsia="ko-KR"/>
        </w:rPr>
        <w:tab/>
        <w:t>Discontinuous Reception (DRX) for MBS Broadcast</w:t>
      </w:r>
      <w:bookmarkEnd w:id="97"/>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0398B7AA"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drx-LongCycleStartOffsetPTM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DRX cycle starts.</w:t>
      </w:r>
    </w:p>
    <w:p w14:paraId="3EA1CC17" w14:textId="77777777" w:rsidR="00BA6292" w:rsidRPr="008B1243" w:rsidRDefault="00BA6292" w:rsidP="00BA6292">
      <w:r w:rsidRPr="008B1243">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proofErr w:type="spellStart"/>
      <w:r w:rsidRPr="008B1243">
        <w:rPr>
          <w:i/>
          <w:lang w:eastAsia="ko-KR"/>
        </w:rPr>
        <w:t>drx-onDurationTimerPTM</w:t>
      </w:r>
      <w:proofErr w:type="spellEnd"/>
      <w:r w:rsidRPr="008B1243">
        <w:t xml:space="preserve"> or </w:t>
      </w:r>
      <w:proofErr w:type="spellStart"/>
      <w:r w:rsidRPr="008B1243">
        <w:rPr>
          <w:i/>
          <w:lang w:eastAsia="ko-KR"/>
        </w:rPr>
        <w:t>drx-InactivityTimerPTM</w:t>
      </w:r>
      <w:proofErr w:type="spellEnd"/>
      <w:r w:rsidRPr="008B1243">
        <w:t xml:space="preserve"> for this G-RNTI is running.</w:t>
      </w:r>
    </w:p>
    <w:p w14:paraId="2D40F69E" w14:textId="77777777" w:rsidR="00BA6292" w:rsidRPr="008B1243" w:rsidRDefault="00BA6292" w:rsidP="00BA6292">
      <w:r w:rsidRPr="008B1243">
        <w:lastRenderedPageBreak/>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proofErr w:type="spellStart"/>
      <w:r w:rsidRPr="008B1243">
        <w:rPr>
          <w:i/>
          <w:lang w:eastAsia="ko-KR"/>
        </w:rPr>
        <w:t>drx-onDurationTimerPTM</w:t>
      </w:r>
      <w:proofErr w:type="spellEnd"/>
      <w:r w:rsidRPr="008B1243">
        <w:rPr>
          <w:iCs/>
          <w:lang w:eastAsia="ko-KR"/>
        </w:rPr>
        <w:t xml:space="preserve"> </w:t>
      </w:r>
      <w:r w:rsidRPr="008B1243">
        <w:rPr>
          <w:lang w:eastAsia="ko-KR"/>
        </w:rPr>
        <w:t xml:space="preserve">after </w:t>
      </w:r>
      <w:proofErr w:type="spellStart"/>
      <w:r w:rsidRPr="008B1243">
        <w:rPr>
          <w:i/>
          <w:lang w:eastAsia="ko-KR"/>
        </w:rPr>
        <w:t>drx-SlotOffsetPTM</w:t>
      </w:r>
      <w:proofErr w:type="spellEnd"/>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proofErr w:type="spellStart"/>
      <w:r w:rsidRPr="008B1243">
        <w:rPr>
          <w:i/>
          <w:lang w:eastAsia="ko-KR"/>
        </w:rPr>
        <w:t>drx-InactivityTimerPTM</w:t>
      </w:r>
      <w:proofErr w:type="spellEnd"/>
      <w:r w:rsidRPr="008B1243">
        <w:rPr>
          <w:lang w:eastAsia="ko-KR"/>
        </w:rPr>
        <w:t xml:space="preserve"> in the first symbol after the end of the PDCCH reception.</w:t>
      </w:r>
      <w:bookmarkEnd w:id="98"/>
    </w:p>
    <w:p w14:paraId="65EEF2DE" w14:textId="68CAF5CD" w:rsidR="00CC0B2D" w:rsidRDefault="00BA6292" w:rsidP="00BA6292">
      <w:pPr>
        <w:pStyle w:val="NO"/>
      </w:pPr>
      <w:ins w:id="99" w:author="OPPO-Shukun" w:date="2022-05-18T10:56:00Z">
        <w:r>
          <w:t xml:space="preserve">NOTE </w:t>
        </w:r>
        <w:r>
          <w:rPr>
            <w:lang w:eastAsia="zh-CN"/>
          </w:rPr>
          <w:t>X</w:t>
        </w:r>
        <w:r>
          <w:t>:</w:t>
        </w:r>
        <w:r>
          <w:tab/>
          <w:t xml:space="preserve">If a </w:t>
        </w:r>
        <w:proofErr w:type="spellStart"/>
        <w:r>
          <w:t>SCell</w:t>
        </w:r>
        <w:proofErr w:type="spellEnd"/>
        <w:r>
          <w:t xml:space="preserve"> is configured for MBS broadcast 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tbl>
      <w:tblPr>
        <w:tblStyle w:val="af2"/>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00"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100"/>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r w:rsidRPr="008B1243">
        <w:rPr>
          <w:i/>
          <w:lang w:eastAsia="zh-CN"/>
        </w:rPr>
        <w:t>Long</w:t>
      </w:r>
      <w:r w:rsidRPr="008B1243">
        <w:rPr>
          <w:i/>
          <w:lang w:eastAsia="ko-KR"/>
        </w:rPr>
        <w:t>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101" w:author="OPPO-Shukun" w:date="2022-05-18T17:56:00Z">
        <w:r w:rsidR="00831234" w:rsidRPr="008B1243">
          <w:t xml:space="preserve">multicast </w:t>
        </w:r>
      </w:ins>
      <w:del w:id="102"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proofErr w:type="spellStart"/>
      <w:r w:rsidRPr="008B1243">
        <w:rPr>
          <w:i/>
        </w:rPr>
        <w:t>drx-onDurationTimerPTM</w:t>
      </w:r>
      <w:proofErr w:type="spellEnd"/>
      <w:r w:rsidRPr="008B1243">
        <w:t xml:space="preserve"> or </w:t>
      </w:r>
      <w:proofErr w:type="spellStart"/>
      <w:r w:rsidRPr="008B1243">
        <w:rPr>
          <w:i/>
        </w:rPr>
        <w:t>drx-InactivityTimerPTM</w:t>
      </w:r>
      <w:proofErr w:type="spellEnd"/>
      <w:r w:rsidRPr="008B1243">
        <w:t xml:space="preserve"> or </w:t>
      </w:r>
      <w:proofErr w:type="spellStart"/>
      <w:r w:rsidRPr="008B1243">
        <w:rPr>
          <w:i/>
        </w:rPr>
        <w:t>drx</w:t>
      </w:r>
      <w:proofErr w:type="spellEnd"/>
      <w:r w:rsidRPr="008B1243">
        <w:rPr>
          <w:i/>
        </w:rPr>
        <w:t>-</w:t>
      </w:r>
      <w:proofErr w:type="spellStart"/>
      <w:r w:rsidRPr="008B1243">
        <w:rPr>
          <w:i/>
        </w:rPr>
        <w:t>RetransmissionTimerDL</w:t>
      </w:r>
      <w:proofErr w:type="spellEnd"/>
      <w:r w:rsidRPr="008B1243">
        <w:rPr>
          <w:i/>
        </w:rPr>
        <w:t>-PTM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103" w:author="OPPO-Shukun" w:date="2022-05-18T17:49:00Z"/>
          <w:lang w:eastAsia="ko-KR"/>
        </w:rPr>
      </w:pPr>
      <w:r w:rsidRPr="008B1243">
        <w:rPr>
          <w:lang w:eastAsia="ko-KR"/>
        </w:rPr>
        <w:t>1&gt;</w:t>
      </w:r>
      <w:r w:rsidRPr="008B1243">
        <w:rPr>
          <w:lang w:eastAsia="ko-KR"/>
        </w:rPr>
        <w:tab/>
        <w:t>if a MAC PDU is received in a configured downlink</w:t>
      </w:r>
      <w:r w:rsidRPr="008B1243">
        <w:t xml:space="preserve"> multicast</w:t>
      </w:r>
      <w:r w:rsidRPr="008B1243">
        <w:rPr>
          <w:lang w:eastAsia="ko-KR"/>
        </w:rPr>
        <w:t xml:space="preserve"> assignment</w:t>
      </w:r>
      <w:ins w:id="104" w:author="OPPO-Shukun" w:date="2022-05-18T17:49:00Z">
        <w:r w:rsidR="00831234">
          <w:rPr>
            <w:rFonts w:hint="eastAsia"/>
            <w:lang w:eastAsia="zh-CN"/>
          </w:rPr>
          <w:t>:</w:t>
        </w:r>
      </w:ins>
      <w:del w:id="105"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106" w:author="OPPO-Shukun" w:date="2022-05-18T17:49:00Z">
        <w:r w:rsidRPr="008B1243">
          <w:rPr>
            <w:lang w:eastAsia="ko-KR"/>
          </w:rPr>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107" w:author="OPPO-Shukun" w:date="2022-05-18T17:49:00Z">
        <w:r w:rsidRPr="008634DE" w:rsidDel="00831234">
          <w:rPr>
            <w:rStyle w:val="B3Char2"/>
            <w:rFonts w:eastAsiaTheme="minorEastAsia" w:hint="eastAsia"/>
            <w:lang w:eastAsia="zh-CN"/>
          </w:rPr>
          <w:delText>2</w:delText>
        </w:r>
      </w:del>
      <w:ins w:id="108"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Malgun Gothic"/>
        </w:rPr>
      </w:pPr>
      <w:del w:id="109" w:author="OPPO-Shukun" w:date="2022-05-18T17:49:00Z">
        <w:r w:rsidRPr="008634DE" w:rsidDel="00831234">
          <w:rPr>
            <w:rStyle w:val="B3Char2"/>
            <w:rFonts w:eastAsiaTheme="minorEastAsia" w:hint="eastAsia"/>
            <w:lang w:eastAsia="zh-CN"/>
          </w:rPr>
          <w:delText>2</w:delText>
        </w:r>
      </w:del>
      <w:ins w:id="110"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 xml:space="preserve">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FDFDDB7" w14:textId="77777777" w:rsidR="000F5641" w:rsidRPr="008B1243" w:rsidRDefault="000F5641" w:rsidP="000F5641">
      <w:pPr>
        <w:pStyle w:val="B2"/>
        <w:rPr>
          <w:rFonts w:eastAsia="Malgun Gothic"/>
          <w:lang w:eastAsia="ko-KR"/>
        </w:rPr>
      </w:pPr>
      <w:r w:rsidRPr="008B1243">
        <w:rPr>
          <w:lang w:eastAsia="ko-KR"/>
        </w:rPr>
        <w:lastRenderedPageBreak/>
        <w:t>2&gt;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proofErr w:type="spellStart"/>
      <w:r w:rsidRPr="008B1243">
        <w:rPr>
          <w:i/>
        </w:rPr>
        <w:t>drx</w:t>
      </w:r>
      <w:proofErr w:type="spellEnd"/>
      <w:r w:rsidRPr="008B1243">
        <w:rPr>
          <w:i/>
        </w:rPr>
        <w:t>-</w:t>
      </w:r>
      <w:proofErr w:type="spellStart"/>
      <w:r w:rsidRPr="008B1243">
        <w:rPr>
          <w:i/>
        </w:rPr>
        <w:t>RetransmissionTimer</w:t>
      </w:r>
      <w:r w:rsidRPr="008B1243">
        <w:rPr>
          <w:i/>
          <w:lang w:eastAsia="ko-KR"/>
        </w:rPr>
        <w:t>DL</w:t>
      </w:r>
      <w:proofErr w:type="spellEnd"/>
      <w:r w:rsidRPr="008B1243">
        <w:rPr>
          <w:i/>
          <w:lang w:eastAsia="ko-KR"/>
        </w:rPr>
        <w:t>-PTM</w:t>
      </w:r>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TimerDL</w:t>
      </w:r>
      <w:proofErr w:type="spellEnd"/>
      <w:r w:rsidRPr="008B1243">
        <w:rPr>
          <w:i/>
        </w:rPr>
        <w:t>-PTM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proofErr w:type="spellStart"/>
      <w:r w:rsidRPr="008B1243">
        <w:rPr>
          <w:i/>
        </w:rPr>
        <w:t>drx-onDurationTimerPTM</w:t>
      </w:r>
      <w:proofErr w:type="spellEnd"/>
      <w:r w:rsidRPr="008B1243">
        <w:rPr>
          <w:lang w:eastAsia="ko-KR"/>
        </w:rPr>
        <w:t xml:space="preserve"> after </w:t>
      </w:r>
      <w:proofErr w:type="spellStart"/>
      <w:r w:rsidRPr="008B1243">
        <w:rPr>
          <w:i/>
          <w:lang w:eastAsia="ko-KR"/>
        </w:rPr>
        <w:t>drx-SlotOffsetPTM</w:t>
      </w:r>
      <w:proofErr w:type="spellEnd"/>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111" w:author="OPPO-Shukun" w:date="2022-05-18T17:55:00Z"/>
          <w:lang w:eastAsia="ko-KR"/>
        </w:rPr>
      </w:pPr>
      <w:r w:rsidRPr="008B1243">
        <w:rPr>
          <w:lang w:eastAsia="ko-KR"/>
        </w:rPr>
        <w:t>2&gt;</w:t>
      </w:r>
      <w:r w:rsidRPr="008B1243">
        <w:tab/>
        <w:t>if the PDCCH indicates a DL multicast transmission</w:t>
      </w:r>
      <w:ins w:id="112" w:author="OPPO-Shukun" w:date="2022-05-18T17:54:00Z">
        <w:r w:rsidR="00831234">
          <w:t>:</w:t>
        </w:r>
      </w:ins>
      <w:del w:id="113"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114"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115" w:author="OPPO-Shukun" w:date="2022-05-18T17:56:00Z">
        <w:r w:rsidRPr="008B1243" w:rsidDel="00831234">
          <w:rPr>
            <w:lang w:eastAsia="ko-KR"/>
          </w:rPr>
          <w:delText>3</w:delText>
        </w:r>
      </w:del>
      <w:ins w:id="116"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Malgun Gothic"/>
          <w:lang w:eastAsia="ko-KR"/>
        </w:rPr>
      </w:pPr>
      <w:del w:id="117" w:author="OPPO-Shukun" w:date="2022-05-18T17:56:00Z">
        <w:r w:rsidRPr="008B1243" w:rsidDel="00831234">
          <w:rPr>
            <w:lang w:eastAsia="ko-KR"/>
          </w:rPr>
          <w:delText>3</w:delText>
        </w:r>
      </w:del>
      <w:ins w:id="118"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C59433D" w14:textId="77777777" w:rsidR="000F5641" w:rsidRPr="008B1243" w:rsidRDefault="000F5641" w:rsidP="000F5641">
      <w:pPr>
        <w:pStyle w:val="B3"/>
        <w:rPr>
          <w:rFonts w:eastAsia="Malgun Gothic"/>
          <w:lang w:eastAsia="ko-KR"/>
        </w:rPr>
      </w:pPr>
      <w:r w:rsidRPr="008B1243">
        <w:rPr>
          <w:lang w:eastAsia="ko-KR"/>
        </w:rPr>
        <w:t>3&gt;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proofErr w:type="spellStart"/>
      <w:r w:rsidRPr="008B1243">
        <w:rPr>
          <w:i/>
        </w:rPr>
        <w:t>drx-InactivityTimerPTM</w:t>
      </w:r>
      <w:proofErr w:type="spellEnd"/>
      <w:r w:rsidRPr="008B1243">
        <w:t xml:space="preserve"> in the first symbol after the end of the PDCCH reception.</w:t>
      </w:r>
    </w:p>
    <w:p w14:paraId="6D0357D0" w14:textId="77777777" w:rsidR="000F5641" w:rsidRPr="008B1243" w:rsidRDefault="000F5641" w:rsidP="000F5641">
      <w:pPr>
        <w:pStyle w:val="NO"/>
      </w:pPr>
      <w:r w:rsidRPr="008B1243">
        <w:rPr>
          <w:noProof/>
        </w:rPr>
        <w:t>NOTE:</w:t>
      </w:r>
      <w:r w:rsidRPr="008B1243">
        <w:rPr>
          <w:noProof/>
        </w:rPr>
        <w:tab/>
      </w:r>
      <w:del w:id="119"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3"/>
        <w:rPr>
          <w:lang w:eastAsia="ko-KR"/>
        </w:rPr>
      </w:pPr>
      <w:bookmarkStart w:id="120" w:name="_Toc100872008"/>
      <w:r w:rsidRPr="008B1243">
        <w:rPr>
          <w:lang w:eastAsia="ko-KR"/>
        </w:rPr>
        <w:t>5.8.1a</w:t>
      </w:r>
      <w:r w:rsidRPr="008B1243">
        <w:rPr>
          <w:lang w:eastAsia="ko-KR"/>
        </w:rPr>
        <w:tab/>
        <w:t>Downlink for Multicast</w:t>
      </w:r>
      <w:bookmarkEnd w:id="120"/>
    </w:p>
    <w:p w14:paraId="257C5175" w14:textId="78AAD6C3" w:rsidR="002E099C" w:rsidRPr="008B1243" w:rsidRDefault="002E099C" w:rsidP="002E099C">
      <w:pPr>
        <w:rPr>
          <w:lang w:eastAsia="ko-KR"/>
        </w:rPr>
      </w:pPr>
      <w:r w:rsidRPr="008B1243">
        <w:rPr>
          <w:lang w:eastAsia="ko-KR"/>
        </w:rPr>
        <w:t xml:space="preserve">MBS Semi-Persistent Scheduling (SPS) is configured by RRC on </w:t>
      </w:r>
      <w:proofErr w:type="spellStart"/>
      <w:r w:rsidRPr="008B1243">
        <w:rPr>
          <w:lang w:eastAsia="ko-KR"/>
        </w:rPr>
        <w:t>PCell</w:t>
      </w:r>
      <w:proofErr w:type="spellEnd"/>
      <w:ins w:id="121" w:author="OPPO-Shukun" w:date="2022-05-18T11:17:00Z">
        <w:r w:rsidR="00C11334">
          <w:rPr>
            <w:lang w:eastAsia="ko-KR"/>
          </w:rPr>
          <w:t xml:space="preserve"> or one </w:t>
        </w:r>
        <w:proofErr w:type="spellStart"/>
        <w:r w:rsidR="00C11334">
          <w:rPr>
            <w:lang w:eastAsia="ko-KR"/>
          </w:rPr>
          <w:t>SCell</w:t>
        </w:r>
      </w:ins>
      <w:proofErr w:type="spellEnd"/>
      <w:r w:rsidRPr="008B1243">
        <w:rPr>
          <w:lang w:eastAsia="ko-KR"/>
        </w:rPr>
        <w:t xml:space="preserve"> 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t xml:space="preserve">RRC configures the following parameters when </w:t>
      </w:r>
      <w:r w:rsidRPr="008B1243">
        <w:rPr>
          <w:rFonts w:eastAsia="Malgun Gothic"/>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Malgun Gothic"/>
          <w:lang w:eastAsia="ko-KR"/>
        </w:rPr>
      </w:pPr>
      <w:r w:rsidRPr="008B1243">
        <w:rPr>
          <w:lang w:eastAsia="ko-KR"/>
        </w:rPr>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nrofHARQ</w:t>
      </w:r>
      <w:proofErr w:type="spellEnd"/>
      <w:r w:rsidRPr="008B1243">
        <w:rPr>
          <w:i/>
          <w:lang w:eastAsia="ko-KR"/>
        </w:rPr>
        <w:t>-Processes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harq</w:t>
      </w:r>
      <w:proofErr w:type="spellEnd"/>
      <w:r w:rsidRPr="008B1243">
        <w:rPr>
          <w:i/>
          <w:lang w:eastAsia="ko-KR"/>
        </w:rPr>
        <w:t>-</w:t>
      </w:r>
      <w:proofErr w:type="spellStart"/>
      <w:r w:rsidRPr="008B1243">
        <w:rPr>
          <w:i/>
          <w:lang w:eastAsia="ko-KR"/>
        </w:rPr>
        <w:t>ProcID</w:t>
      </w:r>
      <w:proofErr w:type="spellEnd"/>
      <w:r w:rsidRPr="008B1243">
        <w:rPr>
          <w:i/>
          <w:lang w:eastAsia="ko-KR"/>
        </w:rPr>
        <w:t>-Offset</w:t>
      </w:r>
      <w:r w:rsidRPr="008B1243">
        <w:rPr>
          <w:lang w:eastAsia="ko-KR"/>
        </w:rPr>
        <w:t xml:space="preserve">: Offset of HARQ process for </w:t>
      </w:r>
      <w:r w:rsidRPr="008B1243">
        <w:rPr>
          <w:rFonts w:eastAsia="Malgun Gothic"/>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lastRenderedPageBreak/>
        <w:t xml:space="preserve">When </w:t>
      </w:r>
      <w:r w:rsidRPr="008B1243">
        <w:rPr>
          <w:rFonts w:eastAsia="Malgun Gothic"/>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proofErr w:type="spellStart"/>
      <w:r w:rsidRPr="008B1243">
        <w:rPr>
          <w:i/>
          <w:lang w:eastAsia="ko-KR"/>
        </w:rPr>
        <w:t>numberOfSlotsPerFrame</w:t>
      </w:r>
      <w:proofErr w:type="spellEnd"/>
      <w:r w:rsidRPr="008B1243">
        <w:rPr>
          <w:lang w:eastAsia="ko-KR"/>
        </w:rPr>
        <w:t xml:space="preserve"> × SFN + slot number in the frame) =</w:t>
      </w:r>
      <w:r w:rsidRPr="008B1243">
        <w:rPr>
          <w:lang w:eastAsia="ko-KR"/>
        </w:rPr>
        <w:br/>
        <w:t>[(</w:t>
      </w:r>
      <w:proofErr w:type="spellStart"/>
      <w:r w:rsidRPr="008B1243">
        <w:rPr>
          <w:i/>
          <w:lang w:eastAsia="ko-KR"/>
        </w:rPr>
        <w:t>numberOfSlotsPerFrame</w:t>
      </w:r>
      <w:proofErr w:type="spellEnd"/>
      <w:r w:rsidRPr="008B1243">
        <w:rPr>
          <w:lang w:eastAsia="ko-KR"/>
        </w:rPr>
        <w:t xml:space="preserve"> ×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N × </w:t>
      </w:r>
      <w:r w:rsidRPr="008B1243">
        <w:rPr>
          <w:i/>
          <w:lang w:eastAsia="ko-KR"/>
        </w:rPr>
        <w:t>periodicity</w:t>
      </w:r>
      <w:r w:rsidRPr="008B1243">
        <w:rPr>
          <w:lang w:eastAsia="ko-KR"/>
        </w:rPr>
        <w:t xml:space="preserve"> × </w:t>
      </w:r>
      <w:proofErr w:type="spellStart"/>
      <w:r w:rsidRPr="008B1243">
        <w:rPr>
          <w:i/>
          <w:lang w:eastAsia="ko-KR"/>
        </w:rPr>
        <w:t>numberOfSlotsPerFrame</w:t>
      </w:r>
      <w:proofErr w:type="spellEnd"/>
      <w:r w:rsidRPr="008B1243">
        <w:rPr>
          <w:lang w:eastAsia="ko-KR"/>
        </w:rPr>
        <w:t xml:space="preserve"> / 10] modulo (1024 × </w:t>
      </w:r>
      <w:proofErr w:type="spellStart"/>
      <w:r w:rsidRPr="008B1243">
        <w:rPr>
          <w:i/>
          <w:lang w:eastAsia="ko-KR"/>
        </w:rPr>
        <w:t>numberOfSlotsPerFrame</w:t>
      </w:r>
      <w:proofErr w:type="spellEnd"/>
      <w:r w:rsidRPr="008B1243">
        <w:rPr>
          <w:lang w:eastAsia="ko-KR"/>
        </w:rPr>
        <w:t>)</w:t>
      </w:r>
    </w:p>
    <w:p w14:paraId="21AAB4DE" w14:textId="1F1BFDE0" w:rsidR="00F51B25" w:rsidRPr="002E099C" w:rsidRDefault="002E099C" w:rsidP="00F51B25">
      <w:pPr>
        <w:rPr>
          <w:rFonts w:eastAsia="Malgun Gothic"/>
          <w:lang w:eastAsia="ko-KR"/>
        </w:rPr>
      </w:pPr>
      <w:r w:rsidRPr="008B1243">
        <w:rPr>
          <w:lang w:eastAsia="ko-KR"/>
        </w:rPr>
        <w:t xml:space="preserve">where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and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af2"/>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2"/>
        <w:rPr>
          <w:lang w:eastAsia="ko-KR"/>
        </w:rPr>
      </w:pPr>
      <w:bookmarkStart w:id="122" w:name="_Toc29239856"/>
      <w:bookmarkStart w:id="123" w:name="_Toc37296216"/>
      <w:bookmarkStart w:id="124" w:name="_Toc46490343"/>
      <w:bookmarkStart w:id="125" w:name="_Toc52752038"/>
      <w:bookmarkStart w:id="126" w:name="_Toc52796500"/>
      <w:bookmarkStart w:id="127"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proofErr w:type="spellStart"/>
      <w:r w:rsidRPr="008B1243">
        <w:rPr>
          <w:i/>
        </w:rPr>
        <w:t>Bj</w:t>
      </w:r>
      <w:proofErr w:type="spellEnd"/>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proofErr w:type="spellStart"/>
      <w:r w:rsidRPr="008B1243">
        <w:rPr>
          <w:i/>
          <w:lang w:eastAsia="fr-FR"/>
        </w:rPr>
        <w:t>SBj</w:t>
      </w:r>
      <w:proofErr w:type="spellEnd"/>
      <w:r w:rsidRPr="008B1243">
        <w:rPr>
          <w:lang w:eastAsia="fr-FR"/>
        </w:rPr>
        <w:t xml:space="preserve"> for each logical channel to zero if </w:t>
      </w:r>
      <w:proofErr w:type="spellStart"/>
      <w:r w:rsidRPr="008B1243">
        <w:rPr>
          <w:lang w:eastAsia="fr-FR"/>
        </w:rPr>
        <w:t>Sidelink</w:t>
      </w:r>
      <w:proofErr w:type="spellEnd"/>
      <w:r w:rsidRPr="008B1243">
        <w:rPr>
          <w:lang w:eastAsia="fr-FR"/>
        </w:rPr>
        <w:t xml:space="preserve">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128"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w:t>
      </w:r>
      <w:proofErr w:type="spellStart"/>
      <w:r w:rsidRPr="008B1243">
        <w:rPr>
          <w:i/>
          <w:iCs/>
        </w:rPr>
        <w:t>TimeAlignmentTimer</w:t>
      </w:r>
      <w:proofErr w:type="spellEnd"/>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proofErr w:type="spellStart"/>
      <w:r w:rsidRPr="008B1243">
        <w:t>Sidelink</w:t>
      </w:r>
      <w:proofErr w:type="spellEnd"/>
      <w:r w:rsidRPr="008B1243">
        <w:t xml:space="preserve"> resource allocation mode 1;</w:t>
      </w:r>
    </w:p>
    <w:p w14:paraId="1FE9E2FD" w14:textId="77777777" w:rsidR="00DB671C" w:rsidRPr="008B1243" w:rsidRDefault="00DB671C" w:rsidP="00DB671C">
      <w:pPr>
        <w:pStyle w:val="B1"/>
      </w:pPr>
      <w:r w:rsidRPr="008B1243">
        <w:t>1&gt;</w:t>
      </w:r>
      <w:r w:rsidRPr="008B1243">
        <w:tab/>
        <w:t xml:space="preserve">stop, if any, ongoing </w:t>
      </w:r>
      <w:proofErr w:type="gramStart"/>
      <w:r w:rsidRPr="008B1243">
        <w:t>Random Access</w:t>
      </w:r>
      <w:proofErr w:type="gramEnd"/>
      <w:r w:rsidRPr="008B1243">
        <w:t xml:space="preserve">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 xml:space="preserve">cancel, if any, triggered </w:t>
      </w:r>
      <w:proofErr w:type="spellStart"/>
      <w:r w:rsidRPr="008B1243">
        <w:t>Sidelink</w:t>
      </w:r>
      <w:proofErr w:type="spellEnd"/>
      <w:r w:rsidRPr="008B1243">
        <w:t xml:space="preserve">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t>1&gt;</w:t>
      </w:r>
      <w:r w:rsidRPr="008B1243">
        <w:tab/>
        <w:t>cancel, if any, triggered Recommended bit rate query procedure;</w:t>
      </w:r>
    </w:p>
    <w:p w14:paraId="38F2AE4D"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 xml:space="preserve">configured </w:t>
      </w:r>
      <w:proofErr w:type="spellStart"/>
      <w:r w:rsidRPr="008B1243">
        <w:rPr>
          <w:lang w:eastAsia="ko-KR"/>
        </w:rPr>
        <w:t>sidelink</w:t>
      </w:r>
      <w:proofErr w:type="spellEnd"/>
      <w:r w:rsidRPr="008B1243">
        <w:rPr>
          <w:lang w:eastAsia="ko-KR"/>
        </w:rPr>
        <w:t xml:space="preserve">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lastRenderedPageBreak/>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129"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w:t>
      </w:r>
      <w:proofErr w:type="spellStart"/>
      <w:r w:rsidRPr="008B1243">
        <w:t>Sidelink</w:t>
      </w:r>
      <w:proofErr w:type="spellEnd"/>
      <w:r w:rsidRPr="008B1243">
        <w:t xml:space="preserve">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 xml:space="preserve">flush the soft buffers for all </w:t>
      </w:r>
      <w:proofErr w:type="spellStart"/>
      <w:r w:rsidRPr="008B1243">
        <w:rPr>
          <w:lang w:eastAsia="ko-KR"/>
        </w:rPr>
        <w:t>Sidelink</w:t>
      </w:r>
      <w:proofErr w:type="spellEnd"/>
      <w:r w:rsidRPr="008B1243">
        <w:rPr>
          <w:lang w:eastAsia="ko-KR"/>
        </w:rPr>
        <w:t xml:space="preserve">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w:t>
      </w:r>
      <w:proofErr w:type="spellStart"/>
      <w:r w:rsidRPr="008B1243">
        <w:rPr>
          <w:lang w:eastAsia="ko-KR"/>
        </w:rPr>
        <w:t>Sidelink</w:t>
      </w:r>
      <w:proofErr w:type="spellEnd"/>
      <w:r w:rsidRPr="008B1243">
        <w:rPr>
          <w:lang w:eastAsia="ko-KR"/>
        </w:rPr>
        <w:t xml:space="preserve">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proofErr w:type="spellStart"/>
      <w:r w:rsidRPr="008B1243">
        <w:rPr>
          <w:i/>
          <w:iCs/>
          <w:lang w:eastAsia="ko-KR"/>
        </w:rPr>
        <w:t>numConsecutiveDTX</w:t>
      </w:r>
      <w:proofErr w:type="spellEnd"/>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proofErr w:type="spellStart"/>
      <w:r w:rsidRPr="008B1243">
        <w:rPr>
          <w:i/>
          <w:iCs/>
          <w:lang w:eastAsia="ko-KR"/>
        </w:rPr>
        <w:t>SBj</w:t>
      </w:r>
      <w:proofErr w:type="spellEnd"/>
      <w:r w:rsidRPr="008B1243">
        <w:rPr>
          <w:lang w:eastAsia="ko-KR"/>
        </w:rPr>
        <w:t xml:space="preserve"> for each logical channel associated to the PC5-RRC connection to zero.</w:t>
      </w:r>
    </w:p>
    <w:bookmarkEnd w:id="122"/>
    <w:bookmarkEnd w:id="123"/>
    <w:bookmarkEnd w:id="124"/>
    <w:bookmarkEnd w:id="125"/>
    <w:bookmarkEnd w:id="126"/>
    <w:bookmarkEnd w:id="127"/>
    <w:p w14:paraId="2A0789B5" w14:textId="77777777" w:rsidR="00F51B25" w:rsidRDefault="00F51B25" w:rsidP="007C2B4D">
      <w:pPr>
        <w:rPr>
          <w:noProof/>
        </w:rPr>
      </w:pPr>
    </w:p>
    <w:tbl>
      <w:tblPr>
        <w:tblStyle w:val="af2"/>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FDA10" w14:textId="77777777" w:rsidR="00396B81" w:rsidRDefault="00396B81">
      <w:r>
        <w:separator/>
      </w:r>
    </w:p>
  </w:endnote>
  <w:endnote w:type="continuationSeparator" w:id="0">
    <w:p w14:paraId="25299ABD" w14:textId="77777777" w:rsidR="00396B81" w:rsidRDefault="00396B81">
      <w:r>
        <w:continuationSeparator/>
      </w:r>
    </w:p>
  </w:endnote>
  <w:endnote w:type="continuationNotice" w:id="1">
    <w:p w14:paraId="5B419C7D" w14:textId="77777777" w:rsidR="00396B81" w:rsidRDefault="00396B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1725C" w14:textId="77777777" w:rsidR="00396B81" w:rsidRDefault="00396B81">
      <w:r>
        <w:separator/>
      </w:r>
    </w:p>
  </w:footnote>
  <w:footnote w:type="continuationSeparator" w:id="0">
    <w:p w14:paraId="4E6C54A4" w14:textId="77777777" w:rsidR="00396B81" w:rsidRDefault="00396B81">
      <w:r>
        <w:continuationSeparator/>
      </w:r>
    </w:p>
  </w:footnote>
  <w:footnote w:type="continuationNotice" w:id="1">
    <w:p w14:paraId="3E09B226" w14:textId="77777777" w:rsidR="00396B81" w:rsidRDefault="00396B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B5BA1" w:rsidRDefault="00EB5B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B5BA1" w:rsidRDefault="00EB5BA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B5BA1" w:rsidRDefault="00EB5BA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B5BA1" w:rsidRDefault="00EB5B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0"/>
  </w:num>
  <w:num w:numId="3">
    <w:abstractNumId w:val="2"/>
  </w:num>
  <w:num w:numId="4">
    <w:abstractNumId w:val="8"/>
  </w:num>
  <w:num w:numId="5">
    <w:abstractNumId w:val="6"/>
  </w:num>
  <w:num w:numId="6">
    <w:abstractNumId w:val="9"/>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EE"/>
    <w:rsid w:val="000217F1"/>
    <w:rsid w:val="00022633"/>
    <w:rsid w:val="00022E4A"/>
    <w:rsid w:val="00024930"/>
    <w:rsid w:val="00025EB6"/>
    <w:rsid w:val="00041D96"/>
    <w:rsid w:val="00044F0F"/>
    <w:rsid w:val="00070594"/>
    <w:rsid w:val="00075B1F"/>
    <w:rsid w:val="0007698D"/>
    <w:rsid w:val="00081C6C"/>
    <w:rsid w:val="00083B71"/>
    <w:rsid w:val="00092C86"/>
    <w:rsid w:val="00093818"/>
    <w:rsid w:val="000A6394"/>
    <w:rsid w:val="000A73FD"/>
    <w:rsid w:val="000B2FFB"/>
    <w:rsid w:val="000B7FED"/>
    <w:rsid w:val="000C038A"/>
    <w:rsid w:val="000C6598"/>
    <w:rsid w:val="000D44B3"/>
    <w:rsid w:val="000E60C2"/>
    <w:rsid w:val="000F3FEE"/>
    <w:rsid w:val="000F5641"/>
    <w:rsid w:val="0013622D"/>
    <w:rsid w:val="00145BC4"/>
    <w:rsid w:val="00145D43"/>
    <w:rsid w:val="00182899"/>
    <w:rsid w:val="00192347"/>
    <w:rsid w:val="00192C46"/>
    <w:rsid w:val="001A08B3"/>
    <w:rsid w:val="001A2CA0"/>
    <w:rsid w:val="001A3E6F"/>
    <w:rsid w:val="001A545C"/>
    <w:rsid w:val="001A5A43"/>
    <w:rsid w:val="001A7B60"/>
    <w:rsid w:val="001A7CCF"/>
    <w:rsid w:val="001B52F0"/>
    <w:rsid w:val="001B7A65"/>
    <w:rsid w:val="001C244C"/>
    <w:rsid w:val="001C27CA"/>
    <w:rsid w:val="001E41F3"/>
    <w:rsid w:val="001F7BDC"/>
    <w:rsid w:val="00207C06"/>
    <w:rsid w:val="002121D9"/>
    <w:rsid w:val="00222A71"/>
    <w:rsid w:val="00234A24"/>
    <w:rsid w:val="0026004D"/>
    <w:rsid w:val="002640DD"/>
    <w:rsid w:val="00275D12"/>
    <w:rsid w:val="00284A28"/>
    <w:rsid w:val="00284FEB"/>
    <w:rsid w:val="002860C4"/>
    <w:rsid w:val="0029215A"/>
    <w:rsid w:val="002B5485"/>
    <w:rsid w:val="002B5741"/>
    <w:rsid w:val="002C3839"/>
    <w:rsid w:val="002E099C"/>
    <w:rsid w:val="002E472E"/>
    <w:rsid w:val="002E7A4A"/>
    <w:rsid w:val="002F095D"/>
    <w:rsid w:val="002F6986"/>
    <w:rsid w:val="00301727"/>
    <w:rsid w:val="00305409"/>
    <w:rsid w:val="00317737"/>
    <w:rsid w:val="0033300E"/>
    <w:rsid w:val="003334A0"/>
    <w:rsid w:val="00342D26"/>
    <w:rsid w:val="00343B6F"/>
    <w:rsid w:val="003609EF"/>
    <w:rsid w:val="00361392"/>
    <w:rsid w:val="0036231A"/>
    <w:rsid w:val="00371BFD"/>
    <w:rsid w:val="00374DD4"/>
    <w:rsid w:val="00396B81"/>
    <w:rsid w:val="003C5E9C"/>
    <w:rsid w:val="003E1A36"/>
    <w:rsid w:val="00401554"/>
    <w:rsid w:val="004076F1"/>
    <w:rsid w:val="00410371"/>
    <w:rsid w:val="00412182"/>
    <w:rsid w:val="004242F1"/>
    <w:rsid w:val="00430687"/>
    <w:rsid w:val="00437230"/>
    <w:rsid w:val="0044181D"/>
    <w:rsid w:val="00461EAB"/>
    <w:rsid w:val="00466BF4"/>
    <w:rsid w:val="004A14DF"/>
    <w:rsid w:val="004B00CB"/>
    <w:rsid w:val="004B75B7"/>
    <w:rsid w:val="004C4538"/>
    <w:rsid w:val="004D311C"/>
    <w:rsid w:val="004E63E2"/>
    <w:rsid w:val="004F2B0B"/>
    <w:rsid w:val="0051580D"/>
    <w:rsid w:val="00524403"/>
    <w:rsid w:val="00547111"/>
    <w:rsid w:val="00547F5D"/>
    <w:rsid w:val="00553FD2"/>
    <w:rsid w:val="00554AC8"/>
    <w:rsid w:val="005570A4"/>
    <w:rsid w:val="005638DE"/>
    <w:rsid w:val="00564B8A"/>
    <w:rsid w:val="0059046C"/>
    <w:rsid w:val="00592D74"/>
    <w:rsid w:val="005943F5"/>
    <w:rsid w:val="005A320C"/>
    <w:rsid w:val="005B43E4"/>
    <w:rsid w:val="005B5217"/>
    <w:rsid w:val="005B6482"/>
    <w:rsid w:val="005C1330"/>
    <w:rsid w:val="005D1E77"/>
    <w:rsid w:val="005D6993"/>
    <w:rsid w:val="005E0FE6"/>
    <w:rsid w:val="005E24D1"/>
    <w:rsid w:val="005E2C44"/>
    <w:rsid w:val="005F0496"/>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21FB"/>
    <w:rsid w:val="006F4BDF"/>
    <w:rsid w:val="007016FE"/>
    <w:rsid w:val="00713095"/>
    <w:rsid w:val="0071339C"/>
    <w:rsid w:val="00717586"/>
    <w:rsid w:val="007176FF"/>
    <w:rsid w:val="007252F0"/>
    <w:rsid w:val="00730513"/>
    <w:rsid w:val="0073253F"/>
    <w:rsid w:val="00737762"/>
    <w:rsid w:val="007410E1"/>
    <w:rsid w:val="00752BF0"/>
    <w:rsid w:val="00766225"/>
    <w:rsid w:val="00766469"/>
    <w:rsid w:val="0076789D"/>
    <w:rsid w:val="00770AF0"/>
    <w:rsid w:val="00792342"/>
    <w:rsid w:val="007977A8"/>
    <w:rsid w:val="007B512A"/>
    <w:rsid w:val="007C2097"/>
    <w:rsid w:val="007C2B4D"/>
    <w:rsid w:val="007D6A07"/>
    <w:rsid w:val="007F7259"/>
    <w:rsid w:val="008040A8"/>
    <w:rsid w:val="00825F18"/>
    <w:rsid w:val="008279FA"/>
    <w:rsid w:val="00831234"/>
    <w:rsid w:val="00844925"/>
    <w:rsid w:val="00844DA6"/>
    <w:rsid w:val="008455BA"/>
    <w:rsid w:val="00861392"/>
    <w:rsid w:val="008626E7"/>
    <w:rsid w:val="008634DE"/>
    <w:rsid w:val="00870EE7"/>
    <w:rsid w:val="00881587"/>
    <w:rsid w:val="00884A47"/>
    <w:rsid w:val="008863B9"/>
    <w:rsid w:val="00895B08"/>
    <w:rsid w:val="008A45A6"/>
    <w:rsid w:val="008B03A0"/>
    <w:rsid w:val="008B718F"/>
    <w:rsid w:val="008E7623"/>
    <w:rsid w:val="008F3789"/>
    <w:rsid w:val="008F686C"/>
    <w:rsid w:val="008F6E49"/>
    <w:rsid w:val="00911A39"/>
    <w:rsid w:val="009148DE"/>
    <w:rsid w:val="009156F7"/>
    <w:rsid w:val="00940A28"/>
    <w:rsid w:val="00941E30"/>
    <w:rsid w:val="00950DE4"/>
    <w:rsid w:val="00974429"/>
    <w:rsid w:val="009773C0"/>
    <w:rsid w:val="009777D9"/>
    <w:rsid w:val="00985EDC"/>
    <w:rsid w:val="00991B88"/>
    <w:rsid w:val="009A5753"/>
    <w:rsid w:val="009A579D"/>
    <w:rsid w:val="009B0E16"/>
    <w:rsid w:val="009B16A2"/>
    <w:rsid w:val="009E3297"/>
    <w:rsid w:val="009F101E"/>
    <w:rsid w:val="009F734F"/>
    <w:rsid w:val="00A16E32"/>
    <w:rsid w:val="00A246B6"/>
    <w:rsid w:val="00A24FE7"/>
    <w:rsid w:val="00A35D4C"/>
    <w:rsid w:val="00A4645B"/>
    <w:rsid w:val="00A47E70"/>
    <w:rsid w:val="00A50CF0"/>
    <w:rsid w:val="00A669FA"/>
    <w:rsid w:val="00A7671C"/>
    <w:rsid w:val="00A90AD7"/>
    <w:rsid w:val="00AA2CBC"/>
    <w:rsid w:val="00AA37CB"/>
    <w:rsid w:val="00AC5820"/>
    <w:rsid w:val="00AC5DD5"/>
    <w:rsid w:val="00AD1CD8"/>
    <w:rsid w:val="00AE1513"/>
    <w:rsid w:val="00B258BB"/>
    <w:rsid w:val="00B45504"/>
    <w:rsid w:val="00B52251"/>
    <w:rsid w:val="00B53F9E"/>
    <w:rsid w:val="00B67B97"/>
    <w:rsid w:val="00B91B78"/>
    <w:rsid w:val="00B968C8"/>
    <w:rsid w:val="00BA38C5"/>
    <w:rsid w:val="00BA3EC5"/>
    <w:rsid w:val="00BA51D9"/>
    <w:rsid w:val="00BA6292"/>
    <w:rsid w:val="00BB5DFC"/>
    <w:rsid w:val="00BC2E90"/>
    <w:rsid w:val="00BD279D"/>
    <w:rsid w:val="00BD6BB8"/>
    <w:rsid w:val="00BE6F28"/>
    <w:rsid w:val="00C04DAA"/>
    <w:rsid w:val="00C11334"/>
    <w:rsid w:val="00C646D4"/>
    <w:rsid w:val="00C66BA2"/>
    <w:rsid w:val="00C80EDD"/>
    <w:rsid w:val="00C920FC"/>
    <w:rsid w:val="00C95985"/>
    <w:rsid w:val="00CA128C"/>
    <w:rsid w:val="00CB0584"/>
    <w:rsid w:val="00CC0B2D"/>
    <w:rsid w:val="00CC3741"/>
    <w:rsid w:val="00CC5026"/>
    <w:rsid w:val="00CC5CD2"/>
    <w:rsid w:val="00CC5FAC"/>
    <w:rsid w:val="00CC68D0"/>
    <w:rsid w:val="00CC6B30"/>
    <w:rsid w:val="00CF422C"/>
    <w:rsid w:val="00CF73C6"/>
    <w:rsid w:val="00D03F9A"/>
    <w:rsid w:val="00D06D51"/>
    <w:rsid w:val="00D14740"/>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13F3D"/>
    <w:rsid w:val="00E22455"/>
    <w:rsid w:val="00E34898"/>
    <w:rsid w:val="00E442E2"/>
    <w:rsid w:val="00E462B1"/>
    <w:rsid w:val="00E47EC1"/>
    <w:rsid w:val="00E6314D"/>
    <w:rsid w:val="00E77900"/>
    <w:rsid w:val="00EA3ECC"/>
    <w:rsid w:val="00EA5126"/>
    <w:rsid w:val="00EB09B7"/>
    <w:rsid w:val="00EB5BA1"/>
    <w:rsid w:val="00EC0E41"/>
    <w:rsid w:val="00EC657A"/>
    <w:rsid w:val="00ED73AC"/>
    <w:rsid w:val="00EE2711"/>
    <w:rsid w:val="00EE7D7C"/>
    <w:rsid w:val="00F00155"/>
    <w:rsid w:val="00F25D98"/>
    <w:rsid w:val="00F300FB"/>
    <w:rsid w:val="00F424CB"/>
    <w:rsid w:val="00F4571A"/>
    <w:rsid w:val="00F51B25"/>
    <w:rsid w:val="00F51C2C"/>
    <w:rsid w:val="00F55B7F"/>
    <w:rsid w:val="00F63A7F"/>
    <w:rsid w:val="00F77C44"/>
    <w:rsid w:val="00FA68AD"/>
    <w:rsid w:val="00FB6386"/>
    <w:rsid w:val="00FC14F5"/>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qFormat/>
    <w:rsid w:val="00CC0B2D"/>
    <w:rPr>
      <w:rFonts w:ascii="Times New Roman" w:hAnsi="Times New Roman"/>
      <w:lang w:val="en-GB" w:eastAsia="en-US"/>
    </w:rPr>
  </w:style>
  <w:style w:type="table" w:styleId="af2">
    <w:name w:val="Table Grid"/>
    <w:basedOn w:val="a1"/>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af4">
    <w:name w:val="List Paragraph"/>
    <w:basedOn w:val="a"/>
    <w:uiPriority w:val="34"/>
    <w:qFormat/>
    <w:rsid w:val="00E442E2"/>
    <w:pPr>
      <w:spacing w:after="0"/>
      <w:ind w:firstLine="420"/>
      <w:jc w:val="both"/>
    </w:pPr>
    <w:rPr>
      <w:rFonts w:ascii="等线" w:eastAsia="等线" w:hAnsi="等线" w:cs="宋体"/>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宋体"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theme" Target="theme/theme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png"/><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8B374-2F4A-457C-96DE-D13B42A7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387</TotalTime>
  <Pages>19</Pages>
  <Words>7178</Words>
  <Characters>40921</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91</cp:revision>
  <cp:lastPrinted>1900-12-31T16:00:00Z</cp:lastPrinted>
  <dcterms:created xsi:type="dcterms:W3CDTF">2022-05-18T01:43:00Z</dcterms:created>
  <dcterms:modified xsi:type="dcterms:W3CDTF">2022-05-18T16:59:00Z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ies>
</file>