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7646E399"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R2-2206623</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13E58B" w:rsidR="001E41F3" w:rsidRPr="00410371" w:rsidRDefault="00CB0584" w:rsidP="00E13F3D">
            <w:pPr>
              <w:pStyle w:val="CRCoverPage"/>
              <w:spacing w:after="0"/>
              <w:jc w:val="center"/>
              <w:rPr>
                <w:b/>
                <w:noProof/>
              </w:rPr>
            </w:pPr>
            <w:r>
              <w:rPr>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7777777" w:rsidR="000B2FFB" w:rsidRDefault="00EB5BA1" w:rsidP="000B2FFB">
            <w:pPr>
              <w:pStyle w:val="CRCoverPage"/>
              <w:numPr>
                <w:ilvl w:val="0"/>
                <w:numId w:val="14"/>
              </w:numPr>
              <w:spacing w:after="0"/>
              <w:rPr>
                <w:noProof/>
                <w:lang w:eastAsia="zh-CN"/>
              </w:rPr>
            </w:pPr>
            <w:r>
              <w:rPr>
                <w:noProof/>
                <w:lang w:eastAsia="zh-CN"/>
              </w:rPr>
              <w:t>In 5.8.1a, the MBS SPS can be configred on one serving cell, 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48.7pt" o:ole="">
              <v:imagedata r:id="rId12" o:title=""/>
            </v:shape>
            <o:OLEObject Type="Embed" ProgID="Visio.Drawing.15" ShapeID="_x0000_i1025" DrawAspect="Content" ObjectID="_1714461722"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US" w:eastAsia="ko-KR"/>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1.85pt;height:168.35pt" o:ole="">
              <v:imagedata r:id="rId15" o:title=""/>
            </v:shape>
            <o:OLEObject Type="Embed" ProgID="Visio.Drawing.15" ShapeID="_x0000_i1026" DrawAspect="Content" ObjectID="_1714461723"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US" w:eastAsia="ko-KR"/>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85pt;height:221pt" o:ole="">
            <v:imagedata r:id="rId18" o:title=""/>
          </v:shape>
          <o:OLEObject Type="Embed" ProgID="Visio.Drawing.15" ShapeID="_x0000_i1027" DrawAspect="Content" ObjectID="_1714461724"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6"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7" w:author="OPPO-Shukun" w:date="2022-05-18T11:28:00Z"/>
          <w:noProof/>
          <w:lang w:eastAsia="ja-JP"/>
        </w:rPr>
      </w:pPr>
      <w:ins w:id="28" w:author="OPPO-Shukun" w:date="2022-05-18T11:28:00Z">
        <w:r>
          <w:rPr>
            <w:noProof/>
          </w:rPr>
          <w:t>When the MAC entity needs to read MCCH, the MAC entity may, based on the scheduling information from RRC:</w:t>
        </w:r>
      </w:ins>
    </w:p>
    <w:p w14:paraId="38477490" w14:textId="77777777" w:rsidR="00C920FC" w:rsidRDefault="00C920FC" w:rsidP="00C920FC">
      <w:pPr>
        <w:pStyle w:val="B1"/>
        <w:rPr>
          <w:ins w:id="29" w:author="OPPO-Shukun" w:date="2022-05-18T11:28:00Z"/>
          <w:noProof/>
        </w:rPr>
      </w:pPr>
      <w:ins w:id="30"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1" w:author="OPPO-Shukun" w:date="2022-05-18T11:28:00Z"/>
          <w:rFonts w:eastAsia="宋体"/>
          <w:noProof/>
          <w:lang w:eastAsia="zh-CN"/>
        </w:rPr>
      </w:pPr>
      <w:ins w:id="32"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33" w:author="OPPO-Shukun" w:date="2022-05-18T18:30:00Z">
        <w:r w:rsidR="000F3FEE">
          <w:rPr>
            <w:rFonts w:eastAsia="宋体"/>
            <w:noProof/>
            <w:lang w:eastAsia="zh-CN"/>
          </w:rPr>
          <w:t xml:space="preserve"> for </w:t>
        </w:r>
      </w:ins>
      <w:ins w:id="34" w:author="OPPO-Shukun" w:date="2022-05-18T18:32:00Z">
        <w:r w:rsidR="000F3FEE">
          <w:rPr>
            <w:rFonts w:eastAsia="宋体"/>
            <w:noProof/>
            <w:lang w:eastAsia="zh-CN"/>
          </w:rPr>
          <w:t xml:space="preserve">the </w:t>
        </w:r>
      </w:ins>
      <w:ins w:id="35" w:author="OPPO-Shukun" w:date="2022-05-18T18:30:00Z">
        <w:r w:rsidR="000F3FEE">
          <w:rPr>
            <w:rFonts w:eastAsia="宋体"/>
            <w:noProof/>
            <w:lang w:eastAsia="zh-CN"/>
          </w:rPr>
          <w:t>selected HARQ process</w:t>
        </w:r>
      </w:ins>
      <w:ins w:id="36"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37" w:author="OPPO-Shukun" w:date="2022-05-18T11:28:00Z"/>
          <w:noProof/>
          <w:lang w:eastAsia="ja-JP"/>
        </w:rPr>
      </w:pPr>
      <w:ins w:id="38"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39" w:author="OPPO-Shukun" w:date="2022-05-18T11:28:00Z"/>
          <w:noProof/>
        </w:rPr>
      </w:pPr>
      <w:ins w:id="40"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41"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42" w:author="OPPO-Shukun" w:date="2022-05-18T18:30:00Z">
        <w:r w:rsidR="000F3FEE">
          <w:rPr>
            <w:rFonts w:eastAsia="宋体"/>
            <w:noProof/>
            <w:lang w:eastAsia="zh-CN"/>
          </w:rPr>
          <w:t xml:space="preserve"> </w:t>
        </w:r>
      </w:ins>
      <w:ins w:id="43" w:author="OPPO-Shukun" w:date="2022-05-18T18:32:00Z">
        <w:r w:rsidR="000F3FEE">
          <w:rPr>
            <w:rFonts w:eastAsia="宋体"/>
            <w:noProof/>
            <w:lang w:eastAsia="zh-CN"/>
          </w:rPr>
          <w:t xml:space="preserve">for the </w:t>
        </w:r>
      </w:ins>
      <w:ins w:id="44" w:author="OPPO-Shukun" w:date="2022-05-18T18:30:00Z">
        <w:r w:rsidR="000F3FEE">
          <w:rPr>
            <w:rFonts w:eastAsia="宋体"/>
            <w:noProof/>
            <w:lang w:eastAsia="zh-CN"/>
          </w:rPr>
          <w:t>selected HARQ process</w:t>
        </w:r>
      </w:ins>
      <w:ins w:id="45"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46" w:name="_Toc29239829"/>
      <w:bookmarkStart w:id="47" w:name="_Toc37296188"/>
      <w:bookmarkStart w:id="48" w:name="_Toc46490314"/>
      <w:bookmarkStart w:id="49" w:name="_Toc52752009"/>
      <w:bookmarkStart w:id="50" w:name="_Toc52796471"/>
      <w:bookmarkStart w:id="51" w:name="_Toc100871981"/>
      <w:r w:rsidRPr="008B1243">
        <w:rPr>
          <w:lang w:eastAsia="ko-KR"/>
        </w:rPr>
        <w:lastRenderedPageBreak/>
        <w:t>5.3.2</w:t>
      </w:r>
      <w:r w:rsidRPr="008B1243">
        <w:rPr>
          <w:lang w:eastAsia="ko-KR"/>
        </w:rPr>
        <w:tab/>
        <w:t>HARQ operation</w:t>
      </w:r>
      <w:bookmarkEnd w:id="46"/>
      <w:bookmarkEnd w:id="47"/>
      <w:bookmarkEnd w:id="48"/>
      <w:bookmarkEnd w:id="49"/>
      <w:bookmarkEnd w:id="50"/>
      <w:bookmarkEnd w:id="51"/>
    </w:p>
    <w:p w14:paraId="65B1E317" w14:textId="77777777" w:rsidR="00070594" w:rsidRPr="008B1243" w:rsidRDefault="00070594" w:rsidP="00070594">
      <w:pPr>
        <w:pStyle w:val="4"/>
        <w:rPr>
          <w:lang w:eastAsia="ko-KR"/>
        </w:rPr>
      </w:pPr>
      <w:bookmarkStart w:id="52" w:name="_Toc29239830"/>
      <w:bookmarkStart w:id="53" w:name="_Toc37296189"/>
      <w:bookmarkStart w:id="54" w:name="_Toc46490315"/>
      <w:bookmarkStart w:id="55" w:name="_Toc52752010"/>
      <w:bookmarkStart w:id="56" w:name="_Toc52796472"/>
      <w:bookmarkStart w:id="57" w:name="_Toc100871982"/>
      <w:r w:rsidRPr="008B1243">
        <w:rPr>
          <w:lang w:eastAsia="ko-KR"/>
        </w:rPr>
        <w:t>5.3.2.1</w:t>
      </w:r>
      <w:r w:rsidRPr="008B1243">
        <w:rPr>
          <w:lang w:eastAsia="ko-KR"/>
        </w:rPr>
        <w:tab/>
        <w:t>HARQ Entity</w:t>
      </w:r>
      <w:bookmarkEnd w:id="52"/>
      <w:bookmarkEnd w:id="53"/>
      <w:bookmarkEnd w:id="54"/>
      <w:bookmarkEnd w:id="55"/>
      <w:bookmarkEnd w:id="56"/>
      <w:bookmarkEnd w:id="57"/>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58" w:name="_Toc29239831"/>
      <w:bookmarkStart w:id="59" w:name="_Toc37296190"/>
      <w:bookmarkStart w:id="60" w:name="_Toc46490316"/>
      <w:bookmarkStart w:id="61" w:name="_Toc52752011"/>
      <w:bookmarkStart w:id="62"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58"/>
      <w:bookmarkEnd w:id="59"/>
      <w:bookmarkEnd w:id="60"/>
      <w:bookmarkEnd w:id="61"/>
      <w:bookmarkEnd w:id="62"/>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3"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4" w:author="OPPO-Shukun" w:date="2022-05-18T10:05:00Z"/>
          <w:noProof/>
          <w:lang w:eastAsia="ko-KR"/>
        </w:rPr>
      </w:pPr>
      <w:ins w:id="65"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66" w:author="OPPO-Shukun" w:date="2022-05-18T10:05:00Z">
        <w:r w:rsidRPr="008B1243">
          <w:rPr>
            <w:noProof/>
            <w:lang w:eastAsia="ko-KR"/>
          </w:rPr>
          <w:t>1&gt;</w:t>
        </w:r>
        <w:r w:rsidRPr="008B1243">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67" w:name="_Toc29239849"/>
      <w:bookmarkStart w:id="68" w:name="_Toc37296208"/>
      <w:bookmarkStart w:id="69" w:name="_Toc46490335"/>
      <w:bookmarkStart w:id="70" w:name="_Toc52752030"/>
      <w:bookmarkStart w:id="71" w:name="_Toc52796492"/>
      <w:bookmarkStart w:id="72"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3"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74"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75"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76" w:author="OPPO-Shukun" w:date="2022-05-18T18:04:00Z">
        <w:r w:rsidR="0059046C">
          <w:rPr>
            <w:noProof/>
          </w:rPr>
          <w:t>with DCI scrambled with C-RNTI</w:t>
        </w:r>
        <w:r w:rsidR="0059046C" w:rsidRPr="008B1243">
          <w:rPr>
            <w:noProof/>
          </w:rPr>
          <w:t xml:space="preserve"> </w:t>
        </w:r>
      </w:ins>
      <w:ins w:id="77"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78" w:author="OPPO-Shukun" w:date="2022-05-18T18:04:00Z">
        <w:r w:rsidR="0059046C">
          <w:rPr>
            <w:noProof/>
          </w:rPr>
          <w:t>with DCI scrambled with C-RNTI</w:t>
        </w:r>
      </w:ins>
      <w:ins w:id="79" w:author="OPPO-Shukun" w:date="2022-05-18T18:10:00Z">
        <w:r w:rsidR="004D311C">
          <w:rPr>
            <w:noProof/>
          </w:rPr>
          <w:t xml:space="preserve"> for unicast transmission</w:t>
        </w:r>
      </w:ins>
      <w:ins w:id="80"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81"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2" w:author="OPPO-Shukun" w:date="2022-05-18T18:03:00Z">
        <w:r w:rsidRPr="008B1243" w:rsidDel="00861392">
          <w:rPr>
            <w:noProof/>
            <w:lang w:eastAsia="ko-KR"/>
          </w:rPr>
          <w:delText>.</w:delText>
        </w:r>
      </w:del>
      <w:ins w:id="83"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84"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85"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86" w:author="OPPO-Shukun" w:date="2022-05-18T18:34:00Z">
        <w:r w:rsidRPr="008B1243" w:rsidDel="000F3FEE">
          <w:rPr>
            <w:noProof/>
          </w:rPr>
          <w:delText>:</w:delText>
        </w:r>
      </w:del>
      <w:ins w:id="87" w:author="OPPO-Shukun" w:date="2022-05-18T18:34:00Z">
        <w:r w:rsidR="000F3FEE">
          <w:rPr>
            <w:noProof/>
          </w:rPr>
          <w:t>; and</w:t>
        </w:r>
      </w:ins>
    </w:p>
    <w:p w14:paraId="31A170B9" w14:textId="37D5083E" w:rsidR="000F3FEE" w:rsidRPr="008B1243" w:rsidRDefault="000F3FEE" w:rsidP="00DB671C">
      <w:pPr>
        <w:pStyle w:val="B2"/>
        <w:rPr>
          <w:noProof/>
        </w:rPr>
      </w:pPr>
      <w:ins w:id="88"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89"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ins w:id="90"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t>
        </w:r>
      </w:ins>
      <w:ins w:id="91" w:author="OPPO-Shukun" w:date="2022-05-18T18:42:00Z">
        <w:r w:rsidR="002E7A4A" w:rsidRPr="006F4BDF">
          <w:rPr>
            <w:noProof/>
            <w:lang w:eastAsia="ja-JP"/>
          </w:rPr>
          <w:t>corresponding to the DRX group</w:t>
        </w:r>
        <w:r w:rsidR="002E7A4A" w:rsidRPr="0084539E">
          <w:rPr>
            <w:rFonts w:eastAsia="Times New Roman"/>
            <w:noProof/>
            <w:lang w:eastAsia="ja-JP"/>
          </w:rPr>
          <w:t xml:space="preserve"> </w:t>
        </w:r>
      </w:ins>
      <w:ins w:id="92" w:author="OPPO-Shukun" w:date="2022-05-18T18:34:00Z">
        <w:r w:rsidRPr="0084539E">
          <w:rPr>
            <w:rFonts w:eastAsia="Times New Roman"/>
            <w:noProof/>
            <w:lang w:eastAsia="ja-JP"/>
          </w:rPr>
          <w:t xml:space="preserve">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w:t>
        </w:r>
      </w:ins>
      <w:ins w:id="93" w:author="OPPO-Shukun" w:date="2022-05-19T09:55:00Z">
        <w:r w:rsidR="006E0511">
          <w:rPr>
            <w:noProof/>
            <w:lang w:eastAsia="ja-JP"/>
          </w:rPr>
          <w:t>corresponding to the DRX group</w:t>
        </w:r>
        <w:r w:rsidR="006E0511">
          <w:rPr>
            <w:rFonts w:eastAsia="Times New Roman"/>
            <w:noProof/>
            <w:lang w:eastAsia="ja-JP"/>
          </w:rPr>
          <w:t xml:space="preserve"> </w:t>
        </w:r>
      </w:ins>
      <w:ins w:id="94"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ins w:id="95"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-SRS-Tx-</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r w:rsidRPr="008B1243">
        <w:rPr>
          <w:noProof/>
        </w:rPr>
        <w:t>in current symbol n, if all multicast DRX</w:t>
      </w:r>
      <w:ins w:id="96"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w:t>
      </w:r>
      <w:r w:rsidRPr="008B1243">
        <w:rPr>
          <w:noProof/>
        </w:rPr>
        <w:lastRenderedPageBreak/>
        <w:t>until 4 ms prior to symbol n when evaluating all DRX Active Time conditions as specified in Clause 5.7b</w:t>
      </w:r>
      <w:ins w:id="97"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98"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99"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67"/>
          <w:bookmarkEnd w:id="68"/>
          <w:bookmarkEnd w:id="69"/>
          <w:bookmarkEnd w:id="70"/>
          <w:bookmarkEnd w:id="71"/>
          <w:bookmarkEnd w:id="72"/>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00" w:name="_Toc100872004"/>
      <w:bookmarkStart w:id="101" w:name="_Toc76574175"/>
      <w:r w:rsidRPr="008B1243">
        <w:rPr>
          <w:lang w:eastAsia="ko-KR"/>
        </w:rPr>
        <w:t>5.7a</w:t>
      </w:r>
      <w:r w:rsidRPr="008B1243">
        <w:rPr>
          <w:lang w:eastAsia="ko-KR"/>
        </w:rPr>
        <w:tab/>
        <w:t>Discontinuous Reception (DRX) for MBS Broadcast</w:t>
      </w:r>
      <w:bookmarkEnd w:id="100"/>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01"/>
    </w:p>
    <w:p w14:paraId="65EEF2DE" w14:textId="68CAF5CD" w:rsidR="00CC0B2D" w:rsidRDefault="00BA6292" w:rsidP="00BA6292">
      <w:pPr>
        <w:pStyle w:val="NO"/>
      </w:pPr>
      <w:ins w:id="102" w:author="OPPO-Shukun" w:date="2022-05-18T10:56:00Z">
        <w:r>
          <w:t xml:space="preserve">NOTE </w:t>
        </w:r>
        <w:r>
          <w:rPr>
            <w:lang w:eastAsia="zh-CN"/>
          </w:rPr>
          <w:t>X</w:t>
        </w:r>
        <w:r>
          <w:t>:</w:t>
        </w:r>
        <w:r>
          <w:tab/>
          <w:t xml:space="preserve">If a </w:t>
        </w:r>
        <w:proofErr w:type="spellStart"/>
        <w:r>
          <w:t>SCell</w:t>
        </w:r>
        <w:proofErr w:type="spellEnd"/>
        <w:r>
          <w:t xml:space="preserve"> is configured for MBS broadcast 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3"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03"/>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04" w:author="OPPO-Shukun" w:date="2022-05-18T17:56:00Z">
        <w:r w:rsidR="00831234" w:rsidRPr="008B1243">
          <w:t xml:space="preserve">multicast </w:t>
        </w:r>
      </w:ins>
      <w:del w:id="105"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06"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07" w:author="OPPO-Shukun" w:date="2022-05-18T17:49:00Z">
        <w:r w:rsidR="00831234">
          <w:rPr>
            <w:rFonts w:hint="eastAsia"/>
            <w:lang w:eastAsia="zh-CN"/>
          </w:rPr>
          <w:t>:</w:t>
        </w:r>
      </w:ins>
      <w:del w:id="108"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09"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10" w:author="OPPO-Shukun" w:date="2022-05-18T17:49:00Z">
        <w:r w:rsidRPr="008634DE" w:rsidDel="00831234">
          <w:rPr>
            <w:rStyle w:val="B3Char2"/>
            <w:rFonts w:eastAsiaTheme="minorEastAsia" w:hint="eastAsia"/>
            <w:lang w:eastAsia="zh-CN"/>
          </w:rPr>
          <w:delText>2</w:delText>
        </w:r>
      </w:del>
      <w:ins w:id="111"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12" w:author="OPPO-Shukun" w:date="2022-05-18T17:49:00Z">
        <w:r w:rsidRPr="008634DE" w:rsidDel="00831234">
          <w:rPr>
            <w:rStyle w:val="B3Char2"/>
            <w:rFonts w:eastAsiaTheme="minorEastAsia" w:hint="eastAsia"/>
            <w:lang w:eastAsia="zh-CN"/>
          </w:rPr>
          <w:delText>2</w:delText>
        </w:r>
      </w:del>
      <w:ins w:id="113"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r>
      <w:commentRangeStart w:id="114"/>
      <w:commentRangeStart w:id="115"/>
      <w:r w:rsidRPr="008B1243">
        <w:rPr>
          <w:noProof/>
        </w:rPr>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commentRangeEnd w:id="114"/>
      <w:r w:rsidR="004F3568">
        <w:rPr>
          <w:rStyle w:val="ab"/>
        </w:rPr>
        <w:commentReference w:id="114"/>
      </w:r>
      <w:commentRangeEnd w:id="115"/>
      <w:r w:rsidR="00A74884">
        <w:rPr>
          <w:rStyle w:val="ab"/>
        </w:rPr>
        <w:commentReference w:id="115"/>
      </w:r>
      <w:r w:rsidRPr="008B1243">
        <w:rPr>
          <w:noProof/>
        </w:rPr>
        <w:t>:</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17" w:author="OPPO-Shukun" w:date="2022-05-18T17:55:00Z"/>
          <w:lang w:eastAsia="ko-KR"/>
        </w:rPr>
      </w:pPr>
      <w:r w:rsidRPr="008B1243">
        <w:rPr>
          <w:lang w:eastAsia="ko-KR"/>
        </w:rPr>
        <w:t>2&gt;</w:t>
      </w:r>
      <w:r w:rsidRPr="008B1243">
        <w:tab/>
        <w:t>if the PDCCH indicates a DL multicast transmission</w:t>
      </w:r>
      <w:ins w:id="118" w:author="OPPO-Shukun" w:date="2022-05-18T17:54:00Z">
        <w:r w:rsidR="00831234">
          <w:t>:</w:t>
        </w:r>
      </w:ins>
      <w:del w:id="119"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20"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21" w:author="OPPO-Shukun" w:date="2022-05-18T17:56:00Z">
        <w:r w:rsidRPr="008B1243" w:rsidDel="00831234">
          <w:rPr>
            <w:lang w:eastAsia="ko-KR"/>
          </w:rPr>
          <w:delText>3</w:delText>
        </w:r>
      </w:del>
      <w:ins w:id="122"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23" w:author="OPPO-Shukun" w:date="2022-05-18T17:56:00Z">
        <w:r w:rsidRPr="008B1243" w:rsidDel="00831234">
          <w:rPr>
            <w:lang w:eastAsia="ko-KR"/>
          </w:rPr>
          <w:delText>3</w:delText>
        </w:r>
      </w:del>
      <w:ins w:id="124"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25"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26" w:name="_Toc100872008"/>
      <w:r w:rsidRPr="008B1243">
        <w:rPr>
          <w:lang w:eastAsia="ko-KR"/>
        </w:rPr>
        <w:t>5.8.1a</w:t>
      </w:r>
      <w:r w:rsidRPr="008B1243">
        <w:rPr>
          <w:lang w:eastAsia="ko-KR"/>
        </w:rPr>
        <w:tab/>
        <w:t>Downlink for Multicast</w:t>
      </w:r>
      <w:bookmarkEnd w:id="126"/>
    </w:p>
    <w:p w14:paraId="257C5175" w14:textId="78AAD6C3" w:rsidR="002E099C" w:rsidRPr="008B1243" w:rsidRDefault="002E099C" w:rsidP="002E099C">
      <w:pPr>
        <w:rPr>
          <w:lang w:eastAsia="ko-KR"/>
        </w:rPr>
      </w:pPr>
      <w:r w:rsidRPr="008B1243">
        <w:rPr>
          <w:lang w:eastAsia="ko-KR"/>
        </w:rPr>
        <w:t xml:space="preserve">MBS Semi-Persistent Scheduling (SPS) is configured by RRC on </w:t>
      </w:r>
      <w:commentRangeStart w:id="127"/>
      <w:commentRangeStart w:id="128"/>
      <w:proofErr w:type="spellStart"/>
      <w:r w:rsidRPr="008B1243">
        <w:rPr>
          <w:lang w:eastAsia="ko-KR"/>
        </w:rPr>
        <w:t>PCell</w:t>
      </w:r>
      <w:proofErr w:type="spellEnd"/>
      <w:ins w:id="129" w:author="OPPO-Shukun" w:date="2022-05-18T11:17:00Z">
        <w:r w:rsidR="00C11334">
          <w:rPr>
            <w:lang w:eastAsia="ko-KR"/>
          </w:rPr>
          <w:t xml:space="preserve"> or one </w:t>
        </w:r>
        <w:proofErr w:type="spellStart"/>
        <w:r w:rsidR="00C11334">
          <w:rPr>
            <w:lang w:eastAsia="ko-KR"/>
          </w:rPr>
          <w:t>SCell</w:t>
        </w:r>
      </w:ins>
      <w:commentRangeEnd w:id="127"/>
      <w:proofErr w:type="spellEnd"/>
      <w:r w:rsidR="004F3568">
        <w:rPr>
          <w:rStyle w:val="ab"/>
        </w:rPr>
        <w:commentReference w:id="127"/>
      </w:r>
      <w:commentRangeEnd w:id="128"/>
      <w:r w:rsidR="00A74884">
        <w:rPr>
          <w:rStyle w:val="ab"/>
        </w:rPr>
        <w:commentReference w:id="128"/>
      </w:r>
      <w:r w:rsidRPr="008B1243">
        <w:rPr>
          <w:lang w:eastAsia="ko-KR"/>
        </w:rPr>
        <w:t xml:space="preserve"> 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lastRenderedPageBreak/>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30" w:name="_Toc29239856"/>
      <w:bookmarkStart w:id="131" w:name="_Toc37296216"/>
      <w:bookmarkStart w:id="132" w:name="_Toc46490343"/>
      <w:bookmarkStart w:id="133" w:name="_Toc52752038"/>
      <w:bookmarkStart w:id="134" w:name="_Toc52796500"/>
      <w:bookmarkStart w:id="135"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36"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lastRenderedPageBreak/>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37"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30"/>
    <w:bookmarkEnd w:id="131"/>
    <w:bookmarkEnd w:id="132"/>
    <w:bookmarkEnd w:id="133"/>
    <w:bookmarkEnd w:id="134"/>
    <w:bookmarkEnd w:id="135"/>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4" w:author="LGE" w:date="2022-05-19T11:22:00Z" w:initials="LGE">
    <w:p w14:paraId="213AF8FB" w14:textId="77777777" w:rsidR="004F3568" w:rsidRDefault="004F3568">
      <w:pPr>
        <w:pStyle w:val="ac"/>
        <w:rPr>
          <w:rFonts w:eastAsia="Malgun Gothic"/>
          <w:lang w:eastAsia="ko-KR"/>
        </w:rPr>
      </w:pPr>
      <w:r>
        <w:rPr>
          <w:rStyle w:val="ab"/>
        </w:rPr>
        <w:annotationRef/>
      </w:r>
      <w:r>
        <w:rPr>
          <w:rFonts w:eastAsia="Malgun Gothic" w:hint="eastAsia"/>
          <w:lang w:eastAsia="ko-KR"/>
        </w:rPr>
        <w:t>I</w:t>
      </w:r>
      <w:r>
        <w:rPr>
          <w:rFonts w:eastAsia="Malgun Gothic"/>
          <w:lang w:eastAsia="ko-KR"/>
        </w:rPr>
        <w:t xml:space="preserve"> think that handling of PTP retransmission case is needed in multicast DRX section.</w:t>
      </w:r>
      <w:r>
        <w:rPr>
          <w:rFonts w:eastAsia="Malgun Gothic" w:hint="eastAsia"/>
          <w:lang w:eastAsia="ko-KR"/>
        </w:rPr>
        <w:t xml:space="preserve"> The suggested TP is as follows.</w:t>
      </w:r>
    </w:p>
    <w:p w14:paraId="1F04F24C" w14:textId="77777777" w:rsidR="004F3568" w:rsidRDefault="004F3568">
      <w:pPr>
        <w:pStyle w:val="ac"/>
        <w:rPr>
          <w:rFonts w:eastAsia="Malgun Gothic"/>
          <w:lang w:eastAsia="ko-KR"/>
        </w:rPr>
      </w:pPr>
    </w:p>
    <w:p w14:paraId="5EA0105E" w14:textId="305BBC60" w:rsidR="004F3568" w:rsidRPr="004F3568" w:rsidRDefault="004F3568" w:rsidP="004F3568">
      <w:pPr>
        <w:pStyle w:val="B1"/>
        <w:rPr>
          <w:rFonts w:eastAsia="Malgun Gothic"/>
          <w:lang w:eastAsia="ko-KR"/>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r>
        <w:rPr>
          <w:rStyle w:val="ab"/>
        </w:rPr>
        <w:annotationRef/>
      </w:r>
      <w:r>
        <w:rPr>
          <w:noProof/>
        </w:rPr>
        <w:t xml:space="preserve">, or </w:t>
      </w:r>
      <w:r w:rsidRPr="004F3568">
        <w:rPr>
          <w:noProof/>
        </w:rPr>
        <w:t>a DRX Command MAC CE with DCI scrambled with C-RNTI for multicast retransmission is received and the previously received transmission is received from PDCCH addressed to a G-RNTI:</w:t>
      </w:r>
    </w:p>
  </w:comment>
  <w:comment w:id="115" w:author="OPPO-Shukun" w:date="2022-05-19T10:34:00Z" w:initials="O">
    <w:p w14:paraId="53BDB85E" w14:textId="7B8CE952" w:rsidR="00A74884" w:rsidRDefault="00A74884">
      <w:pPr>
        <w:pStyle w:val="ac"/>
        <w:rPr>
          <w:rFonts w:hint="eastAsia"/>
          <w:lang w:eastAsia="zh-CN"/>
        </w:rPr>
      </w:pPr>
      <w:r>
        <w:rPr>
          <w:rStyle w:val="ab"/>
        </w:rPr>
        <w:annotationRef/>
      </w:r>
      <w:r>
        <w:rPr>
          <w:lang w:eastAsia="zh-CN"/>
        </w:rPr>
        <w:t xml:space="preserve">It will be discussed online </w:t>
      </w:r>
      <w:proofErr w:type="gramStart"/>
      <w:r>
        <w:rPr>
          <w:lang w:eastAsia="zh-CN"/>
        </w:rPr>
        <w:t>today.</w:t>
      </w:r>
      <w:proofErr w:type="gramEnd"/>
      <w:r>
        <w:rPr>
          <w:lang w:eastAsia="zh-CN"/>
        </w:rPr>
        <w:t>==&gt;P6</w:t>
      </w:r>
      <w:bookmarkStart w:id="116" w:name="_GoBack"/>
      <w:bookmarkEnd w:id="116"/>
    </w:p>
  </w:comment>
  <w:comment w:id="127" w:author="LGE" w:date="2022-05-19T11:26:00Z" w:initials="LGE">
    <w:p w14:paraId="4A568B7C" w14:textId="2896CBEF" w:rsidR="004F3568" w:rsidRPr="004F3568" w:rsidRDefault="004F3568">
      <w:pPr>
        <w:pStyle w:val="ac"/>
        <w:rPr>
          <w:rFonts w:eastAsia="Malgun Gothic"/>
          <w:lang w:eastAsia="ko-KR"/>
        </w:rPr>
      </w:pPr>
      <w:r>
        <w:rPr>
          <w:rStyle w:val="ab"/>
        </w:rPr>
        <w:annotationRef/>
      </w:r>
      <w:r>
        <w:rPr>
          <w:rFonts w:eastAsia="Malgun Gothic" w:hint="eastAsia"/>
          <w:lang w:eastAsia="ko-KR"/>
        </w:rPr>
        <w:t xml:space="preserve">It can be replaced with </w:t>
      </w:r>
      <w:r>
        <w:rPr>
          <w:rFonts w:eastAsia="Malgun Gothic"/>
          <w:lang w:eastAsia="ko-KR"/>
        </w:rPr>
        <w:t>“a Serving Cell”</w:t>
      </w:r>
    </w:p>
  </w:comment>
  <w:comment w:id="128" w:author="OPPO-Shukun" w:date="2022-05-19T10:34:00Z" w:initials="O">
    <w:p w14:paraId="351AB9FA" w14:textId="1697AC67" w:rsidR="00A74884" w:rsidRDefault="00A74884">
      <w:pPr>
        <w:pStyle w:val="ac"/>
        <w:rPr>
          <w:rFonts w:hint="eastAsia"/>
          <w:lang w:eastAsia="zh-CN"/>
        </w:rPr>
      </w:pPr>
      <w:r>
        <w:rPr>
          <w:rStyle w:val="ab"/>
        </w:rPr>
        <w:annotationRef/>
      </w:r>
      <w:r>
        <w:rPr>
          <w:lang w:eastAsia="zh-CN"/>
        </w:rPr>
        <w:t xml:space="preserve">Yes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A0105E" w15:done="0"/>
  <w15:commentEx w15:paraId="53BDB85E" w15:paraIdParent="5EA0105E" w15:done="0"/>
  <w15:commentEx w15:paraId="4A568B7C" w15:done="0"/>
  <w15:commentEx w15:paraId="351AB9FA" w15:paraIdParent="4A568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0105E" w16cid:durableId="26309B76"/>
  <w16cid:commentId w16cid:paraId="53BDB85E" w16cid:durableId="26309BC9"/>
  <w16cid:commentId w16cid:paraId="4A568B7C" w16cid:durableId="26309B77"/>
  <w16cid:commentId w16cid:paraId="351AB9FA" w16cid:durableId="26309B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3455" w14:textId="77777777" w:rsidR="00F5036B" w:rsidRDefault="00F5036B">
      <w:r>
        <w:separator/>
      </w:r>
    </w:p>
  </w:endnote>
  <w:endnote w:type="continuationSeparator" w:id="0">
    <w:p w14:paraId="3F250763" w14:textId="77777777" w:rsidR="00F5036B" w:rsidRDefault="00F5036B">
      <w:r>
        <w:continuationSeparator/>
      </w:r>
    </w:p>
  </w:endnote>
  <w:endnote w:type="continuationNotice" w:id="1">
    <w:p w14:paraId="301C08EB" w14:textId="77777777" w:rsidR="00F5036B" w:rsidRDefault="00F50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702FD" w14:textId="77777777" w:rsidR="00F5036B" w:rsidRDefault="00F5036B">
      <w:r>
        <w:separator/>
      </w:r>
    </w:p>
  </w:footnote>
  <w:footnote w:type="continuationSeparator" w:id="0">
    <w:p w14:paraId="201E2AE6" w14:textId="77777777" w:rsidR="00F5036B" w:rsidRDefault="00F5036B">
      <w:r>
        <w:continuationSeparator/>
      </w:r>
    </w:p>
  </w:footnote>
  <w:footnote w:type="continuationNotice" w:id="1">
    <w:p w14:paraId="523A4FED" w14:textId="77777777" w:rsidR="00F5036B" w:rsidRDefault="00F503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C5837" w:rsidRDefault="001C58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C5837" w:rsidRDefault="001C58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C5837" w:rsidRDefault="001C583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C5837" w:rsidRDefault="001C58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17F1"/>
    <w:rsid w:val="00022633"/>
    <w:rsid w:val="00022E4A"/>
    <w:rsid w:val="00024930"/>
    <w:rsid w:val="00025EB6"/>
    <w:rsid w:val="00041D96"/>
    <w:rsid w:val="00044F0F"/>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22A71"/>
    <w:rsid w:val="00234A24"/>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C5E9C"/>
    <w:rsid w:val="003E1A36"/>
    <w:rsid w:val="00401554"/>
    <w:rsid w:val="004076F1"/>
    <w:rsid w:val="00410371"/>
    <w:rsid w:val="00412182"/>
    <w:rsid w:val="004242F1"/>
    <w:rsid w:val="00430687"/>
    <w:rsid w:val="00437230"/>
    <w:rsid w:val="0044181D"/>
    <w:rsid w:val="00461EAB"/>
    <w:rsid w:val="00466BF4"/>
    <w:rsid w:val="004A14DF"/>
    <w:rsid w:val="004B00CB"/>
    <w:rsid w:val="004B75B7"/>
    <w:rsid w:val="004C4538"/>
    <w:rsid w:val="004D311C"/>
    <w:rsid w:val="004E63E2"/>
    <w:rsid w:val="004F2B0B"/>
    <w:rsid w:val="004F3568"/>
    <w:rsid w:val="0051580D"/>
    <w:rsid w:val="00524403"/>
    <w:rsid w:val="00547111"/>
    <w:rsid w:val="00547F5D"/>
    <w:rsid w:val="00553FD2"/>
    <w:rsid w:val="00554AC8"/>
    <w:rsid w:val="005570A4"/>
    <w:rsid w:val="005638DE"/>
    <w:rsid w:val="00564B8A"/>
    <w:rsid w:val="0059046C"/>
    <w:rsid w:val="00592D74"/>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25F18"/>
    <w:rsid w:val="008279FA"/>
    <w:rsid w:val="00831234"/>
    <w:rsid w:val="00840A62"/>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4884"/>
    <w:rsid w:val="00A7671C"/>
    <w:rsid w:val="00A90AD7"/>
    <w:rsid w:val="00AA2CBC"/>
    <w:rsid w:val="00AA37CB"/>
    <w:rsid w:val="00AC5820"/>
    <w:rsid w:val="00AC5DD5"/>
    <w:rsid w:val="00AD1CD8"/>
    <w:rsid w:val="00AE1513"/>
    <w:rsid w:val="00B258BB"/>
    <w:rsid w:val="00B45504"/>
    <w:rsid w:val="00B52251"/>
    <w:rsid w:val="00B53F9E"/>
    <w:rsid w:val="00B67B97"/>
    <w:rsid w:val="00B91B78"/>
    <w:rsid w:val="00B968C8"/>
    <w:rsid w:val="00BA38C5"/>
    <w:rsid w:val="00BA3EC5"/>
    <w:rsid w:val="00BA51D9"/>
    <w:rsid w:val="00BA6292"/>
    <w:rsid w:val="00BB5DFC"/>
    <w:rsid w:val="00BC2E90"/>
    <w:rsid w:val="00BD279D"/>
    <w:rsid w:val="00BD6BB8"/>
    <w:rsid w:val="00BE6F28"/>
    <w:rsid w:val="00C04DAA"/>
    <w:rsid w:val="00C11334"/>
    <w:rsid w:val="00C646D4"/>
    <w:rsid w:val="00C66BA2"/>
    <w:rsid w:val="00C80EDD"/>
    <w:rsid w:val="00C920FC"/>
    <w:rsid w:val="00C95985"/>
    <w:rsid w:val="00CA128C"/>
    <w:rsid w:val="00CB0584"/>
    <w:rsid w:val="00CC0B2D"/>
    <w:rsid w:val="00CC3741"/>
    <w:rsid w:val="00CC5026"/>
    <w:rsid w:val="00CC5CD2"/>
    <w:rsid w:val="00CC5FAC"/>
    <w:rsid w:val="00CC68D0"/>
    <w:rsid w:val="00CC6B30"/>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442E2"/>
    <w:rsid w:val="00E462B1"/>
    <w:rsid w:val="00E47EC1"/>
    <w:rsid w:val="00E6314D"/>
    <w:rsid w:val="00E77900"/>
    <w:rsid w:val="00EA3ECC"/>
    <w:rsid w:val="00EA5126"/>
    <w:rsid w:val="00EB09B7"/>
    <w:rsid w:val="00EB5BA1"/>
    <w:rsid w:val="00EC0E41"/>
    <w:rsid w:val="00EC657A"/>
    <w:rsid w:val="00ED73AC"/>
    <w:rsid w:val="00EE2711"/>
    <w:rsid w:val="00EE7D7C"/>
    <w:rsid w:val="00F00155"/>
    <w:rsid w:val="00F25D98"/>
    <w:rsid w:val="00F300FB"/>
    <w:rsid w:val="00F424CB"/>
    <w:rsid w:val="00F4571A"/>
    <w:rsid w:val="00F5036B"/>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eader" Target="header4.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E7C5-EF38-455B-BF8E-8FF4BC6A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7192</Words>
  <Characters>41000</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2022-05-19T02:35:00Z</dcterms:created>
  <dcterms:modified xsi:type="dcterms:W3CDTF">2022-05-19T02:35:00Z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