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w:t>
      </w:r>
      <w:proofErr w:type="gramStart"/>
      <w:r w:rsidRPr="00877383">
        <w:rPr>
          <w:rFonts w:ascii="Arial" w:eastAsia="SimSun" w:hAnsi="Arial" w:cs="Arial"/>
          <w:b/>
          <w:sz w:val="22"/>
          <w:szCs w:val="22"/>
          <w:lang w:eastAsia="zh-CN"/>
        </w:rPr>
        <w:t>030][</w:t>
      </w:r>
      <w:proofErr w:type="gramEnd"/>
      <w:r w:rsidRPr="00877383">
        <w:rPr>
          <w:rFonts w:ascii="Arial" w:eastAsia="SimSun"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773"/>
        <w:gridCol w:w="6"/>
        <w:gridCol w:w="5523"/>
      </w:tblGrid>
      <w:tr w:rsidR="00877383" w14:paraId="24AFAE8D" w14:textId="77777777" w:rsidTr="007B5114">
        <w:tc>
          <w:tcPr>
            <w:tcW w:w="2779" w:type="dxa"/>
            <w:gridSpan w:val="2"/>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rsidRPr="00BE192E" w14:paraId="15B4FC0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SimSun" w:hAnsi="Arial" w:cs="Arial"/>
                <w:lang w:val="fi-FI" w:eastAsia="zh-CN"/>
              </w:rPr>
            </w:pPr>
            <w:r w:rsidRPr="00BE192E">
              <w:rPr>
                <w:rFonts w:ascii="Arial" w:eastAsia="SimSun" w:hAnsi="Arial" w:cs="Arial"/>
                <w:lang w:val="fi-FI" w:eastAsia="zh-CN"/>
              </w:rPr>
              <w:t>Vinay Kumar Shrivastava (shrivastava@samsung.com)</w:t>
            </w:r>
          </w:p>
        </w:tc>
      </w:tr>
      <w:tr w:rsidR="00BE192E" w:rsidRPr="00153B0B" w14:paraId="4BA82890" w14:textId="77777777" w:rsidTr="007B5114">
        <w:tc>
          <w:tcPr>
            <w:tcW w:w="2779" w:type="dxa"/>
            <w:gridSpan w:val="2"/>
          </w:tcPr>
          <w:p w14:paraId="6C245E2F" w14:textId="77777777" w:rsidR="00BE192E" w:rsidRDefault="00BE192E" w:rsidP="00450EAF">
            <w:pPr>
              <w:spacing w:after="180"/>
              <w:rPr>
                <w:rFonts w:ascii="Arial" w:eastAsia="SimSun" w:hAnsi="Arial" w:cs="Arial"/>
                <w:lang w:val="en-GB" w:eastAsia="zh-CN"/>
              </w:rPr>
            </w:pPr>
            <w:r>
              <w:rPr>
                <w:rFonts w:ascii="Arial" w:eastAsia="SimSun" w:hAnsi="Arial" w:cs="Arial"/>
                <w:lang w:val="en-GB" w:eastAsia="zh-CN"/>
              </w:rPr>
              <w:t>Nokia</w:t>
            </w:r>
          </w:p>
        </w:tc>
        <w:tc>
          <w:tcPr>
            <w:tcW w:w="5523" w:type="dxa"/>
          </w:tcPr>
          <w:p w14:paraId="4A3E1B3F" w14:textId="77777777" w:rsidR="00BE192E" w:rsidRPr="00153B0B" w:rsidRDefault="00BE192E" w:rsidP="00450EAF">
            <w:pPr>
              <w:spacing w:after="180"/>
              <w:rPr>
                <w:rFonts w:ascii="Arial" w:eastAsia="SimSun" w:hAnsi="Arial" w:cs="Arial"/>
                <w:lang w:val="fi-FI" w:eastAsia="zh-CN"/>
              </w:rPr>
            </w:pPr>
            <w:r w:rsidRPr="00153B0B">
              <w:rPr>
                <w:rFonts w:ascii="Arial" w:eastAsia="SimSun" w:hAnsi="Arial" w:cs="Arial"/>
                <w:lang w:val="fi-FI" w:eastAsia="zh-CN"/>
              </w:rPr>
              <w:t>Jarkko Koskela (jarkko.t.k</w:t>
            </w:r>
            <w:r>
              <w:rPr>
                <w:rFonts w:ascii="Arial" w:eastAsia="SimSun" w:hAnsi="Arial" w:cs="Arial"/>
                <w:lang w:val="fi-FI" w:eastAsia="zh-CN"/>
              </w:rPr>
              <w:t>oskela@nokia.com)</w:t>
            </w:r>
          </w:p>
        </w:tc>
      </w:tr>
      <w:tr w:rsidR="00CA12A8" w:rsidRPr="00153B0B" w14:paraId="5921EBD1" w14:textId="77777777" w:rsidTr="007B5114">
        <w:tc>
          <w:tcPr>
            <w:tcW w:w="2779" w:type="dxa"/>
            <w:gridSpan w:val="2"/>
          </w:tcPr>
          <w:p w14:paraId="3B3C3FF6" w14:textId="705161A1" w:rsidR="00CA12A8" w:rsidRDefault="00CA12A8" w:rsidP="00450EAF">
            <w:pPr>
              <w:spacing w:after="180"/>
              <w:rPr>
                <w:rFonts w:ascii="Arial" w:eastAsia="SimSun" w:hAnsi="Arial" w:cs="Arial"/>
                <w:lang w:val="en-GB" w:eastAsia="zh-CN"/>
              </w:rPr>
            </w:pPr>
            <w:r>
              <w:rPr>
                <w:rFonts w:ascii="Arial" w:eastAsia="SimSun" w:hAnsi="Arial" w:cs="Arial" w:hint="eastAsia"/>
                <w:lang w:val="en-GB" w:eastAsia="zh-CN"/>
              </w:rPr>
              <w:t>O</w:t>
            </w:r>
            <w:r>
              <w:rPr>
                <w:rFonts w:ascii="Arial" w:eastAsia="SimSun" w:hAnsi="Arial" w:cs="Arial"/>
                <w:lang w:val="en-GB" w:eastAsia="zh-CN"/>
              </w:rPr>
              <w:t>PPO</w:t>
            </w:r>
          </w:p>
        </w:tc>
        <w:tc>
          <w:tcPr>
            <w:tcW w:w="5523" w:type="dxa"/>
          </w:tcPr>
          <w:p w14:paraId="116E8CF2" w14:textId="0308BCB0" w:rsidR="00CA12A8" w:rsidRPr="00153B0B" w:rsidRDefault="00CA12A8" w:rsidP="00450EAF">
            <w:pPr>
              <w:spacing w:after="180"/>
              <w:rPr>
                <w:rFonts w:ascii="Arial" w:eastAsia="SimSun" w:hAnsi="Arial" w:cs="Arial"/>
                <w:lang w:val="fi-FI" w:eastAsia="zh-CN"/>
              </w:rPr>
            </w:pPr>
            <w:r>
              <w:rPr>
                <w:rFonts w:ascii="Arial" w:eastAsia="SimSun" w:hAnsi="Arial" w:cs="Arial" w:hint="eastAsia"/>
                <w:lang w:val="fi-FI" w:eastAsia="zh-CN"/>
              </w:rPr>
              <w:t>w</w:t>
            </w:r>
            <w:r>
              <w:rPr>
                <w:rFonts w:ascii="Arial" w:eastAsia="SimSun" w:hAnsi="Arial" w:cs="Arial"/>
                <w:lang w:val="fi-FI" w:eastAsia="zh-CN"/>
              </w:rPr>
              <w:t>angshukun@oppo.com</w:t>
            </w:r>
          </w:p>
        </w:tc>
      </w:tr>
      <w:tr w:rsidR="007B5114" w:rsidRPr="00153B0B" w14:paraId="3DF98D04" w14:textId="77777777" w:rsidTr="007B5114">
        <w:tc>
          <w:tcPr>
            <w:tcW w:w="2779" w:type="dxa"/>
            <w:gridSpan w:val="2"/>
            <w:vAlign w:val="bottom"/>
          </w:tcPr>
          <w:p w14:paraId="510CAA03" w14:textId="0030E2F7" w:rsidR="007B5114" w:rsidRDefault="007B5114" w:rsidP="007B5114">
            <w:pPr>
              <w:spacing w:after="180"/>
              <w:rPr>
                <w:rFonts w:ascii="Arial" w:eastAsia="SimSun" w:hAnsi="Arial" w:cs="Arial"/>
                <w:lang w:val="en-GB" w:eastAsia="zh-CN"/>
              </w:rPr>
            </w:pPr>
            <w:r w:rsidRPr="002D5C49">
              <w:rPr>
                <w:rFonts w:ascii="Arial" w:eastAsia="SimSun" w:hAnsi="Arial" w:cs="Arial" w:hint="eastAsia"/>
                <w:lang w:val="en-GB" w:eastAsia="zh-CN"/>
              </w:rPr>
              <w:t>M</w:t>
            </w:r>
            <w:r w:rsidRPr="002D5C49">
              <w:rPr>
                <w:rFonts w:ascii="Arial" w:eastAsia="SimSun"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SimSun" w:hAnsi="Arial" w:cs="Arial"/>
                <w:lang w:val="fi-FI" w:eastAsia="zh-CN"/>
              </w:rPr>
            </w:pPr>
            <w:r w:rsidRPr="002D5C49">
              <w:rPr>
                <w:rFonts w:ascii="Arial" w:eastAsia="SimSun" w:hAnsi="Arial" w:cs="Arial"/>
                <w:lang w:val="en-GB" w:eastAsia="zh-CN"/>
              </w:rPr>
              <w:t>Xiaonan Zhang (</w:t>
            </w:r>
            <w:r w:rsidRPr="002D5C49">
              <w:rPr>
                <w:rFonts w:ascii="Arial" w:eastAsia="SimSun" w:hAnsi="Arial" w:cs="Arial" w:hint="eastAsia"/>
                <w:lang w:val="en-GB" w:eastAsia="zh-CN"/>
              </w:rPr>
              <w:t>X</w:t>
            </w:r>
            <w:r w:rsidRPr="002D5C49">
              <w:rPr>
                <w:rFonts w:ascii="Arial" w:eastAsia="SimSun" w:hAnsi="Arial" w:cs="Arial"/>
                <w:lang w:val="en-GB" w:eastAsia="zh-CN"/>
              </w:rPr>
              <w:t>iaonan.Zhang@mediatek.com)</w:t>
            </w:r>
          </w:p>
        </w:tc>
      </w:tr>
      <w:tr w:rsidR="004939F2" w:rsidRPr="00153B0B" w14:paraId="1A1F3EBE" w14:textId="77777777" w:rsidTr="000D209E">
        <w:tc>
          <w:tcPr>
            <w:tcW w:w="2779" w:type="dxa"/>
            <w:gridSpan w:val="2"/>
          </w:tcPr>
          <w:p w14:paraId="3A0B75F2" w14:textId="094B5EF0" w:rsidR="004939F2" w:rsidRPr="002D5C49" w:rsidRDefault="004939F2" w:rsidP="004939F2">
            <w:pPr>
              <w:spacing w:after="180"/>
              <w:rPr>
                <w:rFonts w:ascii="Arial" w:eastAsia="SimSun" w:hAnsi="Arial" w:cs="Arial"/>
                <w:lang w:val="en-GB" w:eastAsia="zh-CN"/>
              </w:rPr>
            </w:pPr>
            <w:r>
              <w:rPr>
                <w:rFonts w:ascii="Arial" w:eastAsia="SimSun" w:hAnsi="Arial" w:cs="Arial" w:hint="eastAsia"/>
                <w:lang w:val="en-GB" w:eastAsia="zh-CN"/>
              </w:rPr>
              <w:t>Spreadtrum</w:t>
            </w:r>
          </w:p>
        </w:tc>
        <w:tc>
          <w:tcPr>
            <w:tcW w:w="5523" w:type="dxa"/>
          </w:tcPr>
          <w:p w14:paraId="64B8A1AC" w14:textId="41FB2B5E" w:rsidR="004939F2" w:rsidRPr="002D5C49" w:rsidRDefault="000E331B" w:rsidP="004939F2">
            <w:pPr>
              <w:spacing w:after="180"/>
              <w:rPr>
                <w:rFonts w:ascii="Arial" w:eastAsia="SimSun" w:hAnsi="Arial" w:cs="Arial"/>
                <w:lang w:val="en-GB" w:eastAsia="zh-CN"/>
              </w:rPr>
            </w:pPr>
            <w:hyperlink r:id="rId9" w:history="1">
              <w:r w:rsidRPr="00644B0D">
                <w:rPr>
                  <w:rStyle w:val="Hyperlink"/>
                  <w:rFonts w:ascii="Arial" w:eastAsia="SimSun" w:hAnsi="Arial" w:cs="Arial"/>
                  <w:lang w:val="fi-FI" w:eastAsia="zh-CN"/>
                </w:rPr>
                <w:t>lifeng.han@unisoc.com</w:t>
              </w:r>
            </w:hyperlink>
          </w:p>
        </w:tc>
      </w:tr>
      <w:tr w:rsidR="000E331B" w:rsidRPr="00153B0B" w14:paraId="279A9D03" w14:textId="77777777" w:rsidTr="0077372E">
        <w:tc>
          <w:tcPr>
            <w:tcW w:w="2773" w:type="dxa"/>
          </w:tcPr>
          <w:p w14:paraId="050B695E" w14:textId="77777777" w:rsidR="000E331B" w:rsidRDefault="000E331B" w:rsidP="0077372E">
            <w:pPr>
              <w:spacing w:after="180"/>
              <w:rPr>
                <w:rFonts w:ascii="Arial" w:eastAsia="SimSun" w:hAnsi="Arial" w:cs="Arial"/>
                <w:lang w:val="en-GB" w:eastAsia="zh-CN"/>
              </w:rPr>
            </w:pPr>
            <w:r>
              <w:rPr>
                <w:rFonts w:ascii="Arial" w:eastAsia="SimSun" w:hAnsi="Arial" w:cs="Arial"/>
                <w:lang w:val="en-GB" w:eastAsia="zh-CN"/>
              </w:rPr>
              <w:t>Apple</w:t>
            </w:r>
          </w:p>
        </w:tc>
        <w:tc>
          <w:tcPr>
            <w:tcW w:w="5529" w:type="dxa"/>
            <w:gridSpan w:val="2"/>
          </w:tcPr>
          <w:p w14:paraId="21D5F166" w14:textId="77777777" w:rsidR="000E331B" w:rsidRDefault="000E331B" w:rsidP="0077372E">
            <w:pPr>
              <w:spacing w:after="180"/>
              <w:rPr>
                <w:rFonts w:ascii="Arial" w:eastAsia="SimSun" w:hAnsi="Arial" w:cs="Arial"/>
                <w:lang w:val="fi-FI" w:eastAsia="zh-CN"/>
              </w:rPr>
            </w:pPr>
            <w:r>
              <w:rPr>
                <w:rFonts w:ascii="Arial" w:eastAsia="SimSun" w:hAnsi="Arial" w:cs="Arial"/>
                <w:lang w:val="fi-FI" w:eastAsia="zh-CN"/>
              </w:rPr>
              <w:t>Fangli XU (fangli_xu@apple.com)</w:t>
            </w:r>
          </w:p>
        </w:tc>
      </w:tr>
      <w:tr w:rsidR="000E331B" w:rsidRPr="00153B0B" w14:paraId="57377189" w14:textId="77777777" w:rsidTr="000D209E">
        <w:tc>
          <w:tcPr>
            <w:tcW w:w="2779" w:type="dxa"/>
            <w:gridSpan w:val="2"/>
          </w:tcPr>
          <w:p w14:paraId="03C1D824" w14:textId="77777777" w:rsidR="000E331B" w:rsidRDefault="000E331B" w:rsidP="004939F2">
            <w:pPr>
              <w:spacing w:after="180"/>
              <w:rPr>
                <w:rFonts w:ascii="Arial" w:eastAsia="SimSun" w:hAnsi="Arial" w:cs="Arial" w:hint="eastAsia"/>
                <w:lang w:val="en-GB" w:eastAsia="zh-CN"/>
              </w:rPr>
            </w:pPr>
          </w:p>
        </w:tc>
        <w:tc>
          <w:tcPr>
            <w:tcW w:w="5523" w:type="dxa"/>
          </w:tcPr>
          <w:p w14:paraId="3E8D8BC2" w14:textId="77777777" w:rsidR="000E331B" w:rsidRDefault="000E331B" w:rsidP="004939F2">
            <w:pPr>
              <w:spacing w:after="180"/>
              <w:rPr>
                <w:rFonts w:ascii="Arial" w:eastAsia="SimSun" w:hAnsi="Arial" w:cs="Arial"/>
                <w:lang w:val="fi-FI" w:eastAsia="zh-CN"/>
              </w:rPr>
            </w:pPr>
          </w:p>
        </w:tc>
      </w:tr>
    </w:tbl>
    <w:p w14:paraId="1F8F8E84" w14:textId="77777777" w:rsidR="00877383" w:rsidRPr="00BE192E" w:rsidRDefault="00877383" w:rsidP="00877383">
      <w:pPr>
        <w:pStyle w:val="EmailDiscussion2"/>
        <w:ind w:left="0" w:firstLine="0"/>
        <w:rPr>
          <w:rFonts w:eastAsiaTheme="minorEastAsia"/>
          <w:lang w:val="fi-FI"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lastRenderedPageBreak/>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lastRenderedPageBreak/>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lastRenderedPageBreak/>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4D2BBAD2" w14:textId="2BCE13AC" w:rsidR="0095590A" w:rsidRDefault="0095590A" w:rsidP="0095590A">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E201AE" w14:paraId="44EC1975" w14:textId="77777777" w:rsidTr="00E201AE">
        <w:tc>
          <w:tcPr>
            <w:tcW w:w="1292" w:type="pct"/>
          </w:tcPr>
          <w:p w14:paraId="04DF49E8"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522F9D7"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9D75532"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bl>
    <w:p w14:paraId="7D215B9B" w14:textId="77777777" w:rsidR="002D0131" w:rsidRPr="0036384A" w:rsidRDefault="002D0131" w:rsidP="002D0131">
      <w:pPr>
        <w:rPr>
          <w:rFonts w:eastAsia="SimSun"/>
          <w:lang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lastRenderedPageBreak/>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0AF0D7D8" w14:textId="56312743" w:rsidR="00472C9D" w:rsidRDefault="00472C9D" w:rsidP="00472C9D">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r w:rsidR="0036384A" w14:paraId="67A723D8" w14:textId="77777777" w:rsidTr="0036384A">
        <w:tc>
          <w:tcPr>
            <w:tcW w:w="2225" w:type="dxa"/>
          </w:tcPr>
          <w:p w14:paraId="5D5FAD22"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3A81E4E4"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2436DC1E" w14:textId="77777777" w:rsidR="0036384A" w:rsidRDefault="0036384A" w:rsidP="0077372E">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bl>
    <w:p w14:paraId="1341426E" w14:textId="77777777" w:rsidR="002D0131" w:rsidRPr="00BE192E" w:rsidRDefault="002D0131" w:rsidP="002D0131">
      <w:pPr>
        <w:rPr>
          <w:rFonts w:eastAsia="SimSun"/>
          <w:lang w:val="en-GB" w:eastAsia="zh-CN"/>
        </w:rPr>
      </w:pPr>
    </w:p>
    <w:p w14:paraId="499E27F0" w14:textId="77777777" w:rsidR="002D0131" w:rsidRPr="008B42B8" w:rsidRDefault="004F083B" w:rsidP="004F083B">
      <w:pPr>
        <w:pStyle w:val="Heading3"/>
        <w:rPr>
          <w:sz w:val="20"/>
          <w:szCs w:val="20"/>
        </w:rPr>
      </w:pPr>
      <w:r w:rsidRPr="008B42B8">
        <w:rPr>
          <w:sz w:val="20"/>
          <w:szCs w:val="20"/>
        </w:rPr>
        <w:t>Multicast session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 xml:space="preserve">In R2-2205749, it is proposed to change the Need code for </w:t>
      </w:r>
      <w:proofErr w:type="spellStart"/>
      <w:r w:rsidRPr="00850F8D">
        <w:rPr>
          <w:rFonts w:ascii="Arial" w:eastAsia="SimSun" w:hAnsi="Arial" w:cs="Arial"/>
          <w:lang w:eastAsia="zh-CN"/>
        </w:rPr>
        <w:t>pagingGroupList</w:t>
      </w:r>
      <w:proofErr w:type="spellEnd"/>
      <w:r w:rsidRPr="00850F8D">
        <w:rPr>
          <w:rFonts w:ascii="Arial" w:eastAsia="SimSun" w:hAnsi="Arial" w:cs="Arial"/>
          <w:lang w:eastAsia="zh-CN"/>
        </w:rPr>
        <w:t xml:space="preserve"> and add field description for </w:t>
      </w:r>
      <w:proofErr w:type="spellStart"/>
      <w:r w:rsidRPr="00850F8D">
        <w:rPr>
          <w:rFonts w:ascii="Arial" w:eastAsia="SimSun" w:hAnsi="Arial" w:cs="Arial"/>
          <w:lang w:eastAsia="zh-CN"/>
        </w:rPr>
        <w:t>serviceID</w:t>
      </w:r>
      <w:proofErr w:type="spellEnd"/>
      <w:r w:rsidRPr="00850F8D">
        <w:rPr>
          <w:rFonts w:ascii="Arial" w:eastAsia="SimSun"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225"/>
        <w:gridCol w:w="965"/>
        <w:gridCol w:w="5112"/>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A12A8">
        <w:tc>
          <w:tcPr>
            <w:tcW w:w="2225" w:type="dxa"/>
          </w:tcPr>
          <w:p w14:paraId="4B377209" w14:textId="31F78355" w:rsidR="007B5114" w:rsidRDefault="007B5114" w:rsidP="007B5114">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A12A8">
        <w:tc>
          <w:tcPr>
            <w:tcW w:w="2225" w:type="dxa"/>
          </w:tcPr>
          <w:p w14:paraId="5FB035DB" w14:textId="0DB121AC"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060F0427" w14:textId="5F656CD8"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091F0DBC" w14:textId="77777777" w:rsidR="00472C9D" w:rsidRDefault="00472C9D" w:rsidP="00472C9D">
            <w:pPr>
              <w:spacing w:after="180"/>
              <w:rPr>
                <w:rFonts w:ascii="Arial" w:hAnsi="Arial" w:cs="Arial"/>
                <w:lang w:val="en-GB" w:eastAsia="ko-KR"/>
              </w:rPr>
            </w:pPr>
          </w:p>
        </w:tc>
      </w:tr>
      <w:tr w:rsidR="00391FC5" w:rsidRPr="00134F96" w14:paraId="0226E98B" w14:textId="77777777" w:rsidTr="0077372E">
        <w:tc>
          <w:tcPr>
            <w:tcW w:w="2225" w:type="dxa"/>
          </w:tcPr>
          <w:p w14:paraId="1B56CD62" w14:textId="77777777" w:rsidR="00391FC5" w:rsidRPr="00134F96" w:rsidRDefault="00391FC5" w:rsidP="0077372E">
            <w:pPr>
              <w:spacing w:after="180"/>
              <w:rPr>
                <w:rFonts w:ascii="Arial" w:hAnsi="Arial" w:cs="Arial"/>
                <w:lang w:val="en-GB" w:eastAsia="ko-KR"/>
              </w:rPr>
            </w:pPr>
            <w:r w:rsidRPr="00134F96">
              <w:rPr>
                <w:rFonts w:ascii="Arial" w:hAnsi="Arial" w:cs="Arial"/>
                <w:lang w:val="en-GB" w:eastAsia="ko-KR"/>
              </w:rPr>
              <w:t>Apple</w:t>
            </w:r>
          </w:p>
        </w:tc>
        <w:tc>
          <w:tcPr>
            <w:tcW w:w="965" w:type="dxa"/>
          </w:tcPr>
          <w:p w14:paraId="6C11D8C7" w14:textId="77777777" w:rsidR="00391FC5" w:rsidRPr="0098420F" w:rsidRDefault="00391FC5" w:rsidP="0077372E">
            <w:pPr>
              <w:spacing w:after="180"/>
              <w:rPr>
                <w:rFonts w:ascii="Arial" w:hAnsi="Arial" w:cs="Arial"/>
                <w:lang w:eastAsia="ko-KR"/>
              </w:rPr>
            </w:pPr>
            <w:r>
              <w:rPr>
                <w:rFonts w:ascii="Arial" w:hAnsi="Arial" w:cs="Arial"/>
                <w:lang w:val="en-GB" w:eastAsia="ko-KR"/>
              </w:rPr>
              <w:t>Yes</w:t>
            </w:r>
          </w:p>
        </w:tc>
        <w:tc>
          <w:tcPr>
            <w:tcW w:w="5112" w:type="dxa"/>
          </w:tcPr>
          <w:p w14:paraId="03B642A2" w14:textId="77777777" w:rsidR="00391FC5" w:rsidRDefault="00391FC5" w:rsidP="0077372E">
            <w:pPr>
              <w:spacing w:after="180"/>
              <w:rPr>
                <w:rFonts w:ascii="Arial" w:hAnsi="Arial" w:cs="Arial"/>
                <w:lang w:val="en-GB" w:eastAsia="ko-KR"/>
              </w:rPr>
            </w:pPr>
          </w:p>
        </w:tc>
      </w:tr>
      <w:tr w:rsidR="00391FC5" w14:paraId="55F461BF" w14:textId="77777777" w:rsidTr="00CA12A8">
        <w:tc>
          <w:tcPr>
            <w:tcW w:w="2225" w:type="dxa"/>
          </w:tcPr>
          <w:p w14:paraId="4260B72A" w14:textId="77777777" w:rsidR="00391FC5" w:rsidRDefault="00391FC5" w:rsidP="00472C9D">
            <w:pPr>
              <w:spacing w:after="180"/>
              <w:rPr>
                <w:rFonts w:ascii="Arial" w:eastAsia="SimSun" w:hAnsi="Arial" w:cs="Arial" w:hint="eastAsia"/>
                <w:lang w:val="en-GB" w:eastAsia="zh-CN"/>
              </w:rPr>
            </w:pPr>
          </w:p>
        </w:tc>
        <w:tc>
          <w:tcPr>
            <w:tcW w:w="965" w:type="dxa"/>
          </w:tcPr>
          <w:p w14:paraId="135F97B5" w14:textId="77777777" w:rsidR="00391FC5" w:rsidRDefault="00391FC5" w:rsidP="00472C9D">
            <w:pPr>
              <w:spacing w:after="180"/>
              <w:rPr>
                <w:rFonts w:ascii="Arial" w:eastAsiaTheme="minorEastAsia" w:hAnsi="Arial" w:cs="Arial"/>
                <w:lang w:val="en-GB" w:eastAsia="zh-CN"/>
              </w:rPr>
            </w:pPr>
          </w:p>
        </w:tc>
        <w:tc>
          <w:tcPr>
            <w:tcW w:w="5112" w:type="dxa"/>
          </w:tcPr>
          <w:p w14:paraId="554BBF3D" w14:textId="77777777" w:rsidR="00391FC5" w:rsidRDefault="00391FC5" w:rsidP="00472C9D">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lastRenderedPageBreak/>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0300D7">
        <w:tc>
          <w:tcPr>
            <w:tcW w:w="2225" w:type="dxa"/>
          </w:tcPr>
          <w:p w14:paraId="2E03D26B" w14:textId="2BBCF3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0300D7">
        <w:tc>
          <w:tcPr>
            <w:tcW w:w="2225" w:type="dxa"/>
          </w:tcPr>
          <w:p w14:paraId="3FF5D4B8" w14:textId="36B84DC2"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54EE7660" w14:textId="578BD3EE"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B40316A" w14:textId="77777777" w:rsidR="00472C9D" w:rsidRDefault="00472C9D" w:rsidP="00472C9D">
            <w:pPr>
              <w:spacing w:after="180"/>
              <w:rPr>
                <w:rFonts w:ascii="Arial" w:hAnsi="Arial" w:cs="Arial"/>
                <w:lang w:val="en-GB" w:eastAsia="ko-KR"/>
              </w:rPr>
            </w:pPr>
          </w:p>
        </w:tc>
      </w:tr>
      <w:tr w:rsidR="000A038B" w14:paraId="3F204566" w14:textId="77777777" w:rsidTr="000A038B">
        <w:tc>
          <w:tcPr>
            <w:tcW w:w="2225" w:type="dxa"/>
          </w:tcPr>
          <w:p w14:paraId="1FBF95DC"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13E4ECFF"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0649E78" w14:textId="77777777" w:rsidR="000A038B" w:rsidRDefault="000A038B" w:rsidP="0077372E">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14"/>
        <w:gridCol w:w="964"/>
        <w:gridCol w:w="5124"/>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 xml:space="preserve">We do not see really a motivation for this? Maybe we do not really understand the intention of this proposal though. Why would AS forward this information to </w:t>
            </w:r>
            <w:r>
              <w:rPr>
                <w:rFonts w:ascii="Arial" w:hAnsi="Arial" w:cs="Arial"/>
                <w:lang w:val="en-GB" w:eastAsia="ko-KR"/>
              </w:rPr>
              <w:lastRenderedPageBreak/>
              <w:t>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A12A8">
        <w:tc>
          <w:tcPr>
            <w:tcW w:w="2214" w:type="dxa"/>
          </w:tcPr>
          <w:p w14:paraId="62BF8F8D" w14:textId="1847FAE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4" w:type="dxa"/>
          </w:tcPr>
          <w:p w14:paraId="69F3013E" w14:textId="77777777" w:rsidR="007B5114" w:rsidRDefault="007B5114" w:rsidP="007B5114">
            <w:pPr>
              <w:spacing w:after="180"/>
              <w:rPr>
                <w:rFonts w:ascii="Arial" w:eastAsiaTheme="minorEastAsia" w:hAnsi="Arial" w:cs="Arial"/>
                <w:lang w:val="en-GB" w:eastAsia="zh-CN"/>
              </w:rPr>
            </w:pPr>
          </w:p>
        </w:tc>
        <w:tc>
          <w:tcPr>
            <w:tcW w:w="5124"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A12A8">
        <w:tc>
          <w:tcPr>
            <w:tcW w:w="2214" w:type="dxa"/>
          </w:tcPr>
          <w:p w14:paraId="4BAAEF38" w14:textId="20828012"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4"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07151953" w14:textId="77777777" w:rsidR="00472C9D" w:rsidRDefault="00472C9D" w:rsidP="00472C9D">
            <w:pPr>
              <w:spacing w:after="180"/>
              <w:rPr>
                <w:rFonts w:ascii="Arial" w:eastAsiaTheme="minorEastAsia" w:hAnsi="Arial" w:cs="Arial"/>
                <w:lang w:val="en-GB" w:eastAsia="zh-CN"/>
              </w:rPr>
            </w:pPr>
          </w:p>
        </w:tc>
      </w:tr>
      <w:tr w:rsidR="000A038B" w14:paraId="7D4D8B34" w14:textId="77777777" w:rsidTr="0077372E">
        <w:tc>
          <w:tcPr>
            <w:tcW w:w="2214" w:type="dxa"/>
          </w:tcPr>
          <w:p w14:paraId="5431C996" w14:textId="77777777" w:rsidR="000A038B" w:rsidRPr="00F256FB" w:rsidRDefault="000A038B" w:rsidP="0077372E">
            <w:pPr>
              <w:spacing w:after="180"/>
              <w:rPr>
                <w:rFonts w:ascii="Arial" w:eastAsiaTheme="minorEastAsia" w:hAnsi="Arial" w:cs="Arial"/>
                <w:lang w:eastAsia="zh-CN"/>
              </w:rPr>
            </w:pPr>
            <w:r>
              <w:rPr>
                <w:rFonts w:ascii="Arial" w:eastAsiaTheme="minorEastAsia" w:hAnsi="Arial" w:cs="Arial"/>
                <w:lang w:val="en-GB" w:eastAsia="zh-CN"/>
              </w:rPr>
              <w:t>Apple</w:t>
            </w:r>
          </w:p>
        </w:tc>
        <w:tc>
          <w:tcPr>
            <w:tcW w:w="964" w:type="dxa"/>
          </w:tcPr>
          <w:p w14:paraId="150F5AFC" w14:textId="77777777" w:rsidR="000A038B" w:rsidRDefault="000A038B" w:rsidP="0077372E">
            <w:pPr>
              <w:spacing w:after="180"/>
              <w:rPr>
                <w:rFonts w:ascii="Arial" w:eastAsiaTheme="minorEastAsia" w:hAnsi="Arial" w:cs="Arial"/>
                <w:lang w:val="en-GB" w:eastAsia="zh-CN"/>
              </w:rPr>
            </w:pPr>
          </w:p>
        </w:tc>
        <w:tc>
          <w:tcPr>
            <w:tcW w:w="5124" w:type="dxa"/>
          </w:tcPr>
          <w:p w14:paraId="092220B6" w14:textId="77777777" w:rsidR="000A038B" w:rsidRDefault="000A038B" w:rsidP="0077372E">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0A038B" w14:paraId="35A69F15" w14:textId="77777777" w:rsidTr="00CA12A8">
        <w:tc>
          <w:tcPr>
            <w:tcW w:w="2214" w:type="dxa"/>
          </w:tcPr>
          <w:p w14:paraId="10D82FC7" w14:textId="77777777" w:rsidR="000A038B" w:rsidRPr="00595DCB" w:rsidRDefault="000A038B" w:rsidP="00472C9D">
            <w:pPr>
              <w:spacing w:after="180"/>
              <w:rPr>
                <w:rFonts w:ascii="Arial" w:eastAsia="SimSun" w:hAnsi="Arial" w:cs="Arial" w:hint="eastAsia"/>
                <w:lang w:eastAsia="zh-CN"/>
              </w:rPr>
            </w:pPr>
          </w:p>
        </w:tc>
        <w:tc>
          <w:tcPr>
            <w:tcW w:w="964" w:type="dxa"/>
          </w:tcPr>
          <w:p w14:paraId="50AD9C84" w14:textId="77777777" w:rsidR="000A038B" w:rsidRDefault="000A038B" w:rsidP="00472C9D">
            <w:pPr>
              <w:spacing w:after="180"/>
              <w:rPr>
                <w:rFonts w:ascii="Arial" w:eastAsiaTheme="minorEastAsia" w:hAnsi="Arial" w:cs="Arial"/>
                <w:lang w:val="en-GB" w:eastAsia="zh-CN"/>
              </w:rPr>
            </w:pPr>
          </w:p>
        </w:tc>
        <w:tc>
          <w:tcPr>
            <w:tcW w:w="5124" w:type="dxa"/>
          </w:tcPr>
          <w:p w14:paraId="2F5A48C6" w14:textId="77777777" w:rsidR="000A038B" w:rsidRDefault="000A038B" w:rsidP="00472C9D">
            <w:pPr>
              <w:spacing w:after="180"/>
              <w:rPr>
                <w:rFonts w:ascii="Arial" w:eastAsiaTheme="minorEastAsia" w:hAnsi="Arial" w:cs="Arial"/>
                <w:lang w:val="en-GB" w:eastAsia="zh-CN"/>
              </w:rPr>
            </w:pP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proofErr w:type="spellStart"/>
            <w:r>
              <w:rPr>
                <w:i/>
              </w:rPr>
              <w:t>pdcp</w:t>
            </w:r>
            <w:proofErr w:type="spellEnd"/>
            <w:r>
              <w:rPr>
                <w:i/>
              </w:rPr>
              <w:t>-Config</w:t>
            </w:r>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lastRenderedPageBreak/>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lastRenderedPageBreak/>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lastRenderedPageBreak/>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AF2FDF0" w14:textId="77777777" w:rsidR="00D66520" w:rsidRDefault="00D66520">
            <w:pPr>
              <w:pStyle w:val="B4"/>
            </w:pPr>
            <w:r>
              <w:rPr>
                <w:lang w:eastAsia="ko-KR"/>
              </w:rPr>
              <w:lastRenderedPageBreak/>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w:t>
            </w:r>
            <w:proofErr w:type="spellEnd"/>
            <w:r>
              <w:rPr>
                <w:i/>
              </w:rPr>
              <w:t>-Config</w:t>
            </w:r>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w:t>
              </w:r>
              <w:proofErr w:type="spellEnd"/>
              <w:r>
                <w:t>-Config;</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lastRenderedPageBreak/>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lastRenderedPageBreak/>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w:t>
              </w:r>
              <w:proofErr w:type="spellEnd"/>
              <w:r>
                <w:rPr>
                  <w:i/>
                </w:rPr>
                <w:t>-Config</w:t>
              </w:r>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lastRenderedPageBreak/>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w:t>
              </w:r>
              <w:proofErr w:type="spellEnd"/>
              <w:r>
                <w:rPr>
                  <w:i/>
                </w:rPr>
                <w:t>-Config</w:t>
              </w:r>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lastRenderedPageBreak/>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spellStart"/>
      <w:proofErr w:type="gramStart"/>
      <w:r w:rsidRPr="00D32B9C">
        <w:rPr>
          <w:rFonts w:ascii="Arial" w:eastAsia="SimSun" w:hAnsi="Arial" w:cs="Arial"/>
          <w:bCs/>
          <w:szCs w:val="20"/>
          <w:lang w:eastAsia="zh-CN"/>
        </w:rPr>
        <w:t>CATT,VIVO</w:t>
      </w:r>
      <w:proofErr w:type="gramEnd"/>
      <w:r w:rsidRPr="00D32B9C">
        <w:rPr>
          <w:rFonts w:ascii="Arial" w:eastAsia="SimSun" w:hAnsi="Arial" w:cs="Arial"/>
          <w:bCs/>
          <w:szCs w:val="20"/>
          <w:lang w:eastAsia="zh-CN"/>
        </w:rPr>
        <w:t>,Nokia</w:t>
      </w:r>
      <w:proofErr w:type="spellEnd"/>
      <w:r w:rsidRPr="00D32B9C">
        <w:rPr>
          <w:rFonts w:ascii="Arial" w:eastAsia="SimSun" w:hAnsi="Arial" w:cs="Arial"/>
          <w:bCs/>
          <w:szCs w:val="20"/>
          <w:lang w:eastAsia="zh-CN"/>
        </w:rPr>
        <w:t xml:space="preserve">/Huawei)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xml:space="preserve">)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 xml:space="preserve">B)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SimSun" w:hAnsi="Arial" w:cs="Arial"/>
          <w:szCs w:val="20"/>
          <w:lang w:eastAsia="zh-CN"/>
        </w:rPr>
        <w:t>)</w:t>
      </w:r>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 xml:space="preserve">Option 4 (preferred), </w:t>
            </w:r>
            <w:r>
              <w:rPr>
                <w:rFonts w:ascii="Arial" w:hAnsi="Arial" w:cs="Arial"/>
                <w:lang w:val="en-GB" w:eastAsia="ko-KR"/>
              </w:rPr>
              <w:lastRenderedPageBreak/>
              <w:t>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lastRenderedPageBreak/>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 xml:space="preserve">new MRB is added with an MRB ID which is </w:t>
            </w:r>
            <w:r w:rsidRPr="00C158CD">
              <w:rPr>
                <w:rFonts w:ascii="Arial" w:hAnsi="Arial" w:cs="Arial"/>
                <w:lang w:val="en-GB" w:eastAsia="ko-KR"/>
              </w:rPr>
              <w:lastRenderedPageBreak/>
              <w:t>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lastRenderedPageBreak/>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1741" w:type="dxa"/>
          </w:tcPr>
          <w:p w14:paraId="5AFE3F3D" w14:textId="5748A093" w:rsidR="00472C9D" w:rsidRDefault="00472C9D" w:rsidP="00472C9D">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79" w:type="pct"/>
          </w:tcPr>
          <w:p w14:paraId="09F43CD5" w14:textId="5A9826F7"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r w:rsidR="00595DCB" w14:paraId="22BFD0D0" w14:textId="77777777" w:rsidTr="0077372E">
        <w:tc>
          <w:tcPr>
            <w:tcW w:w="1272" w:type="pct"/>
          </w:tcPr>
          <w:p w14:paraId="76886152"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690A73A9"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1040850" w14:textId="77777777" w:rsidR="00595DCB" w:rsidRDefault="00595DCB" w:rsidP="0077372E">
            <w:pPr>
              <w:spacing w:after="180"/>
              <w:rPr>
                <w:rFonts w:ascii="Arial" w:hAnsi="Arial" w:cs="Arial"/>
                <w:lang w:val="en-GB" w:eastAsia="ko-KR"/>
              </w:rPr>
            </w:pPr>
          </w:p>
        </w:tc>
      </w:tr>
      <w:tr w:rsidR="00595DCB" w14:paraId="01C17A95" w14:textId="77777777" w:rsidTr="000300D7">
        <w:tc>
          <w:tcPr>
            <w:tcW w:w="1272" w:type="pct"/>
          </w:tcPr>
          <w:p w14:paraId="6117378C" w14:textId="77777777" w:rsidR="00595DCB" w:rsidRDefault="00595DCB" w:rsidP="00472C9D">
            <w:pPr>
              <w:spacing w:after="180"/>
              <w:rPr>
                <w:rFonts w:ascii="Arial" w:eastAsia="SimSun" w:hAnsi="Arial" w:cs="Arial" w:hint="eastAsia"/>
                <w:lang w:val="en-GB" w:eastAsia="zh-CN"/>
              </w:rPr>
            </w:pPr>
          </w:p>
        </w:tc>
        <w:tc>
          <w:tcPr>
            <w:tcW w:w="579" w:type="pct"/>
          </w:tcPr>
          <w:p w14:paraId="52BADB3D" w14:textId="77777777" w:rsidR="00595DCB" w:rsidRDefault="00595DCB" w:rsidP="00472C9D">
            <w:pPr>
              <w:spacing w:after="180"/>
              <w:rPr>
                <w:rFonts w:ascii="Arial" w:eastAsiaTheme="minorEastAsia" w:hAnsi="Arial" w:cs="Arial"/>
                <w:lang w:val="en-GB" w:eastAsia="zh-CN"/>
              </w:rPr>
            </w:pPr>
          </w:p>
        </w:tc>
        <w:tc>
          <w:tcPr>
            <w:tcW w:w="3149" w:type="pct"/>
          </w:tcPr>
          <w:p w14:paraId="657983C8" w14:textId="77777777" w:rsidR="00595DCB" w:rsidRDefault="00595DCB" w:rsidP="00472C9D">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w:t>
            </w:r>
            <w:proofErr w:type="spellEnd"/>
            <w:r>
              <w:t xml:space="preserve">-Config                          </w:t>
            </w:r>
            <w:proofErr w:type="spellStart"/>
            <w:r>
              <w:t>SetupRelease</w:t>
            </w:r>
            <w:proofErr w:type="spellEnd"/>
            <w:r>
              <w:t xml:space="preserve"> { DRX-Config }                                     OPTIONAL,   -- Need M</w:t>
            </w:r>
          </w:p>
          <w:p w14:paraId="11BFAD40" w14:textId="77777777" w:rsidR="00D66520" w:rsidRDefault="00D66520">
            <w:pPr>
              <w:pStyle w:val="PL"/>
            </w:pPr>
            <w:r>
              <w:lastRenderedPageBreak/>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w:t>
            </w:r>
            <w:proofErr w:type="spellEnd"/>
            <w:r>
              <w:t>-Config                          BSR-Config                                                      OPTIONAL,   -- Need M</w:t>
            </w:r>
          </w:p>
          <w:p w14:paraId="46DA03B7" w14:textId="77777777" w:rsidR="00D66520" w:rsidRDefault="00D66520">
            <w:pPr>
              <w:pStyle w:val="PL"/>
            </w:pPr>
            <w:r>
              <w:t xml:space="preserve">    tag-Config                          </w:t>
            </w:r>
            <w:proofErr w:type="spellStart"/>
            <w:r>
              <w:t>TAG-Config</w:t>
            </w:r>
            <w:proofErr w:type="spellEnd"/>
            <w:r>
              <w:t xml:space="preserve">                                                      OPTIONAL,   -- Need M</w:t>
            </w:r>
          </w:p>
          <w:p w14:paraId="34CD6617" w14:textId="77777777" w:rsidR="00D66520" w:rsidRDefault="00D66520">
            <w:pPr>
              <w:pStyle w:val="PL"/>
            </w:pPr>
            <w:r>
              <w:t xml:space="preserve">    </w:t>
            </w:r>
            <w:proofErr w:type="spellStart"/>
            <w:r>
              <w:t>phr</w:t>
            </w:r>
            <w:proofErr w:type="spellEnd"/>
            <w:r>
              <w:t xml:space="preserve">-Config                          </w:t>
            </w:r>
            <w:proofErr w:type="spellStart"/>
            <w:r>
              <w:t>SetupRelease</w:t>
            </w:r>
            <w:proofErr w:type="spellEnd"/>
            <w:r>
              <w:t xml:space="preserve"> { PHR-Config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lastRenderedPageBreak/>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lastRenderedPageBreak/>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{ack-</w:t>
            </w:r>
            <w:proofErr w:type="spellStart"/>
            <w:r>
              <w:t>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r>
                <w:t>SpecificConfigId</w:t>
              </w:r>
              <w:proofErr w:type="spellEnd"/>
              <w:r>
                <w:t xml:space="preserve"> </w:t>
              </w:r>
            </w:ins>
            <w:ins w:id="230" w:author="Huawei, HiSilicon" w:date="2022-04-27T14:47:00Z">
              <w:r>
                <w:t>::=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SimSun"/>
                <w:lang w:val="en-GB" w:eastAsia="zh-CN"/>
              </w:rPr>
            </w:pPr>
            <w:ins w:id="239"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lastRenderedPageBreak/>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lastRenderedPageBreak/>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753" w:type="pct"/>
          </w:tcPr>
          <w:p w14:paraId="5F42E30E" w14:textId="4FDC8AB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r w:rsidR="005A350B" w14:paraId="55716D8D" w14:textId="77777777" w:rsidTr="0077372E">
        <w:tc>
          <w:tcPr>
            <w:tcW w:w="1185" w:type="pct"/>
          </w:tcPr>
          <w:p w14:paraId="7E66FF25"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057396F"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D432F11" w14:textId="77777777" w:rsidR="005A350B" w:rsidRDefault="005A350B" w:rsidP="0077372E">
            <w:pPr>
              <w:spacing w:after="180"/>
              <w:rPr>
                <w:rFonts w:ascii="Arial" w:hAnsi="Arial" w:cs="Arial"/>
                <w:lang w:val="en-GB" w:eastAsia="ko-KR"/>
              </w:rPr>
            </w:pPr>
          </w:p>
        </w:tc>
      </w:tr>
      <w:tr w:rsidR="005A350B" w14:paraId="0F5D03C9" w14:textId="77777777" w:rsidTr="007B5114">
        <w:tc>
          <w:tcPr>
            <w:tcW w:w="1185" w:type="pct"/>
          </w:tcPr>
          <w:p w14:paraId="60E7CAAE" w14:textId="77777777" w:rsidR="005A350B" w:rsidRDefault="005A350B" w:rsidP="00472C9D">
            <w:pPr>
              <w:spacing w:after="180"/>
              <w:rPr>
                <w:rFonts w:ascii="Arial" w:eastAsia="SimSun" w:hAnsi="Arial" w:cs="Arial" w:hint="eastAsia"/>
                <w:lang w:val="en-GB" w:eastAsia="zh-CN"/>
              </w:rPr>
            </w:pPr>
          </w:p>
        </w:tc>
        <w:tc>
          <w:tcPr>
            <w:tcW w:w="753" w:type="pct"/>
          </w:tcPr>
          <w:p w14:paraId="37576CB9" w14:textId="77777777" w:rsidR="005A350B" w:rsidRDefault="005A350B" w:rsidP="00472C9D">
            <w:pPr>
              <w:spacing w:after="180"/>
              <w:rPr>
                <w:rFonts w:ascii="Arial" w:eastAsiaTheme="minorEastAsia" w:hAnsi="Arial" w:cs="Arial"/>
                <w:lang w:val="en-GB" w:eastAsia="zh-CN"/>
              </w:rPr>
            </w:pPr>
          </w:p>
        </w:tc>
        <w:tc>
          <w:tcPr>
            <w:tcW w:w="3062" w:type="pct"/>
          </w:tcPr>
          <w:p w14:paraId="2FF2C42F" w14:textId="77777777" w:rsidR="005A350B" w:rsidRDefault="005A350B" w:rsidP="00472C9D">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lastRenderedPageBreak/>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606" w:type="pct"/>
          </w:tcPr>
          <w:p w14:paraId="4F4CB18C" w14:textId="4D10759D"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5A350B" w14:paraId="2A5BDD1E" w14:textId="77777777" w:rsidTr="0077372E">
        <w:tc>
          <w:tcPr>
            <w:tcW w:w="1258" w:type="pct"/>
          </w:tcPr>
          <w:p w14:paraId="13242802"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6D1FA160"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717ED91B" w14:textId="77777777" w:rsidR="005A350B" w:rsidRDefault="005A350B" w:rsidP="0077372E">
            <w:pPr>
              <w:spacing w:after="180"/>
              <w:rPr>
                <w:rFonts w:ascii="Arial" w:eastAsiaTheme="minorEastAsia" w:hAnsi="Arial" w:cs="Arial"/>
                <w:lang w:val="en-GB" w:eastAsia="zh-CN"/>
              </w:rPr>
            </w:pPr>
          </w:p>
        </w:tc>
      </w:tr>
      <w:tr w:rsidR="005A350B" w14:paraId="7D99DF9B" w14:textId="77777777" w:rsidTr="00472C9D">
        <w:tc>
          <w:tcPr>
            <w:tcW w:w="1258" w:type="pct"/>
          </w:tcPr>
          <w:p w14:paraId="68FC260C" w14:textId="77777777" w:rsidR="005A350B" w:rsidRDefault="005A350B" w:rsidP="00472C9D">
            <w:pPr>
              <w:spacing w:after="180"/>
              <w:rPr>
                <w:rFonts w:ascii="Arial" w:eastAsia="SimSun" w:hAnsi="Arial" w:cs="Arial" w:hint="eastAsia"/>
                <w:lang w:val="en-GB" w:eastAsia="zh-CN"/>
              </w:rPr>
            </w:pPr>
          </w:p>
        </w:tc>
        <w:tc>
          <w:tcPr>
            <w:tcW w:w="606" w:type="pct"/>
          </w:tcPr>
          <w:p w14:paraId="2C4C79E5" w14:textId="77777777" w:rsidR="005A350B" w:rsidRDefault="005A350B" w:rsidP="00472C9D">
            <w:pPr>
              <w:spacing w:after="180"/>
              <w:rPr>
                <w:rFonts w:ascii="Arial" w:eastAsiaTheme="minorEastAsia" w:hAnsi="Arial" w:cs="Arial"/>
                <w:lang w:val="en-GB" w:eastAsia="zh-CN"/>
              </w:rPr>
            </w:pPr>
          </w:p>
        </w:tc>
        <w:tc>
          <w:tcPr>
            <w:tcW w:w="3136" w:type="pct"/>
          </w:tcPr>
          <w:p w14:paraId="0CED1060" w14:textId="77777777" w:rsidR="005A350B" w:rsidRDefault="005A350B" w:rsidP="00472C9D">
            <w:pPr>
              <w:spacing w:after="180"/>
              <w:rPr>
                <w:rFonts w:ascii="Arial" w:eastAsiaTheme="minorEastAsia" w:hAnsi="Arial" w:cs="Arial"/>
                <w:lang w:val="en-GB" w:eastAsia="zh-CN"/>
              </w:rPr>
            </w:pP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lastRenderedPageBreak/>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CommentText"/>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CommentText"/>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1836751" w14:textId="0E0425C4"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lang w:eastAsia="zh-CN"/>
              </w:rPr>
            </w:pPr>
          </w:p>
        </w:tc>
      </w:tr>
      <w:tr w:rsidR="00376843" w14:paraId="14A37C7C" w14:textId="77777777" w:rsidTr="0077372E">
        <w:tc>
          <w:tcPr>
            <w:tcW w:w="1292" w:type="pct"/>
          </w:tcPr>
          <w:p w14:paraId="03372866" w14:textId="77777777" w:rsidR="00376843" w:rsidRPr="0010257F" w:rsidRDefault="00376843" w:rsidP="0077372E">
            <w:pPr>
              <w:spacing w:after="180"/>
              <w:rPr>
                <w:rFonts w:ascii="Arial" w:eastAsiaTheme="minorEastAsia" w:hAnsi="Arial" w:cs="Arial"/>
                <w:lang w:eastAsia="zh-CN"/>
              </w:rPr>
            </w:pPr>
            <w:r>
              <w:rPr>
                <w:rFonts w:ascii="Arial" w:eastAsiaTheme="minorEastAsia" w:hAnsi="Arial" w:cs="Arial"/>
                <w:lang w:eastAsia="zh-CN"/>
              </w:rPr>
              <w:t>Apple</w:t>
            </w:r>
          </w:p>
        </w:tc>
        <w:tc>
          <w:tcPr>
            <w:tcW w:w="539" w:type="pct"/>
          </w:tcPr>
          <w:p w14:paraId="76158354"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25C2927" w14:textId="77777777" w:rsidR="00376843" w:rsidRDefault="00376843" w:rsidP="0077372E">
            <w:pPr>
              <w:spacing w:after="180"/>
              <w:rPr>
                <w:rFonts w:eastAsiaTheme="minorEastAsia"/>
                <w:lang w:eastAsia="zh-CN"/>
              </w:rPr>
            </w:pPr>
          </w:p>
        </w:tc>
      </w:tr>
      <w:tr w:rsidR="00376843" w14:paraId="11584AB8" w14:textId="77777777" w:rsidTr="000300D7">
        <w:tc>
          <w:tcPr>
            <w:tcW w:w="1292" w:type="pct"/>
          </w:tcPr>
          <w:p w14:paraId="1438955F" w14:textId="77777777" w:rsidR="00376843" w:rsidRDefault="00376843" w:rsidP="00044F11">
            <w:pPr>
              <w:spacing w:after="180"/>
              <w:rPr>
                <w:rFonts w:ascii="Arial" w:eastAsia="SimSun" w:hAnsi="Arial" w:cs="Arial" w:hint="eastAsia"/>
                <w:lang w:val="en-GB" w:eastAsia="zh-CN"/>
              </w:rPr>
            </w:pPr>
          </w:p>
        </w:tc>
        <w:tc>
          <w:tcPr>
            <w:tcW w:w="539" w:type="pct"/>
          </w:tcPr>
          <w:p w14:paraId="59C722AB" w14:textId="77777777" w:rsidR="00376843" w:rsidRDefault="00376843" w:rsidP="00044F11">
            <w:pPr>
              <w:spacing w:after="180"/>
              <w:rPr>
                <w:rFonts w:ascii="Arial" w:eastAsiaTheme="minorEastAsia" w:hAnsi="Arial" w:cs="Arial"/>
                <w:lang w:val="en-GB" w:eastAsia="zh-CN"/>
              </w:rPr>
            </w:pPr>
          </w:p>
        </w:tc>
        <w:tc>
          <w:tcPr>
            <w:tcW w:w="3169" w:type="pct"/>
          </w:tcPr>
          <w:p w14:paraId="4789ED10" w14:textId="77777777" w:rsidR="00376843" w:rsidRDefault="00376843" w:rsidP="00044F11">
            <w:pPr>
              <w:spacing w:after="180"/>
              <w:rPr>
                <w:rFonts w:eastAsiaTheme="minorEastAsia"/>
                <w:lang w:eastAsia="zh-CN"/>
              </w:rPr>
            </w:pPr>
          </w:p>
        </w:tc>
      </w:tr>
    </w:tbl>
    <w:p w14:paraId="046D23F4" w14:textId="77777777" w:rsidR="00D66520"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w:t>
      </w:r>
      <w:proofErr w:type="gramStart"/>
      <w:r w:rsidRPr="003764AF">
        <w:rPr>
          <w:rFonts w:eastAsia="SimSun"/>
          <w:szCs w:val="20"/>
          <w:lang w:val="en-GB" w:eastAsia="zh-CN"/>
        </w:rPr>
        <w:t>2205626</w:t>
      </w:r>
      <w:r>
        <w:rPr>
          <w:rFonts w:eastAsia="SimSun" w:hint="eastAsia"/>
          <w:szCs w:val="20"/>
          <w:lang w:val="en-GB" w:eastAsia="zh-CN"/>
        </w:rPr>
        <w:t>,it</w:t>
      </w:r>
      <w:proofErr w:type="gramEnd"/>
      <w:r>
        <w:rPr>
          <w:rFonts w:eastAsia="SimSun"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28BDF2AC" w14:textId="16A37959"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r w:rsidR="00376843" w14:paraId="77B8CAB5" w14:textId="77777777" w:rsidTr="0077372E">
        <w:tc>
          <w:tcPr>
            <w:tcW w:w="1292" w:type="pct"/>
          </w:tcPr>
          <w:p w14:paraId="7CC0C461"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A3AB042" w14:textId="77777777" w:rsidR="00376843" w:rsidRPr="00AE57ED" w:rsidRDefault="00376843" w:rsidP="0077372E">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8888090" w14:textId="77777777" w:rsidR="00376843" w:rsidRDefault="00376843" w:rsidP="0077372E">
            <w:pPr>
              <w:spacing w:after="180"/>
              <w:rPr>
                <w:rFonts w:ascii="Arial" w:hAnsi="Arial" w:cs="Arial"/>
                <w:lang w:val="en-GB" w:eastAsia="ko-KR"/>
              </w:rPr>
            </w:pPr>
          </w:p>
        </w:tc>
      </w:tr>
      <w:tr w:rsidR="00376843" w14:paraId="53DA677B" w14:textId="77777777" w:rsidTr="000300D7">
        <w:tc>
          <w:tcPr>
            <w:tcW w:w="1292" w:type="pct"/>
          </w:tcPr>
          <w:p w14:paraId="6290746C" w14:textId="77777777" w:rsidR="00376843" w:rsidRDefault="00376843" w:rsidP="00044F11">
            <w:pPr>
              <w:spacing w:after="180"/>
              <w:rPr>
                <w:rFonts w:ascii="Arial" w:eastAsia="SimSun" w:hAnsi="Arial" w:cs="Arial" w:hint="eastAsia"/>
                <w:lang w:val="en-GB" w:eastAsia="zh-CN"/>
              </w:rPr>
            </w:pPr>
          </w:p>
        </w:tc>
        <w:tc>
          <w:tcPr>
            <w:tcW w:w="539" w:type="pct"/>
          </w:tcPr>
          <w:p w14:paraId="5ACF32C4" w14:textId="77777777" w:rsidR="00376843" w:rsidRDefault="00376843" w:rsidP="00044F11">
            <w:pPr>
              <w:spacing w:after="180"/>
              <w:rPr>
                <w:rFonts w:ascii="Arial" w:eastAsiaTheme="minorEastAsia" w:hAnsi="Arial" w:cs="Arial"/>
                <w:lang w:val="en-GB" w:eastAsia="zh-CN"/>
              </w:rPr>
            </w:pPr>
          </w:p>
        </w:tc>
        <w:tc>
          <w:tcPr>
            <w:tcW w:w="3169" w:type="pct"/>
          </w:tcPr>
          <w:p w14:paraId="59DB79BF" w14:textId="77777777" w:rsidR="00376843" w:rsidRDefault="00376843" w:rsidP="00044F11">
            <w:pPr>
              <w:spacing w:after="180"/>
              <w:rPr>
                <w:rFonts w:ascii="Arial" w:hAnsi="Arial" w:cs="Arial"/>
                <w:lang w:val="en-GB" w:eastAsia="ko-KR"/>
              </w:rPr>
            </w:pPr>
          </w:p>
        </w:tc>
      </w:tr>
    </w:tbl>
    <w:p w14:paraId="48F58670" w14:textId="77777777" w:rsidR="00D66520" w:rsidRDefault="00D66520" w:rsidP="00D66520">
      <w:pPr>
        <w:pStyle w:val="Doc-text2"/>
        <w:ind w:left="0" w:firstLine="0"/>
        <w:rPr>
          <w:rFonts w:eastAsia="SimSun"/>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xml:space="preserve">. MBS session needs to be clarified, e.g. the first MRB of a MBS session is established, the AS will </w:t>
            </w:r>
            <w:r>
              <w:rPr>
                <w:rFonts w:ascii="Arial" w:eastAsia="SimSun" w:hAnsi="Arial" w:cs="Arial"/>
                <w:lang w:val="en-GB" w:eastAsia="zh-CN"/>
              </w:rPr>
              <w:lastRenderedPageBreak/>
              <w:t>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lastRenderedPageBreak/>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753" w:type="pct"/>
          </w:tcPr>
          <w:p w14:paraId="73718C0C" w14:textId="640E9D37" w:rsidR="00AB1BD8" w:rsidRDefault="00AB1BD8" w:rsidP="00AB1BD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It</w:t>
            </w:r>
            <w:r>
              <w:rPr>
                <w:rFonts w:ascii="Arial" w:eastAsia="SimSun" w:hAnsi="Arial" w:cs="Arial"/>
                <w:lang w:val="en-GB" w:eastAsia="zh-CN"/>
              </w:rPr>
              <w:t xml:space="preserve"> </w:t>
            </w:r>
            <w:r>
              <w:rPr>
                <w:rFonts w:ascii="Arial" w:eastAsia="SimSun" w:hAnsi="Arial" w:cs="Arial" w:hint="eastAsia"/>
                <w:lang w:val="en-GB" w:eastAsia="zh-CN"/>
              </w:rPr>
              <w:t>i</w:t>
            </w:r>
            <w:r>
              <w:rPr>
                <w:rFonts w:ascii="Arial" w:eastAsia="SimSun" w:hAnsi="Arial" w:cs="Arial"/>
                <w:lang w:val="en-GB" w:eastAsia="zh-CN"/>
              </w:rPr>
              <w:t>s ok</w:t>
            </w:r>
            <w:r>
              <w:rPr>
                <w:rFonts w:ascii="Arial" w:eastAsia="SimSun" w:hAnsi="Arial" w:cs="Arial" w:hint="eastAsia"/>
                <w:lang w:val="en-GB" w:eastAsia="zh-CN"/>
              </w:rPr>
              <w:t xml:space="preserve"> </w:t>
            </w:r>
            <w:r>
              <w:rPr>
                <w:rFonts w:ascii="Arial" w:eastAsia="SimSun" w:hAnsi="Arial" w:cs="Arial"/>
                <w:lang w:val="en-GB" w:eastAsia="zh-CN"/>
              </w:rPr>
              <w:t>to send an LS to CT1.</w:t>
            </w:r>
          </w:p>
        </w:tc>
      </w:tr>
      <w:tr w:rsidR="00F949DC" w14:paraId="77F0C6DA" w14:textId="77777777" w:rsidTr="0077372E">
        <w:tc>
          <w:tcPr>
            <w:tcW w:w="1185" w:type="pct"/>
          </w:tcPr>
          <w:p w14:paraId="6BBD9DA9"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64563B07"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5B236544" w14:textId="77777777" w:rsidR="00F949DC" w:rsidRDefault="00F949DC" w:rsidP="0077372E">
            <w:pPr>
              <w:spacing w:after="180"/>
              <w:rPr>
                <w:rFonts w:ascii="Arial" w:hAnsi="Arial" w:cs="Arial"/>
                <w:lang w:val="en-GB" w:eastAsia="ko-KR"/>
              </w:rPr>
            </w:pPr>
          </w:p>
        </w:tc>
      </w:tr>
      <w:tr w:rsidR="00F949DC" w14:paraId="47218379" w14:textId="77777777" w:rsidTr="007B5114">
        <w:tc>
          <w:tcPr>
            <w:tcW w:w="1185" w:type="pct"/>
          </w:tcPr>
          <w:p w14:paraId="2D041012" w14:textId="77777777" w:rsidR="00F949DC" w:rsidRDefault="00F949DC" w:rsidP="00AB1BD8">
            <w:pPr>
              <w:spacing w:after="180"/>
              <w:rPr>
                <w:rFonts w:ascii="Arial" w:eastAsia="SimSun" w:hAnsi="Arial" w:cs="Arial" w:hint="eastAsia"/>
                <w:lang w:val="en-GB" w:eastAsia="zh-CN"/>
              </w:rPr>
            </w:pPr>
          </w:p>
        </w:tc>
        <w:tc>
          <w:tcPr>
            <w:tcW w:w="753" w:type="pct"/>
          </w:tcPr>
          <w:p w14:paraId="0FE960E1" w14:textId="77777777" w:rsidR="00F949DC" w:rsidRDefault="00F949DC" w:rsidP="00AB1BD8">
            <w:pPr>
              <w:spacing w:after="180"/>
              <w:rPr>
                <w:rFonts w:ascii="Arial" w:eastAsiaTheme="minorEastAsia" w:hAnsi="Arial" w:cs="Arial"/>
                <w:lang w:val="en-GB" w:eastAsia="zh-CN"/>
              </w:rPr>
            </w:pPr>
          </w:p>
        </w:tc>
        <w:tc>
          <w:tcPr>
            <w:tcW w:w="3062" w:type="pct"/>
          </w:tcPr>
          <w:p w14:paraId="07363F28" w14:textId="77777777" w:rsidR="00F949DC" w:rsidRDefault="00F949DC" w:rsidP="00AB1BD8">
            <w:pPr>
              <w:spacing w:after="180"/>
              <w:rPr>
                <w:rFonts w:ascii="Arial" w:eastAsia="SimSun" w:hAnsi="Arial" w:cs="Arial" w:hint="eastAsia"/>
                <w:lang w:val="en-GB" w:eastAsia="zh-CN"/>
              </w:rPr>
            </w:pP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lastRenderedPageBreak/>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616146F6" w14:textId="30FD256A"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r w:rsidR="00F949DC" w14:paraId="50AECB87" w14:textId="77777777" w:rsidTr="0077372E">
        <w:tc>
          <w:tcPr>
            <w:tcW w:w="1292" w:type="pct"/>
          </w:tcPr>
          <w:p w14:paraId="306D8044"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73DE7183"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7B5B35D" w14:textId="77777777" w:rsidR="00F949DC" w:rsidRDefault="00F949DC" w:rsidP="0077372E">
            <w:pPr>
              <w:spacing w:after="180"/>
              <w:rPr>
                <w:rFonts w:ascii="Arial" w:hAnsi="Arial" w:cs="Arial"/>
                <w:lang w:val="en-GB" w:eastAsia="ko-KR"/>
              </w:rPr>
            </w:pPr>
          </w:p>
        </w:tc>
      </w:tr>
      <w:tr w:rsidR="00F949DC" w14:paraId="1A1B9D48" w14:textId="77777777" w:rsidTr="00CA12A8">
        <w:tc>
          <w:tcPr>
            <w:tcW w:w="1292" w:type="pct"/>
          </w:tcPr>
          <w:p w14:paraId="0C68E6A1" w14:textId="77777777" w:rsidR="00F949DC" w:rsidRDefault="00F949DC" w:rsidP="002F1D54">
            <w:pPr>
              <w:spacing w:after="180"/>
              <w:rPr>
                <w:rFonts w:ascii="Arial" w:eastAsia="SimSun" w:hAnsi="Arial" w:cs="Arial" w:hint="eastAsia"/>
                <w:lang w:val="en-GB" w:eastAsia="zh-CN"/>
              </w:rPr>
            </w:pPr>
          </w:p>
        </w:tc>
        <w:tc>
          <w:tcPr>
            <w:tcW w:w="539" w:type="pct"/>
          </w:tcPr>
          <w:p w14:paraId="2F646304" w14:textId="77777777" w:rsidR="00F949DC" w:rsidRDefault="00F949DC" w:rsidP="002F1D54">
            <w:pPr>
              <w:spacing w:after="180"/>
              <w:rPr>
                <w:rFonts w:ascii="Arial" w:eastAsiaTheme="minorEastAsia" w:hAnsi="Arial" w:cs="Arial"/>
                <w:lang w:val="en-GB" w:eastAsia="zh-CN"/>
              </w:rPr>
            </w:pPr>
          </w:p>
        </w:tc>
        <w:tc>
          <w:tcPr>
            <w:tcW w:w="3169" w:type="pct"/>
          </w:tcPr>
          <w:p w14:paraId="39375098" w14:textId="77777777" w:rsidR="00F949DC" w:rsidRDefault="00F949DC" w:rsidP="002F1D54">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39532978" w14:textId="77777777" w:rsidR="00D66520" w:rsidRDefault="00D66520">
            <w:pPr>
              <w:spacing w:after="0"/>
              <w:rPr>
                <w:rFonts w:ascii="Arial" w:eastAsia="SimSun"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145"/>
        <w:gridCol w:w="895"/>
        <w:gridCol w:w="5262"/>
      </w:tblGrid>
      <w:tr w:rsidR="00D66520" w14:paraId="60CE3A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0300D7">
        <w:tc>
          <w:tcPr>
            <w:tcW w:w="1292"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1:</w:t>
            </w:r>
            <w:r w:rsidR="00636A02">
              <w:rPr>
                <w:rFonts w:ascii="Arial" w:eastAsia="SimSun" w:hAnsi="Arial" w:cs="Arial" w:hint="eastAsia"/>
                <w:lang w:val="en-GB" w:eastAsia="zh-CN"/>
              </w:rPr>
              <w:t>No</w:t>
            </w:r>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2:No</w:t>
            </w:r>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3:No</w:t>
            </w:r>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4:No</w:t>
            </w:r>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69"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w:t>
            </w:r>
            <w:proofErr w:type="spellStart"/>
            <w:r w:rsidRPr="00356CCE">
              <w:rPr>
                <w:rFonts w:eastAsia="SimSun" w:cs="Arial" w:hint="eastAsia"/>
                <w:lang w:val="en-US" w:eastAsia="zh-CN"/>
              </w:rPr>
              <w:t>allowCSI</w:t>
            </w:r>
            <w:proofErr w:type="spellEnd"/>
            <w:r w:rsidRPr="00356CCE">
              <w:rPr>
                <w:rFonts w:eastAsia="SimSun" w:cs="Arial" w:hint="eastAsia"/>
                <w:lang w:val="en-US" w:eastAsia="zh-CN"/>
              </w:rPr>
              <w:t>-SRS-Tx-</w:t>
            </w:r>
            <w:proofErr w:type="spellStart"/>
            <w:r w:rsidRPr="00356CCE">
              <w:rPr>
                <w:rFonts w:eastAsia="SimSun" w:cs="Arial" w:hint="eastAsia"/>
                <w:lang w:val="en-US" w:eastAsia="zh-CN"/>
              </w:rPr>
              <w:t>MulticastDRX</w:t>
            </w:r>
            <w:proofErr w:type="spellEnd"/>
            <w:r w:rsidRPr="00356CCE">
              <w:rPr>
                <w:rFonts w:eastAsia="SimSun" w:cs="Arial" w:hint="eastAsia"/>
                <w:lang w:val="en-US" w:eastAsia="zh-CN"/>
              </w:rPr>
              <w:t>-Active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isagree.it overrides the RAN2 agreement(</w:t>
            </w:r>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0300D7">
        <w:tc>
          <w:tcPr>
            <w:tcW w:w="1292"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69"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lastRenderedPageBreak/>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300D7">
        <w:tc>
          <w:tcPr>
            <w:tcW w:w="1292"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lastRenderedPageBreak/>
              <w:t>Qualcomm</w:t>
            </w:r>
          </w:p>
        </w:tc>
        <w:tc>
          <w:tcPr>
            <w:tcW w:w="539"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69"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0300D7">
        <w:tc>
          <w:tcPr>
            <w:tcW w:w="1292"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69"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0300D7">
        <w:tc>
          <w:tcPr>
            <w:tcW w:w="1292"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69"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0300D7">
        <w:tc>
          <w:tcPr>
            <w:tcW w:w="1292"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69"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0300D7">
        <w:tc>
          <w:tcPr>
            <w:tcW w:w="1292" w:type="pct"/>
          </w:tcPr>
          <w:p w14:paraId="095F8D19" w14:textId="3C9618F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31B4AC88" w14:textId="77777777" w:rsidR="007B5114" w:rsidRDefault="007B5114" w:rsidP="007B5114">
            <w:pPr>
              <w:spacing w:after="180"/>
              <w:rPr>
                <w:rFonts w:ascii="Arial" w:eastAsiaTheme="minorEastAsia" w:hAnsi="Arial" w:cs="Arial"/>
                <w:b/>
                <w:lang w:val="en-GB" w:eastAsia="zh-CN"/>
              </w:rPr>
            </w:pPr>
          </w:p>
        </w:tc>
        <w:tc>
          <w:tcPr>
            <w:tcW w:w="3169"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0300D7">
        <w:tc>
          <w:tcPr>
            <w:tcW w:w="1292" w:type="pct"/>
          </w:tcPr>
          <w:p w14:paraId="26DAD558" w14:textId="30B32441"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69" w:type="pct"/>
          </w:tcPr>
          <w:p w14:paraId="4C1DA37A" w14:textId="77777777" w:rsidR="002F1D54" w:rsidRDefault="002F1D54" w:rsidP="002F1D54">
            <w:pPr>
              <w:spacing w:after="180"/>
              <w:rPr>
                <w:rFonts w:ascii="Arial" w:eastAsiaTheme="minorEastAsia" w:hAnsi="Arial" w:cs="Arial"/>
                <w:lang w:val="en-GB" w:eastAsia="zh-CN"/>
              </w:rPr>
            </w:pPr>
          </w:p>
        </w:tc>
      </w:tr>
    </w:tbl>
    <w:p w14:paraId="752F13BE" w14:textId="77777777" w:rsidR="00D66520"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lastRenderedPageBreak/>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w:t>
            </w:r>
            <w:proofErr w:type="spellStart"/>
            <w:r>
              <w:rPr>
                <w:lang w:eastAsia="zh-CN"/>
              </w:rPr>
              <w:t xml:space="preserve"> it can</w:t>
            </w:r>
            <w:proofErr w:type="spellEnd"/>
            <w:r>
              <w:rPr>
                <w:lang w:eastAsia="zh-CN"/>
              </w:rPr>
              <w:t xml:space="preserve">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w:t>
              </w:r>
              <w:r>
                <w:rPr>
                  <w:rFonts w:eastAsiaTheme="minorEastAsia"/>
                  <w:lang w:eastAsia="zh-CN"/>
                </w:rPr>
                <w:lastRenderedPageBreak/>
                <w:t>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lastRenderedPageBreak/>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4BF5454D" w14:textId="0499F24B"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F949DC" w14:paraId="4DD203D5" w14:textId="77777777" w:rsidTr="0077372E">
        <w:tc>
          <w:tcPr>
            <w:tcW w:w="1292" w:type="pct"/>
          </w:tcPr>
          <w:p w14:paraId="322F7C92"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62CAA934" w14:textId="77777777" w:rsidR="00F949DC" w:rsidRDefault="00F949DC" w:rsidP="0077372E">
            <w:pPr>
              <w:spacing w:after="180"/>
              <w:rPr>
                <w:rFonts w:ascii="Arial" w:eastAsiaTheme="minorEastAsia" w:hAnsi="Arial" w:cs="Arial"/>
                <w:lang w:val="en-GB" w:eastAsia="zh-CN"/>
              </w:rPr>
            </w:pPr>
          </w:p>
        </w:tc>
        <w:tc>
          <w:tcPr>
            <w:tcW w:w="3169" w:type="pct"/>
          </w:tcPr>
          <w:p w14:paraId="13CA2AA0" w14:textId="77777777" w:rsidR="00F949DC" w:rsidRDefault="00F949DC" w:rsidP="0077372E">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F949DC" w14:paraId="0ED395DA" w14:textId="77777777" w:rsidTr="000300D7">
        <w:tc>
          <w:tcPr>
            <w:tcW w:w="1292" w:type="pct"/>
          </w:tcPr>
          <w:p w14:paraId="2DF6F2A1" w14:textId="77777777" w:rsidR="00F949DC" w:rsidRPr="00F949DC" w:rsidRDefault="00F949DC" w:rsidP="002F1D54">
            <w:pPr>
              <w:spacing w:after="180"/>
              <w:rPr>
                <w:rFonts w:ascii="Arial" w:eastAsia="SimSun" w:hAnsi="Arial" w:cs="Arial" w:hint="eastAsia"/>
                <w:lang w:eastAsia="zh-CN"/>
              </w:rPr>
            </w:pPr>
          </w:p>
        </w:tc>
        <w:tc>
          <w:tcPr>
            <w:tcW w:w="539" w:type="pct"/>
          </w:tcPr>
          <w:p w14:paraId="75C6DA22" w14:textId="77777777" w:rsidR="00F949DC" w:rsidRDefault="00F949DC" w:rsidP="002F1D54">
            <w:pPr>
              <w:spacing w:after="180"/>
              <w:rPr>
                <w:rFonts w:ascii="Arial" w:eastAsiaTheme="minorEastAsia" w:hAnsi="Arial" w:cs="Arial"/>
                <w:lang w:val="en-GB" w:eastAsia="zh-CN"/>
              </w:rPr>
            </w:pPr>
          </w:p>
        </w:tc>
        <w:tc>
          <w:tcPr>
            <w:tcW w:w="3169" w:type="pct"/>
          </w:tcPr>
          <w:p w14:paraId="68AB4DC6" w14:textId="77777777" w:rsidR="00F949DC" w:rsidRDefault="00F949DC" w:rsidP="002F1D54">
            <w:pPr>
              <w:spacing w:after="180"/>
              <w:rPr>
                <w:rFonts w:ascii="Arial" w:hAnsi="Arial" w:cs="Arial"/>
                <w:lang w:val="en-GB" w:eastAsia="ko-KR"/>
              </w:rPr>
            </w:pP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lastRenderedPageBreak/>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SimSun" w:hAnsi="Arial" w:cs="Arial"/>
          <w:lang w:eastAsia="zh-CN"/>
        </w:rPr>
      </w:pPr>
      <w:r>
        <w:rPr>
          <w:rFonts w:ascii="Arial" w:eastAsia="SimSun" w:hAnsi="Arial" w:cs="Arial"/>
          <w:lang w:eastAsia="zh-CN"/>
        </w:rPr>
        <w:lastRenderedPageBreak/>
        <w:t xml:space="preserve">For P1 and P3 in R2-2205745,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0300D7">
        <w:tc>
          <w:tcPr>
            <w:tcW w:w="1292" w:type="pct"/>
          </w:tcPr>
          <w:p w14:paraId="49C103C4" w14:textId="63C4AEAB" w:rsidR="00AF36D6" w:rsidRDefault="00AF36D6" w:rsidP="00AF36D6">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CBA616E" w14:textId="0B6DC325" w:rsidR="00AF36D6" w:rsidRDefault="00AF36D6" w:rsidP="00AF36D6">
            <w:pPr>
              <w:spacing w:after="180"/>
              <w:rPr>
                <w:rFonts w:ascii="Arial" w:eastAsiaTheme="minorEastAsia" w:hAnsi="Arial" w:cs="Arial"/>
                <w:lang w:val="en-GB" w:eastAsia="zh-CN"/>
              </w:rPr>
            </w:pPr>
            <w:r>
              <w:rPr>
                <w:rFonts w:ascii="Arial" w:hAnsi="Arial" w:cs="Arial"/>
                <w:lang w:val="en-GB" w:eastAsia="ko-KR"/>
              </w:rPr>
              <w:t>No</w:t>
            </w:r>
          </w:p>
        </w:tc>
        <w:tc>
          <w:tcPr>
            <w:tcW w:w="3169"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r w:rsidR="00663DEC" w14:paraId="7925279B" w14:textId="77777777" w:rsidTr="0077372E">
        <w:tc>
          <w:tcPr>
            <w:tcW w:w="1292" w:type="pct"/>
          </w:tcPr>
          <w:p w14:paraId="2BA5D6B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42ADAF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B1ED6D9" w14:textId="77777777" w:rsidR="00663DEC" w:rsidRDefault="00663DEC" w:rsidP="0077372E">
            <w:pPr>
              <w:spacing w:after="180"/>
              <w:rPr>
                <w:rFonts w:ascii="Arial" w:eastAsiaTheme="minorEastAsia" w:hAnsi="Arial" w:cs="Arial"/>
                <w:lang w:val="en-GB" w:eastAsia="zh-CN"/>
              </w:rPr>
            </w:pPr>
          </w:p>
        </w:tc>
      </w:tr>
      <w:tr w:rsidR="00F949DC" w14:paraId="307D299E" w14:textId="77777777" w:rsidTr="000300D7">
        <w:tc>
          <w:tcPr>
            <w:tcW w:w="1292" w:type="pct"/>
          </w:tcPr>
          <w:p w14:paraId="5C81D846" w14:textId="77777777" w:rsidR="00F949DC" w:rsidRDefault="00F949DC" w:rsidP="00AF36D6">
            <w:pPr>
              <w:spacing w:after="180"/>
              <w:rPr>
                <w:rFonts w:ascii="Arial" w:eastAsia="SimSun" w:hAnsi="Arial" w:cs="Arial" w:hint="eastAsia"/>
                <w:lang w:val="en-GB" w:eastAsia="zh-CN"/>
              </w:rPr>
            </w:pPr>
          </w:p>
        </w:tc>
        <w:tc>
          <w:tcPr>
            <w:tcW w:w="539" w:type="pct"/>
          </w:tcPr>
          <w:p w14:paraId="7C52DF60" w14:textId="77777777" w:rsidR="00F949DC" w:rsidRDefault="00F949DC" w:rsidP="00AF36D6">
            <w:pPr>
              <w:spacing w:after="180"/>
              <w:rPr>
                <w:rFonts w:ascii="Arial" w:hAnsi="Arial" w:cs="Arial"/>
                <w:lang w:val="en-GB" w:eastAsia="ko-KR"/>
              </w:rPr>
            </w:pPr>
          </w:p>
        </w:tc>
        <w:tc>
          <w:tcPr>
            <w:tcW w:w="3169" w:type="pct"/>
          </w:tcPr>
          <w:p w14:paraId="12505FF0" w14:textId="77777777" w:rsidR="00F949DC" w:rsidRDefault="00F949DC" w:rsidP="00AF36D6">
            <w:pPr>
              <w:spacing w:after="180"/>
              <w:rPr>
                <w:rFonts w:ascii="Arial" w:hAnsi="Arial" w:cs="Arial"/>
                <w:lang w:val="en-GB" w:eastAsia="ko-KR"/>
              </w:rPr>
            </w:pPr>
          </w:p>
        </w:tc>
      </w:tr>
    </w:tbl>
    <w:p w14:paraId="5B180188" w14:textId="77777777" w:rsidR="00354320"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lastRenderedPageBreak/>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0300D7">
        <w:tc>
          <w:tcPr>
            <w:tcW w:w="1292" w:type="pct"/>
          </w:tcPr>
          <w:p w14:paraId="1D776551" w14:textId="1A9F4057" w:rsidR="00BC4275" w:rsidRDefault="00BC4275" w:rsidP="00BC4275">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876838F" w14:textId="6A73FC08"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5A1C217" w14:textId="77777777" w:rsidR="00BC4275" w:rsidRDefault="00BC4275" w:rsidP="00BC4275">
            <w:pPr>
              <w:spacing w:after="180"/>
              <w:rPr>
                <w:rFonts w:ascii="Arial" w:hAnsi="Arial" w:cs="Arial"/>
                <w:lang w:val="en-GB" w:eastAsia="ko-KR"/>
              </w:rPr>
            </w:pPr>
          </w:p>
        </w:tc>
      </w:tr>
      <w:tr w:rsidR="00663DEC" w14:paraId="2ADBD547" w14:textId="77777777" w:rsidTr="0077372E">
        <w:tc>
          <w:tcPr>
            <w:tcW w:w="1292" w:type="pct"/>
          </w:tcPr>
          <w:p w14:paraId="2E668389"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2DD0F071"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3A4F871" w14:textId="77777777" w:rsidR="00663DEC" w:rsidRDefault="00663DEC" w:rsidP="0077372E">
            <w:pPr>
              <w:spacing w:after="180"/>
              <w:rPr>
                <w:rFonts w:ascii="Arial" w:hAnsi="Arial" w:cs="Arial"/>
                <w:lang w:val="en-GB" w:eastAsia="ko-KR"/>
              </w:rPr>
            </w:pPr>
          </w:p>
        </w:tc>
      </w:tr>
      <w:tr w:rsidR="00663DEC" w14:paraId="63A63E56" w14:textId="77777777" w:rsidTr="000300D7">
        <w:tc>
          <w:tcPr>
            <w:tcW w:w="1292" w:type="pct"/>
          </w:tcPr>
          <w:p w14:paraId="0B96FD11" w14:textId="77777777" w:rsidR="00663DEC" w:rsidRDefault="00663DEC" w:rsidP="00BC4275">
            <w:pPr>
              <w:spacing w:after="180"/>
              <w:rPr>
                <w:rFonts w:ascii="Arial" w:eastAsia="SimSun" w:hAnsi="Arial" w:cs="Arial" w:hint="eastAsia"/>
                <w:lang w:val="en-GB" w:eastAsia="zh-CN"/>
              </w:rPr>
            </w:pPr>
          </w:p>
        </w:tc>
        <w:tc>
          <w:tcPr>
            <w:tcW w:w="539" w:type="pct"/>
          </w:tcPr>
          <w:p w14:paraId="3A77291A" w14:textId="77777777" w:rsidR="00663DEC" w:rsidRDefault="00663DEC" w:rsidP="00BC4275">
            <w:pPr>
              <w:spacing w:after="180"/>
              <w:rPr>
                <w:rFonts w:ascii="Arial" w:eastAsiaTheme="minorEastAsia" w:hAnsi="Arial" w:cs="Arial"/>
                <w:lang w:val="en-GB" w:eastAsia="zh-CN"/>
              </w:rPr>
            </w:pPr>
          </w:p>
        </w:tc>
        <w:tc>
          <w:tcPr>
            <w:tcW w:w="3169" w:type="pct"/>
          </w:tcPr>
          <w:p w14:paraId="08709F91" w14:textId="77777777" w:rsidR="00663DEC" w:rsidRDefault="00663DEC" w:rsidP="00BC4275">
            <w:pPr>
              <w:spacing w:after="180"/>
              <w:rPr>
                <w:rFonts w:ascii="Arial" w:hAnsi="Arial" w:cs="Arial"/>
                <w:lang w:val="en-GB" w:eastAsia="ko-KR"/>
              </w:rPr>
            </w:pPr>
          </w:p>
        </w:tc>
      </w:tr>
    </w:tbl>
    <w:p w14:paraId="659BC922" w14:textId="77777777" w:rsidR="00354320"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lastRenderedPageBreak/>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0300D7">
        <w:tc>
          <w:tcPr>
            <w:tcW w:w="1292" w:type="pct"/>
          </w:tcPr>
          <w:p w14:paraId="7C30788B" w14:textId="7163DEF5" w:rsidR="00BC4275" w:rsidRDefault="00BC4275" w:rsidP="00BC4275">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6A8D6ECB" w14:textId="1F6D6227"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EE05D27" w14:textId="77777777" w:rsidR="00BC4275" w:rsidRDefault="00BC4275" w:rsidP="00BC4275">
            <w:pPr>
              <w:spacing w:after="180"/>
              <w:rPr>
                <w:rFonts w:ascii="Arial" w:hAnsi="Arial" w:cs="Arial"/>
                <w:lang w:val="en-GB" w:eastAsia="ko-KR"/>
              </w:rPr>
            </w:pPr>
          </w:p>
        </w:tc>
      </w:tr>
      <w:tr w:rsidR="007307A6" w14:paraId="7A01BB72" w14:textId="77777777" w:rsidTr="0077372E">
        <w:tc>
          <w:tcPr>
            <w:tcW w:w="1292" w:type="pct"/>
          </w:tcPr>
          <w:p w14:paraId="25366FF1"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3471437F"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78373BE5" w14:textId="77777777" w:rsidR="007307A6" w:rsidRDefault="007307A6" w:rsidP="0077372E">
            <w:pPr>
              <w:spacing w:after="180"/>
              <w:rPr>
                <w:rFonts w:ascii="Arial" w:hAnsi="Arial" w:cs="Arial"/>
                <w:lang w:val="en-GB" w:eastAsia="ko-KR"/>
              </w:rPr>
            </w:pPr>
          </w:p>
        </w:tc>
      </w:tr>
      <w:tr w:rsidR="007307A6" w14:paraId="510418C0" w14:textId="77777777" w:rsidTr="000300D7">
        <w:tc>
          <w:tcPr>
            <w:tcW w:w="1292" w:type="pct"/>
          </w:tcPr>
          <w:p w14:paraId="0836151E" w14:textId="77777777" w:rsidR="007307A6" w:rsidRDefault="007307A6" w:rsidP="00BC4275">
            <w:pPr>
              <w:spacing w:after="180"/>
              <w:rPr>
                <w:rFonts w:ascii="Arial" w:eastAsia="SimSun" w:hAnsi="Arial" w:cs="Arial" w:hint="eastAsia"/>
                <w:lang w:val="en-GB" w:eastAsia="zh-CN"/>
              </w:rPr>
            </w:pPr>
          </w:p>
        </w:tc>
        <w:tc>
          <w:tcPr>
            <w:tcW w:w="539" w:type="pct"/>
          </w:tcPr>
          <w:p w14:paraId="1DD4DA92" w14:textId="77777777" w:rsidR="007307A6" w:rsidRDefault="007307A6" w:rsidP="00BC4275">
            <w:pPr>
              <w:spacing w:after="180"/>
              <w:rPr>
                <w:rFonts w:ascii="Arial" w:eastAsiaTheme="minorEastAsia" w:hAnsi="Arial" w:cs="Arial"/>
                <w:lang w:val="en-GB" w:eastAsia="zh-CN"/>
              </w:rPr>
            </w:pPr>
          </w:p>
        </w:tc>
        <w:tc>
          <w:tcPr>
            <w:tcW w:w="3169" w:type="pct"/>
          </w:tcPr>
          <w:p w14:paraId="09D1CF23" w14:textId="77777777" w:rsidR="007307A6" w:rsidRDefault="007307A6" w:rsidP="00BC4275">
            <w:pPr>
              <w:spacing w:after="180"/>
              <w:rPr>
                <w:rFonts w:ascii="Arial" w:hAnsi="Arial" w:cs="Arial"/>
                <w:lang w:val="en-GB" w:eastAsia="ko-KR"/>
              </w:rPr>
            </w:pPr>
          </w:p>
        </w:tc>
      </w:tr>
    </w:tbl>
    <w:p w14:paraId="3F3AAED2" w14:textId="77777777" w:rsidR="00354320"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SimSun"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SimSun"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7" w:name="OLE_LINK47"/>
      <w:bookmarkStart w:id="248"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7"/>
      <w:bookmarkEnd w:id="248"/>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ABA2" w14:textId="77777777" w:rsidR="00493B2A" w:rsidRDefault="00493B2A">
      <w:pPr>
        <w:spacing w:after="0" w:line="240" w:lineRule="auto"/>
      </w:pPr>
      <w:r>
        <w:separator/>
      </w:r>
    </w:p>
  </w:endnote>
  <w:endnote w:type="continuationSeparator" w:id="0">
    <w:p w14:paraId="79A88287" w14:textId="77777777" w:rsidR="00493B2A" w:rsidRDefault="0049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052C9C" w:rsidRPr="001A7B14" w:rsidRDefault="00052C9C"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F32F" w14:textId="77777777" w:rsidR="00493B2A" w:rsidRDefault="00493B2A">
      <w:pPr>
        <w:spacing w:after="0" w:line="240" w:lineRule="auto"/>
      </w:pPr>
      <w:r>
        <w:separator/>
      </w:r>
    </w:p>
  </w:footnote>
  <w:footnote w:type="continuationSeparator" w:id="0">
    <w:p w14:paraId="5A0F7893" w14:textId="77777777" w:rsidR="00493B2A" w:rsidRDefault="0049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15632720">
    <w:abstractNumId w:val="12"/>
  </w:num>
  <w:num w:numId="2" w16cid:durableId="777405293">
    <w:abstractNumId w:val="11"/>
  </w:num>
  <w:num w:numId="3" w16cid:durableId="397948164">
    <w:abstractNumId w:val="3"/>
  </w:num>
  <w:num w:numId="4" w16cid:durableId="1109659818">
    <w:abstractNumId w:val="2"/>
  </w:num>
  <w:num w:numId="5" w16cid:durableId="1447770703">
    <w:abstractNumId w:val="13"/>
  </w:num>
  <w:num w:numId="6" w16cid:durableId="408160577">
    <w:abstractNumId w:val="8"/>
  </w:num>
  <w:num w:numId="7" w16cid:durableId="31274606">
    <w:abstractNumId w:val="1"/>
  </w:num>
  <w:num w:numId="8" w16cid:durableId="1915578089">
    <w:abstractNumId w:val="10"/>
  </w:num>
  <w:num w:numId="9" w16cid:durableId="1405954755">
    <w:abstractNumId w:val="0"/>
  </w:num>
  <w:num w:numId="10" w16cid:durableId="1595282099">
    <w:abstractNumId w:val="9"/>
  </w:num>
  <w:num w:numId="11" w16cid:durableId="2106878905">
    <w:abstractNumId w:val="10"/>
  </w:num>
  <w:num w:numId="12" w16cid:durableId="111436969">
    <w:abstractNumId w:val="6"/>
  </w:num>
  <w:num w:numId="13" w16cid:durableId="1501966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592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7471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650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37358">
    <w:abstractNumId w:val="5"/>
  </w:num>
  <w:num w:numId="18" w16cid:durableId="1475877367">
    <w:abstractNumId w:val="9"/>
  </w:num>
  <w:num w:numId="19" w16cid:durableId="1720862904">
    <w:abstractNumId w:val="9"/>
  </w:num>
  <w:num w:numId="20" w16cid:durableId="1261915232">
    <w:abstractNumId w:val="9"/>
  </w:num>
  <w:num w:numId="21" w16cid:durableId="567425452">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DefaultParagraphFont"/>
    <w:uiPriority w:val="99"/>
    <w:semiHidden/>
    <w:unhideWhenUsed/>
    <w:rsid w:val="00A07501"/>
    <w:rPr>
      <w:color w:val="605E5C"/>
      <w:shd w:val="clear" w:color="auto" w:fill="E1DFDD"/>
    </w:rPr>
  </w:style>
  <w:style w:type="character" w:styleId="UnresolvedMention">
    <w:name w:val="Unresolved Mention"/>
    <w:basedOn w:val="DefaultParagraphFont"/>
    <w:uiPriority w:val="99"/>
    <w:semiHidden/>
    <w:unhideWhenUsed/>
    <w:rsid w:val="000E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feng.han@unisoc.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1B05-DB0F-4D25-A79A-FBA27570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9012</Words>
  <Characters>51371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Apple - Fangli</cp:lastModifiedBy>
  <cp:revision>22</cp:revision>
  <dcterms:created xsi:type="dcterms:W3CDTF">2022-05-11T07:06:00Z</dcterms:created>
  <dcterms:modified xsi:type="dcterms:W3CDTF">2022-05-11T09:03:00Z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