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CFC2" w14:textId="77777777" w:rsidR="00877383" w:rsidRDefault="00877383" w:rsidP="00877383">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118-e</w:t>
      </w:r>
      <w:r>
        <w:rPr>
          <w:rFonts w:eastAsia="SimSun" w:hint="eastAsia"/>
          <w:b/>
          <w:sz w:val="24"/>
          <w:lang w:val="en-US" w:eastAsia="zh-CN"/>
        </w:rPr>
        <w:t xml:space="preserve">                                         </w:t>
      </w:r>
      <w:r>
        <w:rPr>
          <w:rFonts w:eastAsia="SimSun"/>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SimSun"/>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SimSun"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Agenda item:</w:t>
      </w:r>
      <w:bookmarkStart w:id="0" w:name="Source"/>
      <w:bookmarkEnd w:id="0"/>
      <w:r w:rsidRPr="00877383">
        <w:rPr>
          <w:rFonts w:ascii="Arial" w:eastAsia="SimSun"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Source:</w:t>
      </w:r>
      <w:r w:rsidRPr="00877383">
        <w:rPr>
          <w:rFonts w:ascii="Arial" w:eastAsia="SimSun"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 xml:space="preserve">Title: </w:t>
      </w:r>
      <w:r w:rsidRPr="00877383">
        <w:rPr>
          <w:rFonts w:ascii="Arial" w:eastAsia="SimSun" w:hAnsi="Arial" w:cs="Arial"/>
          <w:b/>
          <w:sz w:val="22"/>
          <w:szCs w:val="22"/>
          <w:lang w:eastAsia="zh-CN"/>
        </w:rPr>
        <w:tab/>
        <w:t>Report of [AT118-</w:t>
      </w:r>
      <w:proofErr w:type="gramStart"/>
      <w:r w:rsidRPr="00877383">
        <w:rPr>
          <w:rFonts w:ascii="Arial" w:eastAsia="SimSun" w:hAnsi="Arial" w:cs="Arial"/>
          <w:b/>
          <w:sz w:val="22"/>
          <w:szCs w:val="22"/>
          <w:lang w:eastAsia="zh-CN"/>
        </w:rPr>
        <w:t>e][</w:t>
      </w:r>
      <w:proofErr w:type="gramEnd"/>
      <w:r w:rsidRPr="00877383">
        <w:rPr>
          <w:rFonts w:ascii="Arial" w:eastAsia="SimSun" w:hAnsi="Arial" w:cs="Arial"/>
          <w:b/>
          <w:sz w:val="22"/>
          <w:szCs w:val="22"/>
          <w:lang w:eastAsia="zh-CN"/>
        </w:rPr>
        <w:t>030][MBS]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WI code:</w:t>
      </w:r>
      <w:r w:rsidRPr="00877383">
        <w:rPr>
          <w:rFonts w:ascii="Arial" w:eastAsia="SimSun"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Document for:</w:t>
      </w:r>
      <w:r w:rsidRPr="00877383">
        <w:rPr>
          <w:rFonts w:ascii="Arial" w:eastAsia="SimSun" w:hAnsi="Arial" w:cs="Arial"/>
          <w:b/>
          <w:sz w:val="22"/>
          <w:szCs w:val="22"/>
          <w:lang w:eastAsia="zh-CN"/>
        </w:rPr>
        <w:tab/>
      </w:r>
      <w:bookmarkStart w:id="1" w:name="DocumentFor"/>
      <w:bookmarkEnd w:id="1"/>
      <w:r w:rsidRPr="00877383">
        <w:rPr>
          <w:rFonts w:ascii="Arial" w:eastAsia="SimSun"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Heading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w:t>
      </w:r>
      <w:proofErr w:type="gramStart"/>
      <w:r>
        <w:t>e][</w:t>
      </w:r>
      <w:proofErr w:type="gramEnd"/>
      <w:r>
        <w:t>030][MBS]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Heading1"/>
      </w:pPr>
      <w:r>
        <w:t>Contact details</w:t>
      </w:r>
    </w:p>
    <w:tbl>
      <w:tblPr>
        <w:tblStyle w:val="TableGrid"/>
        <w:tblW w:w="0" w:type="auto"/>
        <w:tblLook w:val="04A0" w:firstRow="1" w:lastRow="0" w:firstColumn="1" w:lastColumn="0" w:noHBand="0" w:noVBand="1"/>
      </w:tblPr>
      <w:tblGrid>
        <w:gridCol w:w="2864"/>
        <w:gridCol w:w="5664"/>
      </w:tblGrid>
      <w:tr w:rsidR="00877383" w14:paraId="24AFAE8D" w14:textId="77777777" w:rsidTr="00D72A0B">
        <w:tc>
          <w:tcPr>
            <w:tcW w:w="2864" w:type="dxa"/>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664"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14:paraId="13040A08" w14:textId="77777777" w:rsidTr="00D72A0B">
        <w:tc>
          <w:tcPr>
            <w:tcW w:w="2864" w:type="dxa"/>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664" w:type="dxa"/>
            <w:tcBorders>
              <w:top w:val="single" w:sz="4" w:space="0" w:color="auto"/>
              <w:left w:val="single" w:sz="4" w:space="0" w:color="auto"/>
              <w:bottom w:val="single" w:sz="4" w:space="0" w:color="auto"/>
              <w:right w:val="single" w:sz="4" w:space="0" w:color="auto"/>
            </w:tcBorders>
          </w:tcPr>
          <w:p w14:paraId="53DE5231"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Rui Zhou(zhourui@catt.cn)</w:t>
            </w:r>
          </w:p>
        </w:tc>
      </w:tr>
      <w:tr w:rsidR="00D72A0B" w14:paraId="21B2692C" w14:textId="77777777" w:rsidTr="00D72A0B">
        <w:tc>
          <w:tcPr>
            <w:tcW w:w="2864" w:type="dxa"/>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664"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D72A0B">
        <w:tc>
          <w:tcPr>
            <w:tcW w:w="2864" w:type="dxa"/>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SimSun" w:hAnsi="Arial" w:cs="Arial"/>
                <w:lang w:val="en-GB" w:eastAsia="zh-CN"/>
              </w:rPr>
            </w:pPr>
            <w:r>
              <w:rPr>
                <w:rFonts w:ascii="Arial" w:eastAsia="SimSun" w:hAnsi="Arial" w:cs="Arial"/>
                <w:lang w:val="en-GB" w:eastAsia="zh-CN"/>
              </w:rPr>
              <w:t>Huawei, HiSilicon</w:t>
            </w:r>
          </w:p>
        </w:tc>
        <w:tc>
          <w:tcPr>
            <w:tcW w:w="5664"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SimSun" w:hAnsi="Arial" w:cs="Arial"/>
                <w:lang w:val="en-GB" w:eastAsia="zh-CN"/>
              </w:rPr>
            </w:pPr>
            <w:r>
              <w:rPr>
                <w:rFonts w:ascii="Arial" w:eastAsia="SimSun" w:hAnsi="Arial" w:cs="Arial"/>
                <w:lang w:val="en-GB" w:eastAsia="zh-CN"/>
              </w:rPr>
              <w:t>Dawid Koziol (</w:t>
            </w:r>
            <w:hyperlink r:id="rId8" w:history="1">
              <w:r w:rsidR="00A07501" w:rsidRPr="00B74AF2">
                <w:rPr>
                  <w:rStyle w:val="Hyperlink"/>
                  <w:rFonts w:ascii="Arial" w:eastAsia="SimSun" w:hAnsi="Arial" w:cs="Arial"/>
                  <w:lang w:val="en-GB" w:eastAsia="zh-CN"/>
                </w:rPr>
                <w:t>dawid.koziol@huawei.com</w:t>
              </w:r>
            </w:hyperlink>
            <w:r>
              <w:rPr>
                <w:rFonts w:ascii="Arial" w:eastAsia="SimSun" w:hAnsi="Arial" w:cs="Arial"/>
                <w:lang w:val="en-GB" w:eastAsia="zh-CN"/>
              </w:rPr>
              <w:t>)</w:t>
            </w:r>
          </w:p>
        </w:tc>
      </w:tr>
      <w:tr w:rsidR="00A07501" w14:paraId="0BB47935" w14:textId="77777777" w:rsidTr="00D72A0B">
        <w:tc>
          <w:tcPr>
            <w:tcW w:w="2864" w:type="dxa"/>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SimSun" w:hAnsi="Arial" w:cs="Arial"/>
                <w:lang w:val="en-GB" w:eastAsia="zh-CN"/>
              </w:rPr>
            </w:pPr>
            <w:r>
              <w:rPr>
                <w:rFonts w:ascii="Arial" w:eastAsia="SimSun" w:hAnsi="Arial" w:cs="Arial"/>
                <w:lang w:val="en-GB" w:eastAsia="zh-CN"/>
              </w:rPr>
              <w:t>Qualcomm</w:t>
            </w:r>
          </w:p>
        </w:tc>
        <w:tc>
          <w:tcPr>
            <w:tcW w:w="5664"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SimSun" w:hAnsi="Arial" w:cs="Arial"/>
                <w:lang w:val="en-GB" w:eastAsia="zh-CN"/>
              </w:rPr>
            </w:pPr>
            <w:r>
              <w:rPr>
                <w:rFonts w:ascii="Arial" w:eastAsia="SimSun" w:hAnsi="Arial" w:cs="Arial"/>
                <w:lang w:val="en-GB" w:eastAsia="zh-CN"/>
              </w:rPr>
              <w:t>Umesh Phuyal (uphuyal@qti.qualcomm.com)</w:t>
            </w:r>
          </w:p>
        </w:tc>
      </w:tr>
      <w:tr w:rsidR="00AD6AD7" w14:paraId="15B4FC02" w14:textId="77777777" w:rsidTr="00D72A0B">
        <w:tc>
          <w:tcPr>
            <w:tcW w:w="2864" w:type="dxa"/>
            <w:tcBorders>
              <w:top w:val="single" w:sz="4" w:space="0" w:color="auto"/>
              <w:left w:val="single" w:sz="4" w:space="0" w:color="auto"/>
              <w:bottom w:val="single" w:sz="4" w:space="0" w:color="auto"/>
              <w:right w:val="single" w:sz="4" w:space="0" w:color="auto"/>
            </w:tcBorders>
          </w:tcPr>
          <w:p w14:paraId="00FDB06A" w14:textId="28581CC6" w:rsidR="00AD6AD7" w:rsidRDefault="00AD6AD7" w:rsidP="00AD6AD7">
            <w:pPr>
              <w:spacing w:after="180"/>
              <w:rPr>
                <w:rFonts w:ascii="Arial" w:eastAsia="SimSun" w:hAnsi="Arial" w:cs="Arial"/>
                <w:lang w:val="en-GB" w:eastAsia="zh-CN"/>
              </w:rPr>
            </w:pPr>
            <w:r>
              <w:rPr>
                <w:rFonts w:ascii="Arial" w:eastAsia="SimSun" w:hAnsi="Arial" w:cs="Arial"/>
                <w:lang w:val="en-GB" w:eastAsia="zh-CN"/>
              </w:rPr>
              <w:t>Samsung</w:t>
            </w:r>
          </w:p>
        </w:tc>
        <w:tc>
          <w:tcPr>
            <w:tcW w:w="5664" w:type="dxa"/>
            <w:tcBorders>
              <w:top w:val="single" w:sz="4" w:space="0" w:color="auto"/>
              <w:left w:val="single" w:sz="4" w:space="0" w:color="auto"/>
              <w:bottom w:val="single" w:sz="4" w:space="0" w:color="auto"/>
              <w:right w:val="single" w:sz="4" w:space="0" w:color="auto"/>
            </w:tcBorders>
          </w:tcPr>
          <w:p w14:paraId="1F658BE8" w14:textId="575494C5" w:rsidR="00AD6AD7" w:rsidRDefault="00AD6AD7" w:rsidP="00AD6AD7">
            <w:pPr>
              <w:spacing w:after="180"/>
              <w:rPr>
                <w:rFonts w:ascii="Arial" w:eastAsia="SimSun" w:hAnsi="Arial" w:cs="Arial"/>
                <w:lang w:val="en-GB" w:eastAsia="zh-CN"/>
              </w:rPr>
            </w:pPr>
            <w:r>
              <w:rPr>
                <w:rFonts w:ascii="Arial" w:eastAsia="SimSun" w:hAnsi="Arial" w:cs="Arial"/>
                <w:lang w:val="en-GB" w:eastAsia="zh-CN"/>
              </w:rPr>
              <w:t>Vinay Kumar Shrivastava (shrivastava@samsung.com)</w:t>
            </w:r>
          </w:p>
        </w:tc>
      </w:tr>
    </w:tbl>
    <w:p w14:paraId="1F8F8E84" w14:textId="77777777" w:rsidR="00877383" w:rsidRPr="00877383" w:rsidRDefault="00877383" w:rsidP="00877383">
      <w:pPr>
        <w:pStyle w:val="EmailDiscussion2"/>
        <w:ind w:left="0" w:firstLine="0"/>
        <w:rPr>
          <w:rFonts w:eastAsiaTheme="minorEastAsia"/>
          <w:lang w:eastAsia="zh-CN"/>
        </w:rPr>
      </w:pPr>
    </w:p>
    <w:p w14:paraId="615B1F24" w14:textId="77777777" w:rsidR="003E4CEA" w:rsidRPr="003E4CEA" w:rsidRDefault="003E4CEA" w:rsidP="009379AD">
      <w:pPr>
        <w:pStyle w:val="Heading1"/>
        <w:keepLines/>
        <w:pBdr>
          <w:top w:val="single" w:sz="12" w:space="3" w:color="auto"/>
        </w:pBdr>
        <w:tabs>
          <w:tab w:val="num" w:pos="567"/>
        </w:tabs>
        <w:spacing w:before="240" w:after="180" w:line="240" w:lineRule="auto"/>
        <w:ind w:left="425" w:hanging="425"/>
        <w:jc w:val="both"/>
      </w:pPr>
      <w:r w:rsidRPr="00AA54B6">
        <w:rPr>
          <w:rFonts w:hint="eastAsia"/>
        </w:rPr>
        <w:t>Discussion</w:t>
      </w:r>
    </w:p>
    <w:p w14:paraId="7FC682F6" w14:textId="77777777" w:rsidR="00D66520" w:rsidRPr="00EE345E" w:rsidRDefault="00D66520" w:rsidP="00D66520">
      <w:pPr>
        <w:pStyle w:val="Heading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Heading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SimSun"/>
          <w:lang w:eastAsia="zh-CN"/>
        </w:rPr>
      </w:pPr>
      <w:r>
        <w:rPr>
          <w:rFonts w:eastAsia="SimSun"/>
          <w:lang w:eastAsia="zh-CN"/>
        </w:rPr>
        <w:t xml:space="preserve">In </w:t>
      </w:r>
      <w:r w:rsidRPr="0044201B">
        <w:rPr>
          <w:rFonts w:eastAsia="SimSun"/>
          <w:lang w:eastAsia="zh-CN"/>
        </w:rPr>
        <w:t>R2-2204669</w:t>
      </w:r>
      <w:r>
        <w:rPr>
          <w:rFonts w:eastAsia="SimSun"/>
          <w:lang w:eastAsia="zh-CN"/>
        </w:rPr>
        <w:t xml:space="preserve">, it is proposed to specify that </w:t>
      </w:r>
      <w:r>
        <w:rPr>
          <w:rFonts w:cs="Arial"/>
          <w:lang w:eastAsia="zh-CN"/>
        </w:rPr>
        <w:t xml:space="preserve">when </w:t>
      </w:r>
      <w:r>
        <w:rPr>
          <w:rFonts w:eastAsia="SimSun" w:cs="Arial"/>
          <w:lang w:eastAsia="zh-CN"/>
        </w:rPr>
        <w:t xml:space="preserve">UE </w:t>
      </w:r>
      <w:r>
        <w:rPr>
          <w:rFonts w:cs="Arial"/>
          <w:lang w:eastAsia="zh-CN"/>
        </w:rPr>
        <w:t>receiving group paging that does not contain CN paging</w:t>
      </w:r>
      <w:r>
        <w:rPr>
          <w:rFonts w:eastAsia="SimSun" w:cs="Arial"/>
          <w:lang w:eastAsia="zh-CN"/>
        </w:rPr>
        <w:t>, UE should not forward TMGI to upper layers</w:t>
      </w:r>
      <w:r>
        <w:rPr>
          <w:rFonts w:eastAsia="SimSun"/>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SimSun" w:cs="Arial"/>
          <w:lang w:eastAsia="zh-CN"/>
        </w:rPr>
        <w:t>In this case,</w:t>
      </w:r>
      <w:r>
        <w:rPr>
          <w:rFonts w:eastAsia="SimSun" w:cs="Arial" w:hint="eastAsia"/>
          <w:lang w:eastAsia="zh-CN"/>
        </w:rPr>
        <w:t xml:space="preserve"> </w:t>
      </w:r>
      <w:r>
        <w:rPr>
          <w:rFonts w:cs="Arial"/>
          <w:lang w:eastAsia="zh-CN"/>
        </w:rPr>
        <w:t xml:space="preserve">RRC inactive UE </w:t>
      </w:r>
      <w:r>
        <w:rPr>
          <w:rFonts w:eastAsia="SimSun"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SimSun"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 xml:space="preserve">the lower layer to establish an RRC </w:t>
      </w:r>
      <w:r>
        <w:lastRenderedPageBreak/>
        <w:t>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TableGrid"/>
        <w:tblW w:w="5000" w:type="pct"/>
        <w:tblLook w:val="04A0" w:firstRow="1" w:lastRow="0" w:firstColumn="1" w:lastColumn="0" w:noHBand="0" w:noVBand="1"/>
      </w:tblPr>
      <w:tblGrid>
        <w:gridCol w:w="916"/>
        <w:gridCol w:w="7612"/>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SimSun"/>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SimSun"/>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SimSun"/>
                <w:lang w:eastAsia="zh-CN"/>
              </w:rPr>
            </w:pPr>
            <w:r>
              <w:rPr>
                <w:rFonts w:eastAsia="SimSun"/>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SimSun"/>
                <w:lang w:eastAsia="zh-CN"/>
              </w:rPr>
            </w:pPr>
          </w:p>
        </w:tc>
      </w:tr>
    </w:tbl>
    <w:p w14:paraId="41384E0F" w14:textId="77777777" w:rsidR="002D0131" w:rsidRDefault="002D0131" w:rsidP="009F6C04">
      <w:pPr>
        <w:pStyle w:val="CRCoverPage"/>
        <w:spacing w:before="240"/>
        <w:rPr>
          <w:rFonts w:eastAsia="SimSun"/>
          <w:lang w:eastAsia="zh-CN"/>
        </w:rPr>
      </w:pPr>
      <w:r>
        <w:rPr>
          <w:rFonts w:eastAsia="SimSun"/>
          <w:lang w:eastAsia="zh-CN"/>
        </w:rPr>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SimSun" w:hAnsi="Arial" w:cs="Arial"/>
          <w:b/>
          <w:sz w:val="22"/>
          <w:lang w:eastAsia="zh-CN"/>
        </w:rPr>
      </w:pPr>
      <w:r>
        <w:rPr>
          <w:rFonts w:ascii="Arial" w:eastAsia="SimSun" w:hAnsi="Arial" w:cs="Arial"/>
          <w:b/>
          <w:sz w:val="22"/>
          <w:lang w:eastAsia="zh-CN"/>
        </w:rPr>
        <w:t>Question 1: Do you agree th</w:t>
      </w:r>
      <w:r w:rsidR="00A603E0">
        <w:rPr>
          <w:rFonts w:ascii="Arial" w:eastAsia="SimSun" w:hAnsi="Arial" w:cs="Arial" w:hint="eastAsia"/>
          <w:b/>
          <w:sz w:val="22"/>
          <w:lang w:eastAsia="zh-CN"/>
        </w:rPr>
        <w:t>e change proposed</w:t>
      </w:r>
      <w:r>
        <w:rPr>
          <w:rFonts w:ascii="Arial" w:eastAsia="SimSun" w:hAnsi="Arial" w:cs="Arial"/>
          <w:b/>
          <w:sz w:val="22"/>
          <w:lang w:eastAsia="zh-CN"/>
        </w:rPr>
        <w:t xml:space="preserve"> in R2-2204669?</w:t>
      </w:r>
    </w:p>
    <w:tbl>
      <w:tblPr>
        <w:tblStyle w:val="TableGrid"/>
        <w:tblW w:w="5000" w:type="pct"/>
        <w:tblLook w:val="04A0" w:firstRow="1" w:lastRow="0" w:firstColumn="1" w:lastColumn="0" w:noHBand="0" w:noVBand="1"/>
      </w:tblPr>
      <w:tblGrid>
        <w:gridCol w:w="2216"/>
        <w:gridCol w:w="895"/>
        <w:gridCol w:w="5417"/>
      </w:tblGrid>
      <w:tr w:rsidR="002D0131" w14:paraId="7F047A73" w14:textId="77777777" w:rsidTr="002F1099">
        <w:tc>
          <w:tcPr>
            <w:tcW w:w="1299"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2F1099">
        <w:tc>
          <w:tcPr>
            <w:tcW w:w="1299"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SimSun" w:cs="Arial"/>
                <w:lang w:eastAsia="zh-CN"/>
              </w:rPr>
              <w:t xml:space="preserve">directly </w:t>
            </w:r>
            <w:r>
              <w:rPr>
                <w:rFonts w:cs="Arial"/>
                <w:lang w:eastAsia="zh-CN"/>
              </w:rPr>
              <w:t xml:space="preserve">triggers RRC resume </w:t>
            </w:r>
            <w:r>
              <w:rPr>
                <w:rFonts w:eastAsia="SimSun" w:cs="Arial"/>
                <w:lang w:eastAsia="zh-CN"/>
              </w:rPr>
              <w:t>procedure</w:t>
            </w:r>
            <w:r>
              <w:rPr>
                <w:rFonts w:eastAsia="SimSun" w:cs="Arial" w:hint="eastAsia"/>
                <w:lang w:eastAsia="zh-CN"/>
              </w:rPr>
              <w:t xml:space="preserve"> if there is only TMGIs in paging message</w:t>
            </w:r>
            <w:r>
              <w:rPr>
                <w:rFonts w:cs="Arial"/>
                <w:lang w:eastAsia="zh-CN"/>
              </w:rPr>
              <w:t xml:space="preserve">, and thus from this point of view RRC does not expect any trigger </w:t>
            </w:r>
            <w:r>
              <w:rPr>
                <w:rFonts w:cs="Arial"/>
                <w:lang w:eastAsia="zh-CN"/>
              </w:rPr>
              <w:lastRenderedPageBreak/>
              <w:t xml:space="preserve">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2F1099">
        <w:tc>
          <w:tcPr>
            <w:tcW w:w="1299"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SimSun" w:hAnsi="Arial" w:cs="Arial" w:hint="eastAsia"/>
                <w:lang w:val="en-GB" w:eastAsia="zh-CN"/>
              </w:rPr>
              <w:lastRenderedPageBreak/>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2F1099">
        <w:tc>
          <w:tcPr>
            <w:tcW w:w="1299"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76"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2F1099" w14:paraId="04364080" w14:textId="77777777" w:rsidTr="002F1099">
        <w:tc>
          <w:tcPr>
            <w:tcW w:w="1299" w:type="pct"/>
          </w:tcPr>
          <w:p w14:paraId="327714EE" w14:textId="77777777" w:rsidR="002F1099" w:rsidRDefault="002F1099" w:rsidP="00052C9C">
            <w:pPr>
              <w:spacing w:after="180"/>
              <w:rPr>
                <w:rFonts w:ascii="Arial" w:hAnsi="Arial" w:cs="Arial"/>
                <w:lang w:val="en-GB" w:eastAsia="ko-KR"/>
              </w:rPr>
            </w:pPr>
            <w:r>
              <w:rPr>
                <w:rFonts w:ascii="Arial" w:hAnsi="Arial" w:cs="Arial"/>
                <w:lang w:val="en-GB" w:eastAsia="ko-KR"/>
              </w:rPr>
              <w:t>Qualcomm</w:t>
            </w:r>
          </w:p>
        </w:tc>
        <w:tc>
          <w:tcPr>
            <w:tcW w:w="525" w:type="pct"/>
          </w:tcPr>
          <w:p w14:paraId="1D6AB7BE" w14:textId="77777777" w:rsidR="002F1099" w:rsidRDefault="002F1099" w:rsidP="00052C9C">
            <w:pPr>
              <w:spacing w:after="180"/>
              <w:rPr>
                <w:rFonts w:ascii="Arial" w:hAnsi="Arial" w:cs="Arial"/>
                <w:lang w:val="en-GB" w:eastAsia="ko-KR"/>
              </w:rPr>
            </w:pPr>
            <w:r>
              <w:rPr>
                <w:rFonts w:ascii="Arial" w:hAnsi="Arial" w:cs="Arial"/>
                <w:lang w:val="en-GB" w:eastAsia="ko-KR"/>
              </w:rPr>
              <w:t>No</w:t>
            </w:r>
          </w:p>
        </w:tc>
        <w:tc>
          <w:tcPr>
            <w:tcW w:w="3176" w:type="pct"/>
          </w:tcPr>
          <w:p w14:paraId="2217C03A" w14:textId="77777777" w:rsidR="002F1099" w:rsidRDefault="002F1099" w:rsidP="00052C9C">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AD6AD7" w14:paraId="3BB5E256" w14:textId="77777777" w:rsidTr="002F1099">
        <w:tc>
          <w:tcPr>
            <w:tcW w:w="1299" w:type="pct"/>
          </w:tcPr>
          <w:p w14:paraId="0EDB9F66" w14:textId="3076A64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525" w:type="pct"/>
          </w:tcPr>
          <w:p w14:paraId="1A7EB20C" w14:textId="52D5260A" w:rsidR="00AD6AD7" w:rsidRDefault="00AD6AD7" w:rsidP="00AD6AD7">
            <w:pPr>
              <w:spacing w:after="180"/>
              <w:rPr>
                <w:rFonts w:ascii="Arial" w:hAnsi="Arial" w:cs="Arial"/>
                <w:lang w:val="en-GB" w:eastAsia="ko-KR"/>
              </w:rPr>
            </w:pPr>
            <w:r>
              <w:rPr>
                <w:rFonts w:ascii="Arial" w:hAnsi="Arial" w:cs="Arial"/>
                <w:lang w:val="en-GB" w:eastAsia="ko-KR"/>
              </w:rPr>
              <w:t>No</w:t>
            </w:r>
          </w:p>
        </w:tc>
        <w:tc>
          <w:tcPr>
            <w:tcW w:w="3176" w:type="pct"/>
          </w:tcPr>
          <w:p w14:paraId="09812D5C" w14:textId="56213555" w:rsidR="00AD6AD7" w:rsidRDefault="00AD6AD7" w:rsidP="00AD6AD7">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bl>
    <w:p w14:paraId="7D215B9B" w14:textId="77777777" w:rsidR="002D0131" w:rsidRDefault="002D0131" w:rsidP="002D0131">
      <w:pPr>
        <w:rPr>
          <w:rFonts w:eastAsia="SimSun"/>
          <w:lang w:eastAsia="zh-CN"/>
        </w:rPr>
      </w:pPr>
    </w:p>
    <w:p w14:paraId="03C444A5" w14:textId="77777777" w:rsidR="002D0131" w:rsidRPr="008B42B8" w:rsidRDefault="003F589F" w:rsidP="003F589F">
      <w:pPr>
        <w:pStyle w:val="Heading3"/>
        <w:rPr>
          <w:rFonts w:eastAsia="SimSun"/>
          <w:sz w:val="20"/>
          <w:szCs w:val="20"/>
          <w:lang w:eastAsia="zh-CN"/>
        </w:rPr>
      </w:pPr>
      <w:r w:rsidRPr="008B42B8">
        <w:rPr>
          <w:rFonts w:eastAsia="SimSun"/>
          <w:sz w:val="20"/>
          <w:szCs w:val="20"/>
          <w:lang w:eastAsia="zh-CN"/>
        </w:rPr>
        <w:t>[V500] Clarification on Group Paging for INACTIVE UE</w:t>
      </w:r>
    </w:p>
    <w:p w14:paraId="1B8A20D2" w14:textId="77777777" w:rsidR="00310D13" w:rsidRPr="009F69FA" w:rsidRDefault="00310D13" w:rsidP="00310D13">
      <w:pPr>
        <w:pStyle w:val="BodyText"/>
        <w:spacing w:before="240"/>
        <w:rPr>
          <w:rFonts w:ascii="Arial" w:eastAsia="SimSun" w:hAnsi="Arial" w:cs="Arial"/>
          <w:szCs w:val="20"/>
          <w:lang w:val="en-GB" w:eastAsia="zh-CN"/>
        </w:rPr>
      </w:pPr>
      <w:r w:rsidRPr="009F69FA">
        <w:rPr>
          <w:rFonts w:ascii="Arial" w:eastAsia="SimSun"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SimSun" w:hAnsi="Arial" w:cs="Arial"/>
          <w:lang w:eastAsia="zh-CN"/>
        </w:rPr>
        <w:t>only used to page CM-IDLE UEs.</w:t>
      </w:r>
      <w:r w:rsidRPr="009F69FA">
        <w:rPr>
          <w:rFonts w:ascii="Arial" w:eastAsia="SimSun" w:hAnsi="Arial" w:cs="Arial"/>
          <w:szCs w:val="20"/>
          <w:lang w:eastAsia="zh-CN"/>
        </w:rPr>
        <w:t xml:space="preserve"> </w:t>
      </w:r>
    </w:p>
    <w:tbl>
      <w:tblPr>
        <w:tblStyle w:val="TableGrid"/>
        <w:tblW w:w="5000" w:type="pct"/>
        <w:tblLook w:val="04A0" w:firstRow="1" w:lastRow="0" w:firstColumn="1" w:lastColumn="0" w:noHBand="0" w:noVBand="1"/>
      </w:tblPr>
      <w:tblGrid>
        <w:gridCol w:w="1211"/>
        <w:gridCol w:w="7317"/>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SimSun"/>
                <w:lang w:eastAsia="zh-CN"/>
              </w:rPr>
            </w:pPr>
            <w:r>
              <w:rPr>
                <w:rFonts w:eastAsia="SimSun"/>
                <w:lang w:eastAsia="zh-CN"/>
              </w:rPr>
              <w:t>VIVO</w:t>
            </w:r>
          </w:p>
          <w:p w14:paraId="6B4F61CF" w14:textId="77777777" w:rsidR="00670931" w:rsidRDefault="00670931">
            <w:pPr>
              <w:spacing w:after="180"/>
              <w:rPr>
                <w:rFonts w:ascii="Arial" w:hAnsi="Arial" w:cs="Arial"/>
                <w:lang w:val="en-GB"/>
              </w:rPr>
            </w:pPr>
            <w:r>
              <w:rPr>
                <w:rFonts w:eastAsia="SimSun"/>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SimSun" w:hAnsi="Arial"/>
                <w:szCs w:val="20"/>
                <w:lang w:val="en-GB" w:eastAsia="zh-CN"/>
              </w:rPr>
            </w:pPr>
            <w:r w:rsidRPr="00F16F03">
              <w:rPr>
                <w:rFonts w:ascii="Arial" w:eastAsia="SimSun" w:hAnsi="Arial"/>
                <w:szCs w:val="20"/>
                <w:lang w:val="en-GB" w:eastAsia="zh-CN"/>
              </w:rPr>
              <w:t>Annex: Proposed TP to TS 38.331</w:t>
            </w:r>
          </w:p>
          <w:p w14:paraId="1C6AC235" w14:textId="77777777" w:rsidR="00670931" w:rsidRDefault="00670931" w:rsidP="004F083B">
            <w:pPr>
              <w:rPr>
                <w:rFonts w:eastAsia="SimSun"/>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SimSun"/>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SimSun"/>
                <w:lang w:eastAsia="zh-CN"/>
              </w:rPr>
            </w:pPr>
            <w:r>
              <w:rPr>
                <w:rFonts w:eastAsia="SimSun"/>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lastRenderedPageBreak/>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 xml:space="preserve">While SDT procedure is not ongoing, monitors a Paging channel for CN paging using 5G-S-TMSI and RAN paging using </w:t>
            </w:r>
            <w:proofErr w:type="spellStart"/>
            <w:r>
              <w:t>fullI</w:t>
            </w:r>
            <w:proofErr w:type="spellEnd"/>
            <w:r>
              <w:t>-RNTI;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SimSun"/>
                <w:lang w:eastAsia="zh-CN"/>
              </w:rPr>
            </w:pPr>
          </w:p>
        </w:tc>
      </w:tr>
    </w:tbl>
    <w:p w14:paraId="06B89128" w14:textId="77777777" w:rsidR="002D0131" w:rsidRPr="009F69FA" w:rsidRDefault="002D0131" w:rsidP="002D0131">
      <w:pPr>
        <w:pStyle w:val="BodyText"/>
        <w:spacing w:before="240"/>
        <w:rPr>
          <w:rFonts w:ascii="Arial" w:eastAsia="SimSun" w:hAnsi="Arial" w:cs="Arial"/>
          <w:szCs w:val="20"/>
          <w:lang w:eastAsia="zh-CN"/>
        </w:rPr>
      </w:pPr>
      <w:r w:rsidRPr="009F69FA">
        <w:rPr>
          <w:rFonts w:ascii="Arial" w:eastAsia="SimSun" w:hAnsi="Arial" w:cs="Arial"/>
          <w:szCs w:val="20"/>
          <w:lang w:eastAsia="zh-CN"/>
        </w:rPr>
        <w:lastRenderedPageBreak/>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SimSun" w:hAnsi="Arial" w:cs="Arial"/>
          <w:b/>
          <w:szCs w:val="20"/>
          <w:lang w:eastAsia="zh-CN"/>
        </w:rPr>
      </w:pPr>
      <w:r w:rsidRPr="009F69FA">
        <w:rPr>
          <w:rFonts w:ascii="Arial" w:eastAsia="SimSun" w:hAnsi="Arial" w:cs="Arial"/>
          <w:b/>
          <w:szCs w:val="20"/>
          <w:lang w:eastAsia="zh-CN"/>
        </w:rPr>
        <w:t>Question 2: Do you agree t</w:t>
      </w:r>
      <w:r w:rsidR="00310D13" w:rsidRPr="009F69FA">
        <w:rPr>
          <w:rFonts w:ascii="Arial" w:eastAsia="SimSun" w:hAnsi="Arial" w:cs="Arial"/>
          <w:b/>
          <w:szCs w:val="20"/>
          <w:lang w:eastAsia="zh-CN"/>
        </w:rPr>
        <w:t>he change proposed</w:t>
      </w:r>
      <w:r w:rsidRPr="009F69FA">
        <w:rPr>
          <w:rFonts w:ascii="Arial" w:eastAsia="SimSun" w:hAnsi="Arial" w:cs="Arial"/>
          <w:b/>
          <w:szCs w:val="20"/>
          <w:lang w:eastAsia="zh-CN"/>
        </w:rPr>
        <w:t xml:space="preserve"> in R2-2204827?</w:t>
      </w:r>
    </w:p>
    <w:tbl>
      <w:tblPr>
        <w:tblStyle w:val="TableGrid"/>
        <w:tblW w:w="0" w:type="auto"/>
        <w:tblLook w:val="04A0" w:firstRow="1" w:lastRow="0" w:firstColumn="1" w:lastColumn="0" w:noHBand="0" w:noVBand="1"/>
      </w:tblPr>
      <w:tblGrid>
        <w:gridCol w:w="2273"/>
        <w:gridCol w:w="968"/>
        <w:gridCol w:w="5287"/>
      </w:tblGrid>
      <w:tr w:rsidR="002D0131" w14:paraId="47E99CAA" w14:textId="77777777" w:rsidTr="00F97FCF">
        <w:tc>
          <w:tcPr>
            <w:tcW w:w="2273"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F97FCF">
        <w:tc>
          <w:tcPr>
            <w:tcW w:w="2273"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No</w:t>
            </w:r>
          </w:p>
        </w:tc>
        <w:tc>
          <w:tcPr>
            <w:tcW w:w="5287"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SimSun" w:hAnsi="Arial" w:cs="Arial"/>
                <w:lang w:val="en-GB" w:eastAsia="zh-CN"/>
              </w:rPr>
            </w:pPr>
            <w:r>
              <w:rPr>
                <w:rFonts w:ascii="Arial" w:eastAsia="SimSun" w:hAnsi="Arial" w:cs="Arial"/>
                <w:lang w:val="en-GB" w:eastAsia="zh-CN"/>
              </w:rPr>
              <w:t>F</w:t>
            </w:r>
            <w:r>
              <w:rPr>
                <w:rFonts w:ascii="Arial" w:eastAsia="SimSun" w:hAnsi="Arial" w:cs="Arial" w:hint="eastAsia"/>
                <w:lang w:val="en-GB" w:eastAsia="zh-CN"/>
              </w:rPr>
              <w:t>or inactive UE, it is still possible to receive a CN paging using TMGI</w:t>
            </w:r>
            <w:r w:rsidR="00036D13">
              <w:rPr>
                <w:rFonts w:ascii="Arial" w:eastAsia="SimSun" w:hAnsi="Arial" w:cs="Arial" w:hint="eastAsia"/>
                <w:lang w:val="en-GB" w:eastAsia="zh-CN"/>
              </w:rPr>
              <w:t>.</w:t>
            </w:r>
          </w:p>
        </w:tc>
      </w:tr>
      <w:tr w:rsidR="00D72A0B" w14:paraId="6868A83F" w14:textId="77777777" w:rsidTr="00F97FCF">
        <w:tc>
          <w:tcPr>
            <w:tcW w:w="2273"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5287"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F97FCF">
        <w:tc>
          <w:tcPr>
            <w:tcW w:w="2273"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287"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F97FCF">
        <w:tc>
          <w:tcPr>
            <w:tcW w:w="2273" w:type="dxa"/>
          </w:tcPr>
          <w:p w14:paraId="1570F9E1" w14:textId="77777777" w:rsidR="00F97FCF" w:rsidRDefault="00F97FCF" w:rsidP="00052C9C">
            <w:pPr>
              <w:spacing w:after="180"/>
              <w:rPr>
                <w:rFonts w:ascii="Arial" w:hAnsi="Arial" w:cs="Arial"/>
                <w:lang w:val="en-GB" w:eastAsia="ko-KR"/>
              </w:rPr>
            </w:pPr>
            <w:r>
              <w:rPr>
                <w:rFonts w:ascii="Arial" w:hAnsi="Arial" w:cs="Arial"/>
                <w:lang w:val="en-GB" w:eastAsia="ko-KR"/>
              </w:rPr>
              <w:t>Qualcomm</w:t>
            </w:r>
          </w:p>
        </w:tc>
        <w:tc>
          <w:tcPr>
            <w:tcW w:w="968" w:type="dxa"/>
          </w:tcPr>
          <w:p w14:paraId="2A2EDD71" w14:textId="77777777" w:rsidR="00F97FCF" w:rsidRDefault="00F97FCF" w:rsidP="00052C9C">
            <w:pPr>
              <w:spacing w:after="180"/>
              <w:rPr>
                <w:rFonts w:ascii="Arial" w:hAnsi="Arial" w:cs="Arial"/>
                <w:lang w:val="en-GB" w:eastAsia="ko-KR"/>
              </w:rPr>
            </w:pPr>
            <w:r>
              <w:rPr>
                <w:rFonts w:ascii="Arial" w:hAnsi="Arial" w:cs="Arial"/>
                <w:lang w:val="en-GB" w:eastAsia="ko-KR"/>
              </w:rPr>
              <w:t>No</w:t>
            </w:r>
          </w:p>
        </w:tc>
        <w:tc>
          <w:tcPr>
            <w:tcW w:w="5287" w:type="dxa"/>
          </w:tcPr>
          <w:p w14:paraId="1D638469" w14:textId="77777777" w:rsidR="00F97FCF" w:rsidRDefault="00F97FCF" w:rsidP="00052C9C">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As long as specific subclause clarify what to do, this section can remain generic.</w:t>
            </w:r>
            <w:r>
              <w:rPr>
                <w:rFonts w:ascii="Arial" w:hAnsi="Arial" w:cs="Arial"/>
                <w:lang w:val="en-GB" w:eastAsia="ko-KR"/>
              </w:rPr>
              <w:t xml:space="preserve"> That, we don’t think Lenovo’s suggestion is needed either.</w:t>
            </w:r>
            <w:r w:rsidRPr="00234DAA">
              <w:rPr>
                <w:rFonts w:ascii="Arial" w:hAnsi="Arial" w:cs="Arial"/>
                <w:lang w:val="en-GB" w:eastAsia="ko-KR"/>
              </w:rPr>
              <w:t xml:space="preserve"> </w:t>
            </w:r>
          </w:p>
          <w:p w14:paraId="62F21470" w14:textId="59EC7EA1" w:rsidR="00F97FCF" w:rsidRDefault="00F97FCF" w:rsidP="00052C9C">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RIL and we agree with </w:t>
            </w:r>
            <w:proofErr w:type="spellStart"/>
            <w:r w:rsidRPr="00234DAA">
              <w:rPr>
                <w:rFonts w:ascii="Arial" w:hAnsi="Arial" w:cs="Arial"/>
                <w:lang w:val="en-GB" w:eastAsia="ko-KR"/>
              </w:rPr>
              <w:t>rapp</w:t>
            </w:r>
            <w:proofErr w:type="spellEnd"/>
            <w:r w:rsidRPr="00234DAA">
              <w:rPr>
                <w:rFonts w:ascii="Arial" w:hAnsi="Arial" w:cs="Arial"/>
                <w:lang w:val="en-GB" w:eastAsia="ko-KR"/>
              </w:rPr>
              <w:t>.</w:t>
            </w:r>
          </w:p>
        </w:tc>
      </w:tr>
      <w:tr w:rsidR="00AD6AD7" w14:paraId="0869809C" w14:textId="77777777" w:rsidTr="00F97FCF">
        <w:tc>
          <w:tcPr>
            <w:tcW w:w="2273" w:type="dxa"/>
          </w:tcPr>
          <w:p w14:paraId="1622DAD3" w14:textId="7706D5CD"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8" w:type="dxa"/>
          </w:tcPr>
          <w:p w14:paraId="52319597" w14:textId="5C451568" w:rsidR="00AD6AD7" w:rsidRDefault="00AD6AD7" w:rsidP="00AD6AD7">
            <w:pPr>
              <w:spacing w:after="180"/>
              <w:rPr>
                <w:rFonts w:ascii="Arial" w:hAnsi="Arial" w:cs="Arial"/>
                <w:lang w:val="en-GB" w:eastAsia="ko-KR"/>
              </w:rPr>
            </w:pPr>
            <w:r>
              <w:rPr>
                <w:rFonts w:ascii="Arial" w:hAnsi="Arial" w:cs="Arial"/>
                <w:lang w:val="en-GB" w:eastAsia="ko-KR"/>
              </w:rPr>
              <w:t>No</w:t>
            </w:r>
          </w:p>
        </w:tc>
        <w:tc>
          <w:tcPr>
            <w:tcW w:w="5287" w:type="dxa"/>
          </w:tcPr>
          <w:p w14:paraId="53449088" w14:textId="615311F8" w:rsidR="00AD6AD7" w:rsidRDefault="00AD6AD7" w:rsidP="00AD6AD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bl>
    <w:p w14:paraId="1341426E" w14:textId="77777777" w:rsidR="002D0131" w:rsidRDefault="002D0131" w:rsidP="002D0131">
      <w:pPr>
        <w:rPr>
          <w:rFonts w:eastAsia="SimSun"/>
          <w:lang w:eastAsia="zh-CN"/>
        </w:rPr>
      </w:pPr>
    </w:p>
    <w:p w14:paraId="499E27F0" w14:textId="77777777" w:rsidR="002D0131" w:rsidRPr="008B42B8" w:rsidRDefault="004F083B" w:rsidP="004F083B">
      <w:pPr>
        <w:pStyle w:val="Heading3"/>
        <w:rPr>
          <w:sz w:val="20"/>
          <w:szCs w:val="20"/>
        </w:rPr>
      </w:pPr>
      <w:r w:rsidRPr="008B42B8">
        <w:rPr>
          <w:sz w:val="20"/>
          <w:szCs w:val="20"/>
        </w:rPr>
        <w:lastRenderedPageBreak/>
        <w:t>Multicast session start and Paging</w:t>
      </w:r>
    </w:p>
    <w:p w14:paraId="536F01F2" w14:textId="77777777" w:rsidR="002D0131" w:rsidRPr="00850F8D" w:rsidRDefault="00A94300" w:rsidP="00A94300">
      <w:pPr>
        <w:pStyle w:val="BodyText"/>
        <w:spacing w:before="240"/>
        <w:rPr>
          <w:rFonts w:ascii="Arial" w:eastAsia="SimSun" w:hAnsi="Arial" w:cs="Arial"/>
          <w:lang w:eastAsia="zh-CN"/>
        </w:rPr>
      </w:pPr>
      <w:r w:rsidRPr="00850F8D">
        <w:rPr>
          <w:rFonts w:ascii="Arial" w:eastAsia="SimSun" w:hAnsi="Arial" w:cs="Arial"/>
          <w:lang w:eastAsia="zh-CN"/>
        </w:rPr>
        <w:t xml:space="preserve">In R2-2205749, it is proposed to change the Need code for </w:t>
      </w:r>
      <w:proofErr w:type="spellStart"/>
      <w:r w:rsidRPr="00850F8D">
        <w:rPr>
          <w:rFonts w:ascii="Arial" w:eastAsia="SimSun" w:hAnsi="Arial" w:cs="Arial"/>
          <w:lang w:eastAsia="zh-CN"/>
        </w:rPr>
        <w:t>pagingGroupList</w:t>
      </w:r>
      <w:proofErr w:type="spellEnd"/>
      <w:r w:rsidRPr="00850F8D">
        <w:rPr>
          <w:rFonts w:ascii="Arial" w:eastAsia="SimSun" w:hAnsi="Arial" w:cs="Arial"/>
          <w:lang w:eastAsia="zh-CN"/>
        </w:rPr>
        <w:t xml:space="preserve"> and add field description for </w:t>
      </w:r>
      <w:proofErr w:type="spellStart"/>
      <w:r w:rsidRPr="00850F8D">
        <w:rPr>
          <w:rFonts w:ascii="Arial" w:eastAsia="SimSun" w:hAnsi="Arial" w:cs="Arial"/>
          <w:lang w:eastAsia="zh-CN"/>
        </w:rPr>
        <w:t>serviceID</w:t>
      </w:r>
      <w:proofErr w:type="spellEnd"/>
      <w:r w:rsidRPr="00850F8D">
        <w:rPr>
          <w:rFonts w:ascii="Arial" w:eastAsia="SimSun" w:hAnsi="Arial" w:cs="Arial"/>
          <w:lang w:eastAsia="zh-CN"/>
        </w:rPr>
        <w:t>, and it is also proposed that UE should report TMGI to upper layers when the when the multicast MRB is established.</w:t>
      </w:r>
    </w:p>
    <w:tbl>
      <w:tblPr>
        <w:tblStyle w:val="TableGrid"/>
        <w:tblW w:w="0" w:type="auto"/>
        <w:tblLook w:val="04A0" w:firstRow="1" w:lastRow="0" w:firstColumn="1" w:lastColumn="0" w:noHBand="0" w:noVBand="1"/>
      </w:tblPr>
      <w:tblGrid>
        <w:gridCol w:w="983"/>
        <w:gridCol w:w="7545"/>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SimSun"/>
                <w:lang w:val="en-GB" w:eastAsia="zh-CN"/>
              </w:rPr>
            </w:pPr>
            <w:r>
              <w:rPr>
                <w:rFonts w:eastAsia="SimSun"/>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SimSun"/>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BodyText"/>
        <w:spacing w:before="240"/>
        <w:rPr>
          <w:rFonts w:ascii="Arial" w:eastAsia="SimSun" w:hAnsi="Arial" w:cs="Arial"/>
          <w:szCs w:val="20"/>
          <w:lang w:eastAsia="zh-CN"/>
        </w:rPr>
      </w:pPr>
      <w:r w:rsidRPr="00021AF0">
        <w:rPr>
          <w:rFonts w:ascii="Arial" w:eastAsia="SimSun"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SimSun" w:hAnsi="Arial" w:cs="Arial"/>
          <w:b/>
          <w:szCs w:val="20"/>
          <w:lang w:eastAsia="zh-CN"/>
        </w:rPr>
        <w:t xml:space="preserve">Question 3: </w:t>
      </w:r>
      <w:r w:rsidR="001C4461" w:rsidRPr="00021AF0">
        <w:rPr>
          <w:rFonts w:ascii="Arial" w:eastAsia="SimSun" w:hAnsi="Arial" w:cs="Arial"/>
          <w:b/>
          <w:szCs w:val="20"/>
          <w:lang w:eastAsia="zh-CN"/>
        </w:rPr>
        <w:t>Do you agree the P1 in R2-2205749</w:t>
      </w:r>
      <w:r w:rsidRPr="00021AF0">
        <w:rPr>
          <w:rFonts w:ascii="Arial" w:eastAsia="SimSun"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TableGrid"/>
        <w:tblW w:w="0" w:type="auto"/>
        <w:tblLook w:val="04A0" w:firstRow="1" w:lastRow="0" w:firstColumn="1" w:lastColumn="0" w:noHBand="0" w:noVBand="1"/>
      </w:tblPr>
      <w:tblGrid>
        <w:gridCol w:w="2273"/>
        <w:gridCol w:w="968"/>
        <w:gridCol w:w="5287"/>
      </w:tblGrid>
      <w:tr w:rsidR="002D0131" w14:paraId="187C32AB" w14:textId="77777777" w:rsidTr="00731A1A">
        <w:tc>
          <w:tcPr>
            <w:tcW w:w="2273"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SimSun" w:hAnsi="Arial" w:cs="Arial"/>
                <w:b/>
                <w:lang w:val="en-GB" w:eastAsia="zh-CN"/>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731A1A">
        <w:tc>
          <w:tcPr>
            <w:tcW w:w="2273"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5287"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SimSun" w:hAnsi="Arial" w:cs="Arial"/>
                <w:lang w:val="en-GB" w:eastAsia="zh-CN"/>
              </w:rPr>
            </w:pPr>
          </w:p>
        </w:tc>
      </w:tr>
      <w:tr w:rsidR="00D72A0B" w14:paraId="44B889C0" w14:textId="77777777" w:rsidTr="00731A1A">
        <w:tc>
          <w:tcPr>
            <w:tcW w:w="2273"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287"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731A1A">
        <w:tc>
          <w:tcPr>
            <w:tcW w:w="2273"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287"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731A1A">
        <w:tc>
          <w:tcPr>
            <w:tcW w:w="2273" w:type="dxa"/>
          </w:tcPr>
          <w:p w14:paraId="7ABCFF92" w14:textId="77777777" w:rsidR="00731A1A" w:rsidRDefault="00731A1A" w:rsidP="00052C9C">
            <w:pPr>
              <w:spacing w:after="180"/>
              <w:rPr>
                <w:rFonts w:ascii="Arial" w:hAnsi="Arial" w:cs="Arial"/>
                <w:lang w:val="en-GB" w:eastAsia="ko-KR"/>
              </w:rPr>
            </w:pPr>
            <w:r>
              <w:rPr>
                <w:rFonts w:ascii="Arial" w:hAnsi="Arial" w:cs="Arial"/>
                <w:lang w:val="en-GB" w:eastAsia="ko-KR"/>
              </w:rPr>
              <w:t>Qualcomm</w:t>
            </w:r>
          </w:p>
        </w:tc>
        <w:tc>
          <w:tcPr>
            <w:tcW w:w="968" w:type="dxa"/>
          </w:tcPr>
          <w:p w14:paraId="3FA58CB5" w14:textId="77777777" w:rsidR="00731A1A" w:rsidRDefault="00731A1A" w:rsidP="00052C9C">
            <w:pPr>
              <w:spacing w:after="180"/>
              <w:rPr>
                <w:rFonts w:ascii="Arial" w:hAnsi="Arial" w:cs="Arial"/>
                <w:lang w:val="en-GB" w:eastAsia="ko-KR"/>
              </w:rPr>
            </w:pPr>
            <w:r>
              <w:rPr>
                <w:rFonts w:ascii="Arial" w:hAnsi="Arial" w:cs="Arial"/>
                <w:lang w:val="en-GB" w:eastAsia="ko-KR"/>
              </w:rPr>
              <w:t>ok</w:t>
            </w:r>
          </w:p>
        </w:tc>
        <w:tc>
          <w:tcPr>
            <w:tcW w:w="5287" w:type="dxa"/>
          </w:tcPr>
          <w:p w14:paraId="4D13E195" w14:textId="77777777" w:rsidR="00731A1A" w:rsidRDefault="00731A1A" w:rsidP="00052C9C">
            <w:pPr>
              <w:spacing w:after="180"/>
              <w:rPr>
                <w:rFonts w:ascii="Arial" w:hAnsi="Arial" w:cs="Arial"/>
                <w:lang w:val="en-GB" w:eastAsia="ko-KR"/>
              </w:rPr>
            </w:pPr>
          </w:p>
        </w:tc>
      </w:tr>
      <w:tr w:rsidR="00AD6AD7" w14:paraId="551E7DE6" w14:textId="77777777" w:rsidTr="00731A1A">
        <w:tc>
          <w:tcPr>
            <w:tcW w:w="2273" w:type="dxa"/>
          </w:tcPr>
          <w:p w14:paraId="594C6E50" w14:textId="20153AD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8" w:type="dxa"/>
          </w:tcPr>
          <w:p w14:paraId="6430CC73" w14:textId="69804B29"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287" w:type="dxa"/>
          </w:tcPr>
          <w:p w14:paraId="3F204C5E" w14:textId="77777777" w:rsidR="00AD6AD7" w:rsidRDefault="00AD6AD7" w:rsidP="00AD6AD7">
            <w:pPr>
              <w:spacing w:after="180"/>
              <w:rPr>
                <w:rFonts w:ascii="Arial" w:hAnsi="Arial" w:cs="Arial"/>
                <w:lang w:val="en-GB" w:eastAsia="ko-KR"/>
              </w:rPr>
            </w:pPr>
          </w:p>
        </w:tc>
      </w:tr>
    </w:tbl>
    <w:p w14:paraId="6990C1F1" w14:textId="77777777" w:rsidR="002D0131" w:rsidRPr="00D2279D" w:rsidRDefault="002D0131" w:rsidP="002D0131">
      <w:pPr>
        <w:spacing w:after="0"/>
        <w:rPr>
          <w:rFonts w:eastAsia="SimSun"/>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hint="eastAsia"/>
          <w:b/>
          <w:szCs w:val="20"/>
          <w:lang w:eastAsia="zh-CN"/>
        </w:rPr>
        <w:t>4</w:t>
      </w:r>
      <w:r w:rsidRPr="00D2279D">
        <w:rPr>
          <w:rFonts w:ascii="Arial" w:eastAsia="SimSun" w:hAnsi="Arial" w:cs="Arial"/>
          <w:b/>
          <w:szCs w:val="20"/>
          <w:lang w:eastAsia="zh-CN"/>
        </w:rPr>
        <w:t xml:space="preserve">: </w:t>
      </w:r>
      <w:r w:rsidRPr="00D2279D">
        <w:rPr>
          <w:rFonts w:ascii="Arial" w:eastAsia="SimSun" w:hAnsi="Arial" w:cs="Arial" w:hint="eastAsia"/>
          <w:b/>
          <w:szCs w:val="20"/>
          <w:lang w:eastAsia="zh-CN"/>
        </w:rPr>
        <w:t xml:space="preserve">Do you agree the P2 in </w:t>
      </w:r>
      <w:r w:rsidRPr="00D2279D">
        <w:rPr>
          <w:rFonts w:ascii="Arial" w:eastAsia="SimSun"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TableGrid"/>
        <w:tblW w:w="0" w:type="auto"/>
        <w:tblLook w:val="04A0" w:firstRow="1" w:lastRow="0" w:firstColumn="1" w:lastColumn="0" w:noHBand="0" w:noVBand="1"/>
      </w:tblPr>
      <w:tblGrid>
        <w:gridCol w:w="2273"/>
        <w:gridCol w:w="968"/>
        <w:gridCol w:w="5287"/>
      </w:tblGrid>
      <w:tr w:rsidR="001C4461" w14:paraId="2D6AECD6" w14:textId="77777777" w:rsidTr="00750C19">
        <w:tc>
          <w:tcPr>
            <w:tcW w:w="2273"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750C19">
        <w:tc>
          <w:tcPr>
            <w:tcW w:w="2273"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Yes</w:t>
            </w:r>
          </w:p>
        </w:tc>
        <w:tc>
          <w:tcPr>
            <w:tcW w:w="5287"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SimSun" w:hAnsi="Arial" w:cs="Arial"/>
                <w:lang w:val="en-GB" w:eastAsia="zh-CN"/>
              </w:rPr>
            </w:pPr>
          </w:p>
        </w:tc>
      </w:tr>
      <w:tr w:rsidR="00D72A0B" w14:paraId="6610C400" w14:textId="77777777" w:rsidTr="00750C19">
        <w:tc>
          <w:tcPr>
            <w:tcW w:w="2273"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287"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750C19">
        <w:tc>
          <w:tcPr>
            <w:tcW w:w="2273"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lastRenderedPageBreak/>
              <w:t>Huawei, HiSilicon</w:t>
            </w:r>
          </w:p>
        </w:tc>
        <w:tc>
          <w:tcPr>
            <w:tcW w:w="968"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287"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750C19">
        <w:tc>
          <w:tcPr>
            <w:tcW w:w="2273" w:type="dxa"/>
          </w:tcPr>
          <w:p w14:paraId="0F0F9F39" w14:textId="77777777" w:rsidR="00750C19" w:rsidRDefault="00750C19" w:rsidP="00052C9C">
            <w:pPr>
              <w:spacing w:after="180"/>
              <w:rPr>
                <w:rFonts w:ascii="Arial" w:hAnsi="Arial" w:cs="Arial"/>
                <w:lang w:val="en-GB" w:eastAsia="ko-KR"/>
              </w:rPr>
            </w:pPr>
            <w:r>
              <w:rPr>
                <w:rFonts w:ascii="Arial" w:hAnsi="Arial" w:cs="Arial"/>
                <w:lang w:val="en-GB" w:eastAsia="ko-KR"/>
              </w:rPr>
              <w:t>Qualcomm</w:t>
            </w:r>
          </w:p>
        </w:tc>
        <w:tc>
          <w:tcPr>
            <w:tcW w:w="968" w:type="dxa"/>
          </w:tcPr>
          <w:p w14:paraId="655BF86A" w14:textId="77777777" w:rsidR="00750C19" w:rsidRDefault="00750C19" w:rsidP="00052C9C">
            <w:pPr>
              <w:spacing w:after="180"/>
              <w:rPr>
                <w:rFonts w:ascii="Arial" w:hAnsi="Arial" w:cs="Arial"/>
                <w:lang w:val="en-GB" w:eastAsia="ko-KR"/>
              </w:rPr>
            </w:pPr>
            <w:r>
              <w:rPr>
                <w:rFonts w:ascii="Arial" w:hAnsi="Arial" w:cs="Arial"/>
                <w:lang w:val="en-GB" w:eastAsia="ko-KR"/>
              </w:rPr>
              <w:t>Ok</w:t>
            </w:r>
          </w:p>
        </w:tc>
        <w:tc>
          <w:tcPr>
            <w:tcW w:w="5287" w:type="dxa"/>
          </w:tcPr>
          <w:p w14:paraId="11F89625" w14:textId="77777777" w:rsidR="00750C19" w:rsidRDefault="00750C19" w:rsidP="00052C9C">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052C9C">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D6AD7" w14:paraId="4817684E" w14:textId="77777777" w:rsidTr="00750C19">
        <w:tc>
          <w:tcPr>
            <w:tcW w:w="2273" w:type="dxa"/>
          </w:tcPr>
          <w:p w14:paraId="493B9CEF" w14:textId="7B16194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8" w:type="dxa"/>
          </w:tcPr>
          <w:p w14:paraId="0F005970" w14:textId="19D5DBA5"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287" w:type="dxa"/>
          </w:tcPr>
          <w:p w14:paraId="1B73E4A6" w14:textId="77777777" w:rsidR="00AD6AD7" w:rsidRDefault="00AD6AD7" w:rsidP="00AD6AD7">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SimSun"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b/>
          <w:szCs w:val="20"/>
          <w:lang w:eastAsia="zh-CN"/>
        </w:rPr>
        <w:t>5</w:t>
      </w:r>
      <w:r w:rsidRPr="00D2279D">
        <w:rPr>
          <w:rFonts w:ascii="Arial" w:eastAsia="SimSun"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TableGrid"/>
        <w:tblW w:w="0" w:type="auto"/>
        <w:tblLook w:val="04A0" w:firstRow="1" w:lastRow="0" w:firstColumn="1" w:lastColumn="0" w:noHBand="0" w:noVBand="1"/>
      </w:tblPr>
      <w:tblGrid>
        <w:gridCol w:w="2272"/>
        <w:gridCol w:w="968"/>
        <w:gridCol w:w="5288"/>
      </w:tblGrid>
      <w:tr w:rsidR="001C4461" w14:paraId="5A50B0A7" w14:textId="77777777" w:rsidTr="00155033">
        <w:tc>
          <w:tcPr>
            <w:tcW w:w="2272"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288"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155033">
        <w:tc>
          <w:tcPr>
            <w:tcW w:w="2272"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No</w:t>
            </w:r>
          </w:p>
        </w:tc>
        <w:tc>
          <w:tcPr>
            <w:tcW w:w="5288"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SimSun" w:hAnsi="Arial" w:cs="Arial"/>
                <w:lang w:val="en-GB" w:eastAsia="zh-CN"/>
              </w:rPr>
            </w:pPr>
            <w:r>
              <w:rPr>
                <w:rFonts w:ascii="Arial" w:eastAsia="SimSun" w:hAnsi="Arial" w:cs="Arial" w:hint="eastAsia"/>
                <w:lang w:val="en-GB" w:eastAsia="zh-CN"/>
              </w:rPr>
              <w:t>N</w:t>
            </w:r>
            <w:r w:rsidRPr="008941C1">
              <w:rPr>
                <w:rFonts w:ascii="Arial" w:eastAsia="SimSun" w:hAnsi="Arial" w:cs="Arial"/>
                <w:lang w:val="en-GB" w:eastAsia="zh-CN"/>
              </w:rPr>
              <w:t>ot necessary.</w:t>
            </w:r>
            <w:r>
              <w:rPr>
                <w:rFonts w:ascii="Arial" w:eastAsia="SimSun" w:hAnsi="Arial" w:cs="Arial" w:hint="eastAsia"/>
                <w:lang w:val="en-GB" w:eastAsia="zh-CN"/>
              </w:rPr>
              <w:t xml:space="preserve"> </w:t>
            </w:r>
            <w:r w:rsidR="00036D13">
              <w:rPr>
                <w:rFonts w:ascii="Arial" w:eastAsia="SimSun" w:hAnsi="Arial" w:cs="Arial" w:hint="eastAsia"/>
                <w:lang w:val="en-GB" w:eastAsia="zh-CN"/>
              </w:rPr>
              <w:t>T</w:t>
            </w:r>
            <w:r w:rsidRPr="008941C1">
              <w:rPr>
                <w:rFonts w:ascii="Arial" w:eastAsia="SimSun" w:hAnsi="Arial" w:cs="Arial"/>
                <w:lang w:val="en-GB" w:eastAsia="zh-CN"/>
              </w:rPr>
              <w:t>here is no</w:t>
            </w:r>
            <w:r>
              <w:rPr>
                <w:rFonts w:ascii="Arial" w:eastAsia="SimSun" w:hAnsi="Arial" w:cs="Arial" w:hint="eastAsia"/>
                <w:lang w:val="en-GB" w:eastAsia="zh-CN"/>
              </w:rPr>
              <w:t xml:space="preserve"> such</w:t>
            </w:r>
            <w:r w:rsidRPr="008941C1">
              <w:rPr>
                <w:rFonts w:ascii="Arial" w:eastAsia="SimSun" w:hAnsi="Arial" w:cs="Arial"/>
                <w:lang w:val="en-GB" w:eastAsia="zh-CN"/>
              </w:rPr>
              <w:t xml:space="preserve"> requirement” for display purposes” from CT1/SA2</w:t>
            </w:r>
            <w:r>
              <w:rPr>
                <w:rFonts w:ascii="Arial" w:eastAsia="SimSun" w:hAnsi="Arial" w:cs="Arial" w:hint="eastAsia"/>
                <w:lang w:val="en-GB" w:eastAsia="zh-CN"/>
              </w:rPr>
              <w:t>.</w:t>
            </w:r>
          </w:p>
        </w:tc>
      </w:tr>
      <w:tr w:rsidR="00D72A0B" w14:paraId="306172DF" w14:textId="77777777" w:rsidTr="00155033">
        <w:tc>
          <w:tcPr>
            <w:tcW w:w="2272"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288"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155033">
        <w:tc>
          <w:tcPr>
            <w:tcW w:w="2272"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288"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155033">
        <w:tc>
          <w:tcPr>
            <w:tcW w:w="2272" w:type="dxa"/>
          </w:tcPr>
          <w:p w14:paraId="0D20C087" w14:textId="77777777" w:rsidR="00155033" w:rsidRDefault="00155033" w:rsidP="00052C9C">
            <w:pPr>
              <w:spacing w:after="180"/>
              <w:rPr>
                <w:rFonts w:ascii="Arial" w:hAnsi="Arial" w:cs="Arial"/>
                <w:lang w:val="en-GB" w:eastAsia="ko-KR"/>
              </w:rPr>
            </w:pPr>
            <w:r>
              <w:rPr>
                <w:rFonts w:ascii="Arial" w:hAnsi="Arial" w:cs="Arial"/>
                <w:lang w:val="en-GB" w:eastAsia="ko-KR"/>
              </w:rPr>
              <w:t>Qualcomm</w:t>
            </w:r>
          </w:p>
        </w:tc>
        <w:tc>
          <w:tcPr>
            <w:tcW w:w="968" w:type="dxa"/>
          </w:tcPr>
          <w:p w14:paraId="3C86C3B9" w14:textId="77777777" w:rsidR="00155033" w:rsidRDefault="00155033" w:rsidP="00052C9C">
            <w:pPr>
              <w:spacing w:after="180"/>
              <w:rPr>
                <w:rFonts w:ascii="Arial" w:hAnsi="Arial" w:cs="Arial"/>
                <w:lang w:val="en-GB" w:eastAsia="ko-KR"/>
              </w:rPr>
            </w:pPr>
            <w:r>
              <w:rPr>
                <w:rFonts w:ascii="Arial" w:hAnsi="Arial" w:cs="Arial"/>
                <w:lang w:val="en-GB" w:eastAsia="ko-KR"/>
              </w:rPr>
              <w:t>Yes</w:t>
            </w:r>
          </w:p>
        </w:tc>
        <w:tc>
          <w:tcPr>
            <w:tcW w:w="5288" w:type="dxa"/>
          </w:tcPr>
          <w:p w14:paraId="190F7164" w14:textId="77777777" w:rsidR="00155033" w:rsidRDefault="00155033" w:rsidP="00052C9C">
            <w:pPr>
              <w:spacing w:after="180"/>
              <w:rPr>
                <w:rFonts w:ascii="Arial" w:hAnsi="Arial" w:cs="Arial"/>
                <w:lang w:val="en-GB" w:eastAsia="ko-KR"/>
              </w:rPr>
            </w:pPr>
          </w:p>
        </w:tc>
      </w:tr>
      <w:tr w:rsidR="00AD6AD7" w14:paraId="5CE2D825" w14:textId="77777777" w:rsidTr="00155033">
        <w:tc>
          <w:tcPr>
            <w:tcW w:w="2272" w:type="dxa"/>
          </w:tcPr>
          <w:p w14:paraId="53D60614" w14:textId="43A6783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8" w:type="dxa"/>
          </w:tcPr>
          <w:p w14:paraId="54B41CFC" w14:textId="645E24E7"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288" w:type="dxa"/>
          </w:tcPr>
          <w:p w14:paraId="1CC8C2B8" w14:textId="0ABA8CBC" w:rsidR="00AD6AD7" w:rsidRDefault="00AD6AD7" w:rsidP="00AD6AD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bl>
    <w:p w14:paraId="296714F4" w14:textId="77777777" w:rsidR="00976E8F" w:rsidRPr="008B42B8" w:rsidRDefault="00D66520" w:rsidP="00976E8F">
      <w:pPr>
        <w:pStyle w:val="Heading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BodyText"/>
        <w:spacing w:before="240"/>
        <w:rPr>
          <w:rFonts w:ascii="Arial" w:eastAsia="SimSun" w:hAnsi="Arial" w:cs="Arial"/>
          <w:lang w:eastAsia="zh-CN"/>
        </w:rPr>
      </w:pPr>
      <w:r w:rsidRPr="007E0EA3">
        <w:rPr>
          <w:rFonts w:ascii="Arial" w:eastAsia="SimSun" w:hAnsi="Arial" w:cs="Arial"/>
          <w:lang w:eastAsia="zh-CN"/>
        </w:rPr>
        <w:t>In RAN2#117e meeting, the following agreement is made,</w:t>
      </w:r>
    </w:p>
    <w:p w14:paraId="5420944D" w14:textId="77777777" w:rsidR="00D66520" w:rsidRDefault="00D66520" w:rsidP="00364A1D">
      <w:pPr>
        <w:pStyle w:val="ListParagraph"/>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BodyText"/>
        <w:spacing w:before="240"/>
        <w:rPr>
          <w:rFonts w:ascii="Arial" w:eastAsia="SimSun" w:hAnsi="Arial" w:cs="Arial"/>
          <w:lang w:eastAsia="zh-CN"/>
        </w:rPr>
      </w:pPr>
      <w:r w:rsidRPr="007E0EA3">
        <w:rPr>
          <w:rFonts w:ascii="Arial" w:eastAsia="SimSun" w:hAnsi="Arial" w:cs="Arial"/>
          <w:lang w:eastAsia="zh-CN"/>
        </w:rPr>
        <w:t>T</w:t>
      </w:r>
      <w:r w:rsidR="00D66520" w:rsidRPr="007E0EA3">
        <w:rPr>
          <w:rFonts w:ascii="Arial" w:eastAsia="SimSun" w:hAnsi="Arial" w:cs="Arial"/>
          <w:lang w:eastAsia="zh-CN"/>
        </w:rPr>
        <w:t>h</w:t>
      </w:r>
      <w:r w:rsidRPr="007E0EA3">
        <w:rPr>
          <w:rFonts w:ascii="Arial" w:eastAsia="SimSun" w:hAnsi="Arial" w:cs="Arial"/>
          <w:lang w:eastAsia="zh-CN"/>
        </w:rPr>
        <w:t>e</w:t>
      </w:r>
      <w:r w:rsidR="00D66520" w:rsidRPr="007E0EA3">
        <w:rPr>
          <w:rFonts w:ascii="Arial" w:eastAsia="SimSun" w:hAnsi="Arial" w:cs="Arial"/>
          <w:lang w:eastAsia="zh-CN"/>
        </w:rPr>
        <w:t xml:space="preserve"> agreement is captured in the 38.331 CR as below. However, </w:t>
      </w:r>
      <w:r w:rsidRPr="007E0EA3">
        <w:rPr>
          <w:rFonts w:ascii="Arial" w:eastAsia="SimSun" w:hAnsi="Arial" w:cs="Arial"/>
          <w:lang w:eastAsia="zh-CN"/>
        </w:rPr>
        <w:t xml:space="preserve">it seems that </w:t>
      </w:r>
      <w:r w:rsidR="00D66520" w:rsidRPr="007E0EA3">
        <w:rPr>
          <w:rFonts w:ascii="Arial" w:eastAsia="SimSun" w:hAnsi="Arial" w:cs="Arial"/>
          <w:lang w:eastAsia="zh-CN"/>
        </w:rPr>
        <w:t xml:space="preserve">the current procedure does not reflect the agreement correctly. </w:t>
      </w:r>
    </w:p>
    <w:tbl>
      <w:tblPr>
        <w:tblStyle w:val="TableGrid"/>
        <w:tblW w:w="0" w:type="auto"/>
        <w:tblLook w:val="04A0" w:firstRow="1" w:lastRow="0" w:firstColumn="1" w:lastColumn="0" w:noHBand="0" w:noVBand="1"/>
      </w:tblPr>
      <w:tblGrid>
        <w:gridCol w:w="8528"/>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46" w:name="_Toc100929581"/>
            <w:r>
              <w:t>5.3.5.6.7</w:t>
            </w:r>
            <w:r w:rsidR="00FB0404">
              <w:rPr>
                <w:rFonts w:eastAsiaTheme="minorEastAsia" w:hint="eastAsia"/>
                <w:lang w:eastAsia="zh-CN"/>
              </w:rPr>
              <w:t xml:space="preserve"> </w:t>
            </w:r>
            <w:r>
              <w:tab/>
              <w:t>Multicast MRB addition/modification</w:t>
            </w:r>
            <w:bookmarkEnd w:id="46"/>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31591564" w14:textId="77777777"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SimSun"/>
                <w:lang w:eastAsia="zh-CN"/>
              </w:rPr>
            </w:pPr>
            <w:r>
              <w:t>2&gt;</w:t>
            </w:r>
            <w:r>
              <w:tab/>
              <w:t xml:space="preserve">establish a PDCP entity and configure it in accordance with the received </w:t>
            </w:r>
            <w:proofErr w:type="spellStart"/>
            <w:r>
              <w:rPr>
                <w:i/>
              </w:rPr>
              <w:t>pdcp-Config</w:t>
            </w:r>
            <w:proofErr w:type="spellEnd"/>
            <w:r>
              <w:t>;</w:t>
            </w:r>
          </w:p>
          <w:p w14:paraId="4027EF2E" w14:textId="77777777" w:rsidR="00D66520" w:rsidRDefault="00D66520">
            <w:pPr>
              <w:pStyle w:val="B2"/>
              <w:rPr>
                <w:rFonts w:eastAsia="SimSun"/>
                <w:lang w:eastAsia="zh-CN"/>
              </w:rPr>
            </w:pPr>
            <w:r>
              <w:rPr>
                <w:rFonts w:eastAsia="SimSun"/>
                <w:lang w:eastAsia="zh-CN"/>
              </w:rPr>
              <w:t>……</w:t>
            </w:r>
          </w:p>
          <w:p w14:paraId="570F81F7" w14:textId="77777777" w:rsidR="00D66520" w:rsidRDefault="00D66520">
            <w:pPr>
              <w:pStyle w:val="B2"/>
              <w:rPr>
                <w:rFonts w:eastAsia="Malgun Gothic"/>
                <w:lang w:eastAsia="zh-CN"/>
              </w:rPr>
            </w:pPr>
            <w:r>
              <w:rPr>
                <w:lang w:eastAsia="zh-CN"/>
              </w:rPr>
              <w:lastRenderedPageBreak/>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proofErr w:type="spellStart"/>
            <w:r>
              <w:rPr>
                <w:i/>
              </w:rPr>
              <w:t>pdcp-Config</w:t>
            </w:r>
            <w:proofErr w:type="spellEnd"/>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pdcp-Config</w:t>
            </w:r>
            <w:proofErr w:type="spellEnd"/>
            <w:r>
              <w:t>.</w:t>
            </w:r>
          </w:p>
        </w:tc>
      </w:tr>
    </w:tbl>
    <w:p w14:paraId="71EA3DF7" w14:textId="77777777" w:rsidR="00D66520" w:rsidRPr="00D32B9C" w:rsidRDefault="00007CC9" w:rsidP="00D66520">
      <w:pPr>
        <w:pStyle w:val="BodyText"/>
        <w:spacing w:before="240"/>
        <w:rPr>
          <w:rFonts w:ascii="Arial" w:eastAsiaTheme="minorEastAsia" w:hAnsi="Arial" w:cs="Arial"/>
          <w:szCs w:val="20"/>
          <w:lang w:eastAsia="zh-CN"/>
        </w:rPr>
      </w:pPr>
      <w:r w:rsidRPr="00D32B9C">
        <w:rPr>
          <w:rFonts w:ascii="Arial" w:eastAsia="SimSun" w:hAnsi="Arial" w:cs="Arial"/>
          <w:szCs w:val="20"/>
          <w:lang w:eastAsia="zh-CN"/>
        </w:rPr>
        <w:lastRenderedPageBreak/>
        <w:t>D</w:t>
      </w:r>
      <w:r w:rsidR="00976E8F" w:rsidRPr="00D32B9C">
        <w:rPr>
          <w:rFonts w:ascii="Arial" w:eastAsia="SimSun" w:hAnsi="Arial" w:cs="Arial"/>
          <w:szCs w:val="20"/>
          <w:lang w:eastAsia="zh-CN"/>
        </w:rPr>
        <w:t xml:space="preserve">uring </w:t>
      </w:r>
      <w:r w:rsidR="00C158BF" w:rsidRPr="00D32B9C">
        <w:rPr>
          <w:rFonts w:ascii="Arial" w:eastAsia="SimSun" w:hAnsi="Arial" w:cs="Arial"/>
          <w:szCs w:val="20"/>
          <w:lang w:eastAsia="zh-CN"/>
        </w:rPr>
        <w:t xml:space="preserve">R17 </w:t>
      </w:r>
      <w:r w:rsidR="00976E8F" w:rsidRPr="00D32B9C">
        <w:rPr>
          <w:rFonts w:ascii="Arial" w:eastAsia="SimSun" w:hAnsi="Arial" w:cs="Arial"/>
          <w:szCs w:val="20"/>
          <w:lang w:eastAsia="zh-CN"/>
        </w:rPr>
        <w:t>asn.1 review,</w:t>
      </w:r>
      <w:r w:rsidR="00976E8F" w:rsidRPr="00D32B9C">
        <w:rPr>
          <w:rFonts w:ascii="Arial" w:hAnsi="Arial" w:cs="Arial"/>
        </w:rPr>
        <w:t xml:space="preserve"> [C001] [V</w:t>
      </w:r>
      <w:proofErr w:type="gramStart"/>
      <w:r w:rsidR="00976E8F" w:rsidRPr="00D32B9C">
        <w:rPr>
          <w:rFonts w:ascii="Arial" w:hAnsi="Arial" w:cs="Arial"/>
        </w:rPr>
        <w:t>503][</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TableGrid"/>
        <w:tblW w:w="5000" w:type="pct"/>
        <w:tblLook w:val="04A0" w:firstRow="1" w:lastRow="0" w:firstColumn="1" w:lastColumn="0" w:noHBand="0" w:noVBand="1"/>
      </w:tblPr>
      <w:tblGrid>
        <w:gridCol w:w="1078"/>
        <w:gridCol w:w="7450"/>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SimSun" w:hAnsi="Arial"/>
                <w:lang w:val="en-GB" w:eastAsia="zh-CN"/>
              </w:rPr>
            </w:pPr>
            <w:r>
              <w:rPr>
                <w:rFonts w:ascii="Arial" w:eastAsia="SimSun" w:hAnsi="Arial"/>
                <w:lang w:eastAsia="zh-CN"/>
              </w:rPr>
              <w:t>CATT</w:t>
            </w:r>
          </w:p>
          <w:p w14:paraId="65A0EB71" w14:textId="77777777" w:rsidR="00D66520" w:rsidRDefault="00D66520">
            <w:pPr>
              <w:spacing w:after="180"/>
              <w:rPr>
                <w:rFonts w:ascii="Arial" w:eastAsia="SimSun" w:hAnsi="Arial"/>
                <w:lang w:val="en-GB" w:eastAsia="zh-CN"/>
              </w:rPr>
            </w:pPr>
            <w:r>
              <w:rPr>
                <w:rFonts w:ascii="Arial" w:eastAsia="SimSun"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47" w:author="CATT" w:date="2022-04-24T17:12:00Z"/>
              </w:rPr>
            </w:pPr>
            <w:del w:id="48"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49" w:author="CATT" w:date="2022-04-24T17:12:00Z"/>
              </w:rPr>
            </w:pPr>
            <w:del w:id="50"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pdcp-Config</w:t>
            </w:r>
            <w:proofErr w:type="spellEnd"/>
            <w:r>
              <w:t>;</w:t>
            </w:r>
          </w:p>
          <w:p w14:paraId="6CD4DAEB" w14:textId="77777777" w:rsidR="00D66520" w:rsidRDefault="00D66520">
            <w:pPr>
              <w:pStyle w:val="B2"/>
              <w:rPr>
                <w:rFonts w:eastAsia="SimSun"/>
                <w:lang w:eastAsia="zh-CN"/>
              </w:rPr>
            </w:pPr>
            <w:r>
              <w:rPr>
                <w:rFonts w:eastAsia="SimSun"/>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51"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7B2F88FB" w14:textId="77777777" w:rsidR="00D66520" w:rsidRDefault="00D66520">
            <w:pPr>
              <w:pStyle w:val="B2"/>
              <w:rPr>
                <w:ins w:id="52" w:author="CATT" w:date="2022-04-24T17:13:00Z"/>
              </w:rPr>
            </w:pPr>
            <w:ins w:id="53"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54" w:author="CATT" w:date="2022-04-24T17:13:00Z"/>
                <w:lang w:eastAsia="zh-CN"/>
              </w:rPr>
            </w:pPr>
            <w:ins w:id="55" w:author="CATT" w:date="2022-04-24T17:13:00Z">
              <w:r>
                <w:rPr>
                  <w:lang w:eastAsia="ko-KR"/>
                </w:rPr>
                <w:lastRenderedPageBreak/>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462D883B" w14:textId="77777777" w:rsidR="00D66520" w:rsidRDefault="00D66520">
            <w:pPr>
              <w:pStyle w:val="B2"/>
            </w:pPr>
            <w:r>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proofErr w:type="spellStart"/>
            <w:r>
              <w:rPr>
                <w:i/>
              </w:rPr>
              <w:t>pdcp-Config</w:t>
            </w:r>
            <w:proofErr w:type="spellEnd"/>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pdcp-Config</w:t>
            </w:r>
            <w:proofErr w:type="spellEnd"/>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SimSun" w:hAnsi="Arial"/>
                <w:lang w:val="en-GB" w:eastAsia="zh-CN"/>
              </w:rPr>
            </w:pPr>
            <w:r>
              <w:rPr>
                <w:rFonts w:ascii="Arial" w:eastAsia="SimSun" w:hAnsi="Arial"/>
                <w:lang w:eastAsia="zh-CN"/>
              </w:rPr>
              <w:lastRenderedPageBreak/>
              <w:t>VIVO</w:t>
            </w:r>
          </w:p>
          <w:p w14:paraId="32C12836"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56" w:author="vivo (Stephen)" w:date="2022-04-26T02:45:00Z"/>
              </w:rPr>
            </w:pPr>
            <w:del w:id="57"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58"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59" w:author="vivo (Stephen)" w:date="2022-04-26T02:42:00Z"/>
                <w:rFonts w:eastAsia="Malgun Gothic"/>
              </w:rPr>
            </w:pPr>
            <w:del w:id="60"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61" w:author="vivo (Stephen)" w:date="2022-04-26T02:42:00Z"/>
              </w:rPr>
            </w:pPr>
            <w:del w:id="62"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63" w:author="vivo (Stephen)" w:date="2022-04-26T02:42:00Z"/>
              </w:rPr>
            </w:pPr>
            <w:del w:id="64"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65" w:author="vivo (Stephen)" w:date="2022-04-26T02:42:00Z"/>
              </w:rPr>
            </w:pPr>
            <w:del w:id="66"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67" w:author="vivo (Stephen)" w:date="2022-04-26T02:42:00Z"/>
              </w:rPr>
            </w:pPr>
            <w:del w:id="68" w:author="vivo (Stephen)" w:date="2022-04-26T02:42:00Z">
              <w:r>
                <w:delText>2&gt;</w:delText>
              </w:r>
              <w:r>
                <w:tab/>
                <w:delText>else:</w:delText>
              </w:r>
            </w:del>
          </w:p>
          <w:p w14:paraId="37651DB1" w14:textId="77777777" w:rsidR="00D66520" w:rsidRDefault="00D66520">
            <w:pPr>
              <w:pStyle w:val="B3"/>
              <w:rPr>
                <w:del w:id="69" w:author="vivo (Stephen)" w:date="2022-04-26T02:42:00Z"/>
              </w:rPr>
            </w:pPr>
            <w:del w:id="70" w:author="vivo (Stephen)" w:date="2022-04-26T02:42:00Z">
              <w:r>
                <w:delText>3&gt;</w:delText>
              </w:r>
              <w:r>
                <w:tab/>
                <w:delText xml:space="preserve">indicate the establishment of the multicast MRB(s) and the </w:delText>
              </w:r>
              <w:r>
                <w:rPr>
                  <w:i/>
                </w:rPr>
                <w:delText>tmgi</w:delText>
              </w:r>
              <w:r>
                <w:delText xml:space="preserve"> of the </w:delText>
              </w:r>
              <w:r>
                <w:lastRenderedPageBreak/>
                <w:delText>established multicast MRB(s) to upper layers;</w:delText>
              </w:r>
            </w:del>
          </w:p>
          <w:p w14:paraId="3D30E1F2" w14:textId="77777777" w:rsidR="00D66520" w:rsidRDefault="00D66520">
            <w:pPr>
              <w:pStyle w:val="B2"/>
              <w:jc w:val="both"/>
              <w:rPr>
                <w:del w:id="71" w:author="vivo (Stephen)" w:date="2022-04-26T02:42:00Z"/>
              </w:rPr>
            </w:pPr>
            <w:del w:id="72" w:author="vivo (Stephen)" w:date="2022-04-26T02:42:00Z">
              <w:r>
                <w:delText>2&gt;</w:delText>
              </w:r>
              <w:r>
                <w:tab/>
                <w:delText>if an SDAP entity with the received tmgi does not exist:</w:delText>
              </w:r>
            </w:del>
          </w:p>
          <w:p w14:paraId="1758E82B" w14:textId="77777777" w:rsidR="00D66520" w:rsidRDefault="00D66520">
            <w:pPr>
              <w:pStyle w:val="B3"/>
              <w:rPr>
                <w:del w:id="73" w:author="vivo (Stephen)" w:date="2022-04-26T02:42:00Z"/>
              </w:rPr>
            </w:pPr>
            <w:del w:id="74"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75"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5A53D5D6" w14:textId="77777777" w:rsidR="00D66520" w:rsidRDefault="00D66520">
            <w:pPr>
              <w:pStyle w:val="B2"/>
              <w:jc w:val="both"/>
            </w:pPr>
            <w:ins w:id="76"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0AF2FDF0"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proofErr w:type="spellStart"/>
            <w:r>
              <w:rPr>
                <w:i/>
              </w:rPr>
              <w:t>pdcp-Config</w:t>
            </w:r>
            <w:proofErr w:type="spellEnd"/>
            <w:r>
              <w:t xml:space="preserve"> is included:</w:t>
            </w:r>
          </w:p>
          <w:p w14:paraId="2900EE3B" w14:textId="77777777" w:rsidR="00D66520" w:rsidRDefault="00D66520">
            <w:pPr>
              <w:pStyle w:val="B3"/>
              <w:rPr>
                <w:ins w:id="77" w:author="vivo (Stephen)" w:date="2022-04-26T02:42:00Z"/>
              </w:rPr>
            </w:pPr>
            <w:r>
              <w:t>3&gt;</w:t>
            </w:r>
            <w:r>
              <w:tab/>
              <w:t xml:space="preserve">reconfigure the PDCP entity in accordance with the received </w:t>
            </w:r>
            <w:proofErr w:type="spellStart"/>
            <w:r>
              <w:rPr>
                <w:i/>
              </w:rPr>
              <w:t>pdcp-Config</w:t>
            </w:r>
            <w:proofErr w:type="spellEnd"/>
            <w:r>
              <w:t>.</w:t>
            </w:r>
          </w:p>
          <w:p w14:paraId="23C01717" w14:textId="77777777" w:rsidR="00D66520" w:rsidRDefault="00D66520" w:rsidP="00D66520">
            <w:pPr>
              <w:pStyle w:val="B1"/>
              <w:ind w:left="1600" w:hanging="400"/>
              <w:rPr>
                <w:ins w:id="78" w:author="vivo (Stephen)" w:date="2022-04-26T02:42:00Z"/>
              </w:rPr>
            </w:pPr>
            <w:ins w:id="79"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80" w:author="vivo (Stephen)" w:date="2022-04-26T02:42:00Z"/>
              </w:rPr>
            </w:pPr>
            <w:ins w:id="81" w:author="vivo (Stephen)" w:date="2022-04-26T02:42:00Z">
              <w:r>
                <w:t>2&gt;</w:t>
              </w:r>
              <w:r>
                <w:tab/>
                <w:t xml:space="preserve">establish a PDCP entity and configure it in accordance with the received </w:t>
              </w:r>
              <w:proofErr w:type="spellStart"/>
              <w:r>
                <w:t>pdcp-Config</w:t>
              </w:r>
              <w:proofErr w:type="spellEnd"/>
              <w:r>
                <w:t>;</w:t>
              </w:r>
            </w:ins>
          </w:p>
          <w:p w14:paraId="6482B873" w14:textId="77777777" w:rsidR="00D66520" w:rsidRDefault="00D66520">
            <w:pPr>
              <w:pStyle w:val="B2"/>
              <w:jc w:val="both"/>
              <w:rPr>
                <w:ins w:id="82" w:author="vivo (Stephen)" w:date="2022-04-26T02:42:00Z"/>
              </w:rPr>
            </w:pPr>
            <w:ins w:id="83" w:author="vivo (Stephen)" w:date="2022-04-26T02:42:00Z">
              <w:r>
                <w:t>2&gt;</w:t>
              </w:r>
              <w:r>
                <w:tab/>
                <w:t xml:space="preserve">if an SDAP entity with the received </w:t>
              </w:r>
              <w:proofErr w:type="spellStart"/>
              <w:r>
                <w:t>tmgi</w:t>
              </w:r>
              <w:proofErr w:type="spellEnd"/>
              <w:r>
                <w:t xml:space="preserve"> does not exist:</w:t>
              </w:r>
            </w:ins>
          </w:p>
          <w:p w14:paraId="05EB042C" w14:textId="77777777" w:rsidR="00D66520" w:rsidRDefault="00D66520">
            <w:pPr>
              <w:pStyle w:val="B3"/>
              <w:rPr>
                <w:ins w:id="84" w:author="vivo (Stephen)" w:date="2022-04-26T02:42:00Z"/>
              </w:rPr>
            </w:pPr>
            <w:ins w:id="85" w:author="vivo (Stephen)" w:date="2022-04-26T02:42:00Z">
              <w:r>
                <w:t>3&gt;</w:t>
              </w:r>
              <w:r>
                <w:tab/>
                <w:t>establish an SDAP entity as specified in TS 37.324 [24] clause 5.1.1;</w:t>
              </w:r>
            </w:ins>
          </w:p>
          <w:p w14:paraId="240BD125" w14:textId="77777777" w:rsidR="00D66520" w:rsidRDefault="00D66520">
            <w:pPr>
              <w:pStyle w:val="B4"/>
              <w:ind w:left="0" w:firstLine="800"/>
              <w:rPr>
                <w:ins w:id="86" w:author="vivo (Stephen)" w:date="2022-04-26T02:43:00Z"/>
              </w:rPr>
            </w:pPr>
            <w:ins w:id="87"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74634504" w14:textId="77777777" w:rsidR="00D66520" w:rsidRDefault="00D66520">
            <w:pPr>
              <w:pStyle w:val="B5"/>
              <w:ind w:left="0" w:firstLineChars="500" w:firstLine="1000"/>
            </w:pPr>
            <w:ins w:id="88"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14:paraId="1F5B9CB9"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89" w:author="vivo (Stephen)" w:date="2022-04-26T02:40:00Z"/>
              </w:rPr>
            </w:pPr>
            <w:r>
              <w:t>NOTE 2:</w:t>
            </w:r>
            <w:r>
              <w:tab/>
              <w:t xml:space="preserve">In this specification, UE configuration refers to the parameters configured </w:t>
            </w:r>
            <w:r>
              <w:lastRenderedPageBreak/>
              <w:t>by NR RRC unless otherwise stated.</w:t>
            </w:r>
          </w:p>
          <w:p w14:paraId="1DFD82FD" w14:textId="77777777" w:rsidR="00D66520" w:rsidRDefault="00D66520">
            <w:pPr>
              <w:pStyle w:val="NO"/>
              <w:rPr>
                <w:rFonts w:eastAsia="SimSun"/>
                <w:lang w:eastAsia="zh-CN"/>
              </w:rPr>
            </w:pPr>
            <w:ins w:id="90"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SimSun" w:hAnsi="Arial"/>
                <w:lang w:val="en-GB" w:eastAsia="zh-CN"/>
              </w:rPr>
            </w:pPr>
            <w:r>
              <w:rPr>
                <w:rFonts w:ascii="Arial" w:eastAsia="SimSun" w:hAnsi="Arial"/>
                <w:lang w:eastAsia="zh-CN"/>
              </w:rPr>
              <w:lastRenderedPageBreak/>
              <w:t>Nokia,</w:t>
            </w:r>
            <w:r>
              <w:rPr>
                <w:rFonts w:ascii="Arial" w:hAnsi="Arial" w:cs="Arial"/>
                <w:b/>
                <w:bCs/>
                <w:sz w:val="24"/>
              </w:rPr>
              <w:t xml:space="preserve"> </w:t>
            </w:r>
            <w:r>
              <w:rPr>
                <w:rFonts w:ascii="Arial" w:eastAsia="SimSun" w:hAnsi="Arial"/>
                <w:lang w:eastAsia="zh-CN"/>
              </w:rPr>
              <w:t>Huawei</w:t>
            </w:r>
          </w:p>
          <w:p w14:paraId="49108D4F" w14:textId="77777777" w:rsidR="00D66520" w:rsidRDefault="00D66520">
            <w:pPr>
              <w:spacing w:after="180"/>
              <w:rPr>
                <w:rFonts w:ascii="Arial" w:eastAsia="SimSun" w:hAnsi="Arial"/>
                <w:lang w:val="en-GB" w:eastAsia="zh-CN"/>
              </w:rPr>
            </w:pPr>
            <w:r>
              <w:rPr>
                <w:rFonts w:ascii="Arial" w:eastAsia="SimSun"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SimSun" w:hAnsi="Arial"/>
                <w:lang w:val="en-GB" w:eastAsia="zh-CN"/>
              </w:rPr>
            </w:pPr>
            <w:bookmarkStart w:id="91" w:name="_Ref101942914"/>
            <w:r>
              <w:t xml:space="preserve">Annex A: TP of modified procedural text for </w:t>
            </w:r>
            <w:bookmarkEnd w:id="91"/>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92" w:author="Nokia (Jarkko)" w:date="2022-03-25T08:43:00Z">
              <w:r>
                <w:t xml:space="preserve"> for each element</w:t>
              </w:r>
            </w:ins>
            <w:ins w:id="93" w:author="Nokia (Jarkko)" w:date="2022-04-14T08:05:00Z">
              <w:r>
                <w:t xml:space="preserve"> </w:t>
              </w:r>
            </w:ins>
            <w:ins w:id="94" w:author="Nokia (Jarkko)" w:date="2022-04-14T08:06:00Z">
              <w:r>
                <w:t>in</w:t>
              </w:r>
            </w:ins>
            <w:ins w:id="95" w:author="Nokia (Jarkko)" w:date="2022-04-14T08:05:00Z">
              <w:r>
                <w:t xml:space="preserve"> the order of entry in the list </w:t>
              </w:r>
            </w:ins>
            <w:ins w:id="96" w:author="Nokia (Jarkko)" w:date="2022-04-14T08:06:00Z">
              <w:r>
                <w:t>t</w:t>
              </w:r>
            </w:ins>
            <w:ins w:id="97" w:author="Nokia (Jarkko)" w:date="2022-03-25T08:43:00Z">
              <w:r>
                <w:t>he</w:t>
              </w:r>
              <w:r>
                <w:rPr>
                  <w:i/>
                  <w:iCs/>
                </w:rPr>
                <w:t xml:space="preserve"> </w:t>
              </w:r>
              <w:proofErr w:type="spellStart"/>
              <w:r>
                <w:rPr>
                  <w:i/>
                  <w:iCs/>
                </w:rPr>
                <w:t>mrb-ToAddModList</w:t>
              </w:r>
            </w:ins>
            <w:proofErr w:type="spellEnd"/>
            <w:del w:id="98" w:author="Nokia (Jarkko)" w:date="2022-04-14T08:06:00Z">
              <w:r>
                <w:rPr>
                  <w:i/>
                  <w:iCs/>
                </w:rPr>
                <w:delText xml:space="preserve"> </w:delText>
              </w:r>
            </w:del>
            <w:r>
              <w:t>:</w:t>
            </w:r>
          </w:p>
          <w:p w14:paraId="3116BE14" w14:textId="77777777" w:rsidR="00D66520" w:rsidRDefault="00D66520" w:rsidP="00D66520">
            <w:pPr>
              <w:pStyle w:val="B1"/>
              <w:ind w:left="1600" w:hanging="400"/>
              <w:rPr>
                <w:del w:id="99" w:author="Nokia (Jarkko)" w:date="2022-03-25T08:44:00Z"/>
              </w:rPr>
            </w:pPr>
            <w:del w:id="100"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01" w:author="Nokia (Jarkko)" w:date="2022-03-25T08:44:00Z"/>
              </w:rPr>
            </w:pPr>
            <w:del w:id="102"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03" w:author="Nokia (Jarkko)" w:date="2022-03-25T08:44:00Z"/>
                <w:rFonts w:eastAsia="Malgun Gothic"/>
              </w:rPr>
            </w:pPr>
            <w:del w:id="104"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05" w:author="Nokia (Jarkko)" w:date="2022-03-25T08:44:00Z"/>
              </w:rPr>
            </w:pPr>
            <w:del w:id="106"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07" w:author="Nokia (Jarkko)" w:date="2022-03-25T08:44:00Z"/>
              </w:rPr>
            </w:pPr>
            <w:del w:id="108"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09" w:author="Nokia (Jarkko)" w:date="2022-03-25T08:44:00Z"/>
              </w:rPr>
            </w:pPr>
            <w:del w:id="110"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11" w:author="Nokia (Jarkko)" w:date="2022-03-25T08:44:00Z"/>
              </w:rPr>
            </w:pPr>
            <w:del w:id="112" w:author="Nokia (Jarkko)" w:date="2022-03-25T08:44:00Z">
              <w:r>
                <w:delText>2&gt;</w:delText>
              </w:r>
              <w:r>
                <w:tab/>
                <w:delText>else:</w:delText>
              </w:r>
            </w:del>
          </w:p>
          <w:p w14:paraId="74DDF3F5" w14:textId="77777777" w:rsidR="00D66520" w:rsidRDefault="00D66520">
            <w:pPr>
              <w:pStyle w:val="B3"/>
              <w:rPr>
                <w:del w:id="113" w:author="Nokia (Jarkko)" w:date="2022-03-25T08:44:00Z"/>
              </w:rPr>
            </w:pPr>
            <w:del w:id="114"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15" w:author="Nokia (Jarkko)" w:date="2022-03-25T08:44:00Z"/>
              </w:rPr>
            </w:pPr>
            <w:del w:id="116"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17" w:author="Nokia (Jarkko)" w:date="2022-03-25T08:44:00Z"/>
              </w:rPr>
            </w:pPr>
            <w:del w:id="118"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19" w:author="Nokia (Jarkko)" w:date="2022-03-25T08:44:00Z">
              <w:r>
                <w:delText xml:space="preserve">for each </w:delText>
              </w:r>
            </w:del>
            <w:ins w:id="120"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21" w:author="Nokia (Jarkko)" w:date="2022-03-25T08:44:00Z">
              <w:r>
                <w:delText xml:space="preserve">current </w:delText>
              </w:r>
            </w:del>
            <w:r>
              <w:t>UE configuration</w:t>
            </w:r>
            <w:del w:id="122"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23" w:author="Nokia (Jarkko)" w:date="2022-03-25T08:44:00Z"/>
              </w:rPr>
            </w:pPr>
            <w:ins w:id="124" w:author="Nokia (Jarkko)" w:date="2022-04-14T08:12:00Z">
              <w:r>
                <w:t>2</w:t>
              </w:r>
            </w:ins>
            <w:ins w:id="125"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26" w:author="Nokia (Jarkko)" w:date="2022-03-25T08:44:00Z"/>
              </w:rPr>
            </w:pPr>
            <w:ins w:id="127" w:author="Nokia (Jarkko)" w:date="2022-04-14T08:12:00Z">
              <w:r>
                <w:t>3</w:t>
              </w:r>
            </w:ins>
            <w:ins w:id="128"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2E756995" w14:textId="77777777"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4736004" w14:textId="77777777" w:rsidR="00D66520" w:rsidRDefault="00D66520">
            <w:pPr>
              <w:pStyle w:val="B3"/>
              <w:rPr>
                <w:rFonts w:eastAsia="Malgun Gothic"/>
              </w:rPr>
            </w:pPr>
            <w:r>
              <w:lastRenderedPageBreak/>
              <w:t>3&gt;</w:t>
            </w:r>
            <w:r>
              <w:tab/>
              <w:t>re-establish the PDCP entity of this multicast MRB as specified in TS 38.323 [5], clause 5.1.2;</w:t>
            </w:r>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proofErr w:type="spellStart"/>
            <w:r>
              <w:rPr>
                <w:i/>
              </w:rPr>
              <w:t>pdcp-Config</w:t>
            </w:r>
            <w:proofErr w:type="spellEnd"/>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4F908960" w14:textId="77777777" w:rsidR="00D66520" w:rsidRDefault="00D66520" w:rsidP="00D66520">
            <w:pPr>
              <w:pStyle w:val="B1"/>
              <w:ind w:left="1600" w:hanging="400"/>
              <w:rPr>
                <w:ins w:id="129" w:author="Nokia (Jarkko)" w:date="2022-03-25T08:45:00Z"/>
              </w:rPr>
            </w:pPr>
            <w:ins w:id="130"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76F30A67" w14:textId="77777777" w:rsidR="00D66520" w:rsidRDefault="00D66520">
            <w:pPr>
              <w:pStyle w:val="B2"/>
              <w:rPr>
                <w:ins w:id="131" w:author="Nokia (Jarkko)" w:date="2022-03-25T08:45:00Z"/>
              </w:rPr>
            </w:pPr>
            <w:ins w:id="132" w:author="Nokia (Jarkko)" w:date="2022-03-25T08:45:00Z">
              <w:r>
                <w:t>2&gt;</w:t>
              </w:r>
              <w:r>
                <w:tab/>
                <w:t xml:space="preserve">establish a PDCP entity and configure it in accordance with the received </w:t>
              </w:r>
              <w:proofErr w:type="spellStart"/>
              <w:r>
                <w:rPr>
                  <w:i/>
                </w:rPr>
                <w:t>pdcp-Config</w:t>
              </w:r>
              <w:proofErr w:type="spellEnd"/>
              <w:r>
                <w:t>;</w:t>
              </w:r>
            </w:ins>
          </w:p>
          <w:p w14:paraId="64E30C26" w14:textId="77777777" w:rsidR="00D66520" w:rsidRDefault="00D66520">
            <w:pPr>
              <w:pStyle w:val="B2"/>
              <w:rPr>
                <w:ins w:id="133" w:author="Nokia (Jarkko)" w:date="2022-03-25T08:45:00Z"/>
              </w:rPr>
            </w:pPr>
            <w:ins w:id="134"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7555FC05" w14:textId="77777777" w:rsidR="00D66520" w:rsidRDefault="00D66520">
            <w:pPr>
              <w:pStyle w:val="B3"/>
              <w:rPr>
                <w:ins w:id="135" w:author="Nokia (Jarkko)" w:date="2022-03-25T08:45:00Z"/>
              </w:rPr>
            </w:pPr>
            <w:ins w:id="136" w:author="Nokia (Jarkko)" w:date="2022-03-25T08:45:00Z">
              <w:r>
                <w:t>3&gt;</w:t>
              </w:r>
              <w:r>
                <w:tab/>
                <w:t xml:space="preserve">associate the established multicast MRB with the corresponding </w:t>
              </w:r>
              <w:proofErr w:type="spellStart"/>
              <w:r>
                <w:rPr>
                  <w:i/>
                </w:rPr>
                <w:t>tmgi</w:t>
              </w:r>
              <w:proofErr w:type="spellEnd"/>
              <w:r>
                <w:t>;</w:t>
              </w:r>
            </w:ins>
          </w:p>
          <w:p w14:paraId="7EB2536F" w14:textId="77777777" w:rsidR="00D66520" w:rsidRDefault="00D66520">
            <w:pPr>
              <w:pStyle w:val="B2"/>
              <w:rPr>
                <w:ins w:id="137" w:author="Nokia (Jarkko)" w:date="2022-03-25T08:45:00Z"/>
              </w:rPr>
            </w:pPr>
            <w:ins w:id="138" w:author="Nokia (Jarkko)" w:date="2022-03-25T08:45:00Z">
              <w:r>
                <w:t>2&gt;</w:t>
              </w:r>
              <w:r>
                <w:tab/>
                <w:t>else:</w:t>
              </w:r>
            </w:ins>
          </w:p>
          <w:p w14:paraId="1A37C0D6" w14:textId="77777777" w:rsidR="00D66520" w:rsidRDefault="00D66520">
            <w:pPr>
              <w:pStyle w:val="B3"/>
              <w:rPr>
                <w:ins w:id="139" w:author="Nokia (Jarkko)" w:date="2022-03-25T08:45:00Z"/>
              </w:rPr>
            </w:pPr>
            <w:ins w:id="140"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14:paraId="67EDA0CA" w14:textId="77777777" w:rsidR="00D66520" w:rsidRDefault="00D66520">
            <w:pPr>
              <w:pStyle w:val="B2"/>
              <w:rPr>
                <w:ins w:id="141" w:author="Nokia (Jarkko)" w:date="2022-03-25T08:45:00Z"/>
              </w:rPr>
            </w:pPr>
            <w:ins w:id="142" w:author="Nokia (Jarkko)" w:date="2022-03-25T08:45:00Z">
              <w:r>
                <w:t>2&gt;</w:t>
              </w:r>
              <w:r>
                <w:tab/>
                <w:t xml:space="preserve">if an SDAP entity with the received </w:t>
              </w:r>
              <w:proofErr w:type="spellStart"/>
              <w:r>
                <w:rPr>
                  <w:i/>
                </w:rPr>
                <w:t>tmgi</w:t>
              </w:r>
              <w:proofErr w:type="spellEnd"/>
              <w:r>
                <w:t xml:space="preserve"> does not exist:</w:t>
              </w:r>
            </w:ins>
          </w:p>
          <w:p w14:paraId="223E576D" w14:textId="77777777" w:rsidR="00D66520" w:rsidRDefault="00D66520">
            <w:pPr>
              <w:pStyle w:val="B3"/>
              <w:rPr>
                <w:ins w:id="143" w:author="Nokia (Jarkko)" w:date="2022-03-25T08:45:00Z"/>
              </w:rPr>
            </w:pPr>
            <w:ins w:id="144" w:author="Nokia (Jarkko)" w:date="2022-03-25T08:45:00Z">
              <w:r>
                <w:t>3&gt;</w:t>
              </w:r>
              <w:r>
                <w:tab/>
                <w:t>establish an SDAP entity as specified in TS 37.324 [24] clause 5.1.1;</w:t>
              </w:r>
            </w:ins>
          </w:p>
          <w:p w14:paraId="4CACB59B"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45" w:name="_Ref101945480"/>
          </w:p>
          <w:p w14:paraId="5925976B" w14:textId="77777777" w:rsidR="00D66520" w:rsidRDefault="00D66520" w:rsidP="004847E3">
            <w:r>
              <w:t xml:space="preserve">Annex B: </w:t>
            </w:r>
            <w:bookmarkEnd w:id="145"/>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46"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14:paraId="6D930910" w14:textId="77777777" w:rsidR="00D66520" w:rsidRDefault="00D66520" w:rsidP="00D66520">
            <w:pPr>
              <w:pStyle w:val="B1"/>
              <w:ind w:left="1600" w:hanging="400"/>
              <w:rPr>
                <w:rFonts w:eastAsia="Malgun Gothic"/>
              </w:rPr>
            </w:pPr>
            <w:moveFromRangeStart w:id="147" w:author="Nokia (Jarkko)" w:date="2022-04-27T09:48:00Z" w:name="move101945353"/>
            <w:moveFrom w:id="148"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w:t>
              </w:r>
              <w:r>
                <w:lastRenderedPageBreak/>
                <w:t>establishment including the case when full configuration option is used):</w:t>
              </w:r>
            </w:moveFrom>
          </w:p>
          <w:p w14:paraId="3CCFA133" w14:textId="77777777" w:rsidR="00D66520" w:rsidRDefault="00D66520">
            <w:pPr>
              <w:pStyle w:val="B2"/>
            </w:pPr>
            <w:moveFrom w:id="149"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50"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51"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152" w:author="Nokia (Jarkko)" w:date="2022-04-27T09:48:00Z">
              <w:r>
                <w:t>2&gt;</w:t>
              </w:r>
              <w:r>
                <w:tab/>
                <w:t>else:</w:t>
              </w:r>
            </w:moveFrom>
          </w:p>
          <w:p w14:paraId="31DF53A0" w14:textId="77777777" w:rsidR="00D66520" w:rsidRDefault="00D66520">
            <w:pPr>
              <w:pStyle w:val="B3"/>
            </w:pPr>
            <w:moveFrom w:id="153"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154"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155" w:author="Nokia (Jarkko)" w:date="2022-04-27T09:48:00Z">
              <w:r>
                <w:t>3&gt;</w:t>
              </w:r>
              <w:r>
                <w:tab/>
                <w:t>establish an SDAP entity as specified in TS 37.324 [24] clause 5.1.1;</w:t>
              </w:r>
            </w:moveFrom>
            <w:moveFromRangeEnd w:id="147"/>
          </w:p>
          <w:p w14:paraId="29B9F3CF"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156"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F01C3" w14:textId="77777777" w:rsidR="00D66520" w:rsidRDefault="00D66520">
            <w:pPr>
              <w:pStyle w:val="B3"/>
              <w:rPr>
                <w:rFonts w:eastAsia="Malgun Gothic"/>
              </w:rPr>
            </w:pPr>
            <w:r>
              <w:t>3&gt;</w:t>
            </w:r>
            <w:r>
              <w:tab/>
              <w:t>re-establish the PDCP entity of this multicast MRB as specified in TS 38.323 [5], clause 5.1.2;</w:t>
            </w:r>
          </w:p>
          <w:p w14:paraId="1933874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proofErr w:type="spellStart"/>
            <w:r>
              <w:rPr>
                <w:i/>
              </w:rPr>
              <w:t>pdcp-Config</w:t>
            </w:r>
            <w:proofErr w:type="spellEnd"/>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30831F65" w14:textId="77777777" w:rsidR="00D66520" w:rsidRDefault="00D66520" w:rsidP="00D66520">
            <w:pPr>
              <w:pStyle w:val="B1"/>
              <w:ind w:left="1600" w:hanging="400"/>
            </w:pPr>
            <w:moveToRangeStart w:id="157" w:author="Nokia (Jarkko)" w:date="2022-04-27T09:48:00Z" w:name="move101945353"/>
            <w:moveTo w:id="158"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159" w:author="Nokia (Jarkko)" w:date="2022-04-27T09:48:00Z">
              <w:r>
                <w:t>2&gt;</w:t>
              </w:r>
              <w:r>
                <w:tab/>
                <w:t xml:space="preserve">establish a PDCP entity and configure it in accordance with the received </w:t>
              </w:r>
              <w:proofErr w:type="spellStart"/>
              <w:r>
                <w:rPr>
                  <w:i/>
                </w:rPr>
                <w:t>pdcp-Config</w:t>
              </w:r>
              <w:proofErr w:type="spellEnd"/>
              <w:r>
                <w:t>;</w:t>
              </w:r>
            </w:moveTo>
          </w:p>
          <w:p w14:paraId="20C3BF01" w14:textId="77777777" w:rsidR="00D66520" w:rsidRDefault="00D66520">
            <w:pPr>
              <w:pStyle w:val="B2"/>
            </w:pPr>
            <w:moveTo w:id="160"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14:paraId="10834C34" w14:textId="77777777" w:rsidR="00D66520" w:rsidRDefault="00D66520">
            <w:pPr>
              <w:pStyle w:val="B3"/>
            </w:pPr>
            <w:moveTo w:id="161" w:author="Nokia (Jarkko)" w:date="2022-04-27T09:48:00Z">
              <w:r>
                <w:t>3&gt;</w:t>
              </w:r>
              <w:r>
                <w:tab/>
                <w:t xml:space="preserve">associate the established multicast MRB with the corresponding </w:t>
              </w:r>
              <w:proofErr w:type="spellStart"/>
              <w:r>
                <w:rPr>
                  <w:i/>
                </w:rPr>
                <w:t>tmgi</w:t>
              </w:r>
              <w:proofErr w:type="spellEnd"/>
              <w:r>
                <w:t>;</w:t>
              </w:r>
            </w:moveTo>
          </w:p>
          <w:p w14:paraId="180F1B45" w14:textId="77777777" w:rsidR="00D66520" w:rsidRDefault="00D66520">
            <w:pPr>
              <w:pStyle w:val="B2"/>
            </w:pPr>
            <w:moveTo w:id="162" w:author="Nokia (Jarkko)" w:date="2022-04-27T09:48:00Z">
              <w:r>
                <w:lastRenderedPageBreak/>
                <w:t>2&gt;</w:t>
              </w:r>
              <w:r>
                <w:tab/>
                <w:t>else:</w:t>
              </w:r>
            </w:moveTo>
          </w:p>
          <w:p w14:paraId="1695D845" w14:textId="77777777" w:rsidR="00D66520" w:rsidRDefault="00D66520">
            <w:pPr>
              <w:pStyle w:val="B3"/>
            </w:pPr>
            <w:moveTo w:id="163"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moveTo>
          </w:p>
          <w:p w14:paraId="0D969D5F" w14:textId="77777777" w:rsidR="00D66520" w:rsidRDefault="00D66520">
            <w:pPr>
              <w:pStyle w:val="B2"/>
            </w:pPr>
            <w:moveTo w:id="164" w:author="Nokia (Jarkko)" w:date="2022-04-27T09:48:00Z">
              <w:r>
                <w:t>2&gt;</w:t>
              </w:r>
              <w:r>
                <w:tab/>
                <w:t xml:space="preserve">if an SDAP entity with the received </w:t>
              </w:r>
              <w:proofErr w:type="spellStart"/>
              <w:r>
                <w:rPr>
                  <w:i/>
                </w:rPr>
                <w:t>tmgi</w:t>
              </w:r>
              <w:proofErr w:type="spellEnd"/>
              <w:r>
                <w:t xml:space="preserve"> does not exist:</w:t>
              </w:r>
            </w:moveTo>
          </w:p>
          <w:p w14:paraId="661FF1DE" w14:textId="77777777" w:rsidR="00D66520" w:rsidRDefault="00D66520">
            <w:pPr>
              <w:pStyle w:val="B3"/>
            </w:pPr>
            <w:moveTo w:id="165" w:author="Nokia (Jarkko)" w:date="2022-04-27T09:48:00Z">
              <w:r>
                <w:t>3&gt;</w:t>
              </w:r>
              <w:r>
                <w:tab/>
                <w:t>establish an SDAP entity as specified in TS 37.324 [24] clause 5.1.1;</w:t>
              </w:r>
            </w:moveTo>
            <w:moveToRangeEnd w:id="157"/>
          </w:p>
          <w:p w14:paraId="728EBFDD"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SimSun" w:hAnsi="Arial"/>
                <w:lang w:val="en-GB" w:eastAsia="zh-CN"/>
              </w:rPr>
            </w:pPr>
            <w:r>
              <w:rPr>
                <w:rFonts w:ascii="Arial" w:eastAsia="SimSun" w:hAnsi="Arial"/>
                <w:lang w:eastAsia="zh-CN"/>
              </w:rPr>
              <w:lastRenderedPageBreak/>
              <w:t>ZTE</w:t>
            </w:r>
          </w:p>
          <w:p w14:paraId="5B5F42E5" w14:textId="77777777" w:rsidR="00D66520" w:rsidRDefault="00D66520">
            <w:pPr>
              <w:spacing w:after="180"/>
              <w:rPr>
                <w:rFonts w:ascii="Arial" w:eastAsia="SimSun" w:hAnsi="Arial"/>
                <w:lang w:val="en-GB" w:eastAsia="zh-CN"/>
              </w:rPr>
            </w:pPr>
            <w:r>
              <w:rPr>
                <w:rFonts w:ascii="Arial" w:eastAsia="SimSun"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SimSun"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BodyText"/>
        <w:spacing w:before="240"/>
        <w:rPr>
          <w:rFonts w:ascii="Arial" w:eastAsia="SimSun" w:hAnsi="Arial" w:cs="Arial"/>
          <w:bCs/>
          <w:szCs w:val="20"/>
          <w:lang w:val="en-GB" w:eastAsia="zh-CN"/>
        </w:rPr>
      </w:pPr>
      <w:r w:rsidRPr="00D32B9C">
        <w:rPr>
          <w:rFonts w:ascii="Arial" w:eastAsia="SimSun" w:hAnsi="Arial" w:cs="Arial"/>
          <w:bCs/>
          <w:szCs w:val="20"/>
          <w:lang w:eastAsia="zh-CN"/>
        </w:rPr>
        <w:t>Companies</w:t>
      </w:r>
      <w:r w:rsidR="00D7733B">
        <w:rPr>
          <w:rFonts w:ascii="Arial" w:eastAsia="SimSun" w:hAnsi="Arial" w:cs="Arial" w:hint="eastAsia"/>
          <w:bCs/>
          <w:szCs w:val="20"/>
          <w:lang w:eastAsia="zh-CN"/>
        </w:rPr>
        <w:t xml:space="preserve"> </w:t>
      </w:r>
      <w:r w:rsidRPr="00D32B9C">
        <w:rPr>
          <w:rFonts w:ascii="Arial" w:eastAsia="SimSun" w:hAnsi="Arial" w:cs="Arial"/>
          <w:bCs/>
          <w:szCs w:val="20"/>
          <w:lang w:eastAsia="zh-CN"/>
        </w:rPr>
        <w:t>(</w:t>
      </w:r>
      <w:proofErr w:type="spellStart"/>
      <w:proofErr w:type="gramStart"/>
      <w:r w:rsidRPr="00D32B9C">
        <w:rPr>
          <w:rFonts w:ascii="Arial" w:eastAsia="SimSun" w:hAnsi="Arial" w:cs="Arial"/>
          <w:bCs/>
          <w:szCs w:val="20"/>
          <w:lang w:eastAsia="zh-CN"/>
        </w:rPr>
        <w:t>CATT,VIVO</w:t>
      </w:r>
      <w:proofErr w:type="gramEnd"/>
      <w:r w:rsidRPr="00D32B9C">
        <w:rPr>
          <w:rFonts w:ascii="Arial" w:eastAsia="SimSun" w:hAnsi="Arial" w:cs="Arial"/>
          <w:bCs/>
          <w:szCs w:val="20"/>
          <w:lang w:eastAsia="zh-CN"/>
        </w:rPr>
        <w:t>,Nokia</w:t>
      </w:r>
      <w:proofErr w:type="spellEnd"/>
      <w:r w:rsidRPr="00D32B9C">
        <w:rPr>
          <w:rFonts w:ascii="Arial" w:eastAsia="SimSun" w:hAnsi="Arial" w:cs="Arial"/>
          <w:bCs/>
          <w:szCs w:val="20"/>
          <w:lang w:eastAsia="zh-CN"/>
        </w:rPr>
        <w:t xml:space="preserve">/Huawei) propose different solutions to correctly capture the agreement in the 38.331 spec. On the other hand, </w:t>
      </w:r>
      <w:r w:rsidR="00CD4B55" w:rsidRPr="00D32B9C">
        <w:rPr>
          <w:rFonts w:ascii="Arial" w:eastAsia="SimSun" w:hAnsi="Arial" w:cs="Arial"/>
          <w:bCs/>
          <w:szCs w:val="20"/>
          <w:lang w:eastAsia="zh-CN"/>
        </w:rPr>
        <w:t>i</w:t>
      </w:r>
      <w:r w:rsidRPr="00D32B9C">
        <w:rPr>
          <w:rFonts w:ascii="Arial" w:eastAsia="SimSun" w:hAnsi="Arial" w:cs="Arial"/>
          <w:bCs/>
          <w:szCs w:val="20"/>
          <w:lang w:eastAsia="zh-CN"/>
        </w:rPr>
        <w:t>t seems that ZTE</w:t>
      </w:r>
      <w:r w:rsidR="00CD4B55" w:rsidRPr="00D32B9C">
        <w:rPr>
          <w:rFonts w:ascii="Arial" w:eastAsia="SimSun" w:hAnsi="Arial" w:cs="Arial"/>
          <w:bCs/>
          <w:szCs w:val="20"/>
          <w:lang w:eastAsia="zh-CN"/>
        </w:rPr>
        <w:t xml:space="preserve"> proposes to</w:t>
      </w:r>
      <w:r w:rsidRPr="00D32B9C">
        <w:rPr>
          <w:rFonts w:ascii="Arial" w:eastAsia="SimSun"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Therefore, there are following options to address the MRB ID change issue,</w:t>
      </w:r>
    </w:p>
    <w:p w14:paraId="2B0D92A3" w14:textId="77777777" w:rsidR="00D66520" w:rsidRPr="00D32B9C" w:rsidRDefault="00434918"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 xml:space="preserve">Option 1: </w:t>
      </w:r>
      <w:r w:rsidR="00D66520" w:rsidRPr="00D32B9C">
        <w:rPr>
          <w:rFonts w:ascii="Arial" w:eastAsia="SimSun" w:hAnsi="Arial" w:cs="Arial"/>
          <w:szCs w:val="20"/>
          <w:lang w:eastAsia="zh-CN"/>
        </w:rPr>
        <w:t>TP from CATT</w:t>
      </w:r>
      <w:r w:rsidR="00D75089">
        <w:rPr>
          <w:rFonts w:ascii="Arial" w:eastAsia="SimSun" w:hAnsi="Arial" w:cs="Arial" w:hint="eastAsia"/>
          <w:szCs w:val="20"/>
          <w:lang w:eastAsia="zh-CN"/>
        </w:rPr>
        <w:t xml:space="preserve"> </w:t>
      </w:r>
      <w:r w:rsidR="00D66520" w:rsidRPr="00D32B9C">
        <w:rPr>
          <w:rFonts w:ascii="Arial" w:eastAsia="SimSun" w:hAnsi="Arial" w:cs="Arial"/>
          <w:szCs w:val="20"/>
          <w:lang w:eastAsia="zh-CN"/>
        </w:rPr>
        <w:t>(as in R2-2204670)</w:t>
      </w:r>
    </w:p>
    <w:p w14:paraId="42BF4A6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2:</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 from VIVO</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 xml:space="preserve">(as in </w:t>
      </w:r>
      <w:r w:rsidRPr="00D32B9C">
        <w:rPr>
          <w:rFonts w:ascii="Arial" w:hAnsi="Arial" w:cs="Arial"/>
          <w:szCs w:val="20"/>
        </w:rPr>
        <w:t>R2-2204828</w:t>
      </w:r>
      <w:r w:rsidRPr="00D32B9C">
        <w:rPr>
          <w:rFonts w:ascii="Arial" w:eastAsia="SimSun" w:hAnsi="Arial" w:cs="Arial"/>
          <w:szCs w:val="20"/>
          <w:lang w:eastAsia="zh-CN"/>
        </w:rPr>
        <w:t>)</w:t>
      </w:r>
    </w:p>
    <w:p w14:paraId="3F958345"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3:</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Annex A</w:t>
      </w:r>
      <w:r w:rsidRPr="00D32B9C">
        <w:rPr>
          <w:rFonts w:ascii="Arial" w:eastAsia="SimSun" w:hAnsi="Arial" w:cs="Arial"/>
          <w:szCs w:val="20"/>
          <w:lang w:eastAsia="zh-CN"/>
        </w:rPr>
        <w:t xml:space="preserve">)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5D9B69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4:</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 xml:space="preserve">Annex </w:t>
      </w:r>
      <w:r w:rsidRPr="00D32B9C">
        <w:rPr>
          <w:rFonts w:ascii="Arial" w:eastAsia="SimSun" w:hAnsi="Arial" w:cs="Arial"/>
          <w:szCs w:val="20"/>
          <w:lang w:eastAsia="zh-CN"/>
        </w:rPr>
        <w:t xml:space="preserve">B)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C3EDED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5:</w:t>
      </w:r>
      <w:r w:rsidRPr="00D32B9C">
        <w:rPr>
          <w:rFonts w:ascii="Arial" w:eastAsia="SimSun"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SimSun" w:hAnsi="Arial" w:cs="Arial"/>
          <w:szCs w:val="20"/>
          <w:lang w:eastAsia="zh-CN"/>
        </w:rPr>
        <w:t xml:space="preserve">(as in </w:t>
      </w:r>
      <w:r w:rsidR="00E15BAD" w:rsidRPr="00D32B9C">
        <w:rPr>
          <w:rFonts w:ascii="Arial" w:hAnsi="Arial" w:cs="Arial"/>
          <w:szCs w:val="20"/>
        </w:rPr>
        <w:t>R2-2205632</w:t>
      </w:r>
      <w:proofErr w:type="gramStart"/>
      <w:r w:rsidR="00E15BAD" w:rsidRPr="00D32B9C">
        <w:rPr>
          <w:rFonts w:ascii="Arial" w:eastAsia="SimSun" w:hAnsi="Arial" w:cs="Arial"/>
          <w:szCs w:val="20"/>
          <w:lang w:eastAsia="zh-CN"/>
        </w:rPr>
        <w:t>)</w:t>
      </w:r>
      <w:r w:rsidR="00E15BAD">
        <w:rPr>
          <w:rFonts w:ascii="Arial" w:eastAsia="SimSun" w:hAnsi="Arial" w:cs="Arial" w:hint="eastAsia"/>
          <w:szCs w:val="20"/>
          <w:lang w:eastAsia="zh-CN"/>
        </w:rPr>
        <w:t>,which</w:t>
      </w:r>
      <w:proofErr w:type="gramEnd"/>
      <w:r w:rsidR="00E15BAD">
        <w:rPr>
          <w:rFonts w:ascii="Arial" w:eastAsia="SimSun" w:hAnsi="Arial" w:cs="Arial" w:hint="eastAsia"/>
          <w:szCs w:val="20"/>
          <w:lang w:eastAsia="zh-CN"/>
        </w:rPr>
        <w:t xml:space="preserve"> means to </w:t>
      </w:r>
      <w:r w:rsidR="00E15BAD">
        <w:rPr>
          <w:rFonts w:ascii="Arial" w:eastAsia="SimSun" w:hAnsi="Arial" w:cs="Arial" w:hint="eastAsia"/>
          <w:bCs/>
          <w:szCs w:val="20"/>
          <w:lang w:eastAsia="zh-CN"/>
        </w:rPr>
        <w:t>o</w:t>
      </w:r>
      <w:r w:rsidR="00EC4C25" w:rsidRPr="00D32B9C">
        <w:rPr>
          <w:rFonts w:ascii="Arial" w:eastAsia="SimSun" w:hAnsi="Arial" w:cs="Arial"/>
          <w:bCs/>
          <w:szCs w:val="20"/>
          <w:lang w:eastAsia="zh-CN"/>
        </w:rPr>
        <w:t xml:space="preserve">verride </w:t>
      </w:r>
      <w:r w:rsidRPr="00D32B9C">
        <w:rPr>
          <w:rFonts w:ascii="Arial" w:eastAsia="SimSun" w:hAnsi="Arial" w:cs="Arial"/>
          <w:bCs/>
          <w:szCs w:val="20"/>
          <w:lang w:eastAsia="zh-CN"/>
        </w:rPr>
        <w:t>the previous agreement</w:t>
      </w:r>
      <w:r w:rsidR="00E15BAD" w:rsidRPr="00D32B9C">
        <w:rPr>
          <w:rFonts w:ascii="Arial" w:eastAsia="SimSun" w:hAnsi="Arial" w:cs="Arial"/>
          <w:bCs/>
          <w:szCs w:val="20"/>
          <w:lang w:eastAsia="zh-CN"/>
        </w:rPr>
        <w:t>(i.e. MRB ID can be changed without releasing/adding MRB (delta config))</w:t>
      </w:r>
      <w:r w:rsidRPr="00D32B9C">
        <w:rPr>
          <w:rFonts w:ascii="Arial" w:eastAsia="SimSun" w:hAnsi="Arial" w:cs="Arial"/>
          <w:bCs/>
          <w:szCs w:val="20"/>
          <w:lang w:eastAsia="zh-CN"/>
        </w:rPr>
        <w:t>,</w:t>
      </w:r>
      <w:r w:rsidRPr="00D32B9C">
        <w:rPr>
          <w:rFonts w:ascii="Arial" w:hAnsi="Arial" w:cs="Arial"/>
          <w:szCs w:val="20"/>
          <w:lang w:eastAsia="zh-CN"/>
        </w:rPr>
        <w:t xml:space="preserve"> </w:t>
      </w:r>
      <w:r w:rsidRPr="00D32B9C">
        <w:rPr>
          <w:rFonts w:ascii="Arial" w:eastAsia="SimSun" w:hAnsi="Arial" w:cs="Arial"/>
          <w:szCs w:val="20"/>
          <w:lang w:eastAsia="zh-CN"/>
        </w:rPr>
        <w:t xml:space="preserve">i.e. </w:t>
      </w:r>
    </w:p>
    <w:p w14:paraId="42F73D49" w14:textId="77777777" w:rsidR="00D66520" w:rsidRPr="00D32B9C" w:rsidRDefault="00D66520" w:rsidP="00D66520">
      <w:pPr>
        <w:pStyle w:val="BodyText"/>
        <w:spacing w:before="240"/>
        <w:rPr>
          <w:rFonts w:ascii="Arial" w:eastAsia="SimSun" w:hAnsi="Arial" w:cs="Arial"/>
          <w:szCs w:val="20"/>
          <w:lang w:val="en-GB" w:eastAsia="zh-CN"/>
        </w:rPr>
      </w:pPr>
      <w:r w:rsidRPr="00D32B9C">
        <w:rPr>
          <w:rFonts w:ascii="Arial" w:eastAsia="SimSun"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SimSun" w:hAnsi="Arial" w:cs="Arial"/>
          <w:b/>
          <w:iCs/>
          <w:szCs w:val="20"/>
          <w:lang w:eastAsia="zh-CN"/>
        </w:rPr>
        <w:t>6</w:t>
      </w:r>
      <w:r w:rsidRPr="00D32B9C">
        <w:rPr>
          <w:rFonts w:ascii="Arial" w:hAnsi="Arial" w:cs="Arial"/>
          <w:b/>
          <w:iCs/>
          <w:szCs w:val="20"/>
        </w:rPr>
        <w:t>:</w:t>
      </w:r>
      <w:r w:rsidRPr="00D32B9C">
        <w:rPr>
          <w:rFonts w:ascii="Arial" w:eastAsia="SimSun"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TableGrid"/>
        <w:tblW w:w="0" w:type="auto"/>
        <w:tblLook w:val="04A0" w:firstRow="1" w:lastRow="0" w:firstColumn="1" w:lastColumn="0" w:noHBand="0" w:noVBand="1"/>
      </w:tblPr>
      <w:tblGrid>
        <w:gridCol w:w="2098"/>
        <w:gridCol w:w="1741"/>
        <w:gridCol w:w="4689"/>
      </w:tblGrid>
      <w:tr w:rsidR="00D66520" w14:paraId="694E67D8" w14:textId="77777777" w:rsidTr="00AD6AD7">
        <w:tc>
          <w:tcPr>
            <w:tcW w:w="2098"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SimSun" w:hAnsi="Arial" w:cs="Arial"/>
                <w:b/>
                <w:lang w:val="en-GB" w:eastAsia="zh-CN"/>
              </w:rPr>
            </w:pPr>
            <w:r>
              <w:rPr>
                <w:rFonts w:ascii="Arial" w:eastAsia="SimSun" w:hAnsi="Arial" w:cs="Arial"/>
                <w:b/>
                <w:lang w:eastAsia="zh-CN"/>
              </w:rPr>
              <w:t>Preferred option</w:t>
            </w:r>
          </w:p>
          <w:p w14:paraId="42EB4AA1" w14:textId="77777777" w:rsidR="00D66520" w:rsidRPr="00E7091A" w:rsidRDefault="00D66520" w:rsidP="00E7091A">
            <w:pPr>
              <w:rPr>
                <w:rFonts w:ascii="Arial" w:eastAsia="SimSun" w:hAnsi="Arial" w:cs="Arial"/>
                <w:b/>
                <w:lang w:eastAsia="zh-CN"/>
              </w:rPr>
            </w:pPr>
            <w:r>
              <w:rPr>
                <w:rFonts w:ascii="Arial" w:eastAsia="SimSun" w:hAnsi="Arial" w:cs="Arial"/>
                <w:b/>
                <w:lang w:eastAsia="zh-CN"/>
              </w:rPr>
              <w:lastRenderedPageBreak/>
              <w:t>(option1,2,3,4,5)</w:t>
            </w:r>
          </w:p>
        </w:tc>
        <w:tc>
          <w:tcPr>
            <w:tcW w:w="4689"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lastRenderedPageBreak/>
              <w:t>Comments / justification</w:t>
            </w:r>
          </w:p>
        </w:tc>
      </w:tr>
      <w:tr w:rsidR="00D66520" w14:paraId="49E7E4FE" w14:textId="77777777" w:rsidTr="00AD6AD7">
        <w:tc>
          <w:tcPr>
            <w:tcW w:w="2098"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689"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AD6AD7">
        <w:tc>
          <w:tcPr>
            <w:tcW w:w="2098"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689"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AD6AD7">
        <w:tc>
          <w:tcPr>
            <w:tcW w:w="2098"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689"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r w:rsidR="003C4FDF" w14:paraId="583A3EC3" w14:textId="77777777" w:rsidTr="00AD6AD7">
        <w:tc>
          <w:tcPr>
            <w:tcW w:w="2098" w:type="dxa"/>
          </w:tcPr>
          <w:p w14:paraId="351FD2BE" w14:textId="77777777" w:rsidR="003C4FDF" w:rsidRDefault="003C4FDF" w:rsidP="00052C9C">
            <w:pPr>
              <w:spacing w:after="180"/>
              <w:rPr>
                <w:rFonts w:ascii="Arial" w:hAnsi="Arial" w:cs="Arial"/>
                <w:lang w:val="en-GB" w:eastAsia="ko-KR"/>
              </w:rPr>
            </w:pPr>
            <w:r>
              <w:rPr>
                <w:rFonts w:ascii="Arial" w:hAnsi="Arial" w:cs="Arial"/>
                <w:lang w:val="en-GB" w:eastAsia="ko-KR"/>
              </w:rPr>
              <w:t>Qualcomm</w:t>
            </w:r>
          </w:p>
        </w:tc>
        <w:tc>
          <w:tcPr>
            <w:tcW w:w="1741" w:type="dxa"/>
          </w:tcPr>
          <w:p w14:paraId="20E49260" w14:textId="2B766692" w:rsidR="003C4FDF" w:rsidRDefault="003C4FDF" w:rsidP="00052C9C">
            <w:pPr>
              <w:spacing w:after="180"/>
              <w:rPr>
                <w:rFonts w:ascii="Arial" w:hAnsi="Arial" w:cs="Arial"/>
                <w:lang w:val="en-GB" w:eastAsia="ko-KR"/>
              </w:rPr>
            </w:pPr>
            <w:r>
              <w:rPr>
                <w:rFonts w:ascii="Arial" w:hAnsi="Arial" w:cs="Arial"/>
                <w:lang w:val="en-GB" w:eastAsia="ko-KR"/>
              </w:rPr>
              <w:t xml:space="preserve">Either Option 2 or option </w:t>
            </w:r>
            <w:r w:rsidR="00E31CC0">
              <w:rPr>
                <w:rFonts w:ascii="Arial" w:hAnsi="Arial" w:cs="Arial"/>
                <w:lang w:val="en-GB" w:eastAsia="ko-KR"/>
              </w:rPr>
              <w:t>3 with edits</w:t>
            </w:r>
            <w:r>
              <w:rPr>
                <w:rFonts w:ascii="Arial" w:hAnsi="Arial" w:cs="Arial"/>
                <w:lang w:val="en-GB" w:eastAsia="ko-KR"/>
              </w:rPr>
              <w:t>, further checking needed</w:t>
            </w:r>
          </w:p>
        </w:tc>
        <w:tc>
          <w:tcPr>
            <w:tcW w:w="4689" w:type="dxa"/>
          </w:tcPr>
          <w:p w14:paraId="7BD02E0F" w14:textId="5CDCA138" w:rsidR="003C4FDF" w:rsidRDefault="003C4FDF" w:rsidP="00052C9C">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052C9C">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052C9C">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on what the "UE configuration" means -- does this mean before starting to process the list, or at any given instant including already processed entries?</w:t>
            </w:r>
          </w:p>
          <w:p w14:paraId="45C62C89"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4: does not seem to work, because </w:t>
            </w:r>
            <w:r w:rsidRPr="001C24EB">
              <w:rPr>
                <w:rFonts w:ascii="Arial" w:hAnsi="Arial" w:cs="Arial"/>
                <w:lang w:val="en-GB" w:eastAsia="ko-KR"/>
              </w:rPr>
              <w:t xml:space="preserve">the first bullet already updates MRB ID, then how/what does UE compare whether the MRB config existed or not? E.g.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AD6AD7" w14:paraId="7D179A2D" w14:textId="77777777" w:rsidTr="00AD6AD7">
        <w:tc>
          <w:tcPr>
            <w:tcW w:w="2098" w:type="dxa"/>
          </w:tcPr>
          <w:p w14:paraId="5A164735" w14:textId="052F2496" w:rsidR="00AD6AD7" w:rsidRDefault="00AD6AD7" w:rsidP="00AD6AD7">
            <w:pPr>
              <w:spacing w:after="180"/>
              <w:rPr>
                <w:rFonts w:ascii="Arial" w:hAnsi="Arial" w:cs="Arial"/>
                <w:lang w:val="en-GB" w:eastAsia="ko-KR"/>
              </w:rPr>
            </w:pPr>
            <w:r>
              <w:rPr>
                <w:rFonts w:ascii="Arial" w:hAnsi="Arial" w:cs="Arial"/>
                <w:lang w:val="en-GB" w:eastAsia="ko-KR"/>
              </w:rPr>
              <w:t xml:space="preserve">Samsung </w:t>
            </w:r>
          </w:p>
        </w:tc>
        <w:tc>
          <w:tcPr>
            <w:tcW w:w="1741" w:type="dxa"/>
          </w:tcPr>
          <w:p w14:paraId="23B6A4DB" w14:textId="7C9B487C" w:rsidR="00AD6AD7" w:rsidRDefault="00AD6AD7" w:rsidP="00AD6AD7">
            <w:pPr>
              <w:spacing w:after="180"/>
              <w:rPr>
                <w:rFonts w:ascii="Arial" w:hAnsi="Arial" w:cs="Arial"/>
                <w:lang w:val="en-GB" w:eastAsia="ko-KR"/>
              </w:rPr>
            </w:pPr>
            <w:r>
              <w:rPr>
                <w:rFonts w:ascii="Arial" w:hAnsi="Arial" w:cs="Arial"/>
                <w:lang w:val="en-GB" w:eastAsia="ko-KR"/>
              </w:rPr>
              <w:t>Option 4</w:t>
            </w:r>
          </w:p>
        </w:tc>
        <w:tc>
          <w:tcPr>
            <w:tcW w:w="4689" w:type="dxa"/>
          </w:tcPr>
          <w:p w14:paraId="30DF2EEA" w14:textId="2E4CD5DB" w:rsidR="00AD6AD7" w:rsidRDefault="00AD6AD7" w:rsidP="00AD6AD7">
            <w:pPr>
              <w:spacing w:after="180"/>
              <w:rPr>
                <w:rFonts w:ascii="Arial" w:hAnsi="Arial" w:cs="Arial"/>
                <w:lang w:val="en-GB" w:eastAsia="ko-KR"/>
              </w:rPr>
            </w:pPr>
            <w:r>
              <w:rPr>
                <w:rFonts w:ascii="Arial" w:hAnsi="Arial" w:cs="Arial"/>
                <w:lang w:val="en-GB" w:eastAsia="ko-KR"/>
              </w:rPr>
              <w:t>But seems further checking needed</w:t>
            </w:r>
          </w:p>
        </w:tc>
      </w:tr>
    </w:tbl>
    <w:p w14:paraId="68440673" w14:textId="77777777" w:rsidR="00D66520" w:rsidRDefault="003D0CBE" w:rsidP="00D32B9C">
      <w:pPr>
        <w:spacing w:before="240"/>
        <w:rPr>
          <w:rFonts w:ascii="Arial" w:eastAsia="SimSun" w:hAnsi="Arial" w:cs="Arial"/>
          <w:lang w:eastAsia="zh-CN"/>
        </w:rPr>
      </w:pPr>
      <w:r>
        <w:rPr>
          <w:rFonts w:ascii="Arial" w:eastAsia="SimSun" w:hAnsi="Arial" w:cs="Arial" w:hint="eastAsia"/>
          <w:lang w:eastAsia="zh-CN"/>
        </w:rPr>
        <w:t xml:space="preserve">In </w:t>
      </w:r>
      <w:r>
        <w:rPr>
          <w:rFonts w:ascii="Arial" w:eastAsia="SimSun" w:hAnsi="Arial"/>
          <w:lang w:eastAsia="zh-CN"/>
        </w:rPr>
        <w:t>R2-2204828</w:t>
      </w:r>
      <w:r>
        <w:rPr>
          <w:rFonts w:ascii="Arial" w:eastAsia="SimSun" w:hAnsi="Arial" w:hint="eastAsia"/>
          <w:lang w:eastAsia="zh-CN"/>
        </w:rPr>
        <w:t>,</w:t>
      </w:r>
      <w:r w:rsidR="001A1EB3">
        <w:rPr>
          <w:rFonts w:ascii="Arial" w:eastAsia="SimSun" w:hAnsi="Arial" w:hint="eastAsia"/>
          <w:lang w:eastAsia="zh-CN"/>
        </w:rPr>
        <w:t xml:space="preserve"> </w:t>
      </w:r>
      <w:r>
        <w:rPr>
          <w:rFonts w:ascii="Arial" w:eastAsia="SimSun" w:hAnsi="Arial" w:hint="eastAsia"/>
          <w:lang w:eastAsia="zh-CN"/>
        </w:rPr>
        <w:t xml:space="preserve">it is also proposed that </w:t>
      </w:r>
      <w:r w:rsidR="001A1EB3">
        <w:rPr>
          <w:rFonts w:ascii="Arial" w:eastAsia="SimSun" w:hAnsi="Arial" w:hint="eastAsia"/>
          <w:lang w:eastAsia="zh-CN"/>
        </w:rPr>
        <w:t>o</w:t>
      </w:r>
      <w:r w:rsidRPr="003D0CBE">
        <w:rPr>
          <w:rFonts w:ascii="Arial" w:eastAsia="SimSun" w:hAnsi="Arial"/>
          <w:lang w:eastAsia="zh-CN"/>
        </w:rPr>
        <w:t>nly when UE establishes an SDAP for a TMGI, UE informs the establishment of user plane resources for the TMGI</w:t>
      </w:r>
      <w:r>
        <w:rPr>
          <w:rFonts w:ascii="Arial" w:eastAsia="SimSun" w:hAnsi="Arial" w:hint="eastAsia"/>
          <w:lang w:eastAsia="zh-CN"/>
        </w:rPr>
        <w:t>.</w:t>
      </w:r>
    </w:p>
    <w:tbl>
      <w:tblPr>
        <w:tblStyle w:val="TableGrid"/>
        <w:tblW w:w="5000" w:type="pct"/>
        <w:tblLook w:val="04A0" w:firstRow="1" w:lastRow="0" w:firstColumn="1" w:lastColumn="0" w:noHBand="0" w:noVBand="1"/>
      </w:tblPr>
      <w:tblGrid>
        <w:gridCol w:w="1078"/>
        <w:gridCol w:w="7450"/>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SimSun" w:hAnsi="Arial"/>
                <w:lang w:val="en-GB" w:eastAsia="zh-CN"/>
              </w:rPr>
            </w:pPr>
            <w:r>
              <w:rPr>
                <w:rFonts w:ascii="Arial" w:eastAsia="SimSun" w:hAnsi="Arial"/>
                <w:lang w:eastAsia="zh-CN"/>
              </w:rPr>
              <w:t>VIVO</w:t>
            </w:r>
          </w:p>
          <w:p w14:paraId="1DA7D0E1" w14:textId="77777777" w:rsidR="00D66520" w:rsidRDefault="00D66520">
            <w:pPr>
              <w:spacing w:after="180"/>
              <w:rPr>
                <w:rFonts w:ascii="Arial" w:eastAsia="SimSun" w:hAnsi="Arial"/>
                <w:lang w:val="en-GB" w:eastAsia="zh-CN"/>
              </w:rPr>
            </w:pPr>
            <w:r>
              <w:rPr>
                <w:rFonts w:ascii="Arial" w:eastAsia="SimSun" w:hAnsi="Arial"/>
                <w:lang w:eastAsia="zh-CN"/>
              </w:rPr>
              <w:t>R2-</w:t>
            </w:r>
            <w:r>
              <w:rPr>
                <w:rFonts w:ascii="Arial" w:eastAsia="SimSun" w:hAnsi="Arial"/>
                <w:lang w:eastAsia="zh-CN"/>
              </w:rPr>
              <w:lastRenderedPageBreak/>
              <w:t>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lastRenderedPageBreak/>
              <w:t>Proposal 3: Only when UE establishes an SDAP for a TMGI, UE informs the establishment of user plane resources for the TMGI.</w:t>
            </w:r>
          </w:p>
          <w:p w14:paraId="3D0C344F" w14:textId="77777777" w:rsidR="00D66520" w:rsidRDefault="003D0CBE">
            <w:pPr>
              <w:pStyle w:val="Heading4"/>
              <w:numPr>
                <w:ilvl w:val="0"/>
                <w:numId w:val="0"/>
              </w:numPr>
              <w:rPr>
                <w:rFonts w:eastAsiaTheme="minorEastAsia"/>
                <w:b w:val="0"/>
                <w:szCs w:val="20"/>
                <w:lang w:eastAsia="zh-CN"/>
              </w:rPr>
            </w:pPr>
            <w:r w:rsidRPr="003D0CBE">
              <w:rPr>
                <w:b w:val="0"/>
                <w:szCs w:val="20"/>
                <w:lang w:eastAsia="zh-CN"/>
              </w:rPr>
              <w:lastRenderedPageBreak/>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7777777" w:rsidR="00D66520" w:rsidRDefault="00D66520" w:rsidP="00D66520">
            <w:pPr>
              <w:pStyle w:val="B1"/>
              <w:ind w:left="1600" w:hanging="400"/>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07B4CF9" w14:textId="77777777" w:rsidR="00D66520" w:rsidRDefault="00D66520" w:rsidP="00D66520">
            <w:pPr>
              <w:pStyle w:val="B1"/>
              <w:ind w:left="1600" w:hanging="400"/>
              <w:rPr>
                <w:lang w:eastAsia="zh-CN"/>
              </w:rPr>
            </w:pPr>
            <w:r>
              <w:rPr>
                <w:lang w:eastAsia="zh-CN"/>
              </w:rPr>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544CBC4" w14:textId="77777777" w:rsidR="00D66520" w:rsidRDefault="00D66520" w:rsidP="00D66520">
            <w:pPr>
              <w:pStyle w:val="B1"/>
              <w:ind w:left="1600" w:hanging="400"/>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14:paraId="4B49F9D7" w14:textId="77777777" w:rsidR="00D66520" w:rsidRDefault="00D66520" w:rsidP="00D66520">
            <w:pPr>
              <w:pStyle w:val="B1"/>
              <w:ind w:left="1600" w:hanging="400"/>
              <w:rPr>
                <w:del w:id="166" w:author="vivo (Stephen)" w:date="2022-04-26T02:46:00Z"/>
                <w:i/>
                <w:lang w:eastAsia="zh-CN"/>
              </w:rPr>
            </w:pPr>
            <w:del w:id="167"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77777777" w:rsidR="00D66520" w:rsidRDefault="00D66520" w:rsidP="00D66520">
            <w:pPr>
              <w:pStyle w:val="B1"/>
              <w:ind w:left="1600" w:hanging="400"/>
            </w:pPr>
            <w:r>
              <w:t>1&gt;</w:t>
            </w:r>
            <w:r>
              <w:tab/>
              <w:t xml:space="preserve">if an SDAP </w:t>
            </w:r>
            <w:r>
              <w:rPr>
                <w:lang w:eastAsia="zh-CN"/>
              </w:rPr>
              <w:t>entity</w:t>
            </w:r>
            <w:r>
              <w:t xml:space="preserve"> with the received </w:t>
            </w:r>
            <w:proofErr w:type="spellStart"/>
            <w:r>
              <w:rPr>
                <w:i/>
              </w:rPr>
              <w:t>tmgi</w:t>
            </w:r>
            <w:proofErr w:type="spellEnd"/>
            <w:r>
              <w:t xml:space="preserve"> does not exist:</w:t>
            </w:r>
          </w:p>
          <w:p w14:paraId="2CD759E3" w14:textId="77777777" w:rsidR="00D66520" w:rsidRDefault="00D66520">
            <w:pPr>
              <w:pStyle w:val="B2"/>
              <w:rPr>
                <w:ins w:id="168"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169" w:author="vivo (Stephen)" w:date="2022-04-26T02:46:00Z"/>
              </w:rPr>
            </w:pPr>
            <w:ins w:id="170"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171"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4E8A853B" w14:textId="77777777" w:rsidR="00D66520" w:rsidRPr="00CB0666" w:rsidRDefault="00D66520" w:rsidP="00D66520">
      <w:pPr>
        <w:pStyle w:val="BodyText"/>
        <w:spacing w:before="240"/>
        <w:rPr>
          <w:rFonts w:ascii="Arial" w:eastAsia="SimSun" w:hAnsi="Arial" w:cs="Arial"/>
          <w:szCs w:val="20"/>
          <w:lang w:val="en-GB" w:eastAsia="zh-CN"/>
        </w:rPr>
      </w:pPr>
      <w:r w:rsidRPr="00CB0666">
        <w:rPr>
          <w:rFonts w:ascii="Arial" w:eastAsia="SimSun" w:hAnsi="Arial" w:cs="Arial"/>
          <w:szCs w:val="20"/>
          <w:lang w:eastAsia="zh-CN"/>
        </w:rPr>
        <w:lastRenderedPageBreak/>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SimSun" w:hAnsi="Arial" w:cs="Arial"/>
          <w:b/>
          <w:szCs w:val="20"/>
          <w:lang w:eastAsia="zh-CN"/>
        </w:rPr>
      </w:pPr>
      <w:r w:rsidRPr="00CB0666">
        <w:rPr>
          <w:rFonts w:ascii="Arial" w:eastAsia="SimSun" w:hAnsi="Arial" w:cs="Arial"/>
          <w:b/>
          <w:szCs w:val="20"/>
          <w:lang w:eastAsia="zh-CN"/>
        </w:rPr>
        <w:t xml:space="preserve">Question </w:t>
      </w:r>
      <w:r w:rsidR="00A603E0" w:rsidRPr="00CB0666">
        <w:rPr>
          <w:rFonts w:ascii="Arial" w:eastAsia="SimSun" w:hAnsi="Arial" w:cs="Arial"/>
          <w:b/>
          <w:szCs w:val="20"/>
          <w:lang w:eastAsia="zh-CN"/>
        </w:rPr>
        <w:t>7</w:t>
      </w:r>
      <w:r w:rsidRPr="00CB0666">
        <w:rPr>
          <w:rFonts w:ascii="Arial" w:eastAsia="SimSun" w:hAnsi="Arial" w:cs="Arial"/>
          <w:b/>
          <w:szCs w:val="20"/>
          <w:lang w:eastAsia="zh-CN"/>
        </w:rPr>
        <w:t xml:space="preserve">: Do you agree P3 and </w:t>
      </w:r>
      <w:r w:rsidR="00130A27" w:rsidRPr="00CB0666">
        <w:rPr>
          <w:rFonts w:ascii="Arial" w:eastAsia="SimSun" w:hAnsi="Arial" w:cs="Arial"/>
          <w:b/>
          <w:szCs w:val="20"/>
          <w:lang w:eastAsia="zh-CN"/>
        </w:rPr>
        <w:t>corresponding</w:t>
      </w:r>
      <w:r w:rsidRPr="00CB0666">
        <w:rPr>
          <w:rFonts w:ascii="Arial" w:eastAsia="SimSun" w:hAnsi="Arial" w:cs="Arial"/>
          <w:b/>
          <w:szCs w:val="20"/>
          <w:lang w:eastAsia="zh-CN"/>
        </w:rPr>
        <w:t xml:space="preserve"> </w:t>
      </w:r>
      <w:r w:rsidR="003C2809">
        <w:rPr>
          <w:rFonts w:ascii="Arial" w:eastAsia="SimSun" w:hAnsi="Arial" w:cs="Arial" w:hint="eastAsia"/>
          <w:b/>
          <w:szCs w:val="20"/>
          <w:lang w:eastAsia="zh-CN"/>
        </w:rPr>
        <w:t>TP</w:t>
      </w:r>
      <w:r w:rsidRPr="00CB0666">
        <w:rPr>
          <w:rFonts w:ascii="Arial" w:eastAsia="SimSun" w:hAnsi="Arial" w:cs="Arial"/>
          <w:b/>
          <w:szCs w:val="20"/>
          <w:lang w:eastAsia="zh-CN"/>
        </w:rPr>
        <w:t xml:space="preserve"> in R2-2204828?</w:t>
      </w:r>
    </w:p>
    <w:tbl>
      <w:tblPr>
        <w:tblStyle w:val="TableGrid"/>
        <w:tblW w:w="5000" w:type="pct"/>
        <w:tblLook w:val="04A0" w:firstRow="1" w:lastRow="0" w:firstColumn="1" w:lastColumn="0" w:noHBand="0" w:noVBand="1"/>
      </w:tblPr>
      <w:tblGrid>
        <w:gridCol w:w="2182"/>
        <w:gridCol w:w="961"/>
        <w:gridCol w:w="5385"/>
      </w:tblGrid>
      <w:tr w:rsidR="00D66520" w14:paraId="731E0217" w14:textId="77777777" w:rsidTr="00052C9C">
        <w:tc>
          <w:tcPr>
            <w:tcW w:w="1280"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63"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57"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052C9C">
        <w:tc>
          <w:tcPr>
            <w:tcW w:w="1280"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CATT</w:t>
            </w:r>
          </w:p>
        </w:tc>
        <w:tc>
          <w:tcPr>
            <w:tcW w:w="563"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Yes</w:t>
            </w:r>
          </w:p>
        </w:tc>
        <w:tc>
          <w:tcPr>
            <w:tcW w:w="3157"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SimSun" w:hAnsi="Arial" w:cs="Arial"/>
                <w:lang w:val="en-GB" w:eastAsia="zh-CN"/>
              </w:rPr>
            </w:pPr>
          </w:p>
        </w:tc>
      </w:tr>
      <w:tr w:rsidR="00D72A0B" w14:paraId="250AB35C" w14:textId="77777777" w:rsidTr="00052C9C">
        <w:tc>
          <w:tcPr>
            <w:tcW w:w="1280"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63"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57"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SimSun" w:hAnsi="Arial" w:cs="Arial"/>
                <w:lang w:val="en-GB" w:eastAsia="zh-CN"/>
              </w:rPr>
              <w:t>It depends on whether SDAP entity is needed for multicast session.</w:t>
            </w:r>
          </w:p>
        </w:tc>
      </w:tr>
      <w:tr w:rsidR="00AF4BB9" w14:paraId="7EDCD2C3" w14:textId="77777777" w:rsidTr="00052C9C">
        <w:tc>
          <w:tcPr>
            <w:tcW w:w="1280"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63"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57"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052C9C">
        <w:tc>
          <w:tcPr>
            <w:tcW w:w="1280" w:type="pct"/>
          </w:tcPr>
          <w:p w14:paraId="5BE5B7DC" w14:textId="77777777" w:rsidR="00E66D48" w:rsidRDefault="00E66D48" w:rsidP="00052C9C">
            <w:pPr>
              <w:spacing w:after="180"/>
              <w:rPr>
                <w:rFonts w:ascii="Arial" w:hAnsi="Arial" w:cs="Arial"/>
                <w:lang w:val="en-GB" w:eastAsia="ko-KR"/>
              </w:rPr>
            </w:pPr>
            <w:r>
              <w:rPr>
                <w:rFonts w:ascii="Arial" w:hAnsi="Arial" w:cs="Arial"/>
                <w:lang w:val="en-GB" w:eastAsia="ko-KR"/>
              </w:rPr>
              <w:t>Qualcomm</w:t>
            </w:r>
          </w:p>
        </w:tc>
        <w:tc>
          <w:tcPr>
            <w:tcW w:w="563" w:type="pct"/>
          </w:tcPr>
          <w:p w14:paraId="16CB4D37" w14:textId="77777777" w:rsidR="00E66D48" w:rsidRDefault="00E66D48" w:rsidP="00052C9C">
            <w:pPr>
              <w:spacing w:after="180"/>
              <w:rPr>
                <w:rFonts w:ascii="Arial" w:hAnsi="Arial" w:cs="Arial"/>
                <w:lang w:val="en-GB" w:eastAsia="ko-KR"/>
              </w:rPr>
            </w:pPr>
            <w:r>
              <w:rPr>
                <w:rFonts w:ascii="Arial" w:hAnsi="Arial" w:cs="Arial"/>
                <w:lang w:val="en-GB" w:eastAsia="ko-KR"/>
              </w:rPr>
              <w:t>ok</w:t>
            </w:r>
          </w:p>
        </w:tc>
        <w:tc>
          <w:tcPr>
            <w:tcW w:w="3157" w:type="pct"/>
          </w:tcPr>
          <w:p w14:paraId="105DE5BD" w14:textId="77777777" w:rsidR="00E66D48" w:rsidRDefault="00E66D48" w:rsidP="00052C9C">
            <w:pPr>
              <w:spacing w:after="180"/>
              <w:rPr>
                <w:rFonts w:ascii="Arial" w:hAnsi="Arial" w:cs="Arial"/>
                <w:lang w:val="en-GB" w:eastAsia="ko-KR"/>
              </w:rPr>
            </w:pPr>
          </w:p>
        </w:tc>
      </w:tr>
      <w:tr w:rsidR="00052C9C" w14:paraId="6155012B" w14:textId="77777777" w:rsidTr="00052C9C">
        <w:tc>
          <w:tcPr>
            <w:tcW w:w="1280" w:type="pct"/>
          </w:tcPr>
          <w:p w14:paraId="036D437A" w14:textId="0ED192B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63" w:type="pct"/>
          </w:tcPr>
          <w:p w14:paraId="11C24E9A" w14:textId="18F65BDC"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57" w:type="pct"/>
          </w:tcPr>
          <w:p w14:paraId="664E3505" w14:textId="77777777" w:rsidR="00052C9C" w:rsidRDefault="00052C9C" w:rsidP="00052C9C">
            <w:pPr>
              <w:spacing w:after="180"/>
              <w:rPr>
                <w:rFonts w:ascii="Arial" w:hAnsi="Arial" w:cs="Arial"/>
                <w:lang w:val="en-GB" w:eastAsia="ko-KR"/>
              </w:rPr>
            </w:pPr>
          </w:p>
        </w:tc>
      </w:tr>
    </w:tbl>
    <w:p w14:paraId="788E6D16" w14:textId="77777777" w:rsidR="00D66520" w:rsidRDefault="00D66520" w:rsidP="00D66520">
      <w:pPr>
        <w:rPr>
          <w:rFonts w:eastAsia="SimSun"/>
          <w:szCs w:val="20"/>
          <w:lang w:val="en-GB" w:eastAsia="zh-CN"/>
        </w:rPr>
      </w:pPr>
    </w:p>
    <w:p w14:paraId="0AFBD4B7" w14:textId="77777777" w:rsidR="00A03CF3" w:rsidRPr="000E3D77" w:rsidRDefault="00490C34" w:rsidP="00D66520">
      <w:pPr>
        <w:pStyle w:val="Heading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lastRenderedPageBreak/>
        <w:t>Other topics</w:t>
      </w:r>
    </w:p>
    <w:p w14:paraId="7A1C1D5C" w14:textId="77777777" w:rsidR="00D66520" w:rsidRPr="00A03CF3" w:rsidRDefault="00132F1C" w:rsidP="00A03CF3">
      <w:pPr>
        <w:pStyle w:val="Heading3"/>
        <w:rPr>
          <w:rFonts w:eastAsiaTheme="minorEastAsia"/>
          <w:sz w:val="20"/>
          <w:lang w:eastAsia="zh-CN"/>
        </w:rPr>
      </w:pPr>
      <w:r>
        <w:rPr>
          <w:rFonts w:eastAsiaTheme="minorEastAsia" w:hint="eastAsia"/>
          <w:sz w:val="20"/>
          <w:lang w:eastAsia="zh-CN"/>
        </w:rPr>
        <w:t>[H</w:t>
      </w:r>
      <w:proofErr w:type="gramStart"/>
      <w:r>
        <w:rPr>
          <w:rFonts w:eastAsiaTheme="minorEastAsia" w:hint="eastAsia"/>
          <w:sz w:val="20"/>
          <w:lang w:eastAsia="zh-CN"/>
        </w:rPr>
        <w:t>091]</w:t>
      </w:r>
      <w:r w:rsidR="00A03CF3" w:rsidRPr="00A03CF3">
        <w:rPr>
          <w:rFonts w:eastAsiaTheme="minorEastAsia"/>
          <w:sz w:val="20"/>
          <w:lang w:eastAsia="zh-CN"/>
        </w:rPr>
        <w:t>Corrections</w:t>
      </w:r>
      <w:proofErr w:type="gramEnd"/>
      <w:r w:rsidR="00A03CF3" w:rsidRPr="00A03CF3">
        <w:rPr>
          <w:rFonts w:eastAsiaTheme="minorEastAsia"/>
          <w:sz w:val="20"/>
          <w:lang w:eastAsia="zh-CN"/>
        </w:rPr>
        <w:t xml:space="preserve">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BodyText"/>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BodyText"/>
        <w:spacing w:before="240"/>
        <w:rPr>
          <w:rFonts w:ascii="Arial" w:eastAsia="SimSun"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SimSun"/>
          <w:noProof/>
          <w:lang w:eastAsia="zh-CN"/>
        </w:rPr>
      </w:pPr>
    </w:p>
    <w:p w14:paraId="1E323C52" w14:textId="77777777" w:rsidR="00D66520" w:rsidRDefault="00D66520" w:rsidP="00D66520">
      <w:pPr>
        <w:pStyle w:val="CRCoverPage"/>
        <w:spacing w:after="0"/>
        <w:ind w:left="100"/>
        <w:rPr>
          <w:noProof/>
        </w:rPr>
      </w:pPr>
      <w:r>
        <w:rPr>
          <w:rFonts w:eastAsia="SimSun"/>
          <w:noProof/>
          <w:lang w:eastAsia="zh-CN"/>
        </w:rPr>
        <w:t>The text proposals are as below,</w:t>
      </w:r>
    </w:p>
    <w:tbl>
      <w:tblPr>
        <w:tblStyle w:val="TableGrid"/>
        <w:tblW w:w="0" w:type="auto"/>
        <w:tblLook w:val="04A0" w:firstRow="1" w:lastRow="0" w:firstColumn="1" w:lastColumn="0" w:noHBand="0" w:noVBand="1"/>
      </w:tblPr>
      <w:tblGrid>
        <w:gridCol w:w="980"/>
        <w:gridCol w:w="7548"/>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SimSun"/>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SimSun" w:hAnsi="Arial"/>
                <w:lang w:val="en-GB"/>
              </w:rPr>
            </w:pPr>
            <w:r>
              <w:rPr>
                <w:rFonts w:eastAsiaTheme="minorEastAsia" w:hint="eastAsia"/>
                <w:lang w:eastAsia="zh-CN"/>
              </w:rPr>
              <w:t>-</w:t>
            </w:r>
            <w:r w:rsidR="00D66520">
              <w:t>MAC-</w:t>
            </w:r>
            <w:proofErr w:type="spellStart"/>
            <w:r w:rsidR="00D66520">
              <w:t>CellGroupConfig</w:t>
            </w:r>
            <w:proofErr w:type="spellEnd"/>
          </w:p>
          <w:p w14:paraId="61B60171" w14:textId="77777777" w:rsidR="00D66520" w:rsidRDefault="00D66520">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1E623E05" w14:textId="77777777" w:rsidR="00D66520" w:rsidRDefault="00D66520">
            <w:pPr>
              <w:pStyle w:val="TH"/>
              <w:rPr>
                <w:rFonts w:eastAsia="SimSun"/>
                <w:lang w:eastAsia="zh-CN"/>
              </w:rPr>
            </w:pPr>
            <w:r>
              <w:rPr>
                <w:i/>
              </w:rPr>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proofErr w:type="gramStart"/>
            <w:r>
              <w:t>CellGroupConfig</w:t>
            </w:r>
            <w:proofErr w:type="spellEnd"/>
            <w:r>
              <w:t xml:space="preserve"> ::=</w:t>
            </w:r>
            <w:proofErr w:type="gramEnd"/>
            <w:r>
              <w:t xml:space="preserve">             SEQUENCE {</w:t>
            </w:r>
          </w:p>
          <w:p w14:paraId="47A4A0F5" w14:textId="77777777" w:rsidR="00D66520" w:rsidRDefault="00D66520">
            <w:pPr>
              <w:pStyle w:val="PL"/>
            </w:pPr>
            <w:r>
              <w:t xml:space="preserve">    </w:t>
            </w:r>
            <w:proofErr w:type="spellStart"/>
            <w:r>
              <w:t>drx-Config</w:t>
            </w:r>
            <w:proofErr w:type="spellEnd"/>
            <w:r>
              <w:t xml:space="preserve">                          </w:t>
            </w:r>
            <w:proofErr w:type="spellStart"/>
            <w:r>
              <w:t>SetupRelease</w:t>
            </w:r>
            <w:proofErr w:type="spellEnd"/>
            <w:r>
              <w:t xml:space="preserve"> </w:t>
            </w:r>
            <w:proofErr w:type="gramStart"/>
            <w:r>
              <w:t>{ DRX</w:t>
            </w:r>
            <w:proofErr w:type="gramEnd"/>
            <w:r>
              <w:t>-</w:t>
            </w:r>
            <w:proofErr w:type="spellStart"/>
            <w:r>
              <w:t>Config</w:t>
            </w:r>
            <w:proofErr w:type="spellEnd"/>
            <w:r>
              <w:t xml:space="preserve"> }                                     OPTIONAL,   -- Need M</w:t>
            </w:r>
          </w:p>
          <w:p w14:paraId="11BFAD40" w14:textId="77777777"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0166265A" w14:textId="77777777" w:rsidR="00D66520" w:rsidRDefault="00D66520">
            <w:pPr>
              <w:pStyle w:val="PL"/>
            </w:pPr>
            <w:r>
              <w:t xml:space="preserve">    </w:t>
            </w:r>
            <w:proofErr w:type="spellStart"/>
            <w:r>
              <w:t>bsr-Config</w:t>
            </w:r>
            <w:proofErr w:type="spellEnd"/>
            <w:r>
              <w:t xml:space="preserve">                          BSR-</w:t>
            </w:r>
            <w:proofErr w:type="spellStart"/>
            <w:r>
              <w:t>Config</w:t>
            </w:r>
            <w:proofErr w:type="spellEnd"/>
            <w:r>
              <w:t xml:space="preserve">                                                      </w:t>
            </w:r>
            <w:proofErr w:type="gramStart"/>
            <w:r>
              <w:t xml:space="preserve">OPTIONAL,   </w:t>
            </w:r>
            <w:proofErr w:type="gramEnd"/>
            <w:r>
              <w:t>-- Need M</w:t>
            </w:r>
          </w:p>
          <w:p w14:paraId="46DA03B7" w14:textId="77777777" w:rsidR="00D66520" w:rsidRDefault="00D66520">
            <w:pPr>
              <w:pStyle w:val="PL"/>
            </w:pPr>
            <w:r>
              <w:t xml:space="preserve">    tag-</w:t>
            </w:r>
            <w:proofErr w:type="spellStart"/>
            <w:r>
              <w:t>Config</w:t>
            </w:r>
            <w:proofErr w:type="spellEnd"/>
            <w:r>
              <w:t xml:space="preserve">                          TAG-</w:t>
            </w:r>
            <w:proofErr w:type="spellStart"/>
            <w:r>
              <w:t>Config</w:t>
            </w:r>
            <w:proofErr w:type="spellEnd"/>
            <w:r>
              <w:t xml:space="preserve">                                                      </w:t>
            </w:r>
            <w:proofErr w:type="gramStart"/>
            <w:r>
              <w:t xml:space="preserve">OPTIONAL,   </w:t>
            </w:r>
            <w:proofErr w:type="gramEnd"/>
            <w:r>
              <w:t>-- Need M</w:t>
            </w:r>
          </w:p>
          <w:p w14:paraId="34CD6617" w14:textId="77777777" w:rsidR="00D66520" w:rsidRDefault="00D66520">
            <w:pPr>
              <w:pStyle w:val="PL"/>
            </w:pPr>
            <w:r>
              <w:t xml:space="preserve">    </w:t>
            </w:r>
            <w:proofErr w:type="spellStart"/>
            <w:r>
              <w:t>phr-Config</w:t>
            </w:r>
            <w:proofErr w:type="spellEnd"/>
            <w:r>
              <w:t xml:space="preserve">                          </w:t>
            </w:r>
            <w:proofErr w:type="spellStart"/>
            <w:r>
              <w:t>SetupRelease</w:t>
            </w:r>
            <w:proofErr w:type="spellEnd"/>
            <w:r>
              <w:t xml:space="preserve"> </w:t>
            </w:r>
            <w:proofErr w:type="gramStart"/>
            <w:r>
              <w:t>{ PHR</w:t>
            </w:r>
            <w:proofErr w:type="gramEnd"/>
            <w:r>
              <w:t>-</w:t>
            </w:r>
            <w:proofErr w:type="spellStart"/>
            <w:r>
              <w:t>Config</w:t>
            </w:r>
            <w:proofErr w:type="spellEnd"/>
            <w:r>
              <w:t xml:space="preserve">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 xml:space="preserve">-Mask                            BOOLEAN                                                         </w:t>
            </w:r>
            <w:proofErr w:type="gramStart"/>
            <w:r>
              <w:t xml:space="preserve">OPTIONAL,   </w:t>
            </w:r>
            <w:proofErr w:type="gramEnd"/>
            <w:r>
              <w:t>-- Need M</w:t>
            </w:r>
          </w:p>
          <w:p w14:paraId="5C9CDD81" w14:textId="77777777" w:rsidR="00D66520" w:rsidRDefault="00D66520">
            <w:pPr>
              <w:pStyle w:val="PL"/>
            </w:pPr>
            <w:r>
              <w:lastRenderedPageBreak/>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w:t>
            </w:r>
            <w:proofErr w:type="gramStart"/>
            <w:r>
              <w:t xml:space="preserve">true}   </w:t>
            </w:r>
            <w:proofErr w:type="gramEnd"/>
            <w:r>
              <w:t xml:space="preserv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w:t>
            </w:r>
            <w:proofErr w:type="gramStart"/>
            <w:r>
              <w:t xml:space="preserve">OPTIONAL,   </w:t>
            </w:r>
            <w:proofErr w:type="gramEnd"/>
            <w:r>
              <w:t>-- Need R</w:t>
            </w:r>
          </w:p>
          <w:p w14:paraId="1C5E8CD6" w14:textId="77777777" w:rsidR="00D66520" w:rsidRDefault="00D66520">
            <w:pPr>
              <w:pStyle w:val="PL"/>
            </w:pPr>
            <w:r>
              <w:t xml:space="preserve">    lch-BasedPrioritization-r16         ENUMERATED {</w:t>
            </w:r>
            <w:proofErr w:type="gramStart"/>
            <w:r>
              <w:t xml:space="preserve">enabled}   </w:t>
            </w:r>
            <w:proofErr w:type="gramEnd"/>
            <w:r>
              <w:t xml:space="preserve">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w:t>
            </w:r>
            <w:proofErr w:type="gramStart"/>
            <w:r>
              <w:t xml:space="preserve">OPTIONAL,   </w:t>
            </w:r>
            <w:proofErr w:type="gramEnd"/>
            <w:r>
              <w:t>-- Need R</w:t>
            </w:r>
          </w:p>
          <w:p w14:paraId="275CB0F3" w14:textId="77777777" w:rsidR="00D66520" w:rsidRDefault="00D66520">
            <w:pPr>
              <w:pStyle w:val="PL"/>
            </w:pPr>
            <w:r>
              <w:t xml:space="preserve">    drx-ConfigSecondaryGroup-r16        </w:t>
            </w:r>
            <w:proofErr w:type="spellStart"/>
            <w:r>
              <w:t>SetupRelease</w:t>
            </w:r>
            <w:proofErr w:type="spellEnd"/>
            <w:r>
              <w:t xml:space="preserve"> </w:t>
            </w:r>
            <w:proofErr w:type="gramStart"/>
            <w:r>
              <w:t>{ DRX</w:t>
            </w:r>
            <w:proofErr w:type="gramEnd"/>
            <w:r>
              <w:t>-</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w:t>
            </w:r>
            <w:proofErr w:type="gramStart"/>
            <w:r>
              <w:t xml:space="preserve">true}   </w:t>
            </w:r>
            <w:proofErr w:type="gramEnd"/>
            <w:r>
              <w:t xml:space="preserve">                                            OPTIONAL,   -- Need R</w:t>
            </w:r>
          </w:p>
          <w:p w14:paraId="0AAC24D6" w14:textId="77777777" w:rsidR="00D66520" w:rsidRDefault="00D66520">
            <w:pPr>
              <w:pStyle w:val="PL"/>
            </w:pPr>
            <w:r>
              <w:t xml:space="preserve">    enhancedSkipUplinkTxConfigured-r</w:t>
            </w:r>
            <w:proofErr w:type="gramStart"/>
            <w:r>
              <w:t>16  ENUMERATED</w:t>
            </w:r>
            <w:proofErr w:type="gramEnd"/>
            <w:r>
              <w:t xml:space="preserve"> {true}                                               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w:t>
            </w:r>
            <w:proofErr w:type="gramStart"/>
            <w:r>
              <w:t xml:space="preserve">enabled}   </w:t>
            </w:r>
            <w:proofErr w:type="gramEnd"/>
            <w:r>
              <w:t xml:space="preserve">                     OPTIONAL,    -- Cond LCH-</w:t>
            </w:r>
            <w:proofErr w:type="spellStart"/>
            <w:r>
              <w:t>PrioWithReTxTimer</w:t>
            </w:r>
            <w:proofErr w:type="spellEnd"/>
          </w:p>
          <w:p w14:paraId="42F0961F" w14:textId="77777777" w:rsidR="00D66520" w:rsidRDefault="00D66520">
            <w:pPr>
              <w:pStyle w:val="PL"/>
              <w:rPr>
                <w:color w:val="808080"/>
              </w:rPr>
            </w:pPr>
            <w:r>
              <w:t xml:space="preserve">    drx-ConfigSL-r17                    </w:t>
            </w:r>
            <w:proofErr w:type="spellStart"/>
            <w:r>
              <w:t>SetupRelease</w:t>
            </w:r>
            <w:proofErr w:type="spellEnd"/>
            <w:r>
              <w:t xml:space="preserve"> </w:t>
            </w:r>
            <w:proofErr w:type="gramStart"/>
            <w:r>
              <w:t>{ DRX</w:t>
            </w:r>
            <w:proofErr w:type="gramEnd"/>
            <w:r>
              <w:t>-</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w:t>
            </w:r>
            <w:proofErr w:type="spellStart"/>
            <w:r>
              <w:t>SetupRelease</w:t>
            </w:r>
            <w:proofErr w:type="spellEnd"/>
            <w:r>
              <w:t xml:space="preserve"> </w:t>
            </w:r>
            <w:proofErr w:type="gramStart"/>
            <w:r>
              <w:t>{ DRX</w:t>
            </w:r>
            <w:proofErr w:type="gramEnd"/>
            <w:r>
              <w:t xml:space="preserve">-ConfigExt-v1700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w:t>
            </w:r>
            <w:proofErr w:type="spellStart"/>
            <w:r>
              <w:t>SchedulingRequestId</w:t>
            </w:r>
            <w:proofErr w:type="spellEnd"/>
            <w:r>
              <w:t xml:space="preserve">                         </w:t>
            </w:r>
            <w:proofErr w:type="gramStart"/>
            <w:r>
              <w:t xml:space="preserve">OPTIONAL,   </w:t>
            </w:r>
            <w:proofErr w:type="gramEnd"/>
            <w:r>
              <w:t xml:space="preserve"> -- Need R</w:t>
            </w:r>
          </w:p>
          <w:p w14:paraId="24998C24" w14:textId="77777777" w:rsidR="00D66520" w:rsidRDefault="00D66520">
            <w:pPr>
              <w:pStyle w:val="PL"/>
            </w:pPr>
            <w:r>
              <w:t xml:space="preserve">    schedulingRequestID-BFR2-r17        </w:t>
            </w:r>
            <w:proofErr w:type="spellStart"/>
            <w:r>
              <w:t>SchedulingRequestId</w:t>
            </w:r>
            <w:proofErr w:type="spellEnd"/>
            <w:r>
              <w:t xml:space="preserve">                         </w:t>
            </w:r>
            <w:proofErr w:type="gramStart"/>
            <w:r>
              <w:t xml:space="preserve">OPTIONAL,   </w:t>
            </w:r>
            <w:proofErr w:type="gramEnd"/>
            <w:r>
              <w:t xml:space="preserve"> -- Need R</w:t>
            </w:r>
          </w:p>
          <w:p w14:paraId="31A1F5C1" w14:textId="77777777" w:rsidR="00D66520" w:rsidRDefault="00D66520">
            <w:pPr>
              <w:pStyle w:val="PL"/>
              <w:rPr>
                <w:color w:val="808080"/>
              </w:rPr>
            </w:pPr>
            <w:r>
              <w:t xml:space="preserve">    schedulingRequestConfig-v1700       </w:t>
            </w:r>
            <w:proofErr w:type="spellStart"/>
            <w:r>
              <w:t>SchedulingRequestConfig-v1700</w:t>
            </w:r>
            <w:proofErr w:type="spellEnd"/>
            <w:r>
              <w:t xml:space="preserve">               </w:t>
            </w:r>
            <w:proofErr w:type="gramStart"/>
            <w:r>
              <w:rPr>
                <w:color w:val="993366"/>
              </w:rPr>
              <w:t>OPTIONAL,</w:t>
            </w:r>
            <w:r>
              <w:t xml:space="preserve">   </w:t>
            </w:r>
            <w:proofErr w:type="gramEnd"/>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w:t>
            </w:r>
            <w:proofErr w:type="gramStart"/>
            <w:r>
              <w:t>ENUMERATED{</w:t>
            </w:r>
            <w:proofErr w:type="gramEnd"/>
            <w:r>
              <w:t>ms05, ms1, ms2, ms3, ms4, ms5, ms6 ,ms7, ms8, ms9, ms10, ms11, ms12,</w:t>
            </w:r>
          </w:p>
          <w:p w14:paraId="61BF8E88" w14:textId="77777777" w:rsidR="00D66520" w:rsidRDefault="00D66520">
            <w:pPr>
              <w:pStyle w:val="PL"/>
            </w:pPr>
            <w:r>
              <w:t xml:space="preserve">                                                   ms13, ms14, ms15}                </w:t>
            </w:r>
            <w:proofErr w:type="gramStart"/>
            <w:r>
              <w:t xml:space="preserve">OPTIONAL,   </w:t>
            </w:r>
            <w:proofErr w:type="gramEnd"/>
            <w:r>
              <w:t xml:space="preserve">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(1..maxG-RNTI-r17)) </w:t>
            </w:r>
            <w:r>
              <w:lastRenderedPageBreak/>
              <w:t xml:space="preserve">OF </w:t>
            </w:r>
            <w:ins w:id="172" w:author="Huawei, HiSilicon" w:date="2022-04-27T14:48:00Z">
              <w:r>
                <w:t>MBS-</w:t>
              </w:r>
            </w:ins>
            <w:ins w:id="173" w:author="Huawei, HiSilicon" w:date="2022-04-27T14:54:00Z">
              <w:r>
                <w:t>RNTI-SpecificConfig</w:t>
              </w:r>
            </w:ins>
            <w:del w:id="174" w:author="Huawei, HiSilicon" w:date="2022-04-27T14:54:00Z">
              <w:r>
                <w:delText>Group</w:delText>
              </w:r>
            </w:del>
            <w:del w:id="175" w:author="Huawei, HiSilicon" w:date="2022-04-27T14:39:00Z">
              <w:r>
                <w:delText>-</w:delText>
              </w:r>
            </w:del>
            <w:del w:id="176"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177" w:author="Huawei, HiSilicon" w:date="2022-04-27T14:39:00Z">
              <w:r>
                <w:delText>G-RNTI-</w:delText>
              </w:r>
            </w:del>
            <w:ins w:id="178" w:author="Huawei, HiSilicon" w:date="2022-04-27T14:48:00Z">
              <w:r>
                <w:t>MBS-</w:t>
              </w:r>
            </w:ins>
            <w:ins w:id="179"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180" w:author="Huawei, HiSilicon" w:date="2022-04-27T14:54:00Z">
              <w:r>
                <w:t>MBS-RNTI-SpecificConfig</w:t>
              </w:r>
            </w:ins>
            <w:del w:id="181" w:author="Huawei, HiSilicon" w:date="2022-04-27T14:54:00Z">
              <w:r>
                <w:delText>Group</w:delText>
              </w:r>
            </w:del>
            <w:del w:id="182" w:author="Huawei, HiSilicon" w:date="2022-04-27T14:39:00Z">
              <w:r>
                <w:delText>-</w:delText>
              </w:r>
            </w:del>
            <w:del w:id="183"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184" w:author="Huawei, HiSilicon" w:date="2022-04-27T14:40:00Z">
              <w:r>
                <w:delText>G-CS-RNTI-</w:delText>
              </w:r>
            </w:del>
            <w:ins w:id="185" w:author="Huawei, HiSilicon" w:date="2022-04-27T14:49:00Z">
              <w:r>
                <w:t>MBS-</w:t>
              </w:r>
            </w:ins>
            <w:ins w:id="186"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187" w:author="Huawei, HiSilicon" w:date="2022-04-27T14:55:00Z">
              <w:r>
                <w:t>MBS-RNTI-SpecificConfig</w:t>
              </w:r>
            </w:ins>
            <w:del w:id="188" w:author="Huawei, HiSilicon" w:date="2022-04-27T14:55:00Z">
              <w:r>
                <w:delText>Group</w:delText>
              </w:r>
            </w:del>
            <w:del w:id="189" w:author="Huawei, HiSilicon" w:date="2022-04-27T14:39:00Z">
              <w:r>
                <w:delText>-</w:delText>
              </w:r>
            </w:del>
            <w:del w:id="190" w:author="Huawei, HiSilicon" w:date="2022-04-27T14:55:00Z">
              <w:r>
                <w:delText>Config</w:delText>
              </w:r>
            </w:del>
            <w:r>
              <w:t>-r17 ::=                   SEQUENCE {</w:t>
            </w:r>
          </w:p>
          <w:p w14:paraId="2EA12010" w14:textId="77777777" w:rsidR="00D66520" w:rsidRDefault="00D66520">
            <w:pPr>
              <w:pStyle w:val="PL"/>
              <w:rPr>
                <w:ins w:id="191" w:author="Huawei, HiSilicon" w:date="2022-04-27T14:40:00Z"/>
              </w:rPr>
            </w:pPr>
            <w:r>
              <w:t xml:space="preserve">    </w:t>
            </w:r>
            <w:ins w:id="192" w:author="Huawei, HiSilicon" w:date="2022-04-27T14:49:00Z">
              <w:r>
                <w:t>mbs-</w:t>
              </w:r>
            </w:ins>
            <w:ins w:id="193" w:author="Huawei, HiSilicon" w:date="2022-04-27T14:54:00Z">
              <w:r>
                <w:t>RNTI-SpecificConfigId</w:t>
              </w:r>
            </w:ins>
            <w:ins w:id="194" w:author="Huawei, HiSilicon" w:date="2022-04-27T14:40:00Z">
              <w:r>
                <w:t>-r17</w:t>
              </w:r>
              <w:r>
                <w:tab/>
              </w:r>
              <w:r>
                <w:tab/>
              </w:r>
              <w:r>
                <w:tab/>
              </w:r>
              <w:r>
                <w:tab/>
              </w:r>
            </w:ins>
            <w:ins w:id="195" w:author="Huawei, HiSilicon" w:date="2022-04-27T14:46:00Z">
              <w:r>
                <w:tab/>
              </w:r>
              <w:r>
                <w:tab/>
              </w:r>
            </w:ins>
            <w:ins w:id="196" w:author="Huawei, HiSilicon" w:date="2022-04-27T14:49:00Z">
              <w:r>
                <w:t>MBS-</w:t>
              </w:r>
            </w:ins>
            <w:ins w:id="197" w:author="Huawei, HiSilicon" w:date="2022-04-27T14:55:00Z">
              <w:r>
                <w:t>RNTI-SpecificConfigId</w:t>
              </w:r>
            </w:ins>
            <w:ins w:id="198" w:author="Huawei, HiSilicon" w:date="2022-04-27T14:41:00Z">
              <w:r>
                <w:t>-r17</w:t>
              </w:r>
            </w:ins>
            <w:ins w:id="199" w:author="Huawei, HiSilicon" w:date="2022-04-27T14:45:00Z">
              <w:r>
                <w:t>;</w:t>
              </w:r>
            </w:ins>
          </w:p>
          <w:p w14:paraId="7657D8FB" w14:textId="77777777" w:rsidR="00D66520" w:rsidRDefault="00D66520">
            <w:pPr>
              <w:pStyle w:val="PL"/>
            </w:pPr>
            <w:ins w:id="200" w:author="Huawei, HiSilicon" w:date="2022-04-27T14:40:00Z">
              <w:r>
                <w:tab/>
              </w:r>
            </w:ins>
            <w:proofErr w:type="spellStart"/>
            <w:r>
              <w:t>groupCommon</w:t>
            </w:r>
            <w:proofErr w:type="spellEnd"/>
            <w:r>
              <w:t xml:space="preserve">-RNTI                       </w:t>
            </w:r>
            <w:ins w:id="201" w:author="Huawei, HiSilicon" w:date="2022-04-27T14:46:00Z">
              <w:r>
                <w:tab/>
              </w:r>
            </w:ins>
            <w:r>
              <w:t>CHOICE {</w:t>
            </w:r>
          </w:p>
          <w:p w14:paraId="232C06DA" w14:textId="77777777" w:rsidR="00D66520" w:rsidRDefault="00D66520">
            <w:pPr>
              <w:pStyle w:val="PL"/>
              <w:rPr>
                <w:ins w:id="202" w:author="Huawei, HiSilicon" w:date="2022-04-27T14:45:00Z"/>
              </w:rPr>
            </w:pPr>
            <w:r>
              <w:t xml:space="preserve">        g-RNTI</w:t>
            </w:r>
            <w:ins w:id="203" w:author="Huawei, HiSilicon" w:date="2022-04-27T14:45:00Z">
              <w:r>
                <w:tab/>
              </w:r>
              <w:r>
                <w:tab/>
              </w:r>
              <w:r>
                <w:tab/>
              </w:r>
              <w:r>
                <w:tab/>
              </w:r>
              <w:r>
                <w:tab/>
              </w:r>
            </w:ins>
            <w:ins w:id="204" w:author="Huawei, HiSilicon" w:date="2022-04-27T14:47:00Z">
              <w:r>
                <w:tab/>
              </w:r>
              <w:r>
                <w:tab/>
              </w:r>
              <w:r>
                <w:tab/>
              </w:r>
              <w:r>
                <w:tab/>
              </w:r>
            </w:ins>
            <w:ins w:id="205" w:author="Huawei, HiSilicon" w:date="2022-04-27T14:45:00Z">
              <w:r>
                <w:t>RNTI-Value,</w:t>
              </w:r>
            </w:ins>
          </w:p>
          <w:p w14:paraId="6B0FA1CC" w14:textId="77777777" w:rsidR="00D66520" w:rsidRDefault="00D66520">
            <w:pPr>
              <w:pStyle w:val="PL"/>
              <w:rPr>
                <w:ins w:id="206" w:author="Huawei, HiSilicon" w:date="2022-04-27T14:46:00Z"/>
              </w:rPr>
            </w:pPr>
            <w:ins w:id="207" w:author="Huawei, HiSilicon" w:date="2022-04-27T14:46:00Z">
              <w:r>
                <w:tab/>
              </w:r>
              <w:r>
                <w:tab/>
                <w:t>g-CS-RNTI</w:t>
              </w:r>
              <w:r>
                <w:tab/>
              </w:r>
              <w:r>
                <w:tab/>
              </w:r>
              <w:r>
                <w:tab/>
              </w:r>
              <w:r>
                <w:tab/>
              </w:r>
            </w:ins>
            <w:ins w:id="208" w:author="Huawei, HiSilicon" w:date="2022-04-27T14:47:00Z">
              <w:r>
                <w:tab/>
              </w:r>
              <w:r>
                <w:tab/>
              </w:r>
              <w:r>
                <w:tab/>
              </w:r>
              <w:r>
                <w:tab/>
              </w:r>
            </w:ins>
            <w:ins w:id="209" w:author="Huawei, HiSilicon" w:date="2022-04-27T14:46:00Z">
              <w:r>
                <w:t>RNTI-Value</w:t>
              </w:r>
            </w:ins>
          </w:p>
          <w:p w14:paraId="51BF0FB0" w14:textId="77777777" w:rsidR="00D66520" w:rsidRDefault="00D66520">
            <w:pPr>
              <w:pStyle w:val="PL"/>
              <w:rPr>
                <w:del w:id="210" w:author="Huawei, HiSilicon" w:date="2022-04-27T14:46:00Z"/>
              </w:rPr>
            </w:pPr>
            <w:ins w:id="211" w:author="Huawei, HiSilicon" w:date="2022-04-27T14:46:00Z">
              <w:r>
                <w:tab/>
                <w:t>},</w:t>
              </w:r>
            </w:ins>
            <w:del w:id="212" w:author="Huawei, HiSilicon" w:date="2022-04-27T14:46:00Z">
              <w:r>
                <w:delText xml:space="preserve">                                 SEQUENCE {</w:delText>
              </w:r>
            </w:del>
          </w:p>
          <w:p w14:paraId="29C9A117" w14:textId="77777777" w:rsidR="00D66520" w:rsidRDefault="00D66520">
            <w:pPr>
              <w:pStyle w:val="PL"/>
              <w:shd w:val="clear" w:color="auto" w:fill="E6E6E6"/>
              <w:rPr>
                <w:del w:id="213" w:author="Huawei, HiSilicon" w:date="2022-04-27T14:46:00Z"/>
                <w:noProof/>
                <w:lang w:eastAsia="en-GB"/>
              </w:rPr>
            </w:pPr>
            <w:del w:id="214"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15" w:author="Huawei, HiSilicon" w:date="2022-04-27T14:46:00Z"/>
                <w:noProof/>
                <w:lang w:eastAsia="en-GB"/>
              </w:rPr>
            </w:pPr>
            <w:del w:id="216"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17" w:author="Huawei, HiSilicon" w:date="2022-04-27T14:46:00Z"/>
                <w:noProof/>
                <w:lang w:eastAsia="en-GB"/>
              </w:rPr>
            </w:pPr>
            <w:del w:id="218" w:author="Huawei, HiSilicon" w:date="2022-04-27T14:46:00Z">
              <w:r>
                <w:rPr>
                  <w:noProof/>
                </w:rPr>
                <w:delText xml:space="preserve">        },</w:delText>
              </w:r>
            </w:del>
          </w:p>
          <w:p w14:paraId="6F9D33DA" w14:textId="77777777" w:rsidR="00D66520" w:rsidRDefault="00D66520">
            <w:pPr>
              <w:pStyle w:val="PL"/>
              <w:shd w:val="clear" w:color="auto" w:fill="E6E6E6"/>
              <w:rPr>
                <w:del w:id="219" w:author="Huawei, HiSilicon" w:date="2022-04-27T14:46:00Z"/>
                <w:noProof/>
                <w:lang w:eastAsia="en-GB"/>
              </w:rPr>
            </w:pPr>
            <w:del w:id="220"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21" w:author="Huawei, HiSilicon" w:date="2022-04-27T14:46:00Z"/>
                <w:noProof/>
                <w:lang w:eastAsia="en-GB"/>
              </w:rPr>
            </w:pPr>
            <w:del w:id="222"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23" w:author="Huawei, HiSilicon" w:date="2022-04-27T14:46:00Z"/>
                <w:noProof/>
                <w:lang w:eastAsia="en-GB"/>
              </w:rPr>
            </w:pPr>
            <w:del w:id="224"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25" w:author="Huawei, HiSilicon" w:date="2022-04-27T14:46:00Z"/>
                <w:noProof/>
                <w:lang w:eastAsia="en-GB"/>
              </w:rPr>
            </w:pPr>
            <w:del w:id="226"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27"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w:t>
            </w:r>
            <w:proofErr w:type="spellStart"/>
            <w:r>
              <w:t>SetupRelease</w:t>
            </w:r>
            <w:proofErr w:type="spellEnd"/>
            <w:r>
              <w:t xml:space="preserve"> </w:t>
            </w:r>
            <w:proofErr w:type="gramStart"/>
            <w:r>
              <w:t>{ DRX</w:t>
            </w:r>
            <w:proofErr w:type="gramEnd"/>
            <w:r>
              <w:t>-ConfigPTM-r17 }                          OPTIONAL,   -- Need M</w:t>
            </w:r>
          </w:p>
          <w:p w14:paraId="4340B117" w14:textId="77777777" w:rsidR="00D66520" w:rsidRDefault="00D66520">
            <w:pPr>
              <w:pStyle w:val="PL"/>
            </w:pPr>
            <w:r>
              <w:t xml:space="preserve">    harq-FeedbackEnablerMulticast-r17      ENUMERATED {dci-enabler, </w:t>
            </w:r>
            <w:proofErr w:type="gramStart"/>
            <w:r>
              <w:t xml:space="preserve">enabled}   </w:t>
            </w:r>
            <w:proofErr w:type="gramEnd"/>
            <w:r>
              <w:t xml:space="preserve">                        OPTIONAL,   -- Need S</w:t>
            </w:r>
          </w:p>
          <w:p w14:paraId="23D684BE" w14:textId="77777777" w:rsidR="00D66520" w:rsidRDefault="00D66520">
            <w:pPr>
              <w:pStyle w:val="PL"/>
            </w:pPr>
            <w:r>
              <w:t xml:space="preserve">    harq-FeedbackOptionMulticast-r17       ENUMERATED {</w:t>
            </w:r>
            <w:proofErr w:type="spellStart"/>
            <w:r>
              <w:t>ack-nack</w:t>
            </w:r>
            <w:proofErr w:type="spellEnd"/>
            <w:r>
              <w:t xml:space="preserve">, </w:t>
            </w:r>
            <w:proofErr w:type="spellStart"/>
            <w:r>
              <w:t>nack</w:t>
            </w:r>
            <w:proofErr w:type="spellEnd"/>
            <w:r>
              <w:t>-</w:t>
            </w:r>
            <w:proofErr w:type="gramStart"/>
            <w:r>
              <w:t xml:space="preserve">only}   </w:t>
            </w:r>
            <w:proofErr w:type="gramEnd"/>
            <w:r>
              <w:t xml:space="preserve">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28" w:author="Huawei, HiSilicon" w:date="2022-04-27T14:47:00Z"/>
              </w:rPr>
            </w:pPr>
            <w:ins w:id="229" w:author="Huawei, HiSilicon" w:date="2022-04-27T14:55:00Z">
              <w:r>
                <w:t>MBS-RNTI-</w:t>
              </w:r>
              <w:proofErr w:type="spellStart"/>
              <w:proofErr w:type="gramStart"/>
              <w:r>
                <w:t>SpecificConfigId</w:t>
              </w:r>
              <w:proofErr w:type="spellEnd"/>
              <w:r>
                <w:t xml:space="preserve"> </w:t>
              </w:r>
            </w:ins>
            <w:ins w:id="230" w:author="Huawei, HiSilicon" w:date="2022-04-27T14:47:00Z">
              <w:r>
                <w:t>::=</w:t>
              </w:r>
              <w:proofErr w:type="gramEnd"/>
              <w:r>
                <w:t xml:space="preserve"> INTEGER (0..max</w:t>
              </w:r>
            </w:ins>
            <w:ins w:id="231" w:author="Huawei, HiSilicon" w:date="2022-04-27T14:51:00Z">
              <w:r>
                <w:t>G-RNTI-1</w:t>
              </w:r>
            </w:ins>
            <w:ins w:id="232" w:author="Huawei, HiSilicon" w:date="2022-04-27T14:47:00Z">
              <w:r>
                <w:t>-r17)</w:t>
              </w:r>
            </w:ins>
          </w:p>
          <w:p w14:paraId="407726D6" w14:textId="77777777" w:rsidR="00D66520" w:rsidRDefault="00D66520">
            <w:pPr>
              <w:pStyle w:val="PL"/>
              <w:rPr>
                <w:del w:id="233" w:author="Huawei, HiSilicon" w:date="2022-04-27T14:48:00Z"/>
              </w:rPr>
            </w:pPr>
            <w:del w:id="234" w:author="Huawei, HiSilicon" w:date="2022-04-27T14:48:00Z">
              <w:r>
                <w:delText>G-RNTI-ConfigId-r17 ::= INTEGER (0..maxG-RNTI-1-r17)</w:delText>
              </w:r>
            </w:del>
          </w:p>
          <w:p w14:paraId="3619B3F6" w14:textId="77777777" w:rsidR="00D66520" w:rsidRDefault="00D66520">
            <w:pPr>
              <w:pStyle w:val="PL"/>
              <w:shd w:val="clear" w:color="auto" w:fill="E6E6E6"/>
              <w:rPr>
                <w:del w:id="235" w:author="Huawei, HiSilicon" w:date="2022-04-27T14:48:00Z"/>
                <w:noProof/>
                <w:lang w:eastAsia="en-GB"/>
              </w:rPr>
            </w:pPr>
            <w:del w:id="236"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37" w:author="Huawei, HiSilicon" w:date="2022-04-27T14:58:00Z"/>
                <w:b/>
                <w:bCs/>
                <w:i/>
                <w:iCs/>
              </w:rPr>
            </w:pPr>
            <w:proofErr w:type="spellStart"/>
            <w:ins w:id="238"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SimSun"/>
                <w:lang w:val="en-GB" w:eastAsia="zh-CN"/>
              </w:rPr>
            </w:pPr>
            <w:ins w:id="239" w:author="Huawei, HiSilicon" w:date="2022-04-27T14:59:00Z">
              <w:r>
                <w:rPr>
                  <w:bCs/>
                  <w:iCs/>
                </w:rPr>
                <w:t>An identifier of the RNTI specific configuration for MBS multicast.</w:t>
              </w:r>
            </w:ins>
            <w:r>
              <w:rPr>
                <w:rFonts w:eastAsia="SimSun"/>
                <w:lang w:val="en-GB" w:eastAsia="zh-CN"/>
              </w:rPr>
              <w:t xml:space="preserve"> </w:t>
            </w:r>
          </w:p>
        </w:tc>
      </w:tr>
    </w:tbl>
    <w:p w14:paraId="1563E05F" w14:textId="77777777" w:rsidR="00D66520" w:rsidRPr="00E55882" w:rsidRDefault="00D66520" w:rsidP="00D66520">
      <w:pPr>
        <w:pStyle w:val="BodyText"/>
        <w:spacing w:before="240"/>
        <w:rPr>
          <w:rFonts w:ascii="Arial" w:eastAsia="SimSun" w:hAnsi="Arial" w:cs="Arial"/>
          <w:szCs w:val="20"/>
          <w:lang w:eastAsia="zh-CN"/>
        </w:rPr>
      </w:pPr>
      <w:r w:rsidRPr="00E55882">
        <w:rPr>
          <w:rFonts w:ascii="Arial" w:eastAsia="SimSun"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SimSun" w:hAnsi="Arial" w:cs="Arial"/>
          <w:b/>
          <w:szCs w:val="20"/>
          <w:lang w:eastAsia="zh-CN"/>
        </w:rPr>
      </w:pPr>
      <w:r w:rsidRPr="00E55882">
        <w:rPr>
          <w:rFonts w:ascii="Arial" w:eastAsia="SimSun" w:hAnsi="Arial" w:cs="Arial"/>
          <w:b/>
          <w:szCs w:val="20"/>
          <w:lang w:eastAsia="zh-CN"/>
        </w:rPr>
        <w:t xml:space="preserve">Question </w:t>
      </w:r>
      <w:r w:rsidR="00682FDA">
        <w:rPr>
          <w:rFonts w:ascii="Arial" w:eastAsia="SimSun" w:hAnsi="Arial" w:cs="Arial" w:hint="eastAsia"/>
          <w:b/>
          <w:szCs w:val="20"/>
          <w:lang w:eastAsia="zh-CN"/>
        </w:rPr>
        <w:t>8</w:t>
      </w:r>
      <w:r w:rsidRPr="00E55882">
        <w:rPr>
          <w:rFonts w:ascii="Arial" w:eastAsia="SimSun" w:hAnsi="Arial" w:cs="Arial"/>
          <w:b/>
          <w:szCs w:val="20"/>
          <w:lang w:eastAsia="zh-CN"/>
        </w:rPr>
        <w:t xml:space="preserve">: Do you agree the </w:t>
      </w:r>
      <w:r w:rsidR="00B8089D" w:rsidRPr="00E55882">
        <w:rPr>
          <w:rFonts w:ascii="Arial" w:eastAsia="SimSun" w:hAnsi="Arial" w:cs="Arial"/>
          <w:b/>
          <w:szCs w:val="20"/>
          <w:lang w:eastAsia="zh-CN"/>
        </w:rPr>
        <w:t>change proposed</w:t>
      </w:r>
      <w:r w:rsidRPr="00E55882">
        <w:rPr>
          <w:rFonts w:ascii="Arial" w:eastAsia="SimSun" w:hAnsi="Arial" w:cs="Arial"/>
          <w:b/>
          <w:szCs w:val="20"/>
          <w:lang w:eastAsia="zh-CN"/>
        </w:rPr>
        <w:t xml:space="preserve"> in R2-2206123?</w:t>
      </w:r>
    </w:p>
    <w:tbl>
      <w:tblPr>
        <w:tblStyle w:val="TableGrid"/>
        <w:tblW w:w="5000" w:type="pct"/>
        <w:tblLook w:val="04A0" w:firstRow="1" w:lastRow="0" w:firstColumn="1" w:lastColumn="0" w:noHBand="0" w:noVBand="1"/>
      </w:tblPr>
      <w:tblGrid>
        <w:gridCol w:w="2038"/>
        <w:gridCol w:w="1250"/>
        <w:gridCol w:w="5240"/>
      </w:tblGrid>
      <w:tr w:rsidR="00D66520" w14:paraId="2668E221" w14:textId="77777777" w:rsidTr="00052C9C">
        <w:tc>
          <w:tcPr>
            <w:tcW w:w="1195"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33"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72"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052C9C">
        <w:tc>
          <w:tcPr>
            <w:tcW w:w="1195"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733"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Yes</w:t>
            </w:r>
          </w:p>
        </w:tc>
        <w:tc>
          <w:tcPr>
            <w:tcW w:w="3072"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SimSun" w:hAnsi="Arial" w:cs="Arial"/>
                <w:lang w:val="en-GB" w:eastAsia="zh-CN"/>
              </w:rPr>
            </w:pPr>
          </w:p>
        </w:tc>
      </w:tr>
      <w:tr w:rsidR="00D72A0B" w14:paraId="2637301A" w14:textId="77777777" w:rsidTr="00052C9C">
        <w:tc>
          <w:tcPr>
            <w:tcW w:w="1195"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33"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072"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052C9C">
        <w:tc>
          <w:tcPr>
            <w:tcW w:w="1195"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733"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072"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052C9C">
        <w:tc>
          <w:tcPr>
            <w:tcW w:w="1195" w:type="pct"/>
          </w:tcPr>
          <w:p w14:paraId="130850BB" w14:textId="77777777" w:rsidR="00EE0AD4" w:rsidRDefault="00EE0AD4" w:rsidP="00052C9C">
            <w:pPr>
              <w:spacing w:after="180"/>
              <w:rPr>
                <w:rFonts w:ascii="Arial" w:hAnsi="Arial" w:cs="Arial"/>
                <w:lang w:val="en-GB" w:eastAsia="ko-KR"/>
              </w:rPr>
            </w:pPr>
            <w:r>
              <w:rPr>
                <w:rFonts w:ascii="Arial" w:hAnsi="Arial" w:cs="Arial"/>
                <w:lang w:val="en-GB" w:eastAsia="ko-KR"/>
              </w:rPr>
              <w:t>Qualcomm</w:t>
            </w:r>
          </w:p>
        </w:tc>
        <w:tc>
          <w:tcPr>
            <w:tcW w:w="733" w:type="pct"/>
          </w:tcPr>
          <w:p w14:paraId="410DD22D" w14:textId="77777777" w:rsidR="00EE0AD4" w:rsidRDefault="00EE0AD4" w:rsidP="00052C9C">
            <w:pPr>
              <w:spacing w:after="180"/>
              <w:rPr>
                <w:rFonts w:ascii="Arial" w:hAnsi="Arial" w:cs="Arial"/>
                <w:lang w:val="en-GB" w:eastAsia="ko-KR"/>
              </w:rPr>
            </w:pPr>
            <w:r>
              <w:rPr>
                <w:rFonts w:ascii="Arial" w:hAnsi="Arial" w:cs="Arial"/>
                <w:lang w:val="en-GB" w:eastAsia="ko-KR"/>
              </w:rPr>
              <w:t>Ok with intent. See comments</w:t>
            </w:r>
          </w:p>
        </w:tc>
        <w:tc>
          <w:tcPr>
            <w:tcW w:w="3072" w:type="pct"/>
          </w:tcPr>
          <w:p w14:paraId="4A44E3AF" w14:textId="0DBB91EF" w:rsidR="00EE0AD4" w:rsidRDefault="00EE0AD4" w:rsidP="00052C9C">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4FDF9A86" w14:textId="77777777" w:rsidR="00EE0AD4" w:rsidRDefault="00EE0AD4" w:rsidP="00052C9C">
            <w:pPr>
              <w:pStyle w:val="PL"/>
            </w:pPr>
            <w:proofErr w:type="spellStart"/>
            <w:r>
              <w:t>groupCommon</w:t>
            </w:r>
            <w:proofErr w:type="spellEnd"/>
            <w:r>
              <w:t xml:space="preserve">-RNTI                       </w:t>
            </w:r>
            <w:r>
              <w:tab/>
              <w:t>CHOICE {</w:t>
            </w:r>
          </w:p>
          <w:p w14:paraId="5037DA60" w14:textId="77777777" w:rsidR="00EE0AD4" w:rsidRDefault="00EE0AD4" w:rsidP="00052C9C">
            <w:pPr>
              <w:pStyle w:val="PL"/>
            </w:pPr>
            <w:r>
              <w:t xml:space="preserve">        g-RNTI</w:t>
            </w:r>
            <w:r>
              <w:tab/>
            </w:r>
            <w:r>
              <w:tab/>
            </w:r>
            <w:r>
              <w:tab/>
            </w:r>
            <w:r>
              <w:tab/>
            </w:r>
            <w:r>
              <w:tab/>
            </w:r>
            <w:r>
              <w:tab/>
            </w:r>
            <w:r>
              <w:tab/>
            </w:r>
            <w:r>
              <w:tab/>
            </w:r>
            <w:r>
              <w:tab/>
              <w:t>RNTI-Value,</w:t>
            </w:r>
          </w:p>
          <w:p w14:paraId="09C16A99" w14:textId="77777777" w:rsidR="00EE0AD4" w:rsidRDefault="00EE0AD4" w:rsidP="00052C9C">
            <w:pPr>
              <w:pStyle w:val="PL"/>
            </w:pPr>
            <w:r>
              <w:tab/>
            </w:r>
            <w:r>
              <w:tab/>
              <w:t>g-CS-RNTI</w:t>
            </w:r>
            <w:r>
              <w:tab/>
            </w:r>
            <w:r>
              <w:tab/>
            </w:r>
            <w:r>
              <w:tab/>
            </w:r>
            <w:r>
              <w:tab/>
            </w:r>
            <w:r>
              <w:tab/>
            </w:r>
            <w:r>
              <w:tab/>
            </w:r>
            <w:r>
              <w:tab/>
            </w:r>
            <w:r>
              <w:tab/>
              <w:t>RNTI-Value</w:t>
            </w:r>
          </w:p>
          <w:p w14:paraId="5C231B44" w14:textId="77777777" w:rsidR="00EE0AD4" w:rsidRDefault="00EE0AD4" w:rsidP="00052C9C">
            <w:pPr>
              <w:spacing w:after="180"/>
            </w:pPr>
            <w:r>
              <w:tab/>
              <w:t>},</w:t>
            </w:r>
          </w:p>
          <w:p w14:paraId="49D9D592" w14:textId="77777777" w:rsidR="00EE0AD4" w:rsidRDefault="00EE0AD4" w:rsidP="00052C9C">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rsidR="00052C9C" w14:paraId="5B5C184A" w14:textId="77777777" w:rsidTr="00052C9C">
        <w:tc>
          <w:tcPr>
            <w:tcW w:w="1195" w:type="pct"/>
          </w:tcPr>
          <w:p w14:paraId="7BBE6E77" w14:textId="26E54CA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733" w:type="pct"/>
          </w:tcPr>
          <w:p w14:paraId="53A0C882" w14:textId="45BAA03F" w:rsidR="00052C9C" w:rsidRDefault="00052C9C" w:rsidP="00052C9C">
            <w:pPr>
              <w:spacing w:after="180"/>
              <w:rPr>
                <w:rFonts w:ascii="Arial" w:hAnsi="Arial" w:cs="Arial"/>
                <w:lang w:val="en-GB" w:eastAsia="ko-KR"/>
              </w:rPr>
            </w:pPr>
            <w:r>
              <w:rPr>
                <w:rFonts w:ascii="Arial" w:hAnsi="Arial" w:cs="Arial"/>
                <w:lang w:val="en-GB" w:eastAsia="ko-KR"/>
              </w:rPr>
              <w:t>Yes with correction</w:t>
            </w:r>
          </w:p>
        </w:tc>
        <w:tc>
          <w:tcPr>
            <w:tcW w:w="3072" w:type="pct"/>
          </w:tcPr>
          <w:p w14:paraId="23A27B36" w14:textId="77777777" w:rsidR="00052C9C" w:rsidRDefault="00052C9C" w:rsidP="00052C9C">
            <w:pPr>
              <w:spacing w:after="180"/>
              <w:rPr>
                <w:rFonts w:ascii="Arial" w:hAnsi="Arial" w:cs="Arial"/>
                <w:i/>
                <w:lang w:val="en-GB" w:eastAsia="ko-KR"/>
              </w:rPr>
            </w:pPr>
            <w:r>
              <w:rPr>
                <w:rFonts w:ascii="Arial" w:hAnsi="Arial" w:cs="Arial"/>
                <w:lang w:val="en-GB" w:eastAsia="ko-KR"/>
              </w:rPr>
              <w:t>Replace</w:t>
            </w:r>
            <w:r w:rsidRPr="00422029">
              <w:rPr>
                <w:rFonts w:ascii="Arial" w:hAnsi="Arial" w:cs="Arial"/>
                <w:lang w:val="en-GB" w:eastAsia="ko-KR"/>
              </w:rPr>
              <w:t xml:space="preserve">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w:t>
            </w:r>
            <w:proofErr w:type="spellStart"/>
            <w:r w:rsidRPr="00422029">
              <w:rPr>
                <w:rFonts w:ascii="Arial" w:hAnsi="Arial" w:cs="Arial"/>
                <w:i/>
                <w:lang w:val="en-GB" w:eastAsia="ko-KR"/>
              </w:rPr>
              <w:t>SpecificConfigId</w:t>
            </w:r>
            <w:proofErr w:type="spellEnd"/>
          </w:p>
          <w:p w14:paraId="5A39180A" w14:textId="2B5D96CB" w:rsidR="00052C9C" w:rsidRDefault="00052C9C" w:rsidP="00052C9C">
            <w:pPr>
              <w:spacing w:after="180"/>
              <w:rPr>
                <w:rFonts w:ascii="Arial" w:hAnsi="Arial" w:cs="Arial"/>
                <w:lang w:val="en-GB" w:eastAsia="ko-KR"/>
              </w:rPr>
            </w:pPr>
            <w:r w:rsidRPr="001238B6">
              <w:rPr>
                <w:rFonts w:ascii="Arial" w:hAnsi="Arial" w:cs="Arial"/>
              </w:rPr>
              <w:t>Also note that maxG-CS-RNTI-r17 is 8 and maxG-RNTI-r17 is 16</w:t>
            </w:r>
          </w:p>
        </w:tc>
      </w:tr>
    </w:tbl>
    <w:p w14:paraId="547B806B" w14:textId="77777777" w:rsidR="00D66520" w:rsidRDefault="00D66520" w:rsidP="00D66520">
      <w:pPr>
        <w:pStyle w:val="Doc-text2"/>
        <w:ind w:left="0" w:firstLine="0"/>
        <w:rPr>
          <w:rFonts w:eastAsia="SimSun"/>
          <w:lang w:eastAsia="zh-CN"/>
        </w:rPr>
      </w:pPr>
    </w:p>
    <w:p w14:paraId="20FA70CD" w14:textId="77777777" w:rsidR="00D66520" w:rsidRDefault="002E3402" w:rsidP="002E3402">
      <w:pPr>
        <w:pStyle w:val="Heading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SimSun"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lastRenderedPageBreak/>
        <w:t>- priority of multicast MRB in MII</w:t>
      </w:r>
      <w:r w:rsidR="00B07F46">
        <w:rPr>
          <w:rFonts w:eastAsiaTheme="minorEastAsia" w:hint="eastAsia"/>
          <w:lang w:eastAsia="zh-CN"/>
        </w:rPr>
        <w:t>.</w:t>
      </w:r>
    </w:p>
    <w:tbl>
      <w:tblPr>
        <w:tblStyle w:val="TableGrid"/>
        <w:tblW w:w="0" w:type="auto"/>
        <w:tblLook w:val="04A0" w:firstRow="1" w:lastRow="0" w:firstColumn="1" w:lastColumn="0" w:noHBand="0" w:noVBand="1"/>
      </w:tblPr>
      <w:tblGrid>
        <w:gridCol w:w="981"/>
        <w:gridCol w:w="7547"/>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SimSun"/>
                <w:lang w:val="en-GB" w:eastAsia="zh-CN"/>
              </w:rPr>
            </w:pPr>
            <w:r>
              <w:t>ZTE</w:t>
            </w:r>
          </w:p>
          <w:p w14:paraId="2E4B2AE1" w14:textId="77777777" w:rsidR="00D66520" w:rsidRDefault="00D66520">
            <w:pPr>
              <w:spacing w:after="180"/>
              <w:rPr>
                <w:rFonts w:eastAsia="SimSun"/>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SimSun"/>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For P1</w:t>
      </w:r>
      <w:r w:rsidR="003764AF">
        <w:rPr>
          <w:rFonts w:ascii="Arial" w:eastAsia="SimSun" w:hAnsi="Arial" w:cs="Arial" w:hint="eastAsia"/>
          <w:szCs w:val="20"/>
          <w:lang w:eastAsia="zh-CN"/>
        </w:rPr>
        <w:t xml:space="preserve"> in </w:t>
      </w:r>
      <w:r w:rsidR="003764AF">
        <w:t>R2-2205626</w:t>
      </w:r>
      <w:r>
        <w:rPr>
          <w:rFonts w:ascii="Arial" w:eastAsia="SimSun" w:hAnsi="Arial" w:cs="Arial" w:hint="eastAsia"/>
          <w:szCs w:val="20"/>
          <w:lang w:eastAsia="zh-CN"/>
        </w:rPr>
        <w:t xml:space="preserve">, </w:t>
      </w:r>
      <w:r w:rsidR="003764AF">
        <w:rPr>
          <w:rFonts w:ascii="Arial" w:eastAsia="SimSun" w:hAnsi="Arial" w:cs="Arial" w:hint="eastAsia"/>
          <w:szCs w:val="20"/>
          <w:lang w:eastAsia="zh-CN"/>
        </w:rPr>
        <w:t xml:space="preserve">regarding the co-existence of CHO and MRB </w:t>
      </w:r>
      <w:r>
        <w:rPr>
          <w:rFonts w:ascii="Arial" w:eastAsia="SimSun" w:hAnsi="Arial" w:cs="Arial" w:hint="eastAsia"/>
          <w:szCs w:val="20"/>
          <w:lang w:eastAsia="zh-CN"/>
        </w:rPr>
        <w:t>it has been agreed in RAN2#116bis meeting as following</w:t>
      </w:r>
      <w:r w:rsidR="00F25D57">
        <w:rPr>
          <w:rFonts w:ascii="Arial" w:eastAsia="SimSun"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 xml:space="preserve">In </w:t>
      </w:r>
      <w:r>
        <w:rPr>
          <w:rFonts w:ascii="Arial" w:eastAsia="SimSun" w:hAnsi="Arial" w:cs="Arial"/>
          <w:lang w:eastAsia="zh-CN"/>
        </w:rPr>
        <w:t>rapporteur</w:t>
      </w:r>
      <w:r>
        <w:rPr>
          <w:rFonts w:ascii="Arial" w:eastAsia="SimSun" w:hAnsi="Arial" w:cs="Arial"/>
          <w:szCs w:val="20"/>
          <w:lang w:eastAsia="zh-CN"/>
        </w:rPr>
        <w:t>’</w:t>
      </w:r>
      <w:r>
        <w:rPr>
          <w:rFonts w:ascii="Arial" w:eastAsia="SimSun" w:hAnsi="Arial" w:cs="Arial" w:hint="eastAsia"/>
          <w:szCs w:val="20"/>
          <w:lang w:eastAsia="zh-CN"/>
        </w:rPr>
        <w:t>s understanding, whether there are spec impact</w:t>
      </w:r>
      <w:r w:rsidR="00F25D57">
        <w:rPr>
          <w:rFonts w:ascii="Arial" w:eastAsia="SimSun" w:hAnsi="Arial" w:cs="Arial" w:hint="eastAsia"/>
          <w:szCs w:val="20"/>
          <w:lang w:eastAsia="zh-CN"/>
        </w:rPr>
        <w:t>s</w:t>
      </w:r>
      <w:r>
        <w:rPr>
          <w:rFonts w:ascii="Arial" w:eastAsia="SimSun" w:hAnsi="Arial" w:cs="Arial" w:hint="eastAsia"/>
          <w:szCs w:val="20"/>
          <w:lang w:eastAsia="zh-CN"/>
        </w:rPr>
        <w:t xml:space="preserve"> is not clear if P1 is agreed.</w:t>
      </w:r>
    </w:p>
    <w:p w14:paraId="494216A4" w14:textId="77777777" w:rsidR="00D66520" w:rsidRPr="00CE6702" w:rsidRDefault="00D66520" w:rsidP="00D66520">
      <w:pPr>
        <w:pStyle w:val="BodyText"/>
        <w:spacing w:before="240"/>
        <w:rPr>
          <w:rFonts w:ascii="Arial" w:eastAsia="SimSun" w:hAnsi="Arial" w:cs="Arial"/>
          <w:szCs w:val="20"/>
          <w:lang w:eastAsia="zh-CN"/>
        </w:rPr>
      </w:pPr>
      <w:r w:rsidRPr="00CE6702">
        <w:rPr>
          <w:rFonts w:ascii="Arial" w:eastAsia="SimSun" w:hAnsi="Arial" w:cs="Arial"/>
          <w:szCs w:val="20"/>
          <w:lang w:eastAsia="zh-CN"/>
        </w:rPr>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SimSun" w:hAnsi="Arial" w:cs="Arial"/>
          <w:b/>
          <w:szCs w:val="20"/>
          <w:lang w:eastAsia="zh-CN"/>
        </w:rPr>
      </w:pPr>
      <w:r w:rsidRPr="00CE6702">
        <w:rPr>
          <w:rFonts w:ascii="Arial" w:eastAsia="SimSun" w:hAnsi="Arial" w:cs="Arial"/>
          <w:b/>
          <w:szCs w:val="20"/>
          <w:lang w:eastAsia="zh-CN"/>
        </w:rPr>
        <w:t xml:space="preserve">Question </w:t>
      </w:r>
      <w:r w:rsidR="00682FDA">
        <w:rPr>
          <w:rFonts w:ascii="Arial" w:eastAsia="SimSun" w:hAnsi="Arial" w:cs="Arial" w:hint="eastAsia"/>
          <w:b/>
          <w:szCs w:val="20"/>
          <w:lang w:eastAsia="zh-CN"/>
        </w:rPr>
        <w:t>9</w:t>
      </w:r>
      <w:r w:rsidRPr="00CE6702">
        <w:rPr>
          <w:rFonts w:ascii="Arial" w:eastAsia="SimSun"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TableGrid"/>
        <w:tblW w:w="5000" w:type="pct"/>
        <w:tblLook w:val="04A0" w:firstRow="1" w:lastRow="0" w:firstColumn="1" w:lastColumn="0" w:noHBand="0" w:noVBand="1"/>
      </w:tblPr>
      <w:tblGrid>
        <w:gridCol w:w="2216"/>
        <w:gridCol w:w="895"/>
        <w:gridCol w:w="5417"/>
      </w:tblGrid>
      <w:tr w:rsidR="00D66520" w14:paraId="326620CA" w14:textId="77777777" w:rsidTr="00CE409A">
        <w:tc>
          <w:tcPr>
            <w:tcW w:w="1299"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CE409A">
        <w:tc>
          <w:tcPr>
            <w:tcW w:w="1299"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 xml:space="preserve">RAN2 has agreed that RAN2 will </w:t>
            </w:r>
            <w:proofErr w:type="spellStart"/>
            <w:r>
              <w:rPr>
                <w:rFonts w:ascii="Arial" w:eastAsia="SimSun" w:hAnsi="Arial" w:cs="Arial" w:hint="eastAsia"/>
                <w:lang w:val="en-GB" w:eastAsia="zh-CN"/>
              </w:rPr>
              <w:t>no</w:t>
            </w:r>
            <w:proofErr w:type="spellEnd"/>
            <w:r>
              <w:rPr>
                <w:rFonts w:ascii="Arial" w:eastAsia="SimSun" w:hAnsi="Arial" w:cs="Arial" w:hint="eastAsia"/>
                <w:lang w:val="en-GB" w:eastAsia="zh-CN"/>
              </w:rPr>
              <w:t xml:space="preserve"> specify anything to </w:t>
            </w:r>
            <w:r w:rsidRPr="00EB65FF">
              <w:rPr>
                <w:rFonts w:ascii="Arial" w:eastAsia="SimSun" w:hAnsi="Arial" w:cs="Arial"/>
                <w:lang w:val="en-GB" w:eastAsia="zh-CN"/>
              </w:rPr>
              <w:t>support CHO for UEs for which MRB is configured in R17</w:t>
            </w:r>
          </w:p>
        </w:tc>
      </w:tr>
      <w:tr w:rsidR="00D72A0B" w14:paraId="4A410860" w14:textId="77777777" w:rsidTr="00CE409A">
        <w:tc>
          <w:tcPr>
            <w:tcW w:w="1299"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CFD40FB" w14:textId="77777777" w:rsidTr="00CE409A">
        <w:tc>
          <w:tcPr>
            <w:tcW w:w="1299"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any case, RAN2 agreed not to modify CHO for the sake of MBS, but there is no reason to forbid it artificially. The change is already captured in the rapporteur CR.</w:t>
            </w:r>
          </w:p>
        </w:tc>
      </w:tr>
      <w:tr w:rsidR="00CE409A" w14:paraId="0336B766" w14:textId="77777777" w:rsidTr="00CE409A">
        <w:tc>
          <w:tcPr>
            <w:tcW w:w="1299" w:type="pct"/>
          </w:tcPr>
          <w:p w14:paraId="7E8176C5" w14:textId="77777777" w:rsidR="00CE409A" w:rsidRDefault="00CE409A" w:rsidP="00052C9C">
            <w:pPr>
              <w:spacing w:after="180"/>
              <w:rPr>
                <w:rFonts w:ascii="Arial" w:hAnsi="Arial" w:cs="Arial"/>
                <w:lang w:val="en-GB" w:eastAsia="ko-KR"/>
              </w:rPr>
            </w:pPr>
            <w:r>
              <w:rPr>
                <w:rFonts w:ascii="Arial" w:hAnsi="Arial" w:cs="Arial"/>
                <w:lang w:val="en-GB" w:eastAsia="ko-KR"/>
              </w:rPr>
              <w:t>Qualcomm</w:t>
            </w:r>
          </w:p>
        </w:tc>
        <w:tc>
          <w:tcPr>
            <w:tcW w:w="525" w:type="pct"/>
          </w:tcPr>
          <w:p w14:paraId="47B65A1A" w14:textId="77777777" w:rsidR="00CE409A" w:rsidRDefault="00CE409A" w:rsidP="00052C9C">
            <w:pPr>
              <w:spacing w:after="180"/>
              <w:rPr>
                <w:rFonts w:ascii="Arial" w:hAnsi="Arial" w:cs="Arial"/>
                <w:lang w:val="en-GB" w:eastAsia="ko-KR"/>
              </w:rPr>
            </w:pPr>
            <w:r>
              <w:rPr>
                <w:rFonts w:ascii="Arial" w:hAnsi="Arial" w:cs="Arial"/>
                <w:lang w:val="en-GB" w:eastAsia="ko-KR"/>
              </w:rPr>
              <w:t>Yes</w:t>
            </w:r>
          </w:p>
        </w:tc>
        <w:tc>
          <w:tcPr>
            <w:tcW w:w="3176" w:type="pct"/>
          </w:tcPr>
          <w:p w14:paraId="39AB7F12" w14:textId="77777777" w:rsidR="00CE409A" w:rsidRDefault="00CE409A" w:rsidP="00052C9C">
            <w:pPr>
              <w:spacing w:after="180"/>
              <w:rPr>
                <w:rFonts w:ascii="Arial" w:hAnsi="Arial" w:cs="Arial"/>
                <w:lang w:val="en-GB" w:eastAsia="ko-KR"/>
              </w:rPr>
            </w:pPr>
            <w:r w:rsidRPr="00232968">
              <w:rPr>
                <w:rFonts w:ascii="Arial" w:hAnsi="Arial" w:cs="Arial"/>
                <w:lang w:val="en-GB" w:eastAsia="ko-KR"/>
              </w:rPr>
              <w:t xml:space="preserve">Even if UE is configured with </w:t>
            </w:r>
            <w:proofErr w:type="spellStart"/>
            <w:r w:rsidRPr="00232968">
              <w:rPr>
                <w:rFonts w:ascii="Arial" w:hAnsi="Arial" w:cs="Arial"/>
                <w:lang w:val="en-GB" w:eastAsia="ko-KR"/>
              </w:rPr>
              <w:t>Muticast</w:t>
            </w:r>
            <w:proofErr w:type="spellEnd"/>
            <w:r w:rsidRPr="00232968">
              <w:rPr>
                <w:rFonts w:ascii="Arial" w:hAnsi="Arial" w:cs="Arial"/>
                <w:lang w:val="en-GB" w:eastAsia="ko-KR"/>
              </w:rPr>
              <w:t xml:space="preserve">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r w:rsidR="00052C9C" w14:paraId="75089F1F" w14:textId="77777777" w:rsidTr="00CE409A">
        <w:tc>
          <w:tcPr>
            <w:tcW w:w="1299" w:type="pct"/>
          </w:tcPr>
          <w:p w14:paraId="1D66DAB2" w14:textId="6DC329E2"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25" w:type="pct"/>
          </w:tcPr>
          <w:p w14:paraId="0DE09644" w14:textId="732AC074" w:rsidR="00052C9C" w:rsidRDefault="00052C9C" w:rsidP="00052C9C">
            <w:pPr>
              <w:spacing w:after="180"/>
              <w:rPr>
                <w:rFonts w:ascii="Arial" w:hAnsi="Arial" w:cs="Arial"/>
                <w:lang w:val="en-GB" w:eastAsia="ko-KR"/>
              </w:rPr>
            </w:pPr>
            <w:r>
              <w:rPr>
                <w:rFonts w:ascii="Arial" w:hAnsi="Arial" w:cs="Arial"/>
                <w:lang w:val="en-GB" w:eastAsia="ko-KR"/>
              </w:rPr>
              <w:t>No</w:t>
            </w:r>
          </w:p>
        </w:tc>
        <w:tc>
          <w:tcPr>
            <w:tcW w:w="3176" w:type="pct"/>
          </w:tcPr>
          <w:p w14:paraId="7BF159A2" w14:textId="238618AE" w:rsidR="00052C9C" w:rsidRPr="00232968" w:rsidRDefault="00052C9C" w:rsidP="00052C9C">
            <w:pPr>
              <w:spacing w:after="180"/>
              <w:rPr>
                <w:rFonts w:ascii="Arial" w:hAnsi="Arial" w:cs="Arial"/>
                <w:lang w:val="en-GB" w:eastAsia="ko-KR"/>
              </w:rPr>
            </w:pPr>
            <w:r>
              <w:rPr>
                <w:rFonts w:ascii="Arial" w:hAnsi="Arial" w:cs="Arial"/>
                <w:lang w:val="en-GB" w:eastAsia="ko-KR"/>
              </w:rPr>
              <w:t>There seems no spec impact</w:t>
            </w:r>
          </w:p>
        </w:tc>
      </w:tr>
    </w:tbl>
    <w:p w14:paraId="3AB2960E" w14:textId="77777777" w:rsidR="00D66520" w:rsidRDefault="00D66520" w:rsidP="00D66520">
      <w:pPr>
        <w:rPr>
          <w:rFonts w:eastAsia="SimSun"/>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SimSun" w:hAnsi="Arial" w:cs="Arial"/>
          <w:b/>
          <w:szCs w:val="20"/>
          <w:lang w:eastAsia="zh-CN"/>
        </w:rPr>
      </w:pPr>
      <w:r w:rsidRPr="00102003">
        <w:rPr>
          <w:rFonts w:ascii="Arial" w:eastAsia="SimSun" w:hAnsi="Arial" w:cs="Arial"/>
          <w:b/>
          <w:szCs w:val="20"/>
          <w:lang w:eastAsia="zh-CN"/>
        </w:rPr>
        <w:t>Question 1</w:t>
      </w:r>
      <w:r w:rsidR="00682FDA">
        <w:rPr>
          <w:rFonts w:ascii="Arial" w:eastAsia="SimSun" w:hAnsi="Arial" w:cs="Arial" w:hint="eastAsia"/>
          <w:b/>
          <w:szCs w:val="20"/>
          <w:lang w:eastAsia="zh-CN"/>
        </w:rPr>
        <w:t>0</w:t>
      </w:r>
      <w:r w:rsidRPr="00102003">
        <w:rPr>
          <w:rFonts w:ascii="Arial" w:eastAsia="SimSun"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TableGrid"/>
        <w:tblW w:w="5000" w:type="pct"/>
        <w:tblLook w:val="04A0" w:firstRow="1" w:lastRow="0" w:firstColumn="1" w:lastColumn="0" w:noHBand="0" w:noVBand="1"/>
      </w:tblPr>
      <w:tblGrid>
        <w:gridCol w:w="2216"/>
        <w:gridCol w:w="895"/>
        <w:gridCol w:w="5417"/>
      </w:tblGrid>
      <w:tr w:rsidR="00D66520" w14:paraId="60023DF7" w14:textId="77777777" w:rsidTr="0010563E">
        <w:tc>
          <w:tcPr>
            <w:tcW w:w="1299"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lastRenderedPageBreak/>
              <w:t>Company</w:t>
            </w:r>
          </w:p>
        </w:tc>
        <w:tc>
          <w:tcPr>
            <w:tcW w:w="525"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10563E">
        <w:tc>
          <w:tcPr>
            <w:tcW w:w="1299"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SimSun" w:hAnsi="Arial" w:cs="Arial"/>
                <w:lang w:val="en-GB" w:eastAsia="zh-CN"/>
              </w:rPr>
            </w:pPr>
          </w:p>
        </w:tc>
      </w:tr>
      <w:tr w:rsidR="00D72A0B" w14:paraId="7C54518C" w14:textId="77777777" w:rsidTr="0010563E">
        <w:tc>
          <w:tcPr>
            <w:tcW w:w="1299"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E8F8EFC" w14:textId="77777777" w:rsidTr="0010563E">
        <w:tc>
          <w:tcPr>
            <w:tcW w:w="1299"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r w:rsidR="0010563E" w14:paraId="25E7F12A" w14:textId="77777777" w:rsidTr="0010563E">
        <w:tc>
          <w:tcPr>
            <w:tcW w:w="1299" w:type="pct"/>
          </w:tcPr>
          <w:p w14:paraId="582C5BDD" w14:textId="77777777" w:rsidR="0010563E" w:rsidRDefault="0010563E" w:rsidP="00052C9C">
            <w:pPr>
              <w:spacing w:after="180"/>
              <w:rPr>
                <w:rFonts w:ascii="Arial" w:hAnsi="Arial" w:cs="Arial"/>
                <w:lang w:val="en-GB" w:eastAsia="ko-KR"/>
              </w:rPr>
            </w:pPr>
            <w:r>
              <w:rPr>
                <w:rFonts w:ascii="Arial" w:hAnsi="Arial" w:cs="Arial"/>
                <w:lang w:val="en-GB" w:eastAsia="ko-KR"/>
              </w:rPr>
              <w:t>Qualcomm</w:t>
            </w:r>
          </w:p>
        </w:tc>
        <w:tc>
          <w:tcPr>
            <w:tcW w:w="525" w:type="pct"/>
          </w:tcPr>
          <w:p w14:paraId="38CD1776" w14:textId="77777777" w:rsidR="0010563E" w:rsidRDefault="0010563E" w:rsidP="00052C9C">
            <w:pPr>
              <w:spacing w:after="180"/>
              <w:rPr>
                <w:rFonts w:ascii="Arial" w:hAnsi="Arial" w:cs="Arial"/>
                <w:lang w:val="en-GB" w:eastAsia="ko-KR"/>
              </w:rPr>
            </w:pPr>
            <w:r>
              <w:rPr>
                <w:rFonts w:ascii="Arial" w:hAnsi="Arial" w:cs="Arial"/>
                <w:lang w:val="en-GB" w:eastAsia="ko-KR"/>
              </w:rPr>
              <w:t>No</w:t>
            </w:r>
          </w:p>
        </w:tc>
        <w:tc>
          <w:tcPr>
            <w:tcW w:w="3176" w:type="pct"/>
          </w:tcPr>
          <w:p w14:paraId="2F09CC1B" w14:textId="77777777" w:rsidR="0010563E" w:rsidRDefault="0010563E" w:rsidP="00052C9C">
            <w:pPr>
              <w:pStyle w:val="CommentText"/>
              <w:rPr>
                <w:rFonts w:ascii="Arial" w:hAnsi="Arial" w:cs="Arial"/>
                <w:lang w:val="en-GB" w:eastAsia="ko-KR"/>
              </w:rPr>
            </w:pPr>
            <w:r>
              <w:t xml:space="preserve">We note that Observation 1 in the paper is not correct. There can be MRB without any DRB. Then, if there is configured MRB and UE actively receiving Multicast data, </w:t>
            </w:r>
            <w:proofErr w:type="spellStart"/>
            <w:r>
              <w:t>gNB</w:t>
            </w:r>
            <w:proofErr w:type="spellEnd"/>
            <w:r>
              <w:t xml:space="preserve"> should not release UE into INACTIVE state.</w:t>
            </w:r>
          </w:p>
        </w:tc>
      </w:tr>
      <w:tr w:rsidR="00052C9C" w14:paraId="7674A896" w14:textId="77777777" w:rsidTr="0010563E">
        <w:tc>
          <w:tcPr>
            <w:tcW w:w="1299" w:type="pct"/>
          </w:tcPr>
          <w:p w14:paraId="37706675" w14:textId="2AFBCE1D"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25" w:type="pct"/>
          </w:tcPr>
          <w:p w14:paraId="6E176FF7" w14:textId="191F053B"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76" w:type="pct"/>
          </w:tcPr>
          <w:p w14:paraId="142F524A" w14:textId="27FE1FF2" w:rsidR="00052C9C" w:rsidRDefault="00052C9C" w:rsidP="00052C9C">
            <w:pPr>
              <w:pStyle w:val="CommentText"/>
            </w:pPr>
          </w:p>
        </w:tc>
      </w:tr>
    </w:tbl>
    <w:p w14:paraId="046D23F4" w14:textId="77777777" w:rsidR="00D66520" w:rsidRDefault="00D66520" w:rsidP="00D66520">
      <w:pPr>
        <w:rPr>
          <w:rFonts w:eastAsia="SimSun"/>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SimSun" w:hint="eastAsia"/>
          <w:szCs w:val="20"/>
          <w:lang w:val="en-GB" w:eastAsia="zh-CN"/>
        </w:rPr>
        <w:t xml:space="preserve">In MBS </w:t>
      </w:r>
      <w:r>
        <w:rPr>
          <w:rFonts w:eastAsia="SimSun"/>
          <w:szCs w:val="20"/>
          <w:lang w:val="en-GB" w:eastAsia="zh-CN"/>
        </w:rPr>
        <w:t>interest</w:t>
      </w:r>
      <w:r>
        <w:rPr>
          <w:rFonts w:eastAsia="SimSun"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 xml:space="preserve">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SimSun"/>
          <w:szCs w:val="20"/>
          <w:lang w:val="en-GB" w:eastAsia="zh-CN"/>
        </w:rPr>
      </w:pPr>
      <w:r>
        <w:rPr>
          <w:rFonts w:eastAsia="SimSun" w:hint="eastAsia"/>
          <w:szCs w:val="20"/>
          <w:lang w:val="en-GB" w:eastAsia="zh-CN"/>
        </w:rPr>
        <w:t xml:space="preserve">For P3 in </w:t>
      </w:r>
      <w:r w:rsidRPr="003764AF">
        <w:rPr>
          <w:rFonts w:eastAsia="SimSun"/>
          <w:szCs w:val="20"/>
          <w:lang w:val="en-GB" w:eastAsia="zh-CN"/>
        </w:rPr>
        <w:t>R2-</w:t>
      </w:r>
      <w:proofErr w:type="gramStart"/>
      <w:r w:rsidRPr="003764AF">
        <w:rPr>
          <w:rFonts w:eastAsia="SimSun"/>
          <w:szCs w:val="20"/>
          <w:lang w:val="en-GB" w:eastAsia="zh-CN"/>
        </w:rPr>
        <w:t>2205626</w:t>
      </w:r>
      <w:r>
        <w:rPr>
          <w:rFonts w:eastAsia="SimSun" w:hint="eastAsia"/>
          <w:szCs w:val="20"/>
          <w:lang w:val="en-GB" w:eastAsia="zh-CN"/>
        </w:rPr>
        <w:t>,it</w:t>
      </w:r>
      <w:proofErr w:type="gramEnd"/>
      <w:r>
        <w:rPr>
          <w:rFonts w:eastAsia="SimSun" w:hint="eastAsia"/>
          <w:szCs w:val="20"/>
          <w:lang w:val="en-GB" w:eastAsia="zh-CN"/>
        </w:rPr>
        <w:t xml:space="preserve">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SimSun" w:hAnsi="Arial" w:cs="Arial"/>
          <w:b/>
          <w:szCs w:val="20"/>
          <w:lang w:eastAsia="zh-CN"/>
        </w:rPr>
      </w:pPr>
      <w:r w:rsidRPr="00AA0AA9">
        <w:rPr>
          <w:rFonts w:ascii="Arial" w:eastAsia="SimSun" w:hAnsi="Arial" w:cs="Arial"/>
          <w:b/>
          <w:szCs w:val="20"/>
          <w:lang w:eastAsia="zh-CN"/>
        </w:rPr>
        <w:t>Question 1</w:t>
      </w:r>
      <w:r w:rsidR="00682FDA">
        <w:rPr>
          <w:rFonts w:ascii="Arial" w:eastAsia="SimSun" w:hAnsi="Arial" w:cs="Arial" w:hint="eastAsia"/>
          <w:b/>
          <w:szCs w:val="20"/>
          <w:lang w:eastAsia="zh-CN"/>
        </w:rPr>
        <w:t>1</w:t>
      </w:r>
      <w:r w:rsidRPr="00AA0AA9">
        <w:rPr>
          <w:rFonts w:ascii="Arial" w:eastAsia="SimSun"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TableGrid"/>
        <w:tblW w:w="5000" w:type="pct"/>
        <w:tblLook w:val="04A0" w:firstRow="1" w:lastRow="0" w:firstColumn="1" w:lastColumn="0" w:noHBand="0" w:noVBand="1"/>
      </w:tblPr>
      <w:tblGrid>
        <w:gridCol w:w="2216"/>
        <w:gridCol w:w="895"/>
        <w:gridCol w:w="5417"/>
      </w:tblGrid>
      <w:tr w:rsidR="00D66520" w14:paraId="0548D028"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D72A0B">
        <w:tc>
          <w:tcPr>
            <w:tcW w:w="1299"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SimSun" w:hAnsi="Arial" w:cs="Arial"/>
                <w:lang w:val="en-GB" w:eastAsia="zh-CN"/>
              </w:rPr>
            </w:pPr>
            <w:r w:rsidRPr="00C92A67">
              <w:rPr>
                <w:rFonts w:eastAsia="SimSun" w:hint="eastAsia"/>
                <w:lang w:eastAsia="zh-CN"/>
              </w:rPr>
              <w:t>UE preference on the priority of multicast</w:t>
            </w:r>
            <w:r>
              <w:rPr>
                <w:rFonts w:eastAsia="SimSun" w:hint="eastAsia"/>
                <w:lang w:eastAsia="zh-CN"/>
              </w:rPr>
              <w:t xml:space="preserve"> reception</w:t>
            </w:r>
            <w:r w:rsidRPr="00C92A67">
              <w:rPr>
                <w:rFonts w:eastAsia="SimSun" w:hint="eastAsia"/>
                <w:lang w:eastAsia="zh-CN"/>
              </w:rPr>
              <w:t xml:space="preserve"> may be different from unicast, </w:t>
            </w:r>
            <w:r>
              <w:rPr>
                <w:rFonts w:eastAsia="SimSun" w:hint="eastAsia"/>
                <w:lang w:eastAsia="zh-CN"/>
              </w:rPr>
              <w:t xml:space="preserve">we think </w:t>
            </w:r>
            <w:r w:rsidRPr="00C92A67">
              <w:rPr>
                <w:rFonts w:eastAsia="SimSun" w:hint="eastAsia"/>
                <w:lang w:eastAsia="zh-CN"/>
              </w:rPr>
              <w:t xml:space="preserve">it is not </w:t>
            </w:r>
            <w:r w:rsidRPr="00C92A67">
              <w:rPr>
                <w:rFonts w:eastAsia="SimSun"/>
                <w:lang w:eastAsia="zh-CN"/>
              </w:rPr>
              <w:t>suitable</w:t>
            </w:r>
            <w:r w:rsidRPr="00C92A67">
              <w:rPr>
                <w:rFonts w:eastAsia="SimSun" w:hint="eastAsia"/>
                <w:lang w:eastAsia="zh-CN"/>
              </w:rPr>
              <w:t xml:space="preserve"> to treat multicast</w:t>
            </w:r>
            <w:r>
              <w:rPr>
                <w:rFonts w:eastAsia="SimSun" w:hint="eastAsia"/>
                <w:lang w:eastAsia="zh-CN"/>
              </w:rPr>
              <w:t xml:space="preserve"> reception</w:t>
            </w:r>
            <w:r w:rsidRPr="00C92A67">
              <w:rPr>
                <w:rFonts w:eastAsia="SimSun" w:hint="eastAsia"/>
                <w:lang w:eastAsia="zh-CN"/>
              </w:rPr>
              <w:t xml:space="preserve"> same as unicast</w:t>
            </w:r>
            <w:r>
              <w:rPr>
                <w:rFonts w:eastAsia="SimSun" w:hint="eastAsia"/>
                <w:lang w:eastAsia="zh-CN"/>
              </w:rPr>
              <w:t xml:space="preserve"> reception.</w:t>
            </w:r>
          </w:p>
        </w:tc>
      </w:tr>
      <w:tr w:rsidR="00D72A0B" w14:paraId="416E50A6" w14:textId="77777777" w:rsidTr="00D72A0B">
        <w:tc>
          <w:tcPr>
            <w:tcW w:w="1299"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D72A0B">
        <w:tc>
          <w:tcPr>
            <w:tcW w:w="1299"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r w:rsidR="00D0109C" w14:paraId="4F5A1529" w14:textId="77777777" w:rsidTr="00D72A0B">
        <w:tc>
          <w:tcPr>
            <w:tcW w:w="1299" w:type="pct"/>
            <w:tcBorders>
              <w:top w:val="single" w:sz="4" w:space="0" w:color="auto"/>
              <w:left w:val="single" w:sz="4" w:space="0" w:color="auto"/>
              <w:bottom w:val="single" w:sz="4" w:space="0" w:color="auto"/>
              <w:right w:val="single" w:sz="4" w:space="0" w:color="auto"/>
            </w:tcBorders>
          </w:tcPr>
          <w:p w14:paraId="0A27F396" w14:textId="4C46A904"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25" w:type="pct"/>
            <w:tcBorders>
              <w:top w:val="single" w:sz="4" w:space="0" w:color="auto"/>
              <w:left w:val="single" w:sz="4" w:space="0" w:color="auto"/>
              <w:bottom w:val="single" w:sz="4" w:space="0" w:color="auto"/>
              <w:right w:val="single" w:sz="4" w:space="0" w:color="auto"/>
            </w:tcBorders>
          </w:tcPr>
          <w:p w14:paraId="39B87EDC" w14:textId="4DCED06D" w:rsidR="00D0109C" w:rsidRDefault="00D0109C" w:rsidP="00D0109C">
            <w:pPr>
              <w:spacing w:after="180"/>
              <w:rPr>
                <w:rFonts w:ascii="Arial" w:hAnsi="Arial" w:cs="Arial"/>
                <w:lang w:val="en-GB" w:eastAsia="ko-KR"/>
              </w:rPr>
            </w:pPr>
            <w:r>
              <w:rPr>
                <w:rFonts w:ascii="Arial" w:hAnsi="Arial" w:cs="Arial"/>
                <w:lang w:val="en-GB" w:eastAsia="ko-KR"/>
              </w:rPr>
              <w:t>No</w:t>
            </w:r>
          </w:p>
        </w:tc>
        <w:tc>
          <w:tcPr>
            <w:tcW w:w="3176" w:type="pct"/>
            <w:tcBorders>
              <w:top w:val="single" w:sz="4" w:space="0" w:color="auto"/>
              <w:left w:val="single" w:sz="4" w:space="0" w:color="auto"/>
              <w:bottom w:val="single" w:sz="4" w:space="0" w:color="auto"/>
              <w:right w:val="single" w:sz="4" w:space="0" w:color="auto"/>
            </w:tcBorders>
          </w:tcPr>
          <w:p w14:paraId="75E78EB1" w14:textId="121EB480" w:rsidR="00D0109C" w:rsidRDefault="00D0109C" w:rsidP="00D0109C">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bl>
    <w:p w14:paraId="48F58670" w14:textId="77777777" w:rsidR="00D66520" w:rsidRDefault="00D66520" w:rsidP="00D66520">
      <w:pPr>
        <w:pStyle w:val="Doc-text2"/>
        <w:ind w:left="0" w:firstLine="0"/>
        <w:rPr>
          <w:rFonts w:eastAsia="SimSun"/>
          <w:lang w:eastAsia="zh-CN"/>
        </w:rPr>
      </w:pPr>
    </w:p>
    <w:p w14:paraId="0E33515B" w14:textId="77777777" w:rsidR="00A03CF3" w:rsidRPr="00A03CF3" w:rsidRDefault="00A03CF3" w:rsidP="00A03CF3">
      <w:pPr>
        <w:pStyle w:val="Heading3"/>
        <w:rPr>
          <w:rFonts w:eastAsiaTheme="minorEastAsia"/>
          <w:sz w:val="20"/>
          <w:lang w:eastAsia="zh-CN"/>
        </w:rPr>
      </w:pPr>
      <w:r w:rsidRPr="00A03CF3">
        <w:rPr>
          <w:rFonts w:eastAsiaTheme="minorEastAsia"/>
          <w:sz w:val="20"/>
          <w:lang w:eastAsia="zh-CN"/>
        </w:rPr>
        <w:lastRenderedPageBreak/>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SimSun"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TableGrid"/>
        <w:tblW w:w="0" w:type="auto"/>
        <w:tblLook w:val="04A0" w:firstRow="1" w:lastRow="0" w:firstColumn="1" w:lastColumn="0" w:noHBand="0" w:noVBand="1"/>
      </w:tblPr>
      <w:tblGrid>
        <w:gridCol w:w="982"/>
        <w:gridCol w:w="7546"/>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SimSun"/>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SimSun"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SimSun" w:hAnsi="Arial" w:cs="Arial"/>
          <w:szCs w:val="20"/>
          <w:lang w:val="en-GB" w:eastAsia="zh-CN"/>
        </w:rPr>
      </w:pPr>
    </w:p>
    <w:p w14:paraId="596C103D" w14:textId="77777777" w:rsidR="00D66520" w:rsidRPr="006B7C2A" w:rsidRDefault="00D66520" w:rsidP="00D66520">
      <w:pPr>
        <w:pStyle w:val="BodyText"/>
        <w:spacing w:before="240"/>
        <w:rPr>
          <w:rFonts w:ascii="Arial" w:eastAsia="SimSun" w:hAnsi="Arial" w:cs="Arial"/>
          <w:szCs w:val="20"/>
          <w:lang w:eastAsia="zh-CN"/>
        </w:rPr>
      </w:pPr>
      <w:r w:rsidRPr="006B7C2A">
        <w:rPr>
          <w:rFonts w:ascii="Arial" w:eastAsia="SimSun"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SimSun" w:hAnsi="Arial" w:cs="Arial"/>
          <w:b/>
          <w:szCs w:val="20"/>
          <w:lang w:eastAsia="zh-CN"/>
        </w:rPr>
      </w:pPr>
      <w:r w:rsidRPr="006B7C2A">
        <w:rPr>
          <w:rFonts w:ascii="Arial" w:eastAsia="SimSun" w:hAnsi="Arial" w:cs="Arial"/>
          <w:b/>
          <w:szCs w:val="20"/>
          <w:lang w:eastAsia="zh-CN"/>
        </w:rPr>
        <w:t xml:space="preserve">Question </w:t>
      </w:r>
      <w:r w:rsidR="001C0FAC" w:rsidRPr="006B7C2A">
        <w:rPr>
          <w:rFonts w:ascii="Arial" w:eastAsia="SimSun" w:hAnsi="Arial" w:cs="Arial"/>
          <w:b/>
          <w:szCs w:val="20"/>
          <w:lang w:eastAsia="zh-CN"/>
        </w:rPr>
        <w:t>1</w:t>
      </w:r>
      <w:r w:rsidR="00682FDA">
        <w:rPr>
          <w:rFonts w:ascii="Arial" w:eastAsia="SimSun" w:hAnsi="Arial" w:cs="Arial" w:hint="eastAsia"/>
          <w:b/>
          <w:szCs w:val="20"/>
          <w:lang w:eastAsia="zh-CN"/>
        </w:rPr>
        <w:t>2</w:t>
      </w:r>
      <w:r w:rsidRPr="006B7C2A">
        <w:rPr>
          <w:rFonts w:ascii="Arial" w:eastAsia="SimSun" w:hAnsi="Arial" w:cs="Arial"/>
          <w:b/>
          <w:szCs w:val="20"/>
          <w:lang w:eastAsia="zh-CN"/>
        </w:rPr>
        <w:t xml:space="preserve">: Do you agree to send LS to CT1 </w:t>
      </w:r>
      <w:r w:rsidR="006B1957">
        <w:rPr>
          <w:rFonts w:ascii="Arial" w:eastAsia="SimSun" w:hAnsi="Arial" w:cs="Arial" w:hint="eastAsia"/>
          <w:b/>
          <w:szCs w:val="20"/>
          <w:lang w:eastAsia="zh-CN"/>
        </w:rPr>
        <w:t>to confirm the</w:t>
      </w:r>
      <w:r w:rsidRPr="006B7C2A">
        <w:rPr>
          <w:rFonts w:ascii="Arial" w:eastAsia="SimSun" w:hAnsi="Arial" w:cs="Arial"/>
          <w:b/>
          <w:szCs w:val="20"/>
          <w:lang w:eastAsia="zh-CN"/>
        </w:rPr>
        <w:t xml:space="preserve"> AS-NAS layer interactions for MBS?</w:t>
      </w:r>
      <w:r w:rsidR="00D235CD">
        <w:rPr>
          <w:rFonts w:ascii="Arial" w:eastAsia="SimSun" w:hAnsi="Arial" w:cs="Arial" w:hint="eastAsia"/>
          <w:b/>
          <w:szCs w:val="20"/>
          <w:lang w:eastAsia="zh-CN"/>
        </w:rPr>
        <w:t xml:space="preserve"> </w:t>
      </w:r>
    </w:p>
    <w:tbl>
      <w:tblPr>
        <w:tblStyle w:val="TableGrid"/>
        <w:tblW w:w="5000" w:type="pct"/>
        <w:tblLook w:val="04A0" w:firstRow="1" w:lastRow="0" w:firstColumn="1" w:lastColumn="0" w:noHBand="0" w:noVBand="1"/>
      </w:tblPr>
      <w:tblGrid>
        <w:gridCol w:w="2038"/>
        <w:gridCol w:w="1250"/>
        <w:gridCol w:w="5240"/>
      </w:tblGrid>
      <w:tr w:rsidR="00D66520" w14:paraId="4BF3C9F8" w14:textId="77777777" w:rsidTr="00D0109C">
        <w:tc>
          <w:tcPr>
            <w:tcW w:w="1195"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33"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72"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D0109C">
        <w:tc>
          <w:tcPr>
            <w:tcW w:w="1195"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CATT</w:t>
            </w:r>
          </w:p>
        </w:tc>
        <w:tc>
          <w:tcPr>
            <w:tcW w:w="733"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Yes</w:t>
            </w:r>
          </w:p>
        </w:tc>
        <w:tc>
          <w:tcPr>
            <w:tcW w:w="3072"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It is beneficial to confirm with CT1</w:t>
            </w:r>
          </w:p>
        </w:tc>
      </w:tr>
      <w:tr w:rsidR="00D72A0B" w14:paraId="4E32500B" w14:textId="77777777" w:rsidTr="00D0109C">
        <w:tc>
          <w:tcPr>
            <w:tcW w:w="1195"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33"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072"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SimSun" w:hAnsi="Arial" w:cs="Arial" w:hint="eastAsia"/>
                <w:lang w:val="en-GB" w:eastAsia="zh-CN"/>
              </w:rPr>
              <w:t>MRB</w:t>
            </w:r>
            <w:r>
              <w:rPr>
                <w:rFonts w:ascii="Arial" w:eastAsia="SimSun" w:hAnsi="Arial" w:cs="Arial"/>
                <w:lang w:val="en-GB" w:eastAsia="zh-CN"/>
              </w:rPr>
              <w:t xml:space="preserve"> </w:t>
            </w:r>
            <w:proofErr w:type="spellStart"/>
            <w:r>
              <w:rPr>
                <w:rFonts w:ascii="Arial" w:eastAsia="SimSun" w:hAnsi="Arial" w:cs="Arial" w:hint="eastAsia"/>
                <w:lang w:val="en-GB" w:eastAsia="zh-CN"/>
              </w:rPr>
              <w:t>v</w:t>
            </w:r>
            <w:r>
              <w:rPr>
                <w:rFonts w:ascii="Arial" w:eastAsia="SimSun" w:hAnsi="Arial" w:cs="Arial"/>
                <w:lang w:val="en-GB" w:eastAsia="zh-CN"/>
              </w:rPr>
              <w:t>.s</w:t>
            </w:r>
            <w:proofErr w:type="spellEnd"/>
            <w:r>
              <w:rPr>
                <w:rFonts w:ascii="Arial" w:eastAsia="SimSun" w:hAnsi="Arial" w:cs="Arial"/>
                <w:lang w:val="en-GB" w:eastAsia="zh-CN"/>
              </w:rPr>
              <w:t>. MBS session needs to be clarified, e.g. the first MRB of a MBS session is established, the AS will notify the upper layer with TMGI. It also depends on the discussion with SDAP issue.</w:t>
            </w:r>
          </w:p>
        </w:tc>
      </w:tr>
      <w:tr w:rsidR="00F37964" w14:paraId="180AE0A5" w14:textId="77777777" w:rsidTr="00D0109C">
        <w:tc>
          <w:tcPr>
            <w:tcW w:w="1195"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733"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072"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rsidR="00ED7332" w14:paraId="7ED22003" w14:textId="77777777" w:rsidTr="00D0109C">
        <w:tc>
          <w:tcPr>
            <w:tcW w:w="1195" w:type="pct"/>
          </w:tcPr>
          <w:p w14:paraId="19B89902" w14:textId="77777777" w:rsidR="00ED7332" w:rsidRDefault="00ED7332" w:rsidP="00052C9C">
            <w:pPr>
              <w:spacing w:after="180"/>
              <w:rPr>
                <w:rFonts w:ascii="Arial" w:hAnsi="Arial" w:cs="Arial"/>
                <w:lang w:val="en-GB" w:eastAsia="ko-KR"/>
              </w:rPr>
            </w:pPr>
            <w:r>
              <w:rPr>
                <w:rFonts w:ascii="Arial" w:hAnsi="Arial" w:cs="Arial"/>
                <w:lang w:val="en-GB" w:eastAsia="ko-KR"/>
              </w:rPr>
              <w:t>Qualcomm</w:t>
            </w:r>
          </w:p>
        </w:tc>
        <w:tc>
          <w:tcPr>
            <w:tcW w:w="733" w:type="pct"/>
          </w:tcPr>
          <w:p w14:paraId="59D2944D" w14:textId="66C4E2AC" w:rsidR="00ED7332" w:rsidRDefault="00ED7332" w:rsidP="00052C9C">
            <w:pPr>
              <w:spacing w:after="180"/>
              <w:rPr>
                <w:rFonts w:ascii="Arial" w:hAnsi="Arial" w:cs="Arial"/>
                <w:lang w:val="en-GB" w:eastAsia="ko-KR"/>
              </w:rPr>
            </w:pPr>
          </w:p>
        </w:tc>
        <w:tc>
          <w:tcPr>
            <w:tcW w:w="3072" w:type="pct"/>
          </w:tcPr>
          <w:p w14:paraId="7E903F1C" w14:textId="77777777" w:rsidR="00ED7332" w:rsidRDefault="00ED7332" w:rsidP="00052C9C">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D0109C" w14:paraId="2C98D2E6" w14:textId="77777777" w:rsidTr="00D0109C">
        <w:tc>
          <w:tcPr>
            <w:tcW w:w="1195" w:type="pct"/>
          </w:tcPr>
          <w:p w14:paraId="28B9D544" w14:textId="066BA80D"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733" w:type="pct"/>
          </w:tcPr>
          <w:p w14:paraId="7C374759" w14:textId="6B1ABADC"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072" w:type="pct"/>
          </w:tcPr>
          <w:p w14:paraId="6FB923A1" w14:textId="7B7F7657" w:rsidR="00D0109C" w:rsidRDefault="00D0109C" w:rsidP="00D0109C">
            <w:pPr>
              <w:spacing w:after="180"/>
              <w:rPr>
                <w:rFonts w:ascii="Arial" w:hAnsi="Arial" w:cs="Arial"/>
                <w:lang w:val="en-GB" w:eastAsia="ko-KR"/>
              </w:rPr>
            </w:pPr>
            <w:r>
              <w:rPr>
                <w:rFonts w:ascii="Arial" w:hAnsi="Arial" w:cs="Arial"/>
                <w:lang w:val="en-GB" w:eastAsia="ko-KR"/>
              </w:rPr>
              <w:t>Ok to check with a LS</w:t>
            </w:r>
          </w:p>
        </w:tc>
      </w:tr>
    </w:tbl>
    <w:p w14:paraId="7458D38F" w14:textId="77777777" w:rsidR="00D66520" w:rsidRPr="00CA3A8A" w:rsidRDefault="00D235CD" w:rsidP="00CA3A8A">
      <w:pPr>
        <w:pStyle w:val="Heading3"/>
        <w:rPr>
          <w:rFonts w:eastAsiaTheme="minorEastAsia"/>
          <w:sz w:val="20"/>
          <w:lang w:eastAsia="zh-CN"/>
        </w:rPr>
      </w:pPr>
      <w:r w:rsidRPr="00CA3A8A">
        <w:rPr>
          <w:rFonts w:eastAsiaTheme="minorEastAsia"/>
          <w:sz w:val="20"/>
          <w:lang w:eastAsia="zh-CN"/>
        </w:rPr>
        <w:lastRenderedPageBreak/>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TableGrid"/>
        <w:tblW w:w="0" w:type="auto"/>
        <w:tblLook w:val="04A0" w:firstRow="1" w:lastRow="0" w:firstColumn="1" w:lastColumn="0" w:noHBand="0" w:noVBand="1"/>
      </w:tblPr>
      <w:tblGrid>
        <w:gridCol w:w="981"/>
        <w:gridCol w:w="7547"/>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SimSun"/>
                <w:lang w:val="en-GB" w:eastAsia="zh-CN"/>
              </w:rPr>
            </w:pPr>
            <w:r>
              <w:t xml:space="preserve">vivo </w:t>
            </w:r>
          </w:p>
          <w:p w14:paraId="752F6823" w14:textId="77777777" w:rsidR="00D66520" w:rsidRDefault="00D66520">
            <w:pPr>
              <w:spacing w:after="180"/>
              <w:rPr>
                <w:rFonts w:eastAsia="SimSun"/>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SimSun"/>
                <w:b/>
                <w:lang w:eastAsia="zh-CN"/>
              </w:rPr>
            </w:pPr>
            <w:r>
              <w:rPr>
                <w:b/>
              </w:rPr>
              <w:t>Proposal 2: If proposal 1 is agreed, RAN2 adopts the TP in the Annex.</w:t>
            </w:r>
          </w:p>
        </w:tc>
      </w:tr>
    </w:tbl>
    <w:p w14:paraId="59301F89"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F05B30" w:rsidRPr="0075179C">
        <w:rPr>
          <w:rFonts w:ascii="Arial" w:eastAsia="SimSun" w:hAnsi="Arial" w:cs="Arial"/>
          <w:b/>
          <w:szCs w:val="20"/>
          <w:lang w:eastAsia="zh-CN"/>
        </w:rPr>
        <w:t>1</w:t>
      </w:r>
      <w:r w:rsidR="00682FDA">
        <w:rPr>
          <w:rFonts w:ascii="Arial" w:eastAsia="SimSun" w:hAnsi="Arial" w:cs="Arial" w:hint="eastAsia"/>
          <w:b/>
          <w:szCs w:val="20"/>
          <w:lang w:eastAsia="zh-CN"/>
        </w:rPr>
        <w:t>3</w:t>
      </w:r>
      <w:r w:rsidRPr="0075179C">
        <w:rPr>
          <w:rFonts w:ascii="Arial" w:eastAsia="SimSun" w:hAnsi="Arial" w:cs="Arial"/>
          <w:b/>
          <w:szCs w:val="20"/>
          <w:lang w:eastAsia="zh-CN"/>
        </w:rPr>
        <w:t xml:space="preserve">: Do you agree the </w:t>
      </w:r>
      <w:r w:rsidR="00F05B30" w:rsidRPr="0075179C">
        <w:rPr>
          <w:rFonts w:ascii="Arial" w:eastAsia="SimSun" w:hAnsi="Arial" w:cs="Arial"/>
          <w:b/>
          <w:szCs w:val="20"/>
          <w:lang w:eastAsia="zh-CN"/>
        </w:rPr>
        <w:t>change proposed</w:t>
      </w:r>
      <w:r w:rsidRPr="0075179C">
        <w:rPr>
          <w:rFonts w:ascii="Arial" w:eastAsia="SimSun" w:hAnsi="Arial" w:cs="Arial"/>
          <w:b/>
          <w:szCs w:val="20"/>
          <w:lang w:eastAsia="zh-CN"/>
        </w:rPr>
        <w:t xml:space="preserve"> in R2-2204830?</w:t>
      </w:r>
    </w:p>
    <w:tbl>
      <w:tblPr>
        <w:tblStyle w:val="TableGrid"/>
        <w:tblW w:w="5000" w:type="pct"/>
        <w:tblLook w:val="04A0" w:firstRow="1" w:lastRow="0" w:firstColumn="1" w:lastColumn="0" w:noHBand="0" w:noVBand="1"/>
      </w:tblPr>
      <w:tblGrid>
        <w:gridCol w:w="2216"/>
        <w:gridCol w:w="895"/>
        <w:gridCol w:w="5417"/>
      </w:tblGrid>
      <w:tr w:rsidR="00D66520" w14:paraId="70307250" w14:textId="77777777" w:rsidTr="00E94ACD">
        <w:tc>
          <w:tcPr>
            <w:tcW w:w="1299"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E94ACD">
        <w:tc>
          <w:tcPr>
            <w:tcW w:w="1299"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SimSun" w:hAnsi="Arial" w:cs="Arial"/>
                <w:lang w:val="en-GB" w:eastAsia="zh-CN"/>
              </w:rPr>
            </w:pPr>
          </w:p>
        </w:tc>
      </w:tr>
      <w:tr w:rsidR="00D72A0B" w14:paraId="2E1FCEE7" w14:textId="77777777" w:rsidTr="00E94ACD">
        <w:tc>
          <w:tcPr>
            <w:tcW w:w="1299"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E94ACD">
        <w:tc>
          <w:tcPr>
            <w:tcW w:w="1299"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E94ACD">
        <w:tc>
          <w:tcPr>
            <w:tcW w:w="1299" w:type="pct"/>
          </w:tcPr>
          <w:p w14:paraId="59D90300" w14:textId="77777777" w:rsidR="00E94ACD" w:rsidRDefault="00E94ACD" w:rsidP="00052C9C">
            <w:pPr>
              <w:spacing w:after="180"/>
              <w:rPr>
                <w:rFonts w:ascii="Arial" w:hAnsi="Arial" w:cs="Arial"/>
                <w:lang w:val="en-GB" w:eastAsia="ko-KR"/>
              </w:rPr>
            </w:pPr>
            <w:r>
              <w:rPr>
                <w:rFonts w:ascii="Arial" w:hAnsi="Arial" w:cs="Arial"/>
                <w:lang w:val="en-GB" w:eastAsia="ko-KR"/>
              </w:rPr>
              <w:t>Qualcomm</w:t>
            </w:r>
          </w:p>
        </w:tc>
        <w:tc>
          <w:tcPr>
            <w:tcW w:w="525" w:type="pct"/>
          </w:tcPr>
          <w:p w14:paraId="75550FEE" w14:textId="77777777" w:rsidR="00E94ACD" w:rsidRDefault="00E94ACD" w:rsidP="00052C9C">
            <w:pPr>
              <w:spacing w:after="180"/>
              <w:rPr>
                <w:rFonts w:ascii="Arial" w:hAnsi="Arial" w:cs="Arial"/>
                <w:lang w:val="en-GB" w:eastAsia="ko-KR"/>
              </w:rPr>
            </w:pPr>
            <w:r>
              <w:rPr>
                <w:rFonts w:ascii="Arial" w:hAnsi="Arial" w:cs="Arial"/>
                <w:lang w:val="en-GB" w:eastAsia="ko-KR"/>
              </w:rPr>
              <w:t>ok</w:t>
            </w:r>
          </w:p>
        </w:tc>
        <w:tc>
          <w:tcPr>
            <w:tcW w:w="3176" w:type="pct"/>
          </w:tcPr>
          <w:p w14:paraId="5B51241B" w14:textId="77777777" w:rsidR="00E94ACD" w:rsidRDefault="00E94ACD" w:rsidP="00052C9C">
            <w:pPr>
              <w:spacing w:after="180"/>
              <w:rPr>
                <w:rFonts w:ascii="Arial" w:hAnsi="Arial" w:cs="Arial"/>
                <w:lang w:val="en-GB" w:eastAsia="ko-KR"/>
              </w:rPr>
            </w:pPr>
          </w:p>
        </w:tc>
      </w:tr>
      <w:tr w:rsidR="00D0109C" w14:paraId="68EFB1CC" w14:textId="77777777" w:rsidTr="00E94ACD">
        <w:tc>
          <w:tcPr>
            <w:tcW w:w="1299" w:type="pct"/>
          </w:tcPr>
          <w:p w14:paraId="33BB93A7" w14:textId="394C6023"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25" w:type="pct"/>
          </w:tcPr>
          <w:p w14:paraId="3E1C3CA5" w14:textId="4210EFCA"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176" w:type="pct"/>
          </w:tcPr>
          <w:p w14:paraId="5C4F4AA6" w14:textId="77777777" w:rsidR="00D0109C" w:rsidRDefault="00D0109C" w:rsidP="00D0109C">
            <w:pPr>
              <w:spacing w:after="180"/>
              <w:rPr>
                <w:rFonts w:ascii="Arial" w:hAnsi="Arial" w:cs="Arial"/>
                <w:lang w:val="en-GB" w:eastAsia="ko-KR"/>
              </w:rPr>
            </w:pPr>
          </w:p>
        </w:tc>
      </w:tr>
    </w:tbl>
    <w:p w14:paraId="5C873113" w14:textId="77777777" w:rsidR="00D66520" w:rsidRDefault="00D66520" w:rsidP="00D66520">
      <w:pPr>
        <w:rPr>
          <w:rFonts w:eastAsia="SimSun"/>
          <w:szCs w:val="20"/>
          <w:lang w:val="en-GB" w:eastAsia="zh-CN"/>
        </w:rPr>
      </w:pPr>
    </w:p>
    <w:p w14:paraId="49727E3E" w14:textId="77777777" w:rsidR="00C660DD" w:rsidRDefault="00C660DD" w:rsidP="00C660DD">
      <w:pPr>
        <w:pStyle w:val="Heading3"/>
        <w:rPr>
          <w:rFonts w:eastAsia="SimSun"/>
          <w:szCs w:val="20"/>
          <w:lang w:eastAsia="zh-CN"/>
        </w:rPr>
      </w:pPr>
      <w:r>
        <w:rPr>
          <w:rFonts w:eastAsia="SimSun" w:hint="eastAsia"/>
          <w:szCs w:val="20"/>
          <w:lang w:eastAsia="zh-CN"/>
        </w:rPr>
        <w:t>M</w:t>
      </w:r>
      <w:r>
        <w:rPr>
          <w:rFonts w:eastAsia="SimSun"/>
          <w:szCs w:val="20"/>
          <w:lang w:eastAsia="zh-CN"/>
        </w:rPr>
        <w:t>iscellaneous correction to TS 38331</w:t>
      </w:r>
    </w:p>
    <w:p w14:paraId="4861F048"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In R2-2205627, miscellaneous correction</w:t>
      </w:r>
      <w:r w:rsidR="00A536D2" w:rsidRPr="0075179C">
        <w:rPr>
          <w:rFonts w:ascii="Arial" w:eastAsia="SimSun" w:hAnsi="Arial" w:cs="Arial"/>
          <w:szCs w:val="20"/>
          <w:lang w:eastAsia="zh-CN"/>
        </w:rPr>
        <w:t>s</w:t>
      </w:r>
      <w:r w:rsidRPr="0075179C">
        <w:rPr>
          <w:rFonts w:ascii="Arial" w:eastAsia="SimSun" w:hAnsi="Arial" w:cs="Arial"/>
          <w:szCs w:val="20"/>
          <w:lang w:eastAsia="zh-CN"/>
        </w:rPr>
        <w:t xml:space="preserve"> to TS 38331 are proposed,</w:t>
      </w:r>
    </w:p>
    <w:tbl>
      <w:tblPr>
        <w:tblStyle w:val="TableGrid"/>
        <w:tblW w:w="0" w:type="auto"/>
        <w:tblLook w:val="04A0" w:firstRow="1" w:lastRow="0" w:firstColumn="1" w:lastColumn="0" w:noHBand="0" w:noVBand="1"/>
      </w:tblPr>
      <w:tblGrid>
        <w:gridCol w:w="983"/>
        <w:gridCol w:w="7545"/>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SimSun"/>
                <w:lang w:val="en-GB" w:eastAsia="zh-CN"/>
              </w:rPr>
            </w:pPr>
            <w:r>
              <w:t>ZTE</w:t>
            </w:r>
          </w:p>
          <w:p w14:paraId="07E2DEB7" w14:textId="77777777" w:rsidR="00D66520" w:rsidRDefault="00D66520">
            <w:pPr>
              <w:spacing w:after="180"/>
              <w:rPr>
                <w:rFonts w:eastAsia="SimSun"/>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r>
              <w:rPr>
                <w:iCs/>
                <w:lang w:val="en-US" w:eastAsia="zh-CN"/>
              </w:rPr>
              <w:t xml:space="preserve">change 4: In 6.3.2, to achieve better power efficiency and scheduling </w:t>
            </w:r>
            <w:proofErr w:type="gramStart"/>
            <w:r>
              <w:rPr>
                <w:iCs/>
                <w:lang w:val="en-US" w:eastAsia="zh-CN"/>
              </w:rPr>
              <w:t>flexibility,  put</w:t>
            </w:r>
            <w:proofErr w:type="gramEnd"/>
            <w:r>
              <w:rPr>
                <w:iCs/>
                <w:lang w:val="en-US" w:eastAsia="zh-CN"/>
              </w:rPr>
              <w:t xml:space="preserve"> the parameter </w:t>
            </w:r>
            <w:proofErr w:type="spellStart"/>
            <w:r>
              <w:rPr>
                <w:iCs/>
                <w:lang w:val="en-US" w:eastAsia="zh-CN"/>
              </w:rPr>
              <w:t>allowCSI</w:t>
            </w:r>
            <w:proofErr w:type="spellEnd"/>
            <w:r>
              <w:rPr>
                <w:iCs/>
                <w:lang w:val="en-US" w:eastAsia="zh-CN"/>
              </w:rPr>
              <w:t>-SRS-</w:t>
            </w:r>
            <w:proofErr w:type="spellStart"/>
            <w:r>
              <w:rPr>
                <w:iCs/>
                <w:lang w:val="en-US" w:eastAsia="zh-CN"/>
              </w:rPr>
              <w:t>Tx</w:t>
            </w:r>
            <w:proofErr w:type="spellEnd"/>
            <w:r>
              <w:rPr>
                <w:iCs/>
                <w:lang w:val="en-US" w:eastAsia="zh-CN"/>
              </w:rPr>
              <w:t>-</w:t>
            </w:r>
            <w:proofErr w:type="spellStart"/>
            <w:r>
              <w:rPr>
                <w:iCs/>
                <w:lang w:val="en-US" w:eastAsia="zh-CN"/>
              </w:rPr>
              <w:t>MulticastDRX</w:t>
            </w:r>
            <w:proofErr w:type="spellEnd"/>
            <w:r>
              <w:rPr>
                <w:iCs/>
                <w:lang w:val="en-US" w:eastAsia="zh-CN"/>
              </w:rPr>
              <w:t>-Active in Group-</w:t>
            </w:r>
            <w:proofErr w:type="spellStart"/>
            <w:r>
              <w:rPr>
                <w:iCs/>
                <w:lang w:val="en-US" w:eastAsia="zh-CN"/>
              </w:rPr>
              <w:t>Config</w:t>
            </w:r>
            <w:proofErr w:type="spellEnd"/>
            <w:r>
              <w:rPr>
                <w:iCs/>
                <w:lang w:val="en-US" w:eastAsia="zh-CN"/>
              </w:rPr>
              <w:t xml:space="preserve"> instead of per UE config.</w:t>
            </w:r>
          </w:p>
          <w:p w14:paraId="39532978" w14:textId="77777777" w:rsidR="00D66520" w:rsidRDefault="00D66520">
            <w:pPr>
              <w:spacing w:after="0"/>
              <w:rPr>
                <w:rFonts w:ascii="Arial" w:eastAsia="SimSun" w:hAnsi="Arial" w:cs="Arial"/>
                <w:lang w:val="en-GB" w:eastAsia="zh-CN"/>
              </w:rPr>
            </w:pPr>
            <w:r>
              <w:rPr>
                <w:lang w:eastAsia="zh-CN"/>
              </w:rPr>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A536D2" w:rsidRPr="0075179C">
        <w:rPr>
          <w:rFonts w:ascii="Arial" w:eastAsia="SimSun" w:hAnsi="Arial" w:cs="Arial"/>
          <w:b/>
          <w:szCs w:val="20"/>
          <w:lang w:eastAsia="zh-CN"/>
        </w:rPr>
        <w:t>1</w:t>
      </w:r>
      <w:r w:rsidR="00682FDA">
        <w:rPr>
          <w:rFonts w:ascii="Arial" w:eastAsia="SimSun" w:hAnsi="Arial" w:cs="Arial" w:hint="eastAsia"/>
          <w:b/>
          <w:szCs w:val="20"/>
          <w:lang w:eastAsia="zh-CN"/>
        </w:rPr>
        <w:t>4</w:t>
      </w:r>
      <w:r w:rsidRPr="0075179C">
        <w:rPr>
          <w:rFonts w:ascii="Arial" w:eastAsia="SimSun" w:hAnsi="Arial" w:cs="Arial"/>
          <w:b/>
          <w:szCs w:val="20"/>
          <w:lang w:eastAsia="zh-CN"/>
        </w:rPr>
        <w:t xml:space="preserve">: Do you agree </w:t>
      </w:r>
      <w:r w:rsidR="00A536D2" w:rsidRPr="0075179C">
        <w:rPr>
          <w:rFonts w:ascii="Arial" w:eastAsia="SimSun" w:hAnsi="Arial" w:cs="Arial"/>
          <w:b/>
          <w:szCs w:val="20"/>
          <w:lang w:eastAsia="zh-CN"/>
        </w:rPr>
        <w:t>the</w:t>
      </w:r>
      <w:r w:rsidRPr="0075179C">
        <w:rPr>
          <w:rFonts w:ascii="Arial" w:eastAsia="SimSun" w:hAnsi="Arial" w:cs="Arial"/>
          <w:b/>
          <w:szCs w:val="20"/>
          <w:lang w:eastAsia="zh-CN"/>
        </w:rPr>
        <w:t xml:space="preserve"> </w:t>
      </w:r>
      <w:r w:rsidR="00A536D2" w:rsidRPr="0075179C">
        <w:rPr>
          <w:rFonts w:ascii="Arial" w:eastAsia="SimSun" w:hAnsi="Arial" w:cs="Arial"/>
          <w:b/>
          <w:szCs w:val="20"/>
          <w:lang w:eastAsia="zh-CN"/>
        </w:rPr>
        <w:t>corrections proposed in R2-2205627</w:t>
      </w:r>
      <w:r w:rsidRPr="0075179C">
        <w:rPr>
          <w:rFonts w:ascii="Arial" w:eastAsia="SimSun" w:hAnsi="Arial" w:cs="Arial"/>
          <w:b/>
          <w:szCs w:val="20"/>
          <w:lang w:eastAsia="zh-CN"/>
        </w:rPr>
        <w:t>?</w:t>
      </w:r>
    </w:p>
    <w:tbl>
      <w:tblPr>
        <w:tblStyle w:val="TableGrid"/>
        <w:tblW w:w="5000" w:type="pct"/>
        <w:tblLook w:val="04A0" w:firstRow="1" w:lastRow="0" w:firstColumn="1" w:lastColumn="0" w:noHBand="0" w:noVBand="1"/>
      </w:tblPr>
      <w:tblGrid>
        <w:gridCol w:w="2216"/>
        <w:gridCol w:w="895"/>
        <w:gridCol w:w="5417"/>
      </w:tblGrid>
      <w:tr w:rsidR="00D66520" w14:paraId="60CE3A92" w14:textId="77777777" w:rsidTr="00F92B89">
        <w:tc>
          <w:tcPr>
            <w:tcW w:w="1299"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lastRenderedPageBreak/>
              <w:t>Company</w:t>
            </w:r>
          </w:p>
        </w:tc>
        <w:tc>
          <w:tcPr>
            <w:tcW w:w="525"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F92B89">
        <w:tc>
          <w:tcPr>
            <w:tcW w:w="1299"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1:</w:t>
            </w:r>
            <w:r w:rsidR="00636A02">
              <w:rPr>
                <w:rFonts w:ascii="Arial" w:eastAsia="SimSun" w:hAnsi="Arial" w:cs="Arial" w:hint="eastAsia"/>
                <w:lang w:val="en-GB" w:eastAsia="zh-CN"/>
              </w:rPr>
              <w:t>No</w:t>
            </w:r>
            <w:proofErr w:type="gramEnd"/>
          </w:p>
          <w:p w14:paraId="10ECE959"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2:No</w:t>
            </w:r>
            <w:proofErr w:type="gramEnd"/>
          </w:p>
          <w:p w14:paraId="6BC0C416"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3:No</w:t>
            </w:r>
            <w:proofErr w:type="gramEnd"/>
          </w:p>
          <w:p w14:paraId="5D2F6824"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4:No</w:t>
            </w:r>
            <w:proofErr w:type="gramEnd"/>
          </w:p>
          <w:p w14:paraId="7EBB197F" w14:textId="77777777" w:rsidR="00356CCE" w:rsidRDefault="00356CCE" w:rsidP="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5:No</w:t>
            </w:r>
          </w:p>
        </w:tc>
        <w:tc>
          <w:tcPr>
            <w:tcW w:w="3176"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1: </w:t>
            </w:r>
            <w:r w:rsidR="000A4814" w:rsidRPr="00356CCE">
              <w:rPr>
                <w:rFonts w:eastAsia="SimSun" w:cs="Arial" w:hint="eastAsia"/>
                <w:lang w:val="en-US" w:eastAsia="zh-CN"/>
              </w:rPr>
              <w:t xml:space="preserve">Disagree. </w:t>
            </w:r>
            <w:r w:rsidR="00F7073B">
              <w:rPr>
                <w:rFonts w:eastAsia="SimSun" w:cs="Arial"/>
                <w:lang w:val="en-US" w:eastAsia="zh-CN"/>
              </w:rPr>
              <w:t>W</w:t>
            </w:r>
            <w:r w:rsidR="00F7073B">
              <w:rPr>
                <w:rFonts w:eastAsia="SimSun" w:cs="Arial" w:hint="eastAsia"/>
                <w:lang w:val="en-US" w:eastAsia="zh-CN"/>
              </w:rPr>
              <w:t xml:space="preserve">e think </w:t>
            </w:r>
            <w:r w:rsidR="000A4814">
              <w:rPr>
                <w:rFonts w:eastAsia="SimSun" w:cs="Arial" w:hint="eastAsia"/>
                <w:lang w:val="en-US" w:eastAsia="zh-CN"/>
              </w:rPr>
              <w:t xml:space="preserve">the current text </w:t>
            </w:r>
            <w:r w:rsidR="004F65BD">
              <w:rPr>
                <w:rFonts w:eastAsia="SimSun" w:cs="Arial" w:hint="eastAsia"/>
                <w:lang w:val="en-US" w:eastAsia="zh-CN"/>
              </w:rPr>
              <w:t>is</w:t>
            </w:r>
            <w:r w:rsidR="000A4814">
              <w:rPr>
                <w:rFonts w:eastAsia="SimSun" w:cs="Arial" w:hint="eastAsia"/>
                <w:lang w:val="en-US" w:eastAsia="zh-CN"/>
              </w:rPr>
              <w:t xml:space="preserve"> correct.</w:t>
            </w:r>
          </w:p>
          <w:p w14:paraId="7F540F6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2: </w:t>
            </w:r>
            <w:r w:rsidR="00356CCE" w:rsidRPr="00356CCE">
              <w:rPr>
                <w:rFonts w:eastAsia="SimSun" w:cs="Arial" w:hint="eastAsia"/>
                <w:lang w:val="en-US" w:eastAsia="zh-CN"/>
              </w:rPr>
              <w:t>D</w:t>
            </w:r>
            <w:r w:rsidRPr="00356CCE">
              <w:rPr>
                <w:rFonts w:eastAsia="SimSun"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3: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t>
            </w:r>
            <w:r w:rsidRPr="00356CCE">
              <w:rPr>
                <w:rFonts w:eastAsia="SimSun" w:cs="Arial" w:hint="eastAsia"/>
                <w:lang w:val="en-US" w:eastAsia="zh-CN"/>
              </w:rPr>
              <w:t>same comments as Q11</w:t>
            </w:r>
            <w:r w:rsidRPr="00356CCE">
              <w:rPr>
                <w:rFonts w:eastAsia="SimSun" w:cs="Arial"/>
                <w:lang w:val="en-US" w:eastAsia="zh-CN"/>
              </w:rPr>
              <w:t>.</w:t>
            </w:r>
          </w:p>
          <w:p w14:paraId="7A0DD8CA"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4: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we think </w:t>
            </w:r>
            <w:r w:rsidRPr="00356CCE">
              <w:rPr>
                <w:rFonts w:eastAsia="SimSun" w:cs="Arial" w:hint="eastAsia"/>
                <w:lang w:val="en-US" w:eastAsia="zh-CN"/>
              </w:rPr>
              <w:t xml:space="preserve">it is not </w:t>
            </w:r>
            <w:r w:rsidR="00F7073B" w:rsidRPr="00356CCE">
              <w:rPr>
                <w:rFonts w:eastAsia="SimSun" w:cs="Arial"/>
                <w:lang w:val="en-US" w:eastAsia="zh-CN"/>
              </w:rPr>
              <w:t>motivated</w:t>
            </w:r>
            <w:r w:rsidRPr="00356CCE">
              <w:rPr>
                <w:rFonts w:eastAsia="SimSun" w:cs="Arial" w:hint="eastAsia"/>
                <w:lang w:val="en-US" w:eastAsia="zh-CN"/>
              </w:rPr>
              <w:t xml:space="preserve"> to make parameter </w:t>
            </w:r>
            <w:proofErr w:type="spellStart"/>
            <w:r w:rsidRPr="00356CCE">
              <w:rPr>
                <w:rFonts w:eastAsia="SimSun" w:cs="Arial" w:hint="eastAsia"/>
                <w:lang w:val="en-US" w:eastAsia="zh-CN"/>
              </w:rPr>
              <w:t>allowCSI</w:t>
            </w:r>
            <w:proofErr w:type="spellEnd"/>
            <w:r w:rsidRPr="00356CCE">
              <w:rPr>
                <w:rFonts w:eastAsia="SimSun" w:cs="Arial" w:hint="eastAsia"/>
                <w:lang w:val="en-US" w:eastAsia="zh-CN"/>
              </w:rPr>
              <w:t>-SRS-</w:t>
            </w:r>
            <w:proofErr w:type="spellStart"/>
            <w:r w:rsidRPr="00356CCE">
              <w:rPr>
                <w:rFonts w:eastAsia="SimSun" w:cs="Arial" w:hint="eastAsia"/>
                <w:lang w:val="en-US" w:eastAsia="zh-CN"/>
              </w:rPr>
              <w:t>Tx</w:t>
            </w:r>
            <w:proofErr w:type="spellEnd"/>
            <w:r w:rsidRPr="00356CCE">
              <w:rPr>
                <w:rFonts w:eastAsia="SimSun" w:cs="Arial" w:hint="eastAsia"/>
                <w:lang w:val="en-US" w:eastAsia="zh-CN"/>
              </w:rPr>
              <w:t>-</w:t>
            </w:r>
            <w:proofErr w:type="spellStart"/>
            <w:r w:rsidRPr="00356CCE">
              <w:rPr>
                <w:rFonts w:eastAsia="SimSun" w:cs="Arial" w:hint="eastAsia"/>
                <w:lang w:val="en-US" w:eastAsia="zh-CN"/>
              </w:rPr>
              <w:t>MulticastDRX</w:t>
            </w:r>
            <w:proofErr w:type="spellEnd"/>
            <w:r w:rsidRPr="00356CCE">
              <w:rPr>
                <w:rFonts w:eastAsia="SimSun" w:cs="Arial" w:hint="eastAsia"/>
                <w:lang w:val="en-US" w:eastAsia="zh-CN"/>
              </w:rPr>
              <w:t>-Active on a per multicast DRX basis</w:t>
            </w:r>
            <w:r w:rsidRPr="00356CCE">
              <w:rPr>
                <w:rFonts w:eastAsia="SimSun"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r w:rsidRPr="00356CCE">
              <w:rPr>
                <w:rFonts w:ascii="Arial" w:eastAsia="SimSun" w:hAnsi="Arial" w:cs="Arial"/>
                <w:szCs w:val="20"/>
                <w:lang w:eastAsia="zh-CN"/>
              </w:rPr>
              <w:t xml:space="preserve">change 5: </w:t>
            </w:r>
            <w:r w:rsidR="00356CCE" w:rsidRPr="00356CCE">
              <w:rPr>
                <w:rFonts w:ascii="Arial" w:eastAsia="SimSun" w:hAnsi="Arial" w:cs="Arial" w:hint="eastAsia"/>
                <w:szCs w:val="20"/>
                <w:lang w:eastAsia="zh-CN"/>
              </w:rPr>
              <w:t>D</w:t>
            </w:r>
            <w:r w:rsidRPr="00356CCE">
              <w:rPr>
                <w:rFonts w:ascii="Arial" w:eastAsia="SimSun" w:hAnsi="Arial" w:cs="Arial" w:hint="eastAsia"/>
                <w:szCs w:val="20"/>
                <w:lang w:eastAsia="zh-CN"/>
              </w:rPr>
              <w:t>isagree.it overrides the RAN2 agreement(</w:t>
            </w:r>
            <w:r w:rsidRPr="00356CCE">
              <w:rPr>
                <w:rFonts w:ascii="Arial" w:eastAsia="SimSun" w:hAnsi="Arial" w:cs="Arial"/>
                <w:szCs w:val="20"/>
                <w:lang w:eastAsia="zh-CN"/>
              </w:rPr>
              <w:t>“Extend MRB ID space beyond current 32 limit and up to 512.”</w:t>
            </w:r>
            <w:r w:rsidRPr="00356CCE">
              <w:rPr>
                <w:rFonts w:ascii="Arial" w:eastAsia="SimSun" w:hAnsi="Arial" w:cs="Arial" w:hint="eastAsia"/>
                <w:szCs w:val="20"/>
                <w:lang w:eastAsia="zh-CN"/>
              </w:rPr>
              <w:t>)</w:t>
            </w:r>
          </w:p>
        </w:tc>
      </w:tr>
      <w:tr w:rsidR="00D152DF" w14:paraId="0E8EDBAA" w14:textId="77777777" w:rsidTr="00F92B89">
        <w:tc>
          <w:tcPr>
            <w:tcW w:w="1299"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76"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w:t>
            </w:r>
            <w:proofErr w:type="gramStart"/>
            <w:r>
              <w:rPr>
                <w:rFonts w:ascii="Arial" w:hAnsi="Arial" w:cs="Arial"/>
                <w:lang w:val="en-GB" w:eastAsia="ko-KR"/>
              </w:rPr>
              <w:t>is</w:t>
            </w:r>
            <w:proofErr w:type="gramEnd"/>
            <w:r>
              <w:rPr>
                <w:rFonts w:ascii="Arial" w:hAnsi="Arial" w:cs="Arial"/>
                <w:lang w:val="en-GB" w:eastAsia="ko-KR"/>
              </w:rPr>
              <w:t xml:space="preserve">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052C9C">
        <w:tc>
          <w:tcPr>
            <w:tcW w:w="1299" w:type="pct"/>
          </w:tcPr>
          <w:p w14:paraId="74F88942" w14:textId="77777777" w:rsidR="00F92B89" w:rsidRDefault="00F92B89" w:rsidP="00052C9C">
            <w:pPr>
              <w:spacing w:after="180"/>
              <w:rPr>
                <w:rFonts w:ascii="Arial" w:hAnsi="Arial" w:cs="Arial"/>
                <w:lang w:val="en-GB" w:eastAsia="ko-KR"/>
              </w:rPr>
            </w:pPr>
            <w:r>
              <w:rPr>
                <w:rFonts w:ascii="Arial" w:hAnsi="Arial" w:cs="Arial"/>
                <w:lang w:val="en-GB" w:eastAsia="ko-KR"/>
              </w:rPr>
              <w:t>Qualcomm</w:t>
            </w:r>
          </w:p>
        </w:tc>
        <w:tc>
          <w:tcPr>
            <w:tcW w:w="525" w:type="pct"/>
          </w:tcPr>
          <w:p w14:paraId="7DB6A9ED" w14:textId="77777777" w:rsidR="00F92B89" w:rsidRDefault="00F92B89" w:rsidP="00052C9C">
            <w:pPr>
              <w:spacing w:after="180"/>
              <w:rPr>
                <w:rFonts w:ascii="Arial" w:hAnsi="Arial" w:cs="Arial"/>
                <w:lang w:val="en-GB" w:eastAsia="ko-KR"/>
              </w:rPr>
            </w:pPr>
            <w:r>
              <w:rPr>
                <w:rFonts w:ascii="Arial" w:hAnsi="Arial" w:cs="Arial"/>
                <w:lang w:val="en-GB" w:eastAsia="ko-KR"/>
              </w:rPr>
              <w:t>No</w:t>
            </w:r>
          </w:p>
        </w:tc>
        <w:tc>
          <w:tcPr>
            <w:tcW w:w="3176" w:type="pct"/>
          </w:tcPr>
          <w:p w14:paraId="63A1DA2A" w14:textId="77777777" w:rsidR="00F92B89" w:rsidRDefault="00F92B89" w:rsidP="00052C9C">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052C9C">
            <w:pPr>
              <w:spacing w:after="180"/>
              <w:rPr>
                <w:rFonts w:ascii="Arial" w:hAnsi="Arial" w:cs="Arial"/>
                <w:lang w:val="en-GB" w:eastAsia="ko-KR"/>
              </w:rPr>
            </w:pPr>
          </w:p>
        </w:tc>
      </w:tr>
      <w:tr w:rsidR="00D0109C" w14:paraId="1CEAC25C" w14:textId="77777777" w:rsidTr="00F92B89">
        <w:tc>
          <w:tcPr>
            <w:tcW w:w="1299" w:type="pct"/>
            <w:tcBorders>
              <w:top w:val="single" w:sz="4" w:space="0" w:color="auto"/>
              <w:left w:val="single" w:sz="4" w:space="0" w:color="auto"/>
              <w:bottom w:val="single" w:sz="4" w:space="0" w:color="auto"/>
              <w:right w:val="single" w:sz="4" w:space="0" w:color="auto"/>
            </w:tcBorders>
          </w:tcPr>
          <w:p w14:paraId="198DB9D7" w14:textId="2BA6C341"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25" w:type="pct"/>
            <w:tcBorders>
              <w:top w:val="single" w:sz="4" w:space="0" w:color="auto"/>
              <w:left w:val="single" w:sz="4" w:space="0" w:color="auto"/>
              <w:bottom w:val="single" w:sz="4" w:space="0" w:color="auto"/>
              <w:right w:val="single" w:sz="4" w:space="0" w:color="auto"/>
            </w:tcBorders>
          </w:tcPr>
          <w:p w14:paraId="6D1F1F9B" w14:textId="379D4FF5" w:rsidR="00D0109C" w:rsidRDefault="00D0109C" w:rsidP="00D0109C">
            <w:pPr>
              <w:spacing w:after="180"/>
              <w:rPr>
                <w:rFonts w:ascii="Arial" w:hAnsi="Arial" w:cs="Arial"/>
                <w:b/>
                <w:lang w:val="en-GB" w:eastAsia="ko-KR"/>
              </w:rPr>
            </w:pPr>
            <w:r w:rsidRPr="00AE14AD">
              <w:rPr>
                <w:rFonts w:ascii="Arial" w:hAnsi="Arial" w:cs="Arial"/>
                <w:lang w:val="en-GB" w:eastAsia="ko-KR"/>
              </w:rPr>
              <w:t xml:space="preserve">No </w:t>
            </w:r>
          </w:p>
        </w:tc>
        <w:tc>
          <w:tcPr>
            <w:tcW w:w="3176" w:type="pct"/>
            <w:tcBorders>
              <w:top w:val="single" w:sz="4" w:space="0" w:color="auto"/>
              <w:left w:val="single" w:sz="4" w:space="0" w:color="auto"/>
              <w:bottom w:val="single" w:sz="4" w:space="0" w:color="auto"/>
              <w:right w:val="single" w:sz="4" w:space="0" w:color="auto"/>
            </w:tcBorders>
          </w:tcPr>
          <w:p w14:paraId="5E0C677B" w14:textId="371C0DD3" w:rsidR="00D0109C" w:rsidRDefault="00D0109C" w:rsidP="00D0109C">
            <w:pPr>
              <w:spacing w:after="180"/>
              <w:rPr>
                <w:rFonts w:ascii="Arial" w:hAnsi="Arial" w:cs="Arial"/>
                <w:lang w:val="en-GB" w:eastAsia="ko-KR"/>
              </w:rPr>
            </w:pPr>
            <w:r>
              <w:rPr>
                <w:rFonts w:ascii="Arial" w:hAnsi="Arial" w:cs="Arial"/>
                <w:lang w:val="en-GB" w:eastAsia="ko-KR"/>
              </w:rPr>
              <w:t xml:space="preserve">Disagree with </w:t>
            </w:r>
            <w:r>
              <w:rPr>
                <w:rFonts w:ascii="Arial" w:hAnsi="Arial" w:cs="Arial"/>
                <w:lang w:val="en-GB" w:eastAsia="ko-KR"/>
              </w:rPr>
              <w:t xml:space="preserve">changes </w:t>
            </w:r>
            <w:r>
              <w:rPr>
                <w:rFonts w:ascii="Arial" w:hAnsi="Arial" w:cs="Arial"/>
                <w:lang w:val="en-GB" w:eastAsia="ko-KR"/>
              </w:rPr>
              <w:t>1 to 5</w:t>
            </w:r>
          </w:p>
        </w:tc>
      </w:tr>
    </w:tbl>
    <w:p w14:paraId="752F13BE" w14:textId="77777777" w:rsidR="00D66520" w:rsidRDefault="00D66520" w:rsidP="00D66520">
      <w:pPr>
        <w:pStyle w:val="Doc-text2"/>
        <w:ind w:left="0" w:firstLine="0"/>
        <w:rPr>
          <w:rFonts w:eastAsia="SimSun"/>
          <w:lang w:eastAsia="zh-CN"/>
        </w:rPr>
      </w:pPr>
    </w:p>
    <w:p w14:paraId="2A155570" w14:textId="77777777" w:rsidR="00354320" w:rsidRPr="000E3D77" w:rsidRDefault="00354320" w:rsidP="00354320">
      <w:pPr>
        <w:pStyle w:val="Heading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Heading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SimSun" w:hAnsi="Arial" w:cs="Arial"/>
          <w:lang w:eastAsia="zh-CN"/>
        </w:rPr>
      </w:pPr>
      <w:r w:rsidRPr="001E66B5">
        <w:rPr>
          <w:rFonts w:ascii="Arial" w:eastAsia="SimSun" w:hAnsi="Arial" w:cs="Arial"/>
          <w:lang w:eastAsia="zh-CN"/>
        </w:rPr>
        <w:t>And the agreement is captured in 38.304 CR as below,</w:t>
      </w:r>
    </w:p>
    <w:tbl>
      <w:tblPr>
        <w:tblStyle w:val="TableGrid"/>
        <w:tblW w:w="0" w:type="auto"/>
        <w:tblLook w:val="04A0" w:firstRow="1" w:lastRow="0" w:firstColumn="1" w:lastColumn="0" w:noHBand="0" w:noVBand="1"/>
      </w:tblPr>
      <w:tblGrid>
        <w:gridCol w:w="8528"/>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40" w:name="_Toc100784093"/>
            <w:r>
              <w:t>5.2.4</w:t>
            </w:r>
            <w:r>
              <w:tab/>
              <w:t>Cell Reselection evaluation process</w:t>
            </w:r>
            <w:bookmarkEnd w:id="240"/>
          </w:p>
          <w:p w14:paraId="68F4BAA6" w14:textId="77777777" w:rsidR="00354320" w:rsidRDefault="00354320" w:rsidP="00636A02">
            <w:bookmarkStart w:id="241" w:name="_Toc100784094"/>
            <w:bookmarkStart w:id="242" w:name="_Toc52749290"/>
            <w:bookmarkStart w:id="243" w:name="_Toc46502313"/>
            <w:bookmarkStart w:id="244" w:name="_Toc37298551"/>
            <w:bookmarkStart w:id="245" w:name="_Toc29245205"/>
            <w:r>
              <w:t>5.2.4.1</w:t>
            </w:r>
            <w:r>
              <w:tab/>
              <w:t>Reselection priorities handling</w:t>
            </w:r>
            <w:bookmarkEnd w:id="241"/>
            <w:bookmarkEnd w:id="242"/>
            <w:bookmarkEnd w:id="243"/>
            <w:bookmarkEnd w:id="244"/>
            <w:bookmarkEnd w:id="245"/>
          </w:p>
          <w:p w14:paraId="0FA95357" w14:textId="77777777" w:rsidR="00354320" w:rsidRDefault="00354320" w:rsidP="00636A02">
            <w:pPr>
              <w:rPr>
                <w:rFonts w:eastAsia="SimSun"/>
                <w:lang w:eastAsia="zh-CN"/>
              </w:rPr>
            </w:pPr>
            <w:r>
              <w:rPr>
                <w:rFonts w:eastAsia="SimSun"/>
                <w:lang w:eastAsia="zh-CN"/>
              </w:rPr>
              <w:lastRenderedPageBreak/>
              <w:t>……</w:t>
            </w:r>
          </w:p>
          <w:p w14:paraId="6DEEECB2" w14:textId="77777777" w:rsidR="00354320" w:rsidRDefault="00354320" w:rsidP="00636A02">
            <w:pPr>
              <w:rPr>
                <w:rFonts w:eastAsia="SimSun"/>
                <w:lang w:eastAsia="zh-CN"/>
              </w:rPr>
            </w:pPr>
            <w:r>
              <w:rPr>
                <w:rFonts w:eastAsia="SimSun"/>
                <w:lang w:eastAsia="zh-CN"/>
              </w:rPr>
              <w:t>&lt;omitted&gt;</w:t>
            </w:r>
          </w:p>
          <w:p w14:paraId="01FB5C6F" w14:textId="77777777" w:rsidR="00354320" w:rsidRDefault="00354320" w:rsidP="00636A02">
            <w:pPr>
              <w:spacing w:after="180"/>
              <w:rPr>
                <w:rFonts w:eastAsia="SimSun"/>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SimSun" w:hAnsi="Arial" w:cs="Arial"/>
          <w:lang w:eastAsia="zh-CN"/>
        </w:rPr>
      </w:pPr>
      <w:r>
        <w:rPr>
          <w:rFonts w:ascii="Arial" w:eastAsia="SimSun" w:hAnsi="Arial" w:cs="Arial" w:hint="eastAsia"/>
          <w:lang w:eastAsia="zh-CN"/>
        </w:rPr>
        <w:lastRenderedPageBreak/>
        <w:t>During previous CR update discussions</w:t>
      </w:r>
      <w:r w:rsidRPr="001E66B5">
        <w:rPr>
          <w:rFonts w:ascii="Arial" w:eastAsia="SimSun" w:hAnsi="Arial" w:cs="Arial"/>
          <w:lang w:eastAsia="zh-CN"/>
        </w:rPr>
        <w:t>,</w:t>
      </w:r>
      <w:r>
        <w:rPr>
          <w:rFonts w:ascii="Arial" w:eastAsia="SimSun" w:hAnsi="Arial" w:cs="Arial" w:hint="eastAsia"/>
          <w:lang w:eastAsia="zh-CN"/>
        </w:rPr>
        <w:t xml:space="preserve"> some companies mentioned that</w:t>
      </w:r>
      <w:r w:rsidRPr="001E66B5">
        <w:rPr>
          <w:rFonts w:ascii="Arial" w:eastAsia="SimSun"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SimSun"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SimSun"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 xml:space="preserve">Since this function </w:t>
      </w:r>
      <w:r>
        <w:rPr>
          <w:rFonts w:ascii="Arial" w:eastAsia="SimSun" w:hAnsi="Arial" w:cs="Arial" w:hint="eastAsia"/>
          <w:lang w:eastAsia="zh-CN"/>
        </w:rPr>
        <w:t>mainly</w:t>
      </w:r>
      <w:r w:rsidRPr="001E66B5">
        <w:rPr>
          <w:rFonts w:ascii="Arial" w:eastAsia="SimSun" w:hAnsi="Arial" w:cs="Arial"/>
          <w:lang w:eastAsia="zh-CN"/>
        </w:rPr>
        <w:t xml:space="preserve"> reuse</w:t>
      </w:r>
      <w:r>
        <w:rPr>
          <w:rFonts w:ascii="Arial" w:eastAsia="SimSun" w:hAnsi="Arial" w:cs="Arial" w:hint="eastAsia"/>
          <w:lang w:eastAsia="zh-CN"/>
        </w:rPr>
        <w:t>s</w:t>
      </w:r>
      <w:r w:rsidRPr="001E66B5">
        <w:rPr>
          <w:rFonts w:ascii="Arial" w:eastAsia="SimSun" w:hAnsi="Arial" w:cs="Arial"/>
          <w:lang w:eastAsia="zh-CN"/>
        </w:rPr>
        <w:t xml:space="preserve"> the LTE mechanism, so </w:t>
      </w:r>
      <w:r>
        <w:rPr>
          <w:rFonts w:ascii="Arial" w:eastAsia="SimSun" w:hAnsi="Arial" w:cs="Arial" w:hint="eastAsia"/>
          <w:lang w:eastAsia="zh-CN"/>
        </w:rPr>
        <w:t xml:space="preserve">we can take </w:t>
      </w:r>
      <w:r w:rsidRPr="001E66B5">
        <w:rPr>
          <w:rFonts w:ascii="Arial" w:eastAsia="SimSun" w:hAnsi="Arial" w:cs="Arial"/>
          <w:lang w:eastAsia="zh-CN"/>
        </w:rPr>
        <w:t>the corresponding text in 36.304 as a reference,</w:t>
      </w:r>
    </w:p>
    <w:tbl>
      <w:tblPr>
        <w:tblStyle w:val="TableGrid"/>
        <w:tblW w:w="0" w:type="auto"/>
        <w:tblLook w:val="04A0" w:firstRow="1" w:lastRow="0" w:firstColumn="1" w:lastColumn="0" w:noHBand="0" w:noVBand="1"/>
      </w:tblPr>
      <w:tblGrid>
        <w:gridCol w:w="8528"/>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SimSun"/>
                <w:lang w:eastAsia="zh-CN"/>
              </w:rPr>
            </w:pPr>
            <w:r>
              <w:rPr>
                <w:rFonts w:eastAsia="SimSun" w:hint="eastAsia"/>
                <w:lang w:eastAsia="zh-CN"/>
              </w:rPr>
              <w:t>//TS 36.304</w:t>
            </w:r>
          </w:p>
          <w:p w14:paraId="4BC583F0" w14:textId="77777777" w:rsidR="00354320" w:rsidRDefault="00354320" w:rsidP="00636A02">
            <w:pPr>
              <w:rPr>
                <w:rFonts w:eastAsia="SimSun"/>
                <w:lang w:val="en-GB" w:eastAsia="zh-CN"/>
              </w:rPr>
            </w:pPr>
            <w:r>
              <w:rPr>
                <w:rFonts w:eastAsia="SimSun"/>
                <w:lang w:eastAsia="zh-CN"/>
              </w:rPr>
              <w:t>5.2.4</w:t>
            </w:r>
            <w:r>
              <w:rPr>
                <w:rFonts w:eastAsia="SimSun"/>
                <w:lang w:eastAsia="zh-CN"/>
              </w:rPr>
              <w:tab/>
              <w:t>Cell Reselection evaluation process</w:t>
            </w:r>
          </w:p>
          <w:p w14:paraId="73635D62" w14:textId="77777777" w:rsidR="00354320" w:rsidRDefault="00354320" w:rsidP="00636A02">
            <w:pPr>
              <w:rPr>
                <w:rFonts w:eastAsia="SimSun"/>
                <w:lang w:eastAsia="zh-CN"/>
              </w:rPr>
            </w:pPr>
            <w:r>
              <w:rPr>
                <w:rFonts w:eastAsia="SimSun"/>
                <w:lang w:eastAsia="zh-CN"/>
              </w:rPr>
              <w:t>5.2.4.1</w:t>
            </w:r>
            <w:r>
              <w:rPr>
                <w:rFonts w:eastAsia="SimSun"/>
                <w:lang w:eastAsia="zh-CN"/>
              </w:rPr>
              <w:tab/>
              <w:t>Reselection priorities handling</w:t>
            </w:r>
          </w:p>
          <w:p w14:paraId="46027894" w14:textId="77777777" w:rsidR="00354320" w:rsidRDefault="00354320" w:rsidP="00636A02">
            <w:pPr>
              <w:rPr>
                <w:rFonts w:eastAsia="SimSun"/>
                <w:lang w:eastAsia="zh-CN"/>
              </w:rPr>
            </w:pPr>
            <w:r>
              <w:rPr>
                <w:rFonts w:eastAsia="SimSun"/>
                <w:lang w:eastAsia="zh-CN"/>
              </w:rPr>
              <w:t>……</w:t>
            </w:r>
          </w:p>
          <w:p w14:paraId="67D8A8E5" w14:textId="77777777" w:rsidR="00354320" w:rsidRDefault="00354320" w:rsidP="00636A02">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SimSun"/>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SimSun" w:hAnsi="Arial" w:cs="Arial"/>
          <w:lang w:eastAsia="zh-CN"/>
        </w:rPr>
      </w:pPr>
      <w:r>
        <w:rPr>
          <w:rFonts w:ascii="Arial" w:eastAsia="SimSun" w:hAnsi="Arial" w:cs="Arial" w:hint="eastAsia"/>
          <w:lang w:eastAsia="zh-CN"/>
        </w:rPr>
        <w:t xml:space="preserve">It seems also necessary to add similar clarification in 38.304. </w:t>
      </w:r>
      <w:r w:rsidRPr="00001812">
        <w:rPr>
          <w:rFonts w:ascii="Arial" w:eastAsia="SimSun" w:hAnsi="Arial" w:cs="Arial"/>
          <w:lang w:eastAsia="zh-CN"/>
        </w:rPr>
        <w:t>Therefore, in R2-2204668, it is proposed to add NOTE to clarify the scenarios on setting frequencies to be of the lowest priority during the MBS session,</w:t>
      </w:r>
    </w:p>
    <w:tbl>
      <w:tblPr>
        <w:tblStyle w:val="TableGrid"/>
        <w:tblW w:w="0" w:type="auto"/>
        <w:tblLook w:val="04A0" w:firstRow="1" w:lastRow="0" w:firstColumn="1" w:lastColumn="0" w:noHBand="0" w:noVBand="1"/>
      </w:tblPr>
      <w:tblGrid>
        <w:gridCol w:w="1200"/>
        <w:gridCol w:w="7328"/>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SimSun"/>
                <w:lang w:val="en-GB" w:eastAsia="zh-CN"/>
              </w:rPr>
            </w:pPr>
            <w:r>
              <w:rPr>
                <w:rFonts w:eastAsia="SimSun"/>
                <w:lang w:eastAsia="zh-CN"/>
              </w:rPr>
              <w:t xml:space="preserve">CATT,CBN </w:t>
            </w:r>
            <w:r>
              <w:rPr>
                <w:rFonts w:eastAsia="SimSun"/>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SimSun"/>
                <w:lang w:eastAsia="zh-CN"/>
              </w:rPr>
            </w:pPr>
            <w:r>
              <w:rPr>
                <w:lang w:eastAsia="zh-CN"/>
              </w:rPr>
              <w:t>5.2.4.1</w:t>
            </w:r>
            <w:r>
              <w:rPr>
                <w:lang w:eastAsia="zh-CN"/>
              </w:rPr>
              <w:tab/>
              <w:t>Reselection priorities handling</w:t>
            </w:r>
          </w:p>
          <w:p w14:paraId="738C4C80" w14:textId="77777777" w:rsidR="00354320" w:rsidRDefault="00354320" w:rsidP="00636A02">
            <w:pPr>
              <w:rPr>
                <w:rFonts w:eastAsia="SimSun"/>
                <w:lang w:eastAsia="zh-CN"/>
              </w:rPr>
            </w:pPr>
            <w:r>
              <w:rPr>
                <w:rFonts w:eastAsia="SimSun"/>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w:t>
            </w:r>
            <w:r>
              <w:rPr>
                <w:lang w:eastAsia="zh-CN"/>
              </w:rPr>
              <w:lastRenderedPageBreak/>
              <w:t xml:space="preserve">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SimSun"/>
                <w:lang w:val="en-GB" w:eastAsia="zh-CN"/>
              </w:rPr>
            </w:pPr>
            <w:ins w:id="246"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lastRenderedPageBreak/>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5</w:t>
      </w:r>
      <w:r w:rsidRPr="00001812">
        <w:rPr>
          <w:rFonts w:ascii="Arial" w:eastAsia="SimSun" w:hAnsi="Arial" w:cs="Arial"/>
          <w:b/>
          <w:szCs w:val="20"/>
          <w:lang w:eastAsia="zh-CN"/>
        </w:rPr>
        <w:t>: Do you agree the change proposed in R2-2204668?</w:t>
      </w:r>
    </w:p>
    <w:tbl>
      <w:tblPr>
        <w:tblStyle w:val="TableGrid"/>
        <w:tblW w:w="5000" w:type="pct"/>
        <w:tblLook w:val="04A0" w:firstRow="1" w:lastRow="0" w:firstColumn="1" w:lastColumn="0" w:noHBand="0" w:noVBand="1"/>
      </w:tblPr>
      <w:tblGrid>
        <w:gridCol w:w="2216"/>
        <w:gridCol w:w="895"/>
        <w:gridCol w:w="5417"/>
      </w:tblGrid>
      <w:tr w:rsidR="00354320" w14:paraId="082882FF" w14:textId="77777777" w:rsidTr="00DB2F38">
        <w:tc>
          <w:tcPr>
            <w:tcW w:w="1299"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DB2F38">
        <w:tc>
          <w:tcPr>
            <w:tcW w:w="1299"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SimSun" w:hAnsi="Arial" w:cs="Arial"/>
                <w:lang w:val="en-GB" w:eastAsia="zh-CN"/>
              </w:rPr>
            </w:pPr>
            <w:r w:rsidRPr="003E4A03">
              <w:rPr>
                <w:rFonts w:ascii="Arial" w:eastAsia="SimSun" w:hAnsi="Arial" w:cs="Arial" w:hint="eastAsia"/>
                <w:szCs w:val="20"/>
                <w:lang w:eastAsia="zh-CN"/>
              </w:rPr>
              <w:t>We think it is essential to clarify it,</w:t>
            </w:r>
            <w:r>
              <w:rPr>
                <w:rFonts w:ascii="Arial" w:eastAsia="SimSun" w:hAnsi="Arial" w:cs="Arial" w:hint="eastAsia"/>
                <w:szCs w:val="20"/>
                <w:lang w:eastAsia="zh-CN"/>
              </w:rPr>
              <w:t xml:space="preserve"> </w:t>
            </w:r>
            <w:r w:rsidRPr="003E4A03">
              <w:rPr>
                <w:rFonts w:ascii="Arial" w:eastAsia="SimSun" w:hAnsi="Arial" w:cs="Arial" w:hint="eastAsia"/>
                <w:szCs w:val="20"/>
                <w:lang w:eastAsia="zh-CN"/>
              </w:rPr>
              <w:t xml:space="preserve">or for the intended scenario on setting </w:t>
            </w:r>
            <w:r w:rsidRPr="003E4A03">
              <w:rPr>
                <w:rFonts w:ascii="Arial" w:eastAsia="SimSun" w:hAnsi="Arial" w:cs="Arial"/>
                <w:szCs w:val="20"/>
                <w:lang w:eastAsia="zh-CN"/>
              </w:rPr>
              <w:t xml:space="preserve">frequencies </w:t>
            </w:r>
            <w:r w:rsidRPr="003E4A03">
              <w:rPr>
                <w:rFonts w:ascii="Arial" w:eastAsia="SimSun" w:hAnsi="Arial" w:cs="Arial" w:hint="eastAsia"/>
                <w:szCs w:val="20"/>
                <w:lang w:eastAsia="zh-CN"/>
              </w:rPr>
              <w:t xml:space="preserve">to </w:t>
            </w:r>
            <w:r w:rsidRPr="003E4A03">
              <w:rPr>
                <w:rFonts w:ascii="Arial" w:eastAsia="SimSun" w:hAnsi="Arial" w:cs="Arial"/>
                <w:szCs w:val="20"/>
                <w:lang w:eastAsia="zh-CN"/>
              </w:rPr>
              <w:t>be of the lowest priority</w:t>
            </w:r>
            <w:r w:rsidRPr="003E4A03">
              <w:rPr>
                <w:rFonts w:ascii="Arial" w:eastAsia="SimSun" w:hAnsi="Arial" w:cs="Arial" w:hint="eastAsia"/>
                <w:szCs w:val="20"/>
                <w:lang w:eastAsia="zh-CN"/>
              </w:rPr>
              <w:t xml:space="preserve"> during the MBS session, it may not implemented correctly at UE side.</w:t>
            </w:r>
          </w:p>
        </w:tc>
      </w:tr>
      <w:tr w:rsidR="00D72A0B" w14:paraId="7E6456C9" w14:textId="77777777" w:rsidTr="00DB2F38">
        <w:tc>
          <w:tcPr>
            <w:tcW w:w="1299"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DB2F38">
        <w:tc>
          <w:tcPr>
            <w:tcW w:w="1299"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DB2F38">
        <w:tc>
          <w:tcPr>
            <w:tcW w:w="1299" w:type="pct"/>
          </w:tcPr>
          <w:p w14:paraId="6486A84D" w14:textId="77777777" w:rsidR="00DB2F38" w:rsidRDefault="00DB2F38" w:rsidP="00052C9C">
            <w:pPr>
              <w:spacing w:after="180"/>
              <w:rPr>
                <w:rFonts w:ascii="Arial" w:hAnsi="Arial" w:cs="Arial"/>
                <w:lang w:val="en-GB" w:eastAsia="ko-KR"/>
              </w:rPr>
            </w:pPr>
            <w:r>
              <w:rPr>
                <w:rFonts w:ascii="Arial" w:hAnsi="Arial" w:cs="Arial"/>
                <w:lang w:val="en-GB" w:eastAsia="ko-KR"/>
              </w:rPr>
              <w:t>Qualcomm</w:t>
            </w:r>
          </w:p>
        </w:tc>
        <w:tc>
          <w:tcPr>
            <w:tcW w:w="525" w:type="pct"/>
          </w:tcPr>
          <w:p w14:paraId="1CF373D5" w14:textId="77777777" w:rsidR="00DB2F38" w:rsidRDefault="00DB2F38" w:rsidP="00052C9C">
            <w:pPr>
              <w:spacing w:after="180"/>
              <w:rPr>
                <w:rFonts w:ascii="Arial" w:hAnsi="Arial" w:cs="Arial"/>
                <w:lang w:val="en-GB" w:eastAsia="ko-KR"/>
              </w:rPr>
            </w:pPr>
            <w:r>
              <w:rPr>
                <w:rFonts w:ascii="Arial" w:hAnsi="Arial" w:cs="Arial"/>
                <w:lang w:val="en-GB" w:eastAsia="ko-KR"/>
              </w:rPr>
              <w:t>No</w:t>
            </w:r>
          </w:p>
        </w:tc>
        <w:tc>
          <w:tcPr>
            <w:tcW w:w="3176" w:type="pct"/>
          </w:tcPr>
          <w:p w14:paraId="42AF6E66" w14:textId="77777777" w:rsidR="00DB2F38" w:rsidRDefault="00DB2F38" w:rsidP="00052C9C">
            <w:pPr>
              <w:spacing w:after="180"/>
              <w:rPr>
                <w:rFonts w:ascii="Arial" w:hAnsi="Arial" w:cs="Arial"/>
                <w:lang w:val="en-GB" w:eastAsia="ko-KR"/>
              </w:rPr>
            </w:pPr>
            <w:r>
              <w:rPr>
                <w:rFonts w:ascii="Arial" w:hAnsi="Arial" w:cs="Arial"/>
                <w:lang w:val="en-GB" w:eastAsia="ko-KR"/>
              </w:rPr>
              <w:t>In our view, this detailed note is not needed.</w:t>
            </w:r>
          </w:p>
        </w:tc>
      </w:tr>
      <w:tr w:rsidR="00DD0D98" w14:paraId="440BD7D9" w14:textId="77777777" w:rsidTr="00DB2F38">
        <w:tc>
          <w:tcPr>
            <w:tcW w:w="1299" w:type="pct"/>
          </w:tcPr>
          <w:p w14:paraId="1CBC1791" w14:textId="74E2CB9D" w:rsidR="00DD0D98" w:rsidRDefault="00DD0D98" w:rsidP="00052C9C">
            <w:pPr>
              <w:spacing w:after="180"/>
              <w:rPr>
                <w:rFonts w:ascii="Arial" w:hAnsi="Arial" w:cs="Arial"/>
                <w:lang w:val="en-GB" w:eastAsia="ko-KR"/>
              </w:rPr>
            </w:pPr>
            <w:r>
              <w:rPr>
                <w:rFonts w:ascii="Arial" w:hAnsi="Arial" w:cs="Arial"/>
                <w:lang w:val="en-GB" w:eastAsia="ko-KR"/>
              </w:rPr>
              <w:t>Samsung</w:t>
            </w:r>
          </w:p>
        </w:tc>
        <w:tc>
          <w:tcPr>
            <w:tcW w:w="525" w:type="pct"/>
          </w:tcPr>
          <w:p w14:paraId="76E0E46C" w14:textId="725975A7" w:rsidR="00DD0D98" w:rsidRDefault="00DD0D98" w:rsidP="00052C9C">
            <w:pPr>
              <w:spacing w:after="180"/>
              <w:rPr>
                <w:rFonts w:ascii="Arial" w:hAnsi="Arial" w:cs="Arial"/>
                <w:lang w:val="en-GB" w:eastAsia="ko-KR"/>
              </w:rPr>
            </w:pPr>
            <w:r>
              <w:rPr>
                <w:rFonts w:ascii="Arial" w:hAnsi="Arial" w:cs="Arial"/>
                <w:lang w:val="en-GB" w:eastAsia="ko-KR"/>
              </w:rPr>
              <w:t>No strong view</w:t>
            </w:r>
          </w:p>
        </w:tc>
        <w:tc>
          <w:tcPr>
            <w:tcW w:w="3176" w:type="pct"/>
          </w:tcPr>
          <w:p w14:paraId="2CA7FFC4" w14:textId="77777777" w:rsidR="00DD0D98" w:rsidRDefault="00DD0D98" w:rsidP="00052C9C">
            <w:pPr>
              <w:spacing w:after="180"/>
              <w:rPr>
                <w:rFonts w:ascii="Arial" w:hAnsi="Arial" w:cs="Arial"/>
                <w:lang w:val="en-GB" w:eastAsia="ko-KR"/>
              </w:rPr>
            </w:pPr>
          </w:p>
        </w:tc>
      </w:tr>
    </w:tbl>
    <w:p w14:paraId="4A61ACAF" w14:textId="77777777" w:rsidR="00354320" w:rsidRDefault="00354320" w:rsidP="00354320">
      <w:pPr>
        <w:rPr>
          <w:rFonts w:eastAsia="SimSun"/>
          <w:szCs w:val="20"/>
          <w:lang w:val="en-GB" w:eastAsia="zh-CN"/>
        </w:rPr>
      </w:pPr>
    </w:p>
    <w:p w14:paraId="202A999B" w14:textId="77777777" w:rsidR="00354320" w:rsidRPr="00361D6D" w:rsidRDefault="00354320" w:rsidP="00354320">
      <w:pPr>
        <w:pStyle w:val="Heading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TableGrid"/>
        <w:tblW w:w="0" w:type="auto"/>
        <w:tblLook w:val="04A0" w:firstRow="1" w:lastRow="0" w:firstColumn="1" w:lastColumn="0" w:noHBand="0" w:noVBand="1"/>
      </w:tblPr>
      <w:tblGrid>
        <w:gridCol w:w="983"/>
        <w:gridCol w:w="7545"/>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SimSun"/>
                <w:lang w:val="en-GB" w:eastAsia="zh-CN"/>
              </w:rPr>
            </w:pPr>
            <w:r>
              <w:t>Ericsson</w:t>
            </w:r>
            <w:r>
              <w:rPr>
                <w:rFonts w:eastAsia="SimSun"/>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SimSun"/>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77777777" w:rsidR="00354320" w:rsidRDefault="00354320" w:rsidP="00354320">
      <w:pPr>
        <w:spacing w:before="240"/>
        <w:rPr>
          <w:rFonts w:ascii="Arial" w:eastAsia="SimSun" w:hAnsi="Arial" w:cs="Arial"/>
          <w:lang w:eastAsia="zh-CN"/>
        </w:rPr>
      </w:pPr>
      <w:r>
        <w:rPr>
          <w:rFonts w:ascii="Arial" w:eastAsia="SimSun" w:hAnsi="Arial" w:cs="Arial"/>
          <w:lang w:eastAsia="zh-CN"/>
        </w:rPr>
        <w:t xml:space="preserve">For P1 and P3 in R2-2205745, they are </w:t>
      </w:r>
      <w:r>
        <w:rPr>
          <w:rFonts w:ascii="Arial" w:eastAsia="SimSun" w:hAnsi="Arial" w:cs="Arial" w:hint="eastAsia"/>
          <w:lang w:eastAsia="zh-CN"/>
        </w:rPr>
        <w:t>enhancements on</w:t>
      </w:r>
      <w:r>
        <w:rPr>
          <w:rFonts w:ascii="Arial" w:eastAsia="SimSun" w:hAnsi="Arial" w:cs="Arial"/>
          <w:lang w:eastAsia="zh-CN"/>
        </w:rPr>
        <w:t xml:space="preserve"> stopping frequency prioritization. The rapporteur understands that spec impact on stopping frequency prioritization has been </w:t>
      </w:r>
      <w:r>
        <w:rPr>
          <w:rFonts w:ascii="Arial" w:eastAsia="SimSun" w:hAnsi="Arial" w:cs="Arial"/>
          <w:lang w:eastAsia="zh-CN"/>
        </w:rPr>
        <w:lastRenderedPageBreak/>
        <w:t>extensively discussed</w:t>
      </w:r>
      <w:r>
        <w:rPr>
          <w:rFonts w:ascii="Arial" w:eastAsia="SimSun" w:hAnsi="Arial" w:cs="Arial" w:hint="eastAsia"/>
          <w:lang w:eastAsia="zh-CN"/>
        </w:rPr>
        <w:t xml:space="preserve"> during the WI phase</w:t>
      </w:r>
      <w:r>
        <w:rPr>
          <w:rFonts w:ascii="Arial" w:eastAsia="SimSun" w:hAnsi="Arial" w:cs="Arial"/>
          <w:lang w:eastAsia="zh-CN"/>
        </w:rPr>
        <w:t xml:space="preserve">, and there is no additional spec impact </w:t>
      </w:r>
      <w:r>
        <w:rPr>
          <w:rFonts w:ascii="Arial" w:eastAsia="SimSun" w:hAnsi="Arial" w:cs="Arial" w:hint="eastAsia"/>
          <w:lang w:eastAsia="zh-CN"/>
        </w:rPr>
        <w:t xml:space="preserve">identified </w:t>
      </w:r>
      <w:r>
        <w:rPr>
          <w:rFonts w:ascii="Arial" w:eastAsia="SimSun" w:hAnsi="Arial" w:cs="Arial"/>
          <w:lang w:eastAsia="zh-CN"/>
        </w:rPr>
        <w:t>according to below agreement</w:t>
      </w:r>
      <w:r>
        <w:rPr>
          <w:rFonts w:ascii="Arial" w:eastAsia="SimSun" w:hAnsi="Arial" w:cs="Arial" w:hint="eastAsia"/>
          <w:lang w:eastAsia="zh-CN"/>
        </w:rPr>
        <w:t>s</w:t>
      </w:r>
      <w:r>
        <w:rPr>
          <w:rFonts w:ascii="Arial" w:eastAsia="SimSun"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6</w:t>
      </w:r>
      <w:r w:rsidRPr="00001812">
        <w:rPr>
          <w:rFonts w:ascii="Arial" w:eastAsia="SimSun"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TableGrid"/>
        <w:tblW w:w="5000" w:type="pct"/>
        <w:tblLook w:val="04A0" w:firstRow="1" w:lastRow="0" w:firstColumn="1" w:lastColumn="0" w:noHBand="0" w:noVBand="1"/>
      </w:tblPr>
      <w:tblGrid>
        <w:gridCol w:w="2216"/>
        <w:gridCol w:w="895"/>
        <w:gridCol w:w="5417"/>
      </w:tblGrid>
      <w:tr w:rsidR="00354320" w14:paraId="728AA392" w14:textId="77777777" w:rsidTr="002B7D2F">
        <w:tc>
          <w:tcPr>
            <w:tcW w:w="1299"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2B7D2F">
        <w:tc>
          <w:tcPr>
            <w:tcW w:w="1299"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SimSun" w:hAnsi="Arial" w:cs="Arial"/>
                <w:lang w:val="en-GB" w:eastAsia="zh-CN"/>
              </w:rPr>
            </w:pPr>
            <w:r>
              <w:rPr>
                <w:rFonts w:ascii="Arial" w:eastAsia="SimSun" w:hAnsi="Arial" w:cs="Arial" w:hint="eastAsia"/>
                <w:lang w:eastAsia="zh-CN"/>
              </w:rPr>
              <w:t xml:space="preserve">We think </w:t>
            </w:r>
            <w:r>
              <w:rPr>
                <w:rFonts w:ascii="Arial" w:eastAsia="SimSun" w:hAnsi="Arial" w:cs="Arial"/>
                <w:lang w:eastAsia="zh-CN"/>
              </w:rPr>
              <w:t xml:space="preserve">there is no additional spec impact </w:t>
            </w:r>
            <w:r w:rsidRPr="00504443">
              <w:rPr>
                <w:rFonts w:ascii="Arial" w:eastAsia="SimSun" w:hAnsi="Arial" w:cs="Arial"/>
                <w:lang w:eastAsia="zh-CN"/>
              </w:rPr>
              <w:t xml:space="preserve">on stopping frequency prioritization </w:t>
            </w:r>
            <w:r>
              <w:rPr>
                <w:rFonts w:ascii="Arial" w:eastAsia="SimSun" w:hAnsi="Arial" w:cs="Arial"/>
                <w:lang w:eastAsia="zh-CN"/>
              </w:rPr>
              <w:t xml:space="preserve">according to </w:t>
            </w:r>
            <w:r>
              <w:rPr>
                <w:rFonts w:ascii="Arial" w:eastAsia="SimSun" w:hAnsi="Arial" w:cs="Arial" w:hint="eastAsia"/>
                <w:lang w:eastAsia="zh-CN"/>
              </w:rPr>
              <w:t>previous discussions and RAN2</w:t>
            </w:r>
            <w:r>
              <w:rPr>
                <w:rFonts w:ascii="Arial" w:eastAsia="SimSun" w:hAnsi="Arial" w:cs="Arial"/>
                <w:lang w:eastAsia="zh-CN"/>
              </w:rPr>
              <w:t xml:space="preserve"> agreement</w:t>
            </w:r>
            <w:r>
              <w:rPr>
                <w:rFonts w:ascii="Arial" w:eastAsia="SimSun" w:hAnsi="Arial" w:cs="Arial" w:hint="eastAsia"/>
                <w:lang w:eastAsia="zh-CN"/>
              </w:rPr>
              <w:t>s</w:t>
            </w:r>
          </w:p>
        </w:tc>
      </w:tr>
      <w:tr w:rsidR="00D72A0B" w14:paraId="1C6F3E55" w14:textId="77777777" w:rsidTr="002B7D2F">
        <w:tc>
          <w:tcPr>
            <w:tcW w:w="1299"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4A5C899C" w14:textId="77777777" w:rsidTr="002B7D2F">
        <w:tc>
          <w:tcPr>
            <w:tcW w:w="1299"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76"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2B7D2F" w14:paraId="21076DAC" w14:textId="77777777" w:rsidTr="002B7D2F">
        <w:tc>
          <w:tcPr>
            <w:tcW w:w="1299" w:type="pct"/>
          </w:tcPr>
          <w:p w14:paraId="4E5220FE" w14:textId="77777777" w:rsidR="002B7D2F" w:rsidRDefault="002B7D2F" w:rsidP="00052C9C">
            <w:pPr>
              <w:spacing w:after="180"/>
              <w:rPr>
                <w:rFonts w:ascii="Arial" w:hAnsi="Arial" w:cs="Arial"/>
                <w:lang w:val="en-GB" w:eastAsia="ko-KR"/>
              </w:rPr>
            </w:pPr>
            <w:r>
              <w:rPr>
                <w:rFonts w:ascii="Arial" w:hAnsi="Arial" w:cs="Arial"/>
                <w:lang w:val="en-GB" w:eastAsia="ko-KR"/>
              </w:rPr>
              <w:t>Qualcomm</w:t>
            </w:r>
          </w:p>
        </w:tc>
        <w:tc>
          <w:tcPr>
            <w:tcW w:w="525" w:type="pct"/>
          </w:tcPr>
          <w:p w14:paraId="3FC87D13" w14:textId="77777777" w:rsidR="002B7D2F" w:rsidRDefault="002B7D2F" w:rsidP="00052C9C">
            <w:pPr>
              <w:spacing w:after="180"/>
              <w:rPr>
                <w:rFonts w:ascii="Arial" w:hAnsi="Arial" w:cs="Arial"/>
                <w:lang w:val="en-GB" w:eastAsia="ko-KR"/>
              </w:rPr>
            </w:pPr>
            <w:r>
              <w:rPr>
                <w:rFonts w:ascii="Arial" w:hAnsi="Arial" w:cs="Arial"/>
                <w:lang w:val="en-GB" w:eastAsia="ko-KR"/>
              </w:rPr>
              <w:t>Yes</w:t>
            </w:r>
          </w:p>
        </w:tc>
        <w:tc>
          <w:tcPr>
            <w:tcW w:w="3176" w:type="pct"/>
          </w:tcPr>
          <w:p w14:paraId="097322B7" w14:textId="77777777" w:rsidR="002B7D2F" w:rsidRDefault="002B7D2F" w:rsidP="00052C9C">
            <w:pPr>
              <w:spacing w:after="180"/>
              <w:rPr>
                <w:rFonts w:ascii="Arial" w:hAnsi="Arial" w:cs="Arial"/>
                <w:lang w:val="en-GB" w:eastAsia="ko-KR"/>
              </w:rPr>
            </w:pPr>
          </w:p>
        </w:tc>
      </w:tr>
      <w:tr w:rsidR="00DD0D98" w14:paraId="4CC1386B" w14:textId="77777777" w:rsidTr="002B7D2F">
        <w:tc>
          <w:tcPr>
            <w:tcW w:w="1299" w:type="pct"/>
          </w:tcPr>
          <w:p w14:paraId="63031798" w14:textId="118101A9"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25" w:type="pct"/>
          </w:tcPr>
          <w:p w14:paraId="08AD1C6E" w14:textId="1D296752"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76" w:type="pct"/>
          </w:tcPr>
          <w:p w14:paraId="74286540" w14:textId="77777777" w:rsidR="00DD0D98" w:rsidRDefault="00DD0D98" w:rsidP="00DD0D98">
            <w:pPr>
              <w:spacing w:after="180"/>
              <w:rPr>
                <w:rFonts w:ascii="Arial" w:hAnsi="Arial" w:cs="Arial"/>
                <w:lang w:val="en-GB" w:eastAsia="ko-KR"/>
              </w:rPr>
            </w:pPr>
          </w:p>
        </w:tc>
      </w:tr>
    </w:tbl>
    <w:p w14:paraId="5B180188" w14:textId="77777777" w:rsidR="00354320" w:rsidRDefault="00354320" w:rsidP="00354320">
      <w:pPr>
        <w:rPr>
          <w:rFonts w:eastAsia="SimSun"/>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SimSun" w:hAnsi="Arial" w:cs="Arial"/>
          <w:b/>
          <w:szCs w:val="20"/>
          <w:lang w:eastAsia="zh-CN"/>
        </w:rPr>
      </w:pPr>
      <w:r w:rsidRPr="000423EF">
        <w:rPr>
          <w:rFonts w:ascii="Arial" w:eastAsia="SimSun" w:hAnsi="Arial" w:cs="Arial"/>
          <w:b/>
          <w:szCs w:val="20"/>
          <w:lang w:eastAsia="zh-CN"/>
        </w:rPr>
        <w:t>Question 1</w:t>
      </w:r>
      <w:r w:rsidR="00422D51">
        <w:rPr>
          <w:rFonts w:ascii="Arial" w:eastAsia="SimSun" w:hAnsi="Arial" w:cs="Arial" w:hint="eastAsia"/>
          <w:b/>
          <w:szCs w:val="20"/>
          <w:lang w:eastAsia="zh-CN"/>
        </w:rPr>
        <w:t>7</w:t>
      </w:r>
      <w:r w:rsidRPr="000423EF">
        <w:rPr>
          <w:rFonts w:ascii="Arial" w:eastAsia="SimSun"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SimSun"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TableGrid"/>
        <w:tblW w:w="5000" w:type="pct"/>
        <w:tblLook w:val="04A0" w:firstRow="1" w:lastRow="0" w:firstColumn="1" w:lastColumn="0" w:noHBand="0" w:noVBand="1"/>
      </w:tblPr>
      <w:tblGrid>
        <w:gridCol w:w="2216"/>
        <w:gridCol w:w="895"/>
        <w:gridCol w:w="5417"/>
      </w:tblGrid>
      <w:tr w:rsidR="00354320" w14:paraId="2F0A6FF4" w14:textId="77777777" w:rsidTr="0002351A">
        <w:tc>
          <w:tcPr>
            <w:tcW w:w="1299"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02351A">
        <w:tc>
          <w:tcPr>
            <w:tcW w:w="1299"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S</w:t>
            </w:r>
            <w:r>
              <w:rPr>
                <w:rFonts w:ascii="Arial" w:eastAsia="SimSun" w:hAnsi="Arial" w:cs="Arial" w:hint="eastAsia"/>
                <w:lang w:val="en-GB" w:eastAsia="zh-CN"/>
              </w:rPr>
              <w:t>ame comments as Q16</w:t>
            </w:r>
          </w:p>
        </w:tc>
      </w:tr>
      <w:tr w:rsidR="00D72A0B" w14:paraId="3E2DA4DF" w14:textId="77777777" w:rsidTr="0002351A">
        <w:tc>
          <w:tcPr>
            <w:tcW w:w="1299"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169ECFEF" w14:textId="77777777" w:rsidTr="0002351A">
        <w:tc>
          <w:tcPr>
            <w:tcW w:w="1299"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76"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02351A">
        <w:tc>
          <w:tcPr>
            <w:tcW w:w="1299" w:type="pct"/>
          </w:tcPr>
          <w:p w14:paraId="6A782A75" w14:textId="77777777" w:rsidR="0002351A" w:rsidRDefault="0002351A" w:rsidP="00052C9C">
            <w:pPr>
              <w:spacing w:after="180"/>
              <w:rPr>
                <w:rFonts w:ascii="Arial" w:hAnsi="Arial" w:cs="Arial"/>
                <w:lang w:val="en-GB" w:eastAsia="ko-KR"/>
              </w:rPr>
            </w:pPr>
            <w:r>
              <w:rPr>
                <w:rFonts w:ascii="Arial" w:hAnsi="Arial" w:cs="Arial"/>
                <w:lang w:val="en-GB" w:eastAsia="ko-KR"/>
              </w:rPr>
              <w:t>Qualcomm</w:t>
            </w:r>
          </w:p>
        </w:tc>
        <w:tc>
          <w:tcPr>
            <w:tcW w:w="525" w:type="pct"/>
          </w:tcPr>
          <w:p w14:paraId="1F01BC9F" w14:textId="77777777" w:rsidR="0002351A" w:rsidRDefault="0002351A" w:rsidP="00052C9C">
            <w:pPr>
              <w:spacing w:after="180"/>
              <w:rPr>
                <w:rFonts w:ascii="Arial" w:hAnsi="Arial" w:cs="Arial"/>
                <w:lang w:val="en-GB" w:eastAsia="ko-KR"/>
              </w:rPr>
            </w:pPr>
            <w:r>
              <w:rPr>
                <w:rFonts w:ascii="Arial" w:hAnsi="Arial" w:cs="Arial"/>
                <w:lang w:val="en-GB" w:eastAsia="ko-KR"/>
              </w:rPr>
              <w:t>No</w:t>
            </w:r>
          </w:p>
        </w:tc>
        <w:tc>
          <w:tcPr>
            <w:tcW w:w="3176" w:type="pct"/>
          </w:tcPr>
          <w:p w14:paraId="20ADEBBE" w14:textId="77777777" w:rsidR="0002351A" w:rsidRDefault="0002351A" w:rsidP="00052C9C">
            <w:pPr>
              <w:spacing w:after="180"/>
              <w:rPr>
                <w:rFonts w:ascii="Arial" w:hAnsi="Arial" w:cs="Arial"/>
                <w:lang w:val="en-GB" w:eastAsia="ko-KR"/>
              </w:rPr>
            </w:pPr>
            <w:r>
              <w:rPr>
                <w:rFonts w:ascii="Arial" w:hAnsi="Arial" w:cs="Arial"/>
                <w:lang w:val="en-GB" w:eastAsia="ko-KR"/>
              </w:rPr>
              <w:t>It is natural UE behaviour.</w:t>
            </w:r>
          </w:p>
        </w:tc>
      </w:tr>
      <w:tr w:rsidR="00DD0D98" w14:paraId="2E10E292" w14:textId="77777777" w:rsidTr="0002351A">
        <w:tc>
          <w:tcPr>
            <w:tcW w:w="1299" w:type="pct"/>
          </w:tcPr>
          <w:p w14:paraId="1A9443E2" w14:textId="52B3ECEF"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25" w:type="pct"/>
          </w:tcPr>
          <w:p w14:paraId="44FCF3E4" w14:textId="5B9574F9"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76" w:type="pct"/>
          </w:tcPr>
          <w:p w14:paraId="372553E9" w14:textId="77777777" w:rsidR="00DD0D98" w:rsidRDefault="00DD0D98" w:rsidP="00DD0D98">
            <w:pPr>
              <w:spacing w:after="180"/>
              <w:rPr>
                <w:rFonts w:ascii="Arial" w:hAnsi="Arial" w:cs="Arial"/>
                <w:lang w:val="en-GB" w:eastAsia="ko-KR"/>
              </w:rPr>
            </w:pPr>
          </w:p>
        </w:tc>
      </w:tr>
    </w:tbl>
    <w:p w14:paraId="659BC922" w14:textId="77777777" w:rsidR="00354320" w:rsidRDefault="00354320" w:rsidP="00354320">
      <w:pPr>
        <w:rPr>
          <w:rFonts w:eastAsia="SimSun"/>
          <w:szCs w:val="20"/>
          <w:lang w:val="en-GB" w:eastAsia="zh-CN"/>
        </w:rPr>
      </w:pPr>
    </w:p>
    <w:p w14:paraId="247FF7DE" w14:textId="77777777" w:rsidR="00354320" w:rsidRDefault="00354320" w:rsidP="00354320">
      <w:pPr>
        <w:rPr>
          <w:rFonts w:ascii="Arial" w:eastAsia="SimSun" w:hAnsi="Arial" w:cs="Arial"/>
          <w:lang w:eastAsia="zh-CN"/>
        </w:rPr>
      </w:pPr>
      <w:r>
        <w:rPr>
          <w:rFonts w:ascii="Arial" w:eastAsia="SimSun" w:hAnsi="Arial" w:cs="Arial"/>
          <w:lang w:eastAsia="zh-CN"/>
        </w:rPr>
        <w:lastRenderedPageBreak/>
        <w:t>For P2 in R2-2205745, it is proposed to clarify the NOTE 7</w:t>
      </w:r>
      <w:r>
        <w:rPr>
          <w:rFonts w:ascii="Arial" w:eastAsia="SimSun" w:hAnsi="Arial" w:cs="Arial" w:hint="eastAsia"/>
          <w:lang w:eastAsia="zh-CN"/>
        </w:rPr>
        <w:t xml:space="preserve"> in 38.304</w:t>
      </w:r>
      <w:r>
        <w:rPr>
          <w:rFonts w:ascii="Arial" w:eastAsia="SimSun" w:hAnsi="Arial" w:cs="Arial"/>
          <w:lang w:eastAsia="zh-CN"/>
        </w:rPr>
        <w:t xml:space="preserve"> </w:t>
      </w:r>
      <w:r>
        <w:rPr>
          <w:rFonts w:ascii="Arial" w:eastAsia="SimSun" w:hAnsi="Arial" w:cs="Arial" w:hint="eastAsia"/>
          <w:lang w:eastAsia="zh-CN"/>
        </w:rPr>
        <w:t>further</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8528"/>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SimSun"/>
                <w:lang w:eastAsia="zh-CN"/>
              </w:rPr>
            </w:pPr>
            <w:r>
              <w:rPr>
                <w:lang w:eastAsia="zh-CN"/>
              </w:rPr>
              <w:t>5.2.4.1</w:t>
            </w:r>
            <w:r>
              <w:rPr>
                <w:lang w:eastAsia="zh-CN"/>
              </w:rPr>
              <w:tab/>
              <w:t>Reselection priorities handling</w:t>
            </w:r>
          </w:p>
          <w:p w14:paraId="2CDD2962" w14:textId="77777777" w:rsidR="00354320" w:rsidRDefault="00354320" w:rsidP="00636A02">
            <w:pPr>
              <w:rPr>
                <w:rFonts w:eastAsia="SimSun"/>
                <w:lang w:eastAsia="zh-CN"/>
              </w:rPr>
            </w:pPr>
            <w:r>
              <w:rPr>
                <w:rFonts w:eastAsia="SimSun"/>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SimSun"/>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SimSun"/>
          <w:szCs w:val="20"/>
          <w:lang w:val="en-GB" w:eastAsia="zh-CN"/>
        </w:rPr>
      </w:pPr>
    </w:p>
    <w:p w14:paraId="352BB57C" w14:textId="77777777" w:rsidR="00354320" w:rsidRPr="008D5FD4" w:rsidRDefault="00354320" w:rsidP="00354320">
      <w:pPr>
        <w:rPr>
          <w:rFonts w:ascii="Arial" w:eastAsia="SimSun" w:hAnsi="Arial" w:cs="Arial"/>
          <w:lang w:eastAsia="zh-CN"/>
        </w:rPr>
      </w:pPr>
      <w:r w:rsidRPr="008D5FD4">
        <w:rPr>
          <w:rFonts w:ascii="Arial" w:eastAsia="SimSun" w:hAnsi="Arial" w:cs="Arial"/>
          <w:lang w:eastAsia="zh-CN"/>
        </w:rPr>
        <w:t>NOTE 7 was added according to the RAN2#11</w:t>
      </w:r>
      <w:r>
        <w:rPr>
          <w:rFonts w:ascii="Arial" w:eastAsia="SimSun" w:hAnsi="Arial" w:cs="Arial" w:hint="eastAsia"/>
          <w:lang w:eastAsia="zh-CN"/>
        </w:rPr>
        <w:t>6bis-</w:t>
      </w:r>
      <w:r w:rsidRPr="008D5FD4">
        <w:rPr>
          <w:rFonts w:ascii="Arial" w:eastAsia="SimSun" w:hAnsi="Arial" w:cs="Arial"/>
          <w:lang w:eastAsia="zh-CN"/>
        </w:rPr>
        <w:t xml:space="preserve">e agreement </w:t>
      </w:r>
      <w:r>
        <w:rPr>
          <w:rFonts w:ascii="Arial" w:eastAsia="SimSun" w:hAnsi="Arial" w:cs="Arial" w:hint="eastAsia"/>
          <w:lang w:eastAsia="zh-CN"/>
        </w:rPr>
        <w:t xml:space="preserve">as </w:t>
      </w:r>
      <w:r w:rsidRPr="008D5FD4">
        <w:rPr>
          <w:rFonts w:ascii="Arial" w:eastAsia="SimSun"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SimSun" w:hAnsi="Arial" w:cs="Arial"/>
          <w:szCs w:val="20"/>
          <w:lang w:eastAsia="zh-CN"/>
        </w:rPr>
      </w:pPr>
      <w:r w:rsidRPr="008D5FD4">
        <w:rPr>
          <w:rFonts w:ascii="Arial" w:eastAsia="SimSun" w:hAnsi="Arial" w:cs="Arial"/>
          <w:szCs w:val="20"/>
          <w:lang w:eastAsia="zh-CN"/>
        </w:rPr>
        <w:t>The rapporteur understands that NOTE 7 is aligned well with the agreement</w:t>
      </w:r>
      <w:r>
        <w:rPr>
          <w:rFonts w:ascii="Arial" w:eastAsia="SimSun" w:hAnsi="Arial" w:cs="Arial" w:hint="eastAsia"/>
          <w:szCs w:val="20"/>
          <w:lang w:eastAsia="zh-CN"/>
        </w:rPr>
        <w:t xml:space="preserve"> already</w:t>
      </w:r>
      <w:r w:rsidRPr="008D5FD4">
        <w:rPr>
          <w:rFonts w:ascii="Arial" w:eastAsia="SimSun" w:hAnsi="Arial" w:cs="Arial"/>
          <w:szCs w:val="20"/>
          <w:lang w:eastAsia="zh-CN"/>
        </w:rPr>
        <w:t>.</w:t>
      </w:r>
    </w:p>
    <w:p w14:paraId="01D382F7" w14:textId="77777777" w:rsidR="00354320" w:rsidRPr="008D5FD4" w:rsidRDefault="00354320" w:rsidP="00354320">
      <w:pPr>
        <w:pStyle w:val="BodyText"/>
        <w:spacing w:before="240"/>
        <w:rPr>
          <w:rFonts w:ascii="Arial" w:eastAsia="SimSun" w:hAnsi="Arial" w:cs="Arial"/>
          <w:szCs w:val="20"/>
          <w:lang w:eastAsia="zh-CN"/>
        </w:rPr>
      </w:pPr>
      <w:r w:rsidRPr="008D5FD4">
        <w:rPr>
          <w:rFonts w:ascii="Arial" w:eastAsia="SimSun"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SimSun" w:hAnsi="Arial" w:cs="Arial"/>
          <w:b/>
          <w:szCs w:val="20"/>
          <w:lang w:eastAsia="zh-CN"/>
        </w:rPr>
      </w:pPr>
      <w:r w:rsidRPr="008D5FD4">
        <w:rPr>
          <w:rFonts w:ascii="Arial" w:eastAsia="SimSun" w:hAnsi="Arial" w:cs="Arial"/>
          <w:b/>
          <w:szCs w:val="20"/>
          <w:lang w:eastAsia="zh-CN"/>
        </w:rPr>
        <w:t>Question 1</w:t>
      </w:r>
      <w:r w:rsidR="00422D51">
        <w:rPr>
          <w:rFonts w:ascii="Arial" w:eastAsia="SimSun" w:hAnsi="Arial" w:cs="Arial" w:hint="eastAsia"/>
          <w:b/>
          <w:szCs w:val="20"/>
          <w:lang w:eastAsia="zh-CN"/>
        </w:rPr>
        <w:t>8</w:t>
      </w:r>
      <w:r w:rsidRPr="008D5FD4">
        <w:rPr>
          <w:rFonts w:ascii="Arial" w:eastAsia="SimSun"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TableGrid"/>
        <w:tblW w:w="5000" w:type="pct"/>
        <w:tblLook w:val="04A0" w:firstRow="1" w:lastRow="0" w:firstColumn="1" w:lastColumn="0" w:noHBand="0" w:noVBand="1"/>
      </w:tblPr>
      <w:tblGrid>
        <w:gridCol w:w="2216"/>
        <w:gridCol w:w="895"/>
        <w:gridCol w:w="5417"/>
      </w:tblGrid>
      <w:tr w:rsidR="00354320" w14:paraId="043F468A" w14:textId="77777777" w:rsidTr="0029467C">
        <w:tc>
          <w:tcPr>
            <w:tcW w:w="1299"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29467C">
        <w:tc>
          <w:tcPr>
            <w:tcW w:w="1299"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N</w:t>
            </w:r>
            <w:r>
              <w:rPr>
                <w:rFonts w:ascii="Arial" w:eastAsia="SimSun" w:hAnsi="Arial" w:cs="Arial" w:hint="eastAsia"/>
                <w:lang w:val="en-GB" w:eastAsia="zh-CN"/>
              </w:rPr>
              <w:t>o strong view</w:t>
            </w:r>
          </w:p>
        </w:tc>
        <w:tc>
          <w:tcPr>
            <w:tcW w:w="3176"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SimSun" w:hAnsi="Arial" w:cs="Arial"/>
                <w:lang w:val="en-GB" w:eastAsia="zh-CN"/>
              </w:rPr>
            </w:pPr>
            <w:r>
              <w:rPr>
                <w:rFonts w:ascii="Arial" w:eastAsia="SimSun" w:hAnsi="Arial" w:cs="Arial" w:hint="eastAsia"/>
                <w:lang w:val="en-GB" w:eastAsia="zh-CN"/>
              </w:rPr>
              <w:t>We are not sure if there is something to clarify further, but we follow the majority view.</w:t>
            </w:r>
          </w:p>
        </w:tc>
      </w:tr>
      <w:tr w:rsidR="00D72A0B" w14:paraId="355BF8B5" w14:textId="77777777" w:rsidTr="0029467C">
        <w:tc>
          <w:tcPr>
            <w:tcW w:w="1299"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SimSun" w:hAnsi="Arial" w:cs="Arial" w:hint="eastAsia"/>
                <w:lang w:val="en-GB" w:eastAsia="zh-CN"/>
              </w:rPr>
              <w:lastRenderedPageBreak/>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 existing NOTE 7 is aligned well with the agreement already</w:t>
            </w:r>
          </w:p>
        </w:tc>
      </w:tr>
      <w:tr w:rsidR="00D152DF" w14:paraId="54684562" w14:textId="77777777" w:rsidTr="0029467C">
        <w:tc>
          <w:tcPr>
            <w:tcW w:w="1299"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frequency to prioritize</w:t>
            </w:r>
            <w:r>
              <w:rPr>
                <w:rFonts w:ascii="Arial" w:hAnsi="Arial" w:cs="Arial"/>
                <w:lang w:val="en-GB" w:eastAsia="ko-KR"/>
              </w:rPr>
              <w:t xml:space="preserve"> in case USD provides more than one frequency</w:t>
            </w:r>
            <w:bookmarkStart w:id="247" w:name="_GoBack"/>
            <w:bookmarkEnd w:id="247"/>
            <w:r>
              <w:rPr>
                <w:rFonts w:ascii="Arial" w:hAnsi="Arial" w:cs="Arial"/>
                <w:lang w:val="en-GB" w:eastAsia="ko-KR"/>
              </w:rPr>
              <w:t>.</w:t>
            </w:r>
          </w:p>
        </w:tc>
      </w:tr>
      <w:tr w:rsidR="0029467C" w14:paraId="072916D0" w14:textId="77777777" w:rsidTr="0029467C">
        <w:tc>
          <w:tcPr>
            <w:tcW w:w="1299" w:type="pct"/>
          </w:tcPr>
          <w:p w14:paraId="380C7323" w14:textId="77777777" w:rsidR="0029467C" w:rsidRDefault="0029467C" w:rsidP="00052C9C">
            <w:pPr>
              <w:spacing w:after="180"/>
              <w:rPr>
                <w:rFonts w:ascii="Arial" w:hAnsi="Arial" w:cs="Arial"/>
                <w:lang w:val="en-GB" w:eastAsia="ko-KR"/>
              </w:rPr>
            </w:pPr>
            <w:r>
              <w:rPr>
                <w:rFonts w:ascii="Arial" w:hAnsi="Arial" w:cs="Arial"/>
                <w:lang w:val="en-GB" w:eastAsia="ko-KR"/>
              </w:rPr>
              <w:t>Qualcomm</w:t>
            </w:r>
          </w:p>
        </w:tc>
        <w:tc>
          <w:tcPr>
            <w:tcW w:w="525" w:type="pct"/>
          </w:tcPr>
          <w:p w14:paraId="50A9CCBF" w14:textId="77777777" w:rsidR="0029467C" w:rsidRDefault="0029467C" w:rsidP="00052C9C">
            <w:pPr>
              <w:spacing w:after="180"/>
              <w:rPr>
                <w:rFonts w:ascii="Arial" w:hAnsi="Arial" w:cs="Arial"/>
                <w:lang w:val="en-GB" w:eastAsia="ko-KR"/>
              </w:rPr>
            </w:pPr>
            <w:r>
              <w:rPr>
                <w:rFonts w:ascii="Arial" w:hAnsi="Arial" w:cs="Arial"/>
                <w:lang w:val="en-GB" w:eastAsia="ko-KR"/>
              </w:rPr>
              <w:t>No</w:t>
            </w:r>
          </w:p>
        </w:tc>
        <w:tc>
          <w:tcPr>
            <w:tcW w:w="3176" w:type="pct"/>
          </w:tcPr>
          <w:p w14:paraId="1D209CB9" w14:textId="77777777" w:rsidR="0029467C" w:rsidRDefault="0029467C" w:rsidP="00052C9C">
            <w:pPr>
              <w:spacing w:after="180"/>
              <w:rPr>
                <w:rFonts w:ascii="Arial" w:hAnsi="Arial" w:cs="Arial"/>
                <w:lang w:val="en-GB" w:eastAsia="ko-KR"/>
              </w:rPr>
            </w:pPr>
          </w:p>
        </w:tc>
      </w:tr>
      <w:tr w:rsidR="00DD0D98" w14:paraId="079213AB" w14:textId="77777777" w:rsidTr="0029467C">
        <w:tc>
          <w:tcPr>
            <w:tcW w:w="1299" w:type="pct"/>
          </w:tcPr>
          <w:p w14:paraId="0DDC34F8" w14:textId="5A5BAC75"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25" w:type="pct"/>
          </w:tcPr>
          <w:p w14:paraId="53E8C384" w14:textId="09F3E7DD"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76" w:type="pct"/>
          </w:tcPr>
          <w:p w14:paraId="23A18C5A" w14:textId="77777777" w:rsidR="00DD0D98" w:rsidRDefault="00DD0D98" w:rsidP="00DD0D98">
            <w:pPr>
              <w:spacing w:after="180"/>
              <w:rPr>
                <w:rFonts w:ascii="Arial" w:hAnsi="Arial" w:cs="Arial"/>
                <w:lang w:val="en-GB" w:eastAsia="ko-KR"/>
              </w:rPr>
            </w:pPr>
          </w:p>
        </w:tc>
      </w:tr>
    </w:tbl>
    <w:p w14:paraId="3F3AAED2" w14:textId="77777777" w:rsidR="00354320" w:rsidRDefault="00354320" w:rsidP="00354320">
      <w:pPr>
        <w:rPr>
          <w:rFonts w:eastAsia="SimSun"/>
          <w:szCs w:val="20"/>
          <w:lang w:val="en-GB" w:eastAsia="zh-CN"/>
        </w:rPr>
      </w:pPr>
    </w:p>
    <w:p w14:paraId="49518F8C" w14:textId="77777777" w:rsidR="00422D51" w:rsidRPr="00422D51" w:rsidRDefault="00422D51" w:rsidP="00422D51">
      <w:pPr>
        <w:pStyle w:val="Heading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SimSun" w:hAnsi="Arial" w:cs="Arial"/>
          <w:b/>
          <w:szCs w:val="20"/>
          <w:lang w:eastAsia="zh-CN"/>
        </w:rPr>
        <w:t>Question 1</w:t>
      </w:r>
      <w:r>
        <w:rPr>
          <w:rFonts w:ascii="Arial" w:eastAsia="SimSun" w:hAnsi="Arial" w:cs="Arial" w:hint="eastAsia"/>
          <w:b/>
          <w:szCs w:val="20"/>
          <w:lang w:eastAsia="zh-CN"/>
        </w:rPr>
        <w:t>9</w:t>
      </w:r>
      <w:r w:rsidRPr="0075179C">
        <w:rPr>
          <w:rFonts w:ascii="Arial" w:eastAsia="SimSun"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TableGrid"/>
        <w:tblW w:w="5000" w:type="pct"/>
        <w:tblLook w:val="04A0" w:firstRow="1" w:lastRow="0" w:firstColumn="1" w:lastColumn="0" w:noHBand="0" w:noVBand="1"/>
      </w:tblPr>
      <w:tblGrid>
        <w:gridCol w:w="2477"/>
        <w:gridCol w:w="605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A17562"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77777777" w:rsidR="00A17562" w:rsidRDefault="00A17562" w:rsidP="00636A02">
            <w:pPr>
              <w:spacing w:after="180"/>
              <w:rPr>
                <w:rFonts w:ascii="Arial" w:eastAsia="SimSun" w:hAnsi="Arial" w:cs="Arial"/>
                <w:lang w:val="en-GB" w:eastAsia="zh-CN"/>
              </w:rPr>
            </w:pPr>
          </w:p>
        </w:tc>
        <w:tc>
          <w:tcPr>
            <w:tcW w:w="3548" w:type="pct"/>
            <w:tcBorders>
              <w:top w:val="single" w:sz="4" w:space="0" w:color="auto"/>
              <w:left w:val="single" w:sz="4" w:space="0" w:color="auto"/>
              <w:bottom w:val="single" w:sz="4" w:space="0" w:color="auto"/>
              <w:right w:val="single" w:sz="4" w:space="0" w:color="auto"/>
            </w:tcBorders>
          </w:tcPr>
          <w:p w14:paraId="1FD8BC86" w14:textId="77777777" w:rsidR="00A17562" w:rsidRDefault="00A17562" w:rsidP="00636A02">
            <w:pPr>
              <w:spacing w:after="180"/>
              <w:rPr>
                <w:rFonts w:ascii="Arial" w:eastAsia="SimSun" w:hAnsi="Arial" w:cs="Arial"/>
                <w:lang w:val="en-GB" w:eastAsia="zh-CN"/>
              </w:rPr>
            </w:pP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Heading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48" w:name="OLE_LINK47"/>
      <w:bookmarkStart w:id="249" w:name="OLE_LINK48"/>
      <w:r>
        <w:rPr>
          <w:rFonts w:eastAsia="Batang" w:cs="Arial"/>
        </w:rPr>
        <w:t>Based on the discussion above, we propose:</w:t>
      </w:r>
    </w:p>
    <w:p w14:paraId="52A63E43" w14:textId="77777777" w:rsidR="00B52C8C" w:rsidRDefault="00B46229" w:rsidP="00116A6C">
      <w:pPr>
        <w:pStyle w:val="Heading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48"/>
      <w:bookmarkEnd w:id="249"/>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lastRenderedPageBreak/>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BodyText"/>
        <w:spacing w:beforeLines="50" w:before="120" w:line="240" w:lineRule="auto"/>
        <w:rPr>
          <w:rFonts w:eastAsiaTheme="minorEastAsia"/>
          <w:lang w:eastAsia="zh-CN"/>
        </w:rPr>
      </w:pPr>
    </w:p>
    <w:sectPr w:rsidR="00116A6C" w:rsidRPr="008E5588" w:rsidSect="006D1346">
      <w:headerReference w:type="default" r:id="rId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0E501" w14:textId="77777777" w:rsidR="00F47FC0" w:rsidRDefault="00F47FC0">
      <w:pPr>
        <w:spacing w:after="0" w:line="240" w:lineRule="auto"/>
      </w:pPr>
      <w:r>
        <w:separator/>
      </w:r>
    </w:p>
  </w:endnote>
  <w:endnote w:type="continuationSeparator" w:id="0">
    <w:p w14:paraId="222AFEC6" w14:textId="77777777" w:rsidR="00F47FC0" w:rsidRDefault="00F4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6A69" w14:textId="77777777" w:rsidR="00052C9C" w:rsidRPr="001A7B14" w:rsidRDefault="00052C9C" w:rsidP="001A7B14">
    <w:pPr>
      <w:pStyle w:val="Footer"/>
      <w:tabs>
        <w:tab w:val="left" w:pos="2552"/>
      </w:tabs>
      <w:spacing w:after="0" w:line="240" w:lineRule="auto"/>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6584B" w14:textId="77777777" w:rsidR="00F47FC0" w:rsidRDefault="00F47FC0">
      <w:pPr>
        <w:spacing w:after="0" w:line="240" w:lineRule="auto"/>
      </w:pPr>
      <w:r>
        <w:separator/>
      </w:r>
    </w:p>
  </w:footnote>
  <w:footnote w:type="continuationSeparator" w:id="0">
    <w:p w14:paraId="7AF09C0B" w14:textId="77777777" w:rsidR="00F47FC0" w:rsidRDefault="00F47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5AB7" w14:textId="77777777" w:rsidR="00052C9C" w:rsidRDefault="00052C9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6C0DCA"/>
    <w:multiLevelType w:val="hybridMultilevel"/>
    <w:tmpl w:val="F9DAA548"/>
    <w:lvl w:ilvl="0" w:tplc="1DE2DBCE">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0C48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3"/>
  </w:num>
  <w:num w:numId="4">
    <w:abstractNumId w:val="2"/>
  </w:num>
  <w:num w:numId="5">
    <w:abstractNumId w:val="13"/>
  </w:num>
  <w:num w:numId="6">
    <w:abstractNumId w:val="8"/>
  </w:num>
  <w:num w:numId="7">
    <w:abstractNumId w:val="1"/>
  </w:num>
  <w:num w:numId="8">
    <w:abstractNumId w:val="10"/>
  </w:num>
  <w:num w:numId="9">
    <w:abstractNumId w:val="0"/>
  </w:num>
  <w:num w:numId="10">
    <w:abstractNumId w:val="9"/>
  </w:num>
  <w:num w:numId="11">
    <w:abstractNumId w:val="10"/>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9"/>
  </w:num>
  <w:num w:numId="20">
    <w:abstractNumId w:val="9"/>
  </w:num>
  <w:num w:numId="21">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2163"/>
    <w:rsid w:val="002F21EF"/>
    <w:rsid w:val="002F2BD9"/>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967"/>
    <w:rsid w:val="003762BD"/>
    <w:rsid w:val="003764AF"/>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6A82"/>
    <w:rsid w:val="00596AD9"/>
    <w:rsid w:val="005970EA"/>
    <w:rsid w:val="00597392"/>
    <w:rsid w:val="005A00B2"/>
    <w:rsid w:val="005A041B"/>
    <w:rsid w:val="005A07F7"/>
    <w:rsid w:val="005A0875"/>
    <w:rsid w:val="005A1517"/>
    <w:rsid w:val="005A29EC"/>
    <w:rsid w:val="005A3032"/>
    <w:rsid w:val="005A3221"/>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E86"/>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6D3"/>
    <w:rsid w:val="009939D2"/>
    <w:rsid w:val="00993B38"/>
    <w:rsid w:val="00993DCE"/>
    <w:rsid w:val="0099486B"/>
    <w:rsid w:val="00994B35"/>
    <w:rsid w:val="009950D2"/>
    <w:rsid w:val="00995532"/>
    <w:rsid w:val="0099571D"/>
    <w:rsid w:val="00995AB9"/>
    <w:rsid w:val="00995D2E"/>
    <w:rsid w:val="00995E17"/>
    <w:rsid w:val="00996D22"/>
    <w:rsid w:val="009971D4"/>
    <w:rsid w:val="009974D7"/>
    <w:rsid w:val="00997F8A"/>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7321"/>
    <w:rsid w:val="00E976BD"/>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5F3"/>
    <w:rsid w:val="00F93E01"/>
    <w:rsid w:val="00F93EF9"/>
    <w:rsid w:val="00F93F94"/>
    <w:rsid w:val="00F9428C"/>
    <w:rsid w:val="00F945CD"/>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0"/>
      </w:numPr>
      <w:tabs>
        <w:tab w:val="left" w:pos="567"/>
      </w:tabs>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numPr>
        <w:ilvl w:val="4"/>
        <w:numId w:val="10"/>
      </w:numPr>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D66520"/>
    <w:pPr>
      <w:keepNext/>
      <w:keepLines/>
      <w:numPr>
        <w:ilvl w:val="5"/>
        <w:numId w:val="10"/>
      </w:numPr>
      <w:spacing w:before="120" w:after="180" w:line="240" w:lineRule="auto"/>
      <w:outlineLvl w:val="5"/>
    </w:pPr>
    <w:rPr>
      <w:rFonts w:ascii="Arial" w:eastAsia="SimSun" w:hAnsi="Arial"/>
      <w:szCs w:val="20"/>
      <w:lang w:val="en-GB"/>
    </w:rPr>
  </w:style>
  <w:style w:type="paragraph" w:styleId="Heading7">
    <w:name w:val="heading 7"/>
    <w:basedOn w:val="Normal"/>
    <w:next w:val="Normal"/>
    <w:link w:val="Heading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Heading8">
    <w:name w:val="heading 8"/>
    <w:basedOn w:val="Heading1"/>
    <w:next w:val="Normal"/>
    <w:link w:val="Heading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Heading9">
    <w:name w:val="heading 9"/>
    <w:basedOn w:val="Heading8"/>
    <w:next w:val="Normal"/>
    <w:link w:val="Heading9Char"/>
    <w:semiHidden/>
    <w:unhideWhenUsed/>
    <w:qFormat/>
    <w:rsid w:val="00D6652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TOC1">
    <w:name w:val="toc 1"/>
    <w:next w:val="Normal"/>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rPr>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rsid w:val="00014DB2"/>
    <w:pPr>
      <w:ind w:leftChars="1400" w:left="2940"/>
    </w:pPr>
  </w:style>
  <w:style w:type="paragraph" w:customStyle="1" w:styleId="Agreement">
    <w:name w:val="Agreement"/>
    <w:basedOn w:val="Normal"/>
    <w:next w:val="Normal"/>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Date">
    <w:name w:val="Date"/>
    <w:basedOn w:val="Normal"/>
    <w:next w:val="Normal"/>
    <w:link w:val="DateChar"/>
    <w:rsid w:val="006F5955"/>
  </w:style>
  <w:style w:type="character" w:customStyle="1" w:styleId="DateChar">
    <w:name w:val="Date Char"/>
    <w:basedOn w:val="DefaultParagraphFont"/>
    <w:link w:val="Date"/>
    <w:rsid w:val="006F5955"/>
    <w:rPr>
      <w:rFonts w:eastAsia="Times New Roman"/>
      <w:szCs w:val="24"/>
      <w:lang w:eastAsia="en-US"/>
    </w:rPr>
  </w:style>
  <w:style w:type="character" w:customStyle="1" w:styleId="Heading6Char">
    <w:name w:val="Heading 6 Char"/>
    <w:basedOn w:val="DefaultParagraphFont"/>
    <w:link w:val="Heading6"/>
    <w:semiHidden/>
    <w:rsid w:val="00D66520"/>
    <w:rPr>
      <w:rFonts w:ascii="Arial" w:hAnsi="Arial"/>
      <w:lang w:val="en-GB" w:eastAsia="en-US"/>
    </w:rPr>
  </w:style>
  <w:style w:type="character" w:customStyle="1" w:styleId="Heading7Char">
    <w:name w:val="Heading 7 Char"/>
    <w:basedOn w:val="DefaultParagraphFont"/>
    <w:link w:val="Heading7"/>
    <w:semiHidden/>
    <w:rsid w:val="00D66520"/>
    <w:rPr>
      <w:rFonts w:ascii="Arial" w:eastAsia="Malgun Gothic" w:hAnsi="Arial"/>
      <w:lang w:val="en-GB" w:eastAsia="en-US"/>
    </w:rPr>
  </w:style>
  <w:style w:type="character" w:customStyle="1" w:styleId="Heading8Char">
    <w:name w:val="Heading 8 Char"/>
    <w:basedOn w:val="DefaultParagraphFont"/>
    <w:link w:val="Heading8"/>
    <w:semiHidden/>
    <w:rsid w:val="00D66520"/>
    <w:rPr>
      <w:rFonts w:ascii="Arial" w:eastAsia="Malgun Gothic" w:hAnsi="Arial"/>
      <w:sz w:val="36"/>
      <w:lang w:val="en-GB" w:eastAsia="en-US"/>
    </w:rPr>
  </w:style>
  <w:style w:type="character" w:customStyle="1" w:styleId="Heading9Char">
    <w:name w:val="Heading 9 Char"/>
    <w:basedOn w:val="DefaultParagraphFont"/>
    <w:link w:val="Heading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Normal"/>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Normal"/>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customStyle="1" w:styleId="UnresolvedMention">
    <w:name w:val="Unresolved Mention"/>
    <w:basedOn w:val="DefaultParagraphFont"/>
    <w:uiPriority w:val="99"/>
    <w:semiHidden/>
    <w:unhideWhenUsed/>
    <w:rsid w:val="00A07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8A85-5AF6-4BF2-BF8D-EC7C1B73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30</Pages>
  <Words>8313</Words>
  <Characters>47386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Samsung (Vinay)</cp:lastModifiedBy>
  <cp:revision>37</cp:revision>
  <dcterms:created xsi:type="dcterms:W3CDTF">2020-10-22T10:44:00Z</dcterms:created>
  <dcterms:modified xsi:type="dcterms:W3CDTF">2022-05-11T05:50:00Z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