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6B3D" w14:textId="611E0D1D" w:rsidR="00F426E1" w:rsidRPr="00F426E1" w:rsidRDefault="000A3D93" w:rsidP="00F426E1">
      <w:pPr>
        <w:tabs>
          <w:tab w:val="right" w:pos="9639"/>
        </w:tabs>
        <w:spacing w:after="0"/>
        <w:rPr>
          <w:rFonts w:ascii="Arial" w:eastAsia="宋体" w:hAnsi="Arial"/>
          <w:b/>
          <w:i/>
          <w:noProof/>
          <w:sz w:val="28"/>
        </w:rPr>
      </w:pPr>
      <w:r>
        <w:rPr>
          <w:rFonts w:ascii="Arial" w:eastAsia="宋体" w:hAnsi="Arial"/>
          <w:b/>
          <w:noProof/>
          <w:sz w:val="24"/>
        </w:rPr>
        <w:t>3GPP TSG RAN2 Meeting #118</w:t>
      </w:r>
      <w:r w:rsidR="00F426E1" w:rsidRPr="00F426E1">
        <w:rPr>
          <w:rFonts w:ascii="Arial" w:eastAsia="宋体" w:hAnsi="Arial"/>
          <w:b/>
          <w:noProof/>
          <w:sz w:val="24"/>
        </w:rPr>
        <w:t>-e</w:t>
      </w:r>
      <w:r w:rsidR="00F426E1" w:rsidRPr="00F426E1">
        <w:rPr>
          <w:rFonts w:ascii="Arial" w:eastAsia="宋体" w:hAnsi="Arial"/>
          <w:b/>
          <w:i/>
          <w:noProof/>
          <w:sz w:val="24"/>
        </w:rPr>
        <w:t xml:space="preserve"> </w:t>
      </w:r>
      <w:r w:rsidR="00F426E1" w:rsidRPr="00F426E1">
        <w:rPr>
          <w:rFonts w:ascii="Arial" w:eastAsia="宋体" w:hAnsi="Arial"/>
          <w:b/>
          <w:i/>
          <w:noProof/>
          <w:sz w:val="28"/>
        </w:rPr>
        <w:tab/>
      </w:r>
      <w:ins w:id="0" w:author="Huawei (RAN2#118)" w:date="2022-05-20T10:38:00Z">
        <w:r w:rsidR="00EE375E">
          <w:rPr>
            <w:rFonts w:ascii="Arial" w:eastAsia="宋体" w:hAnsi="Arial"/>
            <w:b/>
            <w:i/>
            <w:noProof/>
            <w:sz w:val="28"/>
          </w:rPr>
          <w:t>DRAFT_</w:t>
        </w:r>
      </w:ins>
      <w:bookmarkStart w:id="1" w:name="_GoBack"/>
      <w:bookmarkEnd w:id="1"/>
      <w:r w:rsidR="00767292">
        <w:rPr>
          <w:rFonts w:ascii="Arial" w:eastAsia="宋体" w:hAnsi="Arial"/>
          <w:b/>
          <w:noProof/>
          <w:sz w:val="28"/>
        </w:rPr>
        <w:t>R2-2206609</w:t>
      </w:r>
    </w:p>
    <w:p w14:paraId="5265E1B8" w14:textId="507EEC8C" w:rsidR="00F426E1" w:rsidRPr="00F426E1" w:rsidRDefault="00F426E1" w:rsidP="00F426E1">
      <w:pPr>
        <w:spacing w:after="120"/>
        <w:outlineLvl w:val="0"/>
        <w:rPr>
          <w:rFonts w:ascii="Arial" w:eastAsia="宋体" w:hAnsi="Arial"/>
          <w:b/>
          <w:noProof/>
          <w:sz w:val="24"/>
        </w:rPr>
      </w:pPr>
      <w:r w:rsidRPr="00F426E1">
        <w:rPr>
          <w:rFonts w:ascii="Arial" w:eastAsia="宋体" w:hAnsi="Arial"/>
          <w:b/>
          <w:noProof/>
          <w:sz w:val="24"/>
        </w:rPr>
        <w:t xml:space="preserve">Online, </w:t>
      </w:r>
      <w:r w:rsidR="000A3D93">
        <w:rPr>
          <w:rFonts w:ascii="Arial" w:eastAsia="宋体" w:hAnsi="Arial"/>
          <w:b/>
          <w:noProof/>
          <w:sz w:val="24"/>
        </w:rPr>
        <w:t>09</w:t>
      </w:r>
      <w:r w:rsidRPr="00F426E1">
        <w:rPr>
          <w:rFonts w:ascii="Arial" w:eastAsia="宋体" w:hAnsi="Arial"/>
          <w:b/>
          <w:noProof/>
          <w:sz w:val="24"/>
        </w:rPr>
        <w:t xml:space="preserve"> – </w:t>
      </w:r>
      <w:r w:rsidR="000A3D93">
        <w:rPr>
          <w:rFonts w:ascii="Arial" w:eastAsia="宋体" w:hAnsi="Arial"/>
          <w:b/>
          <w:noProof/>
          <w:sz w:val="24"/>
        </w:rPr>
        <w:t>20</w:t>
      </w:r>
      <w:r w:rsidRPr="00F426E1">
        <w:rPr>
          <w:rFonts w:ascii="Arial" w:eastAsia="宋体" w:hAnsi="Arial"/>
          <w:b/>
          <w:noProof/>
          <w:sz w:val="24"/>
        </w:rPr>
        <w:t xml:space="preserve"> </w:t>
      </w:r>
      <w:r w:rsidR="000A3D93">
        <w:rPr>
          <w:rFonts w:ascii="Arial" w:eastAsia="宋体" w:hAnsi="Arial"/>
          <w:b/>
          <w:noProof/>
          <w:sz w:val="24"/>
        </w:rPr>
        <w:t>May 2022</w:t>
      </w:r>
    </w:p>
    <w:p w14:paraId="29913287" w14:textId="77777777" w:rsidR="00F426E1" w:rsidRPr="00F426E1" w:rsidRDefault="00F426E1" w:rsidP="00F426E1">
      <w:pPr>
        <w:spacing w:after="0"/>
        <w:rPr>
          <w:rFonts w:ascii="Arial" w:eastAsia="宋体" w:hAnsi="Arial" w:cs="Arial"/>
        </w:rPr>
      </w:pPr>
      <w:r w:rsidRPr="00F426E1">
        <w:rPr>
          <w:rFonts w:eastAsia="宋体"/>
          <w:b/>
          <w:noProof/>
          <w:sz w:val="24"/>
        </w:rPr>
        <w:tab/>
      </w:r>
      <w:r w:rsidRPr="00F426E1">
        <w:rPr>
          <w:rFonts w:eastAsia="宋体"/>
          <w:b/>
          <w:noProof/>
          <w:sz w:val="24"/>
        </w:rPr>
        <w:tab/>
      </w:r>
      <w:r w:rsidRPr="00F426E1">
        <w:rPr>
          <w:rFonts w:eastAsia="宋体"/>
          <w:b/>
          <w:noProof/>
          <w:sz w:val="24"/>
        </w:rPr>
        <w:tab/>
      </w:r>
      <w:r w:rsidRPr="00F426E1">
        <w:rPr>
          <w:rFonts w:eastAsia="宋体"/>
          <w:b/>
          <w:noProof/>
          <w:sz w:val="24"/>
        </w:rPr>
        <w:tab/>
      </w:r>
      <w:r w:rsidRPr="00F426E1">
        <w:rPr>
          <w:rFonts w:eastAsia="宋体"/>
          <w:b/>
          <w:noProof/>
          <w:sz w:val="24"/>
        </w:rPr>
        <w:tab/>
      </w:r>
      <w:r w:rsidRPr="00F426E1">
        <w:rPr>
          <w:rFonts w:eastAsia="宋体"/>
          <w:b/>
          <w:noProof/>
          <w:sz w:val="24"/>
        </w:rPr>
        <w:tab/>
      </w:r>
      <w:r w:rsidRPr="00F426E1">
        <w:rPr>
          <w:rFonts w:eastAsia="宋体"/>
          <w:b/>
          <w:noProof/>
          <w:sz w:val="24"/>
        </w:rPr>
        <w:tab/>
      </w:r>
      <w:r w:rsidRPr="00F426E1">
        <w:rPr>
          <w:rFonts w:eastAsia="宋体"/>
          <w:b/>
          <w:noProof/>
          <w:sz w:val="24"/>
        </w:rPr>
        <w:tab/>
      </w:r>
      <w:r w:rsidRPr="00F426E1">
        <w:rPr>
          <w:rFonts w:eastAsia="宋体"/>
          <w:b/>
          <w:noProof/>
          <w:sz w:val="24"/>
        </w:rPr>
        <w:tab/>
      </w:r>
      <w:r w:rsidRPr="00F426E1">
        <w:rPr>
          <w:rFonts w:eastAsia="宋体"/>
          <w:b/>
          <w:noProof/>
          <w:sz w:val="24"/>
        </w:rPr>
        <w:tab/>
      </w:r>
    </w:p>
    <w:p w14:paraId="424C20FC" w14:textId="53CF9529" w:rsidR="00F426E1" w:rsidRPr="00F426E1" w:rsidRDefault="00F426E1" w:rsidP="00F426E1">
      <w:pPr>
        <w:spacing w:after="60"/>
        <w:ind w:left="1985" w:hanging="1985"/>
        <w:rPr>
          <w:rFonts w:ascii="Arial" w:eastAsia="宋体" w:hAnsi="Arial" w:cs="Arial"/>
          <w:bCs/>
        </w:rPr>
      </w:pPr>
      <w:r w:rsidRPr="00F426E1">
        <w:rPr>
          <w:rFonts w:ascii="Arial" w:eastAsia="宋体" w:hAnsi="Arial" w:cs="Arial"/>
          <w:b/>
        </w:rPr>
        <w:t>Title:</w:t>
      </w:r>
      <w:r w:rsidRPr="00F426E1">
        <w:rPr>
          <w:rFonts w:ascii="Arial" w:eastAsia="宋体" w:hAnsi="Arial" w:cs="Arial"/>
          <w:b/>
        </w:rPr>
        <w:tab/>
      </w:r>
      <w:r w:rsidR="000A3D93">
        <w:rPr>
          <w:rFonts w:ascii="Arial" w:eastAsia="宋体" w:hAnsi="Arial" w:cs="Arial"/>
          <w:bCs/>
        </w:rPr>
        <w:t>LS on AS-NAS layer interactions for MBS</w:t>
      </w:r>
    </w:p>
    <w:p w14:paraId="7D9A495F" w14:textId="4C35A7F2" w:rsidR="00F426E1" w:rsidRPr="00F426E1" w:rsidRDefault="00F426E1" w:rsidP="00F426E1">
      <w:pPr>
        <w:spacing w:after="60"/>
        <w:ind w:left="1985" w:hanging="1985"/>
        <w:rPr>
          <w:rFonts w:ascii="Arial" w:eastAsia="宋体" w:hAnsi="Arial" w:cs="Arial"/>
          <w:bCs/>
        </w:rPr>
      </w:pPr>
      <w:r w:rsidRPr="00F426E1">
        <w:rPr>
          <w:rFonts w:ascii="Arial" w:eastAsia="宋体" w:hAnsi="Arial" w:cs="Arial"/>
          <w:b/>
        </w:rPr>
        <w:t>Response to:</w:t>
      </w:r>
      <w:r w:rsidRPr="00F426E1">
        <w:rPr>
          <w:rFonts w:ascii="Arial" w:eastAsia="宋体" w:hAnsi="Arial" w:cs="Arial"/>
          <w:bCs/>
        </w:rPr>
        <w:tab/>
      </w:r>
      <w:r w:rsidR="000A3D93">
        <w:rPr>
          <w:rFonts w:ascii="Arial" w:eastAsia="宋体" w:hAnsi="Arial" w:cs="Arial"/>
          <w:bCs/>
        </w:rPr>
        <w:t>-</w:t>
      </w:r>
    </w:p>
    <w:p w14:paraId="22FDBBF2" w14:textId="77777777" w:rsidR="00F426E1" w:rsidRPr="00F426E1" w:rsidRDefault="00F426E1" w:rsidP="00F426E1">
      <w:pPr>
        <w:spacing w:after="60"/>
        <w:ind w:left="1985" w:hanging="1985"/>
        <w:rPr>
          <w:rFonts w:ascii="Arial" w:eastAsia="宋体" w:hAnsi="Arial" w:cs="Arial"/>
          <w:bCs/>
        </w:rPr>
      </w:pPr>
      <w:r w:rsidRPr="00F426E1">
        <w:rPr>
          <w:rFonts w:ascii="Arial" w:eastAsia="宋体" w:hAnsi="Arial" w:cs="Arial"/>
          <w:b/>
        </w:rPr>
        <w:t>Release:</w:t>
      </w:r>
      <w:r w:rsidRPr="00F426E1">
        <w:rPr>
          <w:rFonts w:ascii="Arial" w:eastAsia="宋体" w:hAnsi="Arial" w:cs="Arial"/>
          <w:bCs/>
        </w:rPr>
        <w:tab/>
        <w:t>Rel-17</w:t>
      </w:r>
    </w:p>
    <w:p w14:paraId="7B200542" w14:textId="3A20DBFC" w:rsidR="00F426E1" w:rsidRPr="00F426E1" w:rsidRDefault="00F426E1" w:rsidP="00F426E1">
      <w:pPr>
        <w:spacing w:after="60"/>
        <w:ind w:left="1985" w:hanging="1985"/>
        <w:rPr>
          <w:rFonts w:ascii="Arial" w:eastAsia="宋体" w:hAnsi="Arial" w:cs="Arial"/>
          <w:bCs/>
        </w:rPr>
      </w:pPr>
      <w:r w:rsidRPr="00F426E1">
        <w:rPr>
          <w:rFonts w:ascii="Arial" w:eastAsia="宋体" w:hAnsi="Arial" w:cs="Arial"/>
          <w:b/>
        </w:rPr>
        <w:t>Work Item:</w:t>
      </w:r>
      <w:r w:rsidRPr="00F426E1">
        <w:rPr>
          <w:rFonts w:ascii="Arial" w:eastAsia="宋体" w:hAnsi="Arial" w:cs="Arial"/>
          <w:bCs/>
        </w:rPr>
        <w:tab/>
        <w:t>NR_</w:t>
      </w:r>
      <w:r w:rsidR="009A5424">
        <w:rPr>
          <w:rFonts w:ascii="Arial" w:eastAsia="宋体" w:hAnsi="Arial" w:cs="Arial"/>
          <w:bCs/>
        </w:rPr>
        <w:t>MBS</w:t>
      </w:r>
      <w:r w:rsidRPr="00F426E1">
        <w:rPr>
          <w:rFonts w:ascii="Arial" w:eastAsia="宋体" w:hAnsi="Arial" w:cs="Arial"/>
          <w:bCs/>
        </w:rPr>
        <w:t>-Core</w:t>
      </w:r>
    </w:p>
    <w:p w14:paraId="1676A6B8" w14:textId="77777777" w:rsidR="00F426E1" w:rsidRPr="00F426E1" w:rsidRDefault="00F426E1" w:rsidP="00F426E1">
      <w:pPr>
        <w:spacing w:after="60"/>
        <w:ind w:left="1985" w:hanging="1985"/>
        <w:rPr>
          <w:rFonts w:ascii="Arial" w:eastAsia="宋体" w:hAnsi="Arial" w:cs="Arial"/>
          <w:b/>
        </w:rPr>
      </w:pPr>
    </w:p>
    <w:p w14:paraId="60E6B07E" w14:textId="46F24377" w:rsidR="00F426E1" w:rsidRPr="00F426E1" w:rsidRDefault="00F426E1" w:rsidP="00F426E1">
      <w:pPr>
        <w:spacing w:after="60"/>
        <w:ind w:left="1985" w:hanging="1985"/>
        <w:rPr>
          <w:rFonts w:ascii="Arial" w:eastAsia="宋体" w:hAnsi="Arial" w:cs="Arial"/>
          <w:bCs/>
        </w:rPr>
      </w:pPr>
      <w:r w:rsidRPr="00F426E1">
        <w:rPr>
          <w:rFonts w:ascii="Arial" w:eastAsia="宋体" w:hAnsi="Arial" w:cs="Arial"/>
          <w:b/>
        </w:rPr>
        <w:t>Source:</w:t>
      </w:r>
      <w:r w:rsidRPr="00F426E1">
        <w:rPr>
          <w:rFonts w:ascii="Arial" w:eastAsia="宋体" w:hAnsi="Arial" w:cs="Arial"/>
          <w:bCs/>
        </w:rPr>
        <w:tab/>
      </w:r>
      <w:r>
        <w:rPr>
          <w:rFonts w:ascii="Arial" w:eastAsia="宋体" w:hAnsi="Arial" w:cs="Arial"/>
          <w:bCs/>
        </w:rPr>
        <w:t>RAN2</w:t>
      </w:r>
    </w:p>
    <w:p w14:paraId="0D0DAED6" w14:textId="1F1BAAAA" w:rsidR="00F426E1" w:rsidRPr="00F426E1" w:rsidRDefault="00F426E1" w:rsidP="00F426E1">
      <w:pPr>
        <w:spacing w:after="60"/>
        <w:ind w:left="1985" w:hanging="1985"/>
        <w:rPr>
          <w:rFonts w:ascii="Arial" w:eastAsia="宋体" w:hAnsi="Arial" w:cs="Arial"/>
          <w:bCs/>
        </w:rPr>
      </w:pPr>
      <w:r w:rsidRPr="00F426E1">
        <w:rPr>
          <w:rFonts w:ascii="Arial" w:eastAsia="宋体" w:hAnsi="Arial" w:cs="Arial"/>
          <w:b/>
        </w:rPr>
        <w:t>To:</w:t>
      </w:r>
      <w:r w:rsidRPr="00F426E1">
        <w:rPr>
          <w:rFonts w:ascii="Arial" w:eastAsia="宋体" w:hAnsi="Arial" w:cs="Arial"/>
          <w:bCs/>
        </w:rPr>
        <w:tab/>
      </w:r>
      <w:r w:rsidR="000A3D93">
        <w:rPr>
          <w:rFonts w:ascii="Arial" w:eastAsia="宋体" w:hAnsi="Arial" w:cs="Arial"/>
          <w:bCs/>
        </w:rPr>
        <w:t>CT1</w:t>
      </w:r>
      <w:ins w:id="2" w:author="Huawei (RAN2#118)" w:date="2022-05-20T10:34:00Z">
        <w:r w:rsidR="00EB13AE">
          <w:rPr>
            <w:rFonts w:ascii="Arial" w:eastAsia="宋体" w:hAnsi="Arial" w:cs="Arial"/>
            <w:bCs/>
          </w:rPr>
          <w:t>, SA2</w:t>
        </w:r>
      </w:ins>
    </w:p>
    <w:p w14:paraId="60F91225" w14:textId="3356E396" w:rsidR="00F426E1" w:rsidRPr="00F426E1" w:rsidRDefault="00F426E1" w:rsidP="00F426E1">
      <w:pPr>
        <w:spacing w:after="60"/>
        <w:ind w:left="1985" w:hanging="1985"/>
        <w:rPr>
          <w:rFonts w:ascii="Arial" w:eastAsia="宋体" w:hAnsi="Arial" w:cs="Arial"/>
          <w:bCs/>
        </w:rPr>
      </w:pPr>
      <w:r w:rsidRPr="00F426E1">
        <w:rPr>
          <w:rFonts w:ascii="Arial" w:eastAsia="宋体" w:hAnsi="Arial" w:cs="Arial"/>
          <w:b/>
        </w:rPr>
        <w:t>Cc:</w:t>
      </w:r>
      <w:r w:rsidRPr="00F426E1">
        <w:rPr>
          <w:rFonts w:ascii="Arial" w:eastAsia="宋体" w:hAnsi="Arial" w:cs="Arial"/>
          <w:bCs/>
        </w:rPr>
        <w:tab/>
      </w:r>
      <w:del w:id="3" w:author="Huawei (RAN2#118)" w:date="2022-05-20T10:34:00Z">
        <w:r w:rsidR="000A3D93" w:rsidDel="00EB13AE">
          <w:rPr>
            <w:rFonts w:ascii="Arial" w:eastAsia="宋体" w:hAnsi="Arial" w:cs="Arial"/>
            <w:bCs/>
          </w:rPr>
          <w:delText>SA2</w:delText>
        </w:r>
      </w:del>
    </w:p>
    <w:p w14:paraId="4E39FD71" w14:textId="77777777" w:rsidR="00F426E1" w:rsidRPr="00F426E1" w:rsidRDefault="00F426E1" w:rsidP="00F426E1">
      <w:pPr>
        <w:tabs>
          <w:tab w:val="left" w:pos="2268"/>
        </w:tabs>
        <w:spacing w:after="0"/>
        <w:rPr>
          <w:rFonts w:ascii="Arial" w:eastAsia="宋体" w:hAnsi="Arial" w:cs="Arial"/>
          <w:bCs/>
        </w:rPr>
      </w:pPr>
      <w:r w:rsidRPr="00F426E1">
        <w:rPr>
          <w:rFonts w:ascii="Arial" w:eastAsia="宋体" w:hAnsi="Arial" w:cs="Arial"/>
          <w:b/>
        </w:rPr>
        <w:t>Contact Person:</w:t>
      </w:r>
      <w:r w:rsidRPr="00F426E1">
        <w:rPr>
          <w:rFonts w:ascii="Arial" w:eastAsia="宋体" w:hAnsi="Arial" w:cs="Arial"/>
          <w:bCs/>
        </w:rPr>
        <w:tab/>
      </w:r>
    </w:p>
    <w:p w14:paraId="21BCB663" w14:textId="2E378BB2" w:rsidR="00F426E1" w:rsidRPr="00F426E1" w:rsidRDefault="00F426E1" w:rsidP="00F426E1">
      <w:pPr>
        <w:keepNext/>
        <w:tabs>
          <w:tab w:val="left" w:pos="2268"/>
          <w:tab w:val="left" w:pos="2694"/>
        </w:tabs>
        <w:spacing w:after="0"/>
        <w:ind w:left="567"/>
        <w:outlineLvl w:val="3"/>
        <w:rPr>
          <w:rFonts w:ascii="Arial" w:eastAsia="宋体" w:hAnsi="Arial" w:cs="Arial"/>
          <w:bCs/>
        </w:rPr>
      </w:pPr>
      <w:r w:rsidRPr="00F426E1">
        <w:rPr>
          <w:rFonts w:ascii="Arial" w:eastAsia="宋体" w:hAnsi="Arial" w:cs="Arial"/>
          <w:b/>
        </w:rPr>
        <w:t>Name:</w:t>
      </w:r>
      <w:r w:rsidRPr="00F426E1">
        <w:rPr>
          <w:rFonts w:ascii="Arial" w:eastAsia="宋体" w:hAnsi="Arial" w:cs="Arial"/>
          <w:bCs/>
        </w:rPr>
        <w:tab/>
      </w:r>
      <w:r>
        <w:rPr>
          <w:rFonts w:ascii="Arial" w:eastAsia="宋体" w:hAnsi="Arial" w:cs="Arial"/>
        </w:rPr>
        <w:t>Dawid Koziol</w:t>
      </w:r>
    </w:p>
    <w:p w14:paraId="5FADC1BD" w14:textId="6CF02A6C" w:rsidR="00F426E1" w:rsidRPr="00F426E1" w:rsidRDefault="00F426E1" w:rsidP="00F426E1">
      <w:pPr>
        <w:keepNext/>
        <w:tabs>
          <w:tab w:val="left" w:pos="2268"/>
          <w:tab w:val="left" w:pos="2694"/>
        </w:tabs>
        <w:spacing w:after="0"/>
        <w:ind w:left="567"/>
        <w:outlineLvl w:val="6"/>
        <w:rPr>
          <w:rFonts w:ascii="Arial" w:eastAsia="宋体" w:hAnsi="Arial" w:cs="Arial"/>
          <w:bCs/>
        </w:rPr>
      </w:pPr>
      <w:r w:rsidRPr="00F426E1">
        <w:rPr>
          <w:rFonts w:ascii="Arial" w:eastAsia="宋体" w:hAnsi="Arial" w:cs="Arial"/>
          <w:b/>
        </w:rPr>
        <w:t>E-mail:</w:t>
      </w:r>
      <w:r w:rsidRPr="00F426E1">
        <w:rPr>
          <w:rFonts w:ascii="Arial" w:eastAsia="宋体" w:hAnsi="Arial" w:cs="Arial"/>
          <w:bCs/>
        </w:rPr>
        <w:tab/>
      </w:r>
      <w:hyperlink r:id="rId11" w:history="1">
        <w:r w:rsidRPr="008B4145">
          <w:rPr>
            <w:rStyle w:val="Hyperlink"/>
            <w:rFonts w:ascii="Arial" w:eastAsia="宋体" w:hAnsi="Arial" w:cs="Arial"/>
            <w:bCs/>
          </w:rPr>
          <w:t>dawid.koziol@huawei.com</w:t>
        </w:r>
      </w:hyperlink>
      <w:r>
        <w:rPr>
          <w:rFonts w:ascii="Arial" w:eastAsia="宋体" w:hAnsi="Arial" w:cs="Arial"/>
          <w:bCs/>
          <w:color w:val="0000FF"/>
          <w:u w:val="single"/>
        </w:rPr>
        <w:t xml:space="preserve"> </w:t>
      </w:r>
    </w:p>
    <w:p w14:paraId="27EE5E55" w14:textId="77777777" w:rsidR="00F426E1" w:rsidRPr="00F426E1" w:rsidRDefault="00F426E1" w:rsidP="00F426E1">
      <w:pPr>
        <w:spacing w:after="0"/>
        <w:rPr>
          <w:rFonts w:eastAsia="宋体"/>
        </w:rPr>
      </w:pPr>
    </w:p>
    <w:p w14:paraId="7EA5A137" w14:textId="77777777" w:rsidR="00F426E1" w:rsidRPr="00F426E1" w:rsidRDefault="00F426E1" w:rsidP="00F426E1">
      <w:pPr>
        <w:spacing w:after="60"/>
        <w:ind w:left="1985" w:hanging="1985"/>
        <w:rPr>
          <w:rFonts w:ascii="Arial" w:eastAsia="宋体" w:hAnsi="Arial" w:cs="Arial"/>
          <w:b/>
        </w:rPr>
      </w:pPr>
    </w:p>
    <w:p w14:paraId="3326BFFB" w14:textId="77777777" w:rsidR="00F426E1" w:rsidRPr="00F426E1" w:rsidRDefault="00F426E1" w:rsidP="00F426E1">
      <w:pPr>
        <w:tabs>
          <w:tab w:val="left" w:pos="2268"/>
        </w:tabs>
        <w:spacing w:after="0"/>
        <w:rPr>
          <w:rFonts w:ascii="Arial" w:eastAsia="宋体" w:hAnsi="Arial" w:cs="Arial"/>
          <w:b/>
        </w:rPr>
      </w:pPr>
      <w:r w:rsidRPr="00F426E1">
        <w:rPr>
          <w:rFonts w:ascii="Arial" w:eastAsia="宋体" w:hAnsi="Arial" w:cs="Arial"/>
          <w:b/>
        </w:rPr>
        <w:t>Send any reply LS to:</w:t>
      </w:r>
      <w:r w:rsidRPr="00F426E1">
        <w:rPr>
          <w:rFonts w:ascii="Arial" w:eastAsia="宋体" w:hAnsi="Arial" w:cs="Arial"/>
          <w:b/>
        </w:rPr>
        <w:tab/>
        <w:t xml:space="preserve">3GPP Liaisons Coordinator, </w:t>
      </w:r>
      <w:hyperlink r:id="rId12" w:history="1">
        <w:r w:rsidRPr="00F426E1">
          <w:rPr>
            <w:rFonts w:ascii="Arial" w:eastAsia="宋体" w:hAnsi="Arial" w:cs="Arial"/>
            <w:b/>
            <w:color w:val="0000FF"/>
            <w:u w:val="single"/>
          </w:rPr>
          <w:t>mailto:3GPPLiaison@etsi.org</w:t>
        </w:r>
      </w:hyperlink>
      <w:r w:rsidRPr="00F426E1">
        <w:rPr>
          <w:rFonts w:ascii="Arial" w:eastAsia="宋体" w:hAnsi="Arial" w:cs="Arial"/>
          <w:b/>
        </w:rPr>
        <w:t xml:space="preserve"> </w:t>
      </w:r>
      <w:r w:rsidRPr="00F426E1">
        <w:rPr>
          <w:rFonts w:ascii="Arial" w:eastAsia="宋体" w:hAnsi="Arial" w:cs="Arial"/>
          <w:bCs/>
        </w:rPr>
        <w:tab/>
      </w:r>
    </w:p>
    <w:p w14:paraId="709FC38B" w14:textId="77777777" w:rsidR="00F426E1" w:rsidRPr="00F426E1" w:rsidRDefault="00F426E1" w:rsidP="00F426E1">
      <w:pPr>
        <w:pBdr>
          <w:bottom w:val="single" w:sz="4" w:space="1" w:color="auto"/>
        </w:pBdr>
        <w:spacing w:after="0"/>
        <w:rPr>
          <w:rFonts w:ascii="Arial" w:eastAsia="宋体" w:hAnsi="Arial" w:cs="Arial"/>
        </w:rPr>
      </w:pPr>
    </w:p>
    <w:p w14:paraId="3C1D90A6" w14:textId="77777777" w:rsidR="00F426E1" w:rsidRPr="00F426E1" w:rsidRDefault="00F426E1" w:rsidP="00F426E1">
      <w:pPr>
        <w:spacing w:after="0"/>
        <w:rPr>
          <w:rFonts w:ascii="Arial" w:eastAsia="宋体" w:hAnsi="Arial" w:cs="Arial"/>
        </w:rPr>
      </w:pPr>
    </w:p>
    <w:p w14:paraId="55431289" w14:textId="77777777" w:rsidR="00F426E1" w:rsidRPr="00F426E1" w:rsidRDefault="00F426E1" w:rsidP="00F426E1">
      <w:pPr>
        <w:spacing w:after="120"/>
        <w:rPr>
          <w:rFonts w:ascii="Arial" w:eastAsia="宋体" w:hAnsi="Arial" w:cs="Arial"/>
          <w:b/>
        </w:rPr>
      </w:pPr>
      <w:r w:rsidRPr="00F426E1">
        <w:rPr>
          <w:rFonts w:ascii="Arial" w:eastAsia="宋体" w:hAnsi="Arial" w:cs="Arial"/>
          <w:b/>
        </w:rPr>
        <w:t>1. Overall Description:</w:t>
      </w:r>
    </w:p>
    <w:p w14:paraId="34D0E81E" w14:textId="29431383" w:rsidR="005A55D6" w:rsidRDefault="00F426E1" w:rsidP="000A3D93">
      <w:pPr>
        <w:spacing w:after="0"/>
        <w:rPr>
          <w:rFonts w:ascii="Arial" w:eastAsia="宋体" w:hAnsi="Arial" w:cs="Arial"/>
          <w:bCs/>
        </w:rPr>
      </w:pPr>
      <w:r>
        <w:rPr>
          <w:rFonts w:ascii="Arial" w:eastAsia="宋体" w:hAnsi="Arial" w:cs="Arial"/>
          <w:bCs/>
        </w:rPr>
        <w:t>RAN2</w:t>
      </w:r>
      <w:r w:rsidRPr="00F426E1">
        <w:rPr>
          <w:rFonts w:ascii="Arial" w:eastAsia="宋体" w:hAnsi="Arial" w:cs="Arial"/>
          <w:bCs/>
        </w:rPr>
        <w:t xml:space="preserve"> </w:t>
      </w:r>
      <w:r w:rsidR="000A3D93">
        <w:rPr>
          <w:rFonts w:ascii="Arial" w:eastAsia="宋体" w:hAnsi="Arial" w:cs="Arial"/>
          <w:bCs/>
        </w:rPr>
        <w:t xml:space="preserve">is currently reviewing the procedures in RAN2 specifications related to MBS and one of the doubts that arose during the process was related to whether some of the information should be passed to </w:t>
      </w:r>
      <w:ins w:id="4" w:author="Huawei (RAN2#118)" w:date="2022-05-20T10:34:00Z">
        <w:r w:rsidR="00EB13AE">
          <w:rPr>
            <w:rFonts w:ascii="Arial" w:eastAsia="宋体" w:hAnsi="Arial" w:cs="Arial"/>
            <w:bCs/>
          </w:rPr>
          <w:t>upper layers</w:t>
        </w:r>
      </w:ins>
      <w:del w:id="5" w:author="Huawei (RAN2#118)" w:date="2022-05-20T10:34:00Z">
        <w:r w:rsidR="000A3D93" w:rsidDel="00EB13AE">
          <w:rPr>
            <w:rFonts w:ascii="Arial" w:eastAsia="宋体" w:hAnsi="Arial" w:cs="Arial"/>
            <w:bCs/>
          </w:rPr>
          <w:delText>NAS layers</w:delText>
        </w:r>
      </w:del>
      <w:r w:rsidR="000A3D93">
        <w:rPr>
          <w:rFonts w:ascii="Arial" w:eastAsia="宋体" w:hAnsi="Arial" w:cs="Arial"/>
          <w:bCs/>
        </w:rPr>
        <w:t xml:space="preserve"> or not. Currently, RAN2 </w:t>
      </w:r>
      <w:r w:rsidR="00906264">
        <w:rPr>
          <w:rFonts w:ascii="Arial" w:eastAsia="宋体" w:hAnsi="Arial" w:cs="Arial"/>
          <w:bCs/>
        </w:rPr>
        <w:t>assumes that</w:t>
      </w:r>
      <w:r w:rsidR="000A3D93">
        <w:rPr>
          <w:rFonts w:ascii="Arial" w:eastAsia="宋体" w:hAnsi="Arial" w:cs="Arial"/>
          <w:bCs/>
        </w:rPr>
        <w:t xml:space="preserve"> AS </w:t>
      </w:r>
      <w:del w:id="6" w:author="Samsung (Vinay)" w:date="2022-05-17T17:20:00Z">
        <w:r w:rsidR="000A3D93" w:rsidDel="004066FA">
          <w:rPr>
            <w:rFonts w:ascii="Arial" w:eastAsia="宋体" w:hAnsi="Arial" w:cs="Arial"/>
            <w:bCs/>
          </w:rPr>
          <w:delText xml:space="preserve">layer </w:delText>
        </w:r>
      </w:del>
      <w:r w:rsidR="000A3D93">
        <w:rPr>
          <w:rFonts w:ascii="Arial" w:eastAsia="宋体" w:hAnsi="Arial" w:cs="Arial"/>
          <w:bCs/>
        </w:rPr>
        <w:t xml:space="preserve">will </w:t>
      </w:r>
      <w:r w:rsidR="0001536C">
        <w:rPr>
          <w:rFonts w:ascii="Arial" w:eastAsia="宋体" w:hAnsi="Arial" w:cs="Arial"/>
          <w:bCs/>
        </w:rPr>
        <w:t>indicate the following events</w:t>
      </w:r>
      <w:ins w:id="7" w:author="Samsung (Vinay)" w:date="2022-05-17T17:23:00Z">
        <w:r w:rsidR="004066FA">
          <w:rPr>
            <w:rFonts w:ascii="Arial" w:eastAsia="宋体" w:hAnsi="Arial" w:cs="Arial"/>
            <w:bCs/>
          </w:rPr>
          <w:t>/information</w:t>
        </w:r>
      </w:ins>
      <w:r w:rsidR="0001536C">
        <w:rPr>
          <w:rFonts w:ascii="Arial" w:eastAsia="宋体" w:hAnsi="Arial" w:cs="Arial"/>
          <w:bCs/>
        </w:rPr>
        <w:t xml:space="preserve"> related to MBS </w:t>
      </w:r>
      <w:r w:rsidR="00DF1B0F">
        <w:rPr>
          <w:rFonts w:ascii="Arial" w:eastAsia="宋体" w:hAnsi="Arial" w:cs="Arial"/>
          <w:bCs/>
        </w:rPr>
        <w:t>session</w:t>
      </w:r>
      <w:r w:rsidR="000A3D93">
        <w:rPr>
          <w:rFonts w:ascii="Arial" w:eastAsia="宋体" w:hAnsi="Arial" w:cs="Arial"/>
          <w:bCs/>
        </w:rPr>
        <w:t>:</w:t>
      </w:r>
    </w:p>
    <w:p w14:paraId="78A73A0B" w14:textId="77777777" w:rsidR="000A3D93" w:rsidRDefault="000A3D93" w:rsidP="000A3D93">
      <w:pPr>
        <w:spacing w:after="0"/>
        <w:rPr>
          <w:rFonts w:ascii="Arial" w:hAnsi="Arial" w:cs="Arial"/>
          <w:bCs/>
        </w:rPr>
      </w:pPr>
    </w:p>
    <w:p w14:paraId="6301BA18" w14:textId="2F685717" w:rsidR="00D37FFA" w:rsidRDefault="000A3D93" w:rsidP="000A3D93">
      <w:pPr>
        <w:pStyle w:val="ListParagraph"/>
        <w:numPr>
          <w:ilvl w:val="0"/>
          <w:numId w:val="34"/>
        </w:numPr>
        <w:spacing w:after="0"/>
        <w:rPr>
          <w:rFonts w:ascii="Arial" w:eastAsia="宋体" w:hAnsi="Arial" w:cs="Arial"/>
          <w:lang w:eastAsia="zh-CN"/>
        </w:rPr>
      </w:pPr>
      <w:r>
        <w:rPr>
          <w:rFonts w:ascii="Arial" w:eastAsia="宋体" w:hAnsi="Arial" w:cs="Arial"/>
          <w:lang w:eastAsia="zh-CN"/>
        </w:rPr>
        <w:t xml:space="preserve">When </w:t>
      </w:r>
      <w:r w:rsidR="0001536C">
        <w:rPr>
          <w:rFonts w:ascii="Arial" w:eastAsia="宋体" w:hAnsi="Arial" w:cs="Arial"/>
          <w:lang w:eastAsia="zh-CN"/>
        </w:rPr>
        <w:t xml:space="preserve">the UE receives </w:t>
      </w:r>
      <w:r>
        <w:rPr>
          <w:rFonts w:ascii="Arial" w:eastAsia="宋体" w:hAnsi="Arial" w:cs="Arial"/>
          <w:lang w:eastAsia="zh-CN"/>
        </w:rPr>
        <w:t xml:space="preserve">a Paging message including a TMGI </w:t>
      </w:r>
      <w:r w:rsidR="00DF1B0F">
        <w:rPr>
          <w:rFonts w:ascii="Arial" w:eastAsia="宋体" w:hAnsi="Arial" w:cs="Arial"/>
          <w:lang w:eastAsia="zh-CN"/>
        </w:rPr>
        <w:t xml:space="preserve">for </w:t>
      </w:r>
      <w:ins w:id="8" w:author="Samsung (Vinay)" w:date="2022-05-17T17:18:00Z">
        <w:r w:rsidR="004066FA">
          <w:rPr>
            <w:rFonts w:ascii="Arial" w:eastAsia="宋体" w:hAnsi="Arial" w:cs="Arial"/>
            <w:lang w:eastAsia="zh-CN"/>
          </w:rPr>
          <w:t xml:space="preserve">activation of </w:t>
        </w:r>
      </w:ins>
      <w:r w:rsidR="00DF1B0F">
        <w:rPr>
          <w:rFonts w:ascii="Arial" w:eastAsia="宋体" w:hAnsi="Arial" w:cs="Arial"/>
          <w:lang w:eastAsia="zh-CN"/>
        </w:rPr>
        <w:t xml:space="preserve">a multicast </w:t>
      </w:r>
      <w:r w:rsidR="004A14CA">
        <w:rPr>
          <w:rFonts w:ascii="Arial" w:eastAsia="宋体" w:hAnsi="Arial" w:cs="Arial"/>
          <w:lang w:eastAsia="zh-CN"/>
        </w:rPr>
        <w:t>MBS session</w:t>
      </w:r>
      <w:del w:id="9" w:author="Samsung (Vinay)" w:date="2022-05-17T17:14:00Z">
        <w:r w:rsidR="004A14CA" w:rsidDel="004066FA">
          <w:rPr>
            <w:rFonts w:ascii="Arial" w:eastAsia="宋体" w:hAnsi="Arial" w:cs="Arial"/>
            <w:lang w:eastAsia="zh-CN"/>
          </w:rPr>
          <w:delText>s</w:delText>
        </w:r>
      </w:del>
      <w:r w:rsidR="004A14CA">
        <w:rPr>
          <w:rFonts w:ascii="Arial" w:eastAsia="宋体" w:hAnsi="Arial" w:cs="Arial"/>
          <w:lang w:eastAsia="zh-CN"/>
        </w:rPr>
        <w:t xml:space="preserve"> which the UE has previously joined</w:t>
      </w:r>
      <w:r w:rsidR="0001536C">
        <w:rPr>
          <w:rFonts w:ascii="Arial" w:eastAsia="宋体" w:hAnsi="Arial" w:cs="Arial"/>
          <w:lang w:eastAsia="zh-CN"/>
        </w:rPr>
        <w:t>, the UE will forward the TMGI to upper layers</w:t>
      </w:r>
      <w:r w:rsidR="004A14CA">
        <w:rPr>
          <w:rFonts w:ascii="Arial" w:eastAsia="宋体" w:hAnsi="Arial" w:cs="Arial"/>
          <w:lang w:eastAsia="zh-CN"/>
        </w:rPr>
        <w:t xml:space="preserve"> (</w:t>
      </w:r>
      <w:r>
        <w:rPr>
          <w:rFonts w:ascii="Arial" w:eastAsia="宋体" w:hAnsi="Arial" w:cs="Arial"/>
          <w:lang w:eastAsia="zh-CN"/>
        </w:rPr>
        <w:t>for both UE in RRC_IDLE and RRC_INACTIVE states</w:t>
      </w:r>
      <w:r w:rsidR="004A14CA">
        <w:rPr>
          <w:rFonts w:ascii="Arial" w:eastAsia="宋体" w:hAnsi="Arial" w:cs="Arial"/>
          <w:lang w:eastAsia="zh-CN"/>
        </w:rPr>
        <w:t>)</w:t>
      </w:r>
      <w:r>
        <w:rPr>
          <w:rFonts w:ascii="Arial" w:eastAsia="宋体" w:hAnsi="Arial" w:cs="Arial"/>
          <w:lang w:eastAsia="zh-CN"/>
        </w:rPr>
        <w:t>.</w:t>
      </w:r>
    </w:p>
    <w:p w14:paraId="0CCD4885" w14:textId="7C4B2C3E" w:rsidR="0001536C" w:rsidRDefault="00DF1B0F" w:rsidP="0001536C">
      <w:pPr>
        <w:pStyle w:val="ListParagraph"/>
        <w:numPr>
          <w:ilvl w:val="0"/>
          <w:numId w:val="34"/>
        </w:numPr>
        <w:spacing w:after="0"/>
        <w:rPr>
          <w:rFonts w:ascii="Arial" w:eastAsia="宋体" w:hAnsi="Arial" w:cs="Arial"/>
          <w:lang w:eastAsia="zh-CN"/>
        </w:rPr>
      </w:pPr>
      <w:commentRangeStart w:id="10"/>
      <w:commentRangeStart w:id="11"/>
      <w:r>
        <w:rPr>
          <w:rFonts w:ascii="Arial" w:eastAsia="宋体" w:hAnsi="Arial" w:cs="Arial"/>
          <w:lang w:eastAsia="zh-CN"/>
        </w:rPr>
        <w:t xml:space="preserve">When </w:t>
      </w:r>
      <w:r w:rsidR="00906264">
        <w:rPr>
          <w:rFonts w:ascii="Arial" w:eastAsia="宋体" w:hAnsi="Arial" w:cs="Arial"/>
          <w:lang w:eastAsia="zh-CN"/>
        </w:rPr>
        <w:t xml:space="preserve">the </w:t>
      </w:r>
      <w:r w:rsidR="007B7C5B">
        <w:rPr>
          <w:rFonts w:ascii="Arial" w:eastAsia="宋体" w:hAnsi="Arial" w:cs="Arial"/>
          <w:lang w:eastAsia="zh-CN"/>
        </w:rPr>
        <w:t xml:space="preserve">user plane resources are </w:t>
      </w:r>
      <w:r w:rsidR="0001536C">
        <w:rPr>
          <w:rFonts w:ascii="Arial" w:eastAsia="宋体" w:hAnsi="Arial" w:cs="Arial"/>
          <w:lang w:eastAsia="zh-CN"/>
        </w:rPr>
        <w:t xml:space="preserve">established for either </w:t>
      </w:r>
      <w:r w:rsidR="00906264">
        <w:rPr>
          <w:rFonts w:ascii="Arial" w:eastAsia="宋体" w:hAnsi="Arial" w:cs="Arial"/>
          <w:lang w:eastAsia="zh-CN"/>
        </w:rPr>
        <w:t xml:space="preserve">an </w:t>
      </w:r>
      <w:r w:rsidR="0001536C">
        <w:rPr>
          <w:rFonts w:ascii="Arial" w:eastAsia="宋体" w:hAnsi="Arial" w:cs="Arial"/>
          <w:lang w:eastAsia="zh-CN"/>
        </w:rPr>
        <w:t xml:space="preserve">MBS broadcast or </w:t>
      </w:r>
      <w:r w:rsidR="00906264">
        <w:rPr>
          <w:rFonts w:ascii="Arial" w:eastAsia="宋体" w:hAnsi="Arial" w:cs="Arial"/>
          <w:lang w:eastAsia="zh-CN"/>
        </w:rPr>
        <w:t xml:space="preserve">an </w:t>
      </w:r>
      <w:r w:rsidR="0001536C">
        <w:rPr>
          <w:rFonts w:ascii="Arial" w:eastAsia="宋体" w:hAnsi="Arial" w:cs="Arial"/>
          <w:lang w:eastAsia="zh-CN"/>
        </w:rPr>
        <w:t>MBS multicast</w:t>
      </w:r>
      <w:r w:rsidR="00906264">
        <w:rPr>
          <w:rFonts w:ascii="Arial" w:eastAsia="宋体" w:hAnsi="Arial" w:cs="Arial"/>
          <w:lang w:eastAsia="zh-CN"/>
        </w:rPr>
        <w:t xml:space="preserve"> session</w:t>
      </w:r>
      <w:r w:rsidR="0001536C">
        <w:rPr>
          <w:rFonts w:ascii="Arial" w:eastAsia="宋体" w:hAnsi="Arial" w:cs="Arial"/>
          <w:lang w:eastAsia="zh-CN"/>
        </w:rPr>
        <w:t>, the UE will notify upper layers about this (and include TMGI to identify the session</w:t>
      </w:r>
      <w:r>
        <w:rPr>
          <w:rFonts w:ascii="Arial" w:eastAsia="宋体" w:hAnsi="Arial" w:cs="Arial"/>
          <w:lang w:eastAsia="zh-CN"/>
        </w:rPr>
        <w:t>).</w:t>
      </w:r>
    </w:p>
    <w:p w14:paraId="691A25C3" w14:textId="2EBAFFA5" w:rsidR="0001536C" w:rsidRDefault="00DF1B0F" w:rsidP="00DF1B0F">
      <w:pPr>
        <w:pStyle w:val="ListParagraph"/>
        <w:numPr>
          <w:ilvl w:val="0"/>
          <w:numId w:val="34"/>
        </w:numPr>
        <w:spacing w:after="0"/>
        <w:rPr>
          <w:rFonts w:ascii="Arial" w:eastAsia="宋体" w:hAnsi="Arial" w:cs="Arial"/>
          <w:lang w:eastAsia="zh-CN"/>
        </w:rPr>
      </w:pPr>
      <w:r>
        <w:rPr>
          <w:rFonts w:ascii="Arial" w:eastAsia="宋体" w:hAnsi="Arial" w:cs="Arial"/>
          <w:lang w:eastAsia="zh-CN"/>
        </w:rPr>
        <w:t xml:space="preserve">When </w:t>
      </w:r>
      <w:r w:rsidR="002161F8">
        <w:rPr>
          <w:rFonts w:ascii="Arial" w:eastAsia="宋体" w:hAnsi="Arial" w:cs="Arial"/>
          <w:lang w:eastAsia="zh-CN"/>
        </w:rPr>
        <w:t>the</w:t>
      </w:r>
      <w:r w:rsidR="007B7C5B">
        <w:rPr>
          <w:rFonts w:ascii="Arial" w:eastAsia="宋体" w:hAnsi="Arial" w:cs="Arial"/>
          <w:lang w:eastAsia="zh-CN"/>
        </w:rPr>
        <w:t xml:space="preserve"> user plane resources </w:t>
      </w:r>
      <w:r w:rsidR="00906264">
        <w:rPr>
          <w:rFonts w:ascii="Arial" w:eastAsia="宋体" w:hAnsi="Arial" w:cs="Arial"/>
          <w:lang w:eastAsia="zh-CN"/>
        </w:rPr>
        <w:t xml:space="preserve">of </w:t>
      </w:r>
      <w:r>
        <w:rPr>
          <w:rFonts w:ascii="Arial" w:eastAsia="宋体" w:hAnsi="Arial" w:cs="Arial"/>
          <w:lang w:eastAsia="zh-CN"/>
        </w:rPr>
        <w:t xml:space="preserve">either </w:t>
      </w:r>
      <w:r w:rsidR="00906264">
        <w:rPr>
          <w:rFonts w:ascii="Arial" w:eastAsia="宋体" w:hAnsi="Arial" w:cs="Arial"/>
          <w:lang w:eastAsia="zh-CN"/>
        </w:rPr>
        <w:t xml:space="preserve">an </w:t>
      </w:r>
      <w:r>
        <w:rPr>
          <w:rFonts w:ascii="Arial" w:eastAsia="宋体" w:hAnsi="Arial" w:cs="Arial"/>
          <w:lang w:eastAsia="zh-CN"/>
        </w:rPr>
        <w:t xml:space="preserve">MBS broadcast or </w:t>
      </w:r>
      <w:r w:rsidR="00906264">
        <w:rPr>
          <w:rFonts w:ascii="Arial" w:eastAsia="宋体" w:hAnsi="Arial" w:cs="Arial"/>
          <w:lang w:eastAsia="zh-CN"/>
        </w:rPr>
        <w:t xml:space="preserve">an </w:t>
      </w:r>
      <w:r>
        <w:rPr>
          <w:rFonts w:ascii="Arial" w:eastAsia="宋体" w:hAnsi="Arial" w:cs="Arial"/>
          <w:lang w:eastAsia="zh-CN"/>
        </w:rPr>
        <w:t>MBS multicast</w:t>
      </w:r>
      <w:r w:rsidR="00906264">
        <w:rPr>
          <w:rFonts w:ascii="Arial" w:eastAsia="宋体" w:hAnsi="Arial" w:cs="Arial"/>
          <w:lang w:eastAsia="zh-CN"/>
        </w:rPr>
        <w:t xml:space="preserve"> session </w:t>
      </w:r>
      <w:r w:rsidR="007B7C5B">
        <w:rPr>
          <w:rFonts w:ascii="Arial" w:eastAsia="宋体" w:hAnsi="Arial" w:cs="Arial"/>
          <w:lang w:eastAsia="zh-CN"/>
        </w:rPr>
        <w:t>are</w:t>
      </w:r>
      <w:r w:rsidR="00906264">
        <w:rPr>
          <w:rFonts w:ascii="Arial" w:eastAsia="宋体" w:hAnsi="Arial" w:cs="Arial"/>
          <w:lang w:eastAsia="zh-CN"/>
        </w:rPr>
        <w:t xml:space="preserve"> released</w:t>
      </w:r>
      <w:r>
        <w:rPr>
          <w:rFonts w:ascii="Arial" w:eastAsia="宋体" w:hAnsi="Arial" w:cs="Arial"/>
          <w:lang w:eastAsia="zh-CN"/>
        </w:rPr>
        <w:t>, the UE will notify upper layers about this (and include TMGI to identify the session).</w:t>
      </w:r>
      <w:commentRangeEnd w:id="10"/>
      <w:r w:rsidR="006C3D36">
        <w:rPr>
          <w:rStyle w:val="CommentReference"/>
        </w:rPr>
        <w:commentReference w:id="10"/>
      </w:r>
      <w:commentRangeEnd w:id="11"/>
      <w:r w:rsidR="00EB13AE">
        <w:rPr>
          <w:rStyle w:val="CommentReference"/>
        </w:rPr>
        <w:commentReference w:id="11"/>
      </w:r>
    </w:p>
    <w:p w14:paraId="0B6414AE" w14:textId="77777777" w:rsidR="00DF1B0F" w:rsidRDefault="00DF1B0F" w:rsidP="00DF1B0F">
      <w:pPr>
        <w:spacing w:after="0"/>
        <w:rPr>
          <w:rFonts w:ascii="Arial" w:eastAsia="宋体" w:hAnsi="Arial" w:cs="Arial"/>
          <w:lang w:eastAsia="zh-CN"/>
        </w:rPr>
      </w:pPr>
    </w:p>
    <w:p w14:paraId="65C2C331" w14:textId="21E97335" w:rsidR="00DF1B0F" w:rsidRPr="00DF1B0F" w:rsidRDefault="00DF1B0F" w:rsidP="00DF1B0F">
      <w:pPr>
        <w:spacing w:after="0"/>
        <w:rPr>
          <w:rFonts w:ascii="Arial" w:eastAsia="宋体" w:hAnsi="Arial" w:cs="Arial"/>
          <w:lang w:eastAsia="zh-CN"/>
        </w:rPr>
      </w:pPr>
      <w:r>
        <w:rPr>
          <w:rFonts w:ascii="Arial" w:eastAsia="宋体" w:hAnsi="Arial" w:cs="Arial"/>
          <w:lang w:eastAsia="zh-CN"/>
        </w:rPr>
        <w:t>RAN2 respectfully asks CT1</w:t>
      </w:r>
      <w:ins w:id="12" w:author="Huawei (RAN2#118)" w:date="2022-05-20T10:35:00Z">
        <w:r w:rsidR="00EB13AE">
          <w:rPr>
            <w:rFonts w:ascii="Arial" w:eastAsia="宋体" w:hAnsi="Arial" w:cs="Arial"/>
            <w:lang w:eastAsia="zh-CN"/>
          </w:rPr>
          <w:t xml:space="preserve"> and/or SA2</w:t>
        </w:r>
      </w:ins>
      <w:r>
        <w:rPr>
          <w:rFonts w:ascii="Arial" w:eastAsia="宋体" w:hAnsi="Arial" w:cs="Arial"/>
          <w:lang w:eastAsia="zh-CN"/>
        </w:rPr>
        <w:t xml:space="preserve"> to confirm whether the </w:t>
      </w:r>
      <w:del w:id="13" w:author="Huawei (RAN2#118)" w:date="2022-05-20T10:36:00Z">
        <w:r w:rsidDel="00EB13AE">
          <w:rPr>
            <w:rFonts w:ascii="Arial" w:eastAsia="宋体" w:hAnsi="Arial" w:cs="Arial"/>
            <w:lang w:eastAsia="zh-CN"/>
          </w:rPr>
          <w:delText xml:space="preserve">AS to NAS layer </w:delText>
        </w:r>
      </w:del>
      <w:r>
        <w:rPr>
          <w:rFonts w:ascii="Arial" w:eastAsia="宋体" w:hAnsi="Arial" w:cs="Arial"/>
          <w:lang w:eastAsia="zh-CN"/>
        </w:rPr>
        <w:t xml:space="preserve">indications </w:t>
      </w:r>
      <w:ins w:id="14" w:author="Huawei (RAN2#118)" w:date="2022-05-20T10:36:00Z">
        <w:r w:rsidR="00EB13AE">
          <w:rPr>
            <w:rFonts w:ascii="Arial" w:eastAsia="宋体" w:hAnsi="Arial" w:cs="Arial"/>
            <w:lang w:eastAsia="zh-CN"/>
          </w:rPr>
          <w:t xml:space="preserve">from AS to upper layers </w:t>
        </w:r>
      </w:ins>
      <w:r>
        <w:rPr>
          <w:rFonts w:ascii="Arial" w:eastAsia="宋体" w:hAnsi="Arial" w:cs="Arial"/>
          <w:lang w:eastAsia="zh-CN"/>
        </w:rPr>
        <w:t>as mentioned above are needed and/or whether there are any other events</w:t>
      </w:r>
      <w:ins w:id="15" w:author="Samsung (Vinay)" w:date="2022-05-17T17:22:00Z">
        <w:r w:rsidR="004066FA">
          <w:rPr>
            <w:rFonts w:ascii="Arial" w:eastAsia="宋体" w:hAnsi="Arial" w:cs="Arial"/>
            <w:lang w:eastAsia="zh-CN"/>
          </w:rPr>
          <w:t xml:space="preserve"> or information</w:t>
        </w:r>
      </w:ins>
      <w:r>
        <w:rPr>
          <w:rFonts w:ascii="Arial" w:eastAsia="宋体" w:hAnsi="Arial" w:cs="Arial"/>
          <w:lang w:eastAsia="zh-CN"/>
        </w:rPr>
        <w:t xml:space="preserve"> concerning MBS at AS </w:t>
      </w:r>
      <w:del w:id="16" w:author="Samsung (Vinay)" w:date="2022-05-17T17:21:00Z">
        <w:r w:rsidDel="004066FA">
          <w:rPr>
            <w:rFonts w:ascii="Arial" w:eastAsia="宋体" w:hAnsi="Arial" w:cs="Arial"/>
            <w:lang w:eastAsia="zh-CN"/>
          </w:rPr>
          <w:delText xml:space="preserve">layer </w:delText>
        </w:r>
      </w:del>
      <w:r>
        <w:rPr>
          <w:rFonts w:ascii="Arial" w:eastAsia="宋体" w:hAnsi="Arial" w:cs="Arial"/>
          <w:lang w:eastAsia="zh-CN"/>
        </w:rPr>
        <w:t xml:space="preserve">which the </w:t>
      </w:r>
      <w:del w:id="17" w:author="Huawei (RAN2#118)" w:date="2022-05-20T10:36:00Z">
        <w:r w:rsidDel="00EB13AE">
          <w:rPr>
            <w:rFonts w:ascii="Arial" w:eastAsia="宋体" w:hAnsi="Arial" w:cs="Arial"/>
            <w:lang w:eastAsia="zh-CN"/>
          </w:rPr>
          <w:delText xml:space="preserve">NAS layer </w:delText>
        </w:r>
      </w:del>
      <w:ins w:id="18" w:author="Huawei (RAN2#118)" w:date="2022-05-20T10:36:00Z">
        <w:r w:rsidR="00EB13AE">
          <w:rPr>
            <w:rFonts w:ascii="Arial" w:eastAsia="宋体" w:hAnsi="Arial" w:cs="Arial"/>
            <w:lang w:eastAsia="zh-CN"/>
          </w:rPr>
          <w:t xml:space="preserve">upper layers </w:t>
        </w:r>
      </w:ins>
      <w:r>
        <w:rPr>
          <w:rFonts w:ascii="Arial" w:eastAsia="宋体" w:hAnsi="Arial" w:cs="Arial"/>
          <w:lang w:eastAsia="zh-CN"/>
        </w:rPr>
        <w:t>should be informed about.</w:t>
      </w:r>
    </w:p>
    <w:p w14:paraId="04A71FE2" w14:textId="77777777" w:rsidR="00F426E1" w:rsidRPr="00F426E1" w:rsidRDefault="00F426E1" w:rsidP="00F426E1">
      <w:pPr>
        <w:spacing w:after="0"/>
        <w:ind w:left="360"/>
        <w:rPr>
          <w:rFonts w:ascii="Arial" w:eastAsia="宋体" w:hAnsi="Arial" w:cs="Arial"/>
          <w:lang w:eastAsia="zh-CN"/>
        </w:rPr>
      </w:pPr>
    </w:p>
    <w:p w14:paraId="1A7ED3E8" w14:textId="77777777" w:rsidR="00F426E1" w:rsidRPr="00F426E1" w:rsidRDefault="00F426E1" w:rsidP="00F426E1">
      <w:pPr>
        <w:spacing w:after="120"/>
        <w:rPr>
          <w:rFonts w:ascii="Arial" w:eastAsia="宋体" w:hAnsi="Arial" w:cs="Arial"/>
          <w:b/>
        </w:rPr>
      </w:pPr>
      <w:r w:rsidRPr="00F426E1">
        <w:rPr>
          <w:rFonts w:ascii="Arial" w:eastAsia="宋体" w:hAnsi="Arial" w:cs="Arial"/>
          <w:b/>
        </w:rPr>
        <w:t>2. Actions:</w:t>
      </w:r>
    </w:p>
    <w:p w14:paraId="0E94249B" w14:textId="60A2770E" w:rsidR="00F426E1" w:rsidRPr="00F426E1" w:rsidRDefault="00F426E1" w:rsidP="00F426E1">
      <w:pPr>
        <w:spacing w:after="120"/>
        <w:ind w:left="1985" w:hanging="1985"/>
        <w:rPr>
          <w:rFonts w:ascii="Arial" w:eastAsia="宋体" w:hAnsi="Arial" w:cs="Arial"/>
          <w:b/>
        </w:rPr>
      </w:pPr>
      <w:r w:rsidRPr="00F426E1">
        <w:rPr>
          <w:rFonts w:ascii="Arial" w:eastAsia="宋体" w:hAnsi="Arial" w:cs="Arial"/>
          <w:b/>
        </w:rPr>
        <w:t xml:space="preserve">To </w:t>
      </w:r>
      <w:r w:rsidR="000A3D93">
        <w:rPr>
          <w:rFonts w:ascii="Arial" w:eastAsia="宋体" w:hAnsi="Arial" w:cs="Arial"/>
          <w:b/>
        </w:rPr>
        <w:t>CT1</w:t>
      </w:r>
      <w:ins w:id="19" w:author="Huawei (RAN2#118)" w:date="2022-05-20T10:34:00Z">
        <w:r w:rsidR="00EB13AE">
          <w:rPr>
            <w:rFonts w:ascii="Arial" w:eastAsia="宋体" w:hAnsi="Arial" w:cs="Arial"/>
            <w:b/>
          </w:rPr>
          <w:t>, SA2</w:t>
        </w:r>
      </w:ins>
      <w:r w:rsidR="001D6720">
        <w:rPr>
          <w:rFonts w:ascii="Arial" w:eastAsia="宋体" w:hAnsi="Arial" w:cs="Arial"/>
          <w:b/>
        </w:rPr>
        <w:t xml:space="preserve"> </w:t>
      </w:r>
      <w:r w:rsidR="005A55D6">
        <w:rPr>
          <w:rFonts w:ascii="Arial" w:eastAsia="宋体" w:hAnsi="Arial" w:cs="Arial"/>
          <w:b/>
        </w:rPr>
        <w:t>group:</w:t>
      </w:r>
    </w:p>
    <w:p w14:paraId="016F9258" w14:textId="51D82DE5" w:rsidR="00DF1B0F" w:rsidRPr="00DF1B0F" w:rsidRDefault="00F426E1" w:rsidP="00DF1B0F">
      <w:pPr>
        <w:spacing w:after="0"/>
        <w:rPr>
          <w:rFonts w:ascii="Arial" w:eastAsia="宋体" w:hAnsi="Arial" w:cs="Arial"/>
          <w:lang w:eastAsia="zh-CN"/>
        </w:rPr>
      </w:pPr>
      <w:r w:rsidRPr="00F426E1">
        <w:rPr>
          <w:rFonts w:ascii="Arial" w:eastAsia="宋体" w:hAnsi="Arial" w:cs="Arial"/>
          <w:b/>
        </w:rPr>
        <w:t xml:space="preserve">ACTION: </w:t>
      </w:r>
      <w:r w:rsidRPr="00F426E1">
        <w:rPr>
          <w:rFonts w:ascii="Arial" w:eastAsia="宋体" w:hAnsi="Arial" w:cs="Arial"/>
          <w:b/>
        </w:rPr>
        <w:tab/>
      </w:r>
      <w:r w:rsidR="00DF1B0F">
        <w:rPr>
          <w:rFonts w:ascii="Arial" w:eastAsia="宋体" w:hAnsi="Arial" w:cs="Arial"/>
          <w:lang w:eastAsia="zh-CN"/>
        </w:rPr>
        <w:t>RAN2 respectfully asks CT1</w:t>
      </w:r>
      <w:ins w:id="20" w:author="Huawei (RAN2#118)" w:date="2022-05-20T10:35:00Z">
        <w:r w:rsidR="00EB13AE">
          <w:rPr>
            <w:rFonts w:ascii="Arial" w:eastAsia="宋体" w:hAnsi="Arial" w:cs="Arial"/>
            <w:lang w:eastAsia="zh-CN"/>
          </w:rPr>
          <w:t xml:space="preserve"> and/or SA2</w:t>
        </w:r>
      </w:ins>
      <w:r w:rsidR="00DF1B0F">
        <w:rPr>
          <w:rFonts w:ascii="Arial" w:eastAsia="宋体" w:hAnsi="Arial" w:cs="Arial"/>
          <w:lang w:eastAsia="zh-CN"/>
        </w:rPr>
        <w:t xml:space="preserve"> to confirm whether the </w:t>
      </w:r>
      <w:del w:id="21" w:author="Huawei (RAN2#118)" w:date="2022-05-20T10:35:00Z">
        <w:r w:rsidR="00DF1B0F" w:rsidDel="00EB13AE">
          <w:rPr>
            <w:rFonts w:ascii="Arial" w:eastAsia="宋体" w:hAnsi="Arial" w:cs="Arial"/>
            <w:lang w:eastAsia="zh-CN"/>
          </w:rPr>
          <w:delText xml:space="preserve">AS to NAS layer </w:delText>
        </w:r>
      </w:del>
      <w:r w:rsidR="00DF1B0F">
        <w:rPr>
          <w:rFonts w:ascii="Arial" w:eastAsia="宋体" w:hAnsi="Arial" w:cs="Arial"/>
          <w:lang w:eastAsia="zh-CN"/>
        </w:rPr>
        <w:t xml:space="preserve">indications </w:t>
      </w:r>
      <w:ins w:id="22" w:author="Huawei (RAN2#118)" w:date="2022-05-20T10:35:00Z">
        <w:r w:rsidR="00EB13AE">
          <w:rPr>
            <w:rFonts w:ascii="Arial" w:eastAsia="宋体" w:hAnsi="Arial" w:cs="Arial"/>
            <w:lang w:eastAsia="zh-CN"/>
          </w:rPr>
          <w:t xml:space="preserve">from AS to upper layers </w:t>
        </w:r>
      </w:ins>
      <w:r w:rsidR="00DF1B0F">
        <w:rPr>
          <w:rFonts w:ascii="Arial" w:eastAsia="宋体" w:hAnsi="Arial" w:cs="Arial"/>
          <w:lang w:eastAsia="zh-CN"/>
        </w:rPr>
        <w:t>as mentioned above are needed and/or whether there are any other events</w:t>
      </w:r>
      <w:ins w:id="23" w:author="Samsung (Vinay)" w:date="2022-05-17T17:22:00Z">
        <w:r w:rsidR="004066FA">
          <w:rPr>
            <w:rFonts w:ascii="Arial" w:eastAsia="宋体" w:hAnsi="Arial" w:cs="Arial"/>
            <w:lang w:eastAsia="zh-CN"/>
          </w:rPr>
          <w:t xml:space="preserve"> or information</w:t>
        </w:r>
      </w:ins>
      <w:r w:rsidR="00DF1B0F">
        <w:rPr>
          <w:rFonts w:ascii="Arial" w:eastAsia="宋体" w:hAnsi="Arial" w:cs="Arial"/>
          <w:lang w:eastAsia="zh-CN"/>
        </w:rPr>
        <w:t xml:space="preserve"> concerning MBS at AS </w:t>
      </w:r>
      <w:del w:id="24" w:author="Samsung (Vinay)" w:date="2022-05-17T17:21:00Z">
        <w:r w:rsidR="00DF1B0F" w:rsidDel="004066FA">
          <w:rPr>
            <w:rFonts w:ascii="Arial" w:eastAsia="宋体" w:hAnsi="Arial" w:cs="Arial"/>
            <w:lang w:eastAsia="zh-CN"/>
          </w:rPr>
          <w:delText xml:space="preserve">layer </w:delText>
        </w:r>
      </w:del>
      <w:r w:rsidR="00DF1B0F">
        <w:rPr>
          <w:rFonts w:ascii="Arial" w:eastAsia="宋体" w:hAnsi="Arial" w:cs="Arial"/>
          <w:lang w:eastAsia="zh-CN"/>
        </w:rPr>
        <w:t xml:space="preserve">which the </w:t>
      </w:r>
      <w:ins w:id="25" w:author="Huawei (RAN2#118)" w:date="2022-05-20T10:35:00Z">
        <w:r w:rsidR="00EB13AE">
          <w:rPr>
            <w:rFonts w:ascii="Arial" w:eastAsia="宋体" w:hAnsi="Arial" w:cs="Arial"/>
            <w:lang w:eastAsia="zh-CN"/>
          </w:rPr>
          <w:t>upper layers</w:t>
        </w:r>
      </w:ins>
      <w:del w:id="26" w:author="Huawei (RAN2#118)" w:date="2022-05-20T10:35:00Z">
        <w:r w:rsidR="00DF1B0F" w:rsidDel="00EB13AE">
          <w:rPr>
            <w:rFonts w:ascii="Arial" w:eastAsia="宋体" w:hAnsi="Arial" w:cs="Arial"/>
            <w:lang w:eastAsia="zh-CN"/>
          </w:rPr>
          <w:delText>NAS layer</w:delText>
        </w:r>
      </w:del>
      <w:r w:rsidR="00DF1B0F">
        <w:rPr>
          <w:rFonts w:ascii="Arial" w:eastAsia="宋体" w:hAnsi="Arial" w:cs="Arial"/>
          <w:lang w:eastAsia="zh-CN"/>
        </w:rPr>
        <w:t xml:space="preserve"> should be informed about.</w:t>
      </w:r>
    </w:p>
    <w:p w14:paraId="0DE31804" w14:textId="77777777" w:rsidR="00F426E1" w:rsidRPr="00F426E1" w:rsidRDefault="00F426E1" w:rsidP="00F426E1">
      <w:pPr>
        <w:spacing w:after="120"/>
        <w:ind w:left="993" w:hanging="993"/>
        <w:rPr>
          <w:rFonts w:ascii="Arial" w:eastAsia="宋体" w:hAnsi="Arial" w:cs="Arial"/>
        </w:rPr>
      </w:pPr>
    </w:p>
    <w:p w14:paraId="5C1D090C" w14:textId="55794517" w:rsidR="00F426E1" w:rsidRPr="00F426E1" w:rsidRDefault="009C6D22" w:rsidP="00F426E1">
      <w:pPr>
        <w:spacing w:after="120"/>
        <w:rPr>
          <w:rFonts w:ascii="Arial" w:eastAsia="宋体" w:hAnsi="Arial" w:cs="Arial"/>
          <w:b/>
        </w:rPr>
      </w:pPr>
      <w:r>
        <w:rPr>
          <w:rFonts w:ascii="Arial" w:eastAsia="宋体" w:hAnsi="Arial" w:cs="Arial"/>
          <w:b/>
        </w:rPr>
        <w:t>3. Dates of n</w:t>
      </w:r>
      <w:r w:rsidR="001E7F67">
        <w:rPr>
          <w:rFonts w:ascii="Arial" w:eastAsia="宋体" w:hAnsi="Arial" w:cs="Arial"/>
          <w:b/>
        </w:rPr>
        <w:t>ext TSG-</w:t>
      </w:r>
      <w:r w:rsidR="00B42CFB">
        <w:rPr>
          <w:rFonts w:ascii="Arial" w:eastAsia="宋体" w:hAnsi="Arial" w:cs="Arial"/>
          <w:b/>
        </w:rPr>
        <w:t>RAN</w:t>
      </w:r>
      <w:r w:rsidR="00F426E1" w:rsidRPr="00F426E1">
        <w:rPr>
          <w:rFonts w:ascii="Arial" w:eastAsia="宋体" w:hAnsi="Arial" w:cs="Arial"/>
          <w:b/>
        </w:rPr>
        <w:t xml:space="preserve"> WG</w:t>
      </w:r>
      <w:r w:rsidR="00B42CFB">
        <w:rPr>
          <w:rFonts w:ascii="Arial" w:eastAsia="宋体" w:hAnsi="Arial" w:cs="Arial"/>
          <w:b/>
        </w:rPr>
        <w:t>2</w:t>
      </w:r>
      <w:r w:rsidR="00F426E1" w:rsidRPr="00F426E1">
        <w:rPr>
          <w:rFonts w:ascii="Arial" w:eastAsia="宋体" w:hAnsi="Arial" w:cs="Arial"/>
          <w:b/>
        </w:rPr>
        <w:t xml:space="preserve"> </w:t>
      </w:r>
      <w:r>
        <w:rPr>
          <w:rFonts w:ascii="Arial" w:eastAsia="宋体" w:hAnsi="Arial" w:cs="Arial"/>
          <w:b/>
        </w:rPr>
        <w:t>m</w:t>
      </w:r>
      <w:r w:rsidR="00F426E1" w:rsidRPr="00F426E1">
        <w:rPr>
          <w:rFonts w:ascii="Arial" w:eastAsia="宋体" w:hAnsi="Arial" w:cs="Arial"/>
          <w:b/>
        </w:rPr>
        <w:t>eetings:</w:t>
      </w:r>
    </w:p>
    <w:p w14:paraId="2DAA7CA1" w14:textId="0D022D38" w:rsidR="0003526C" w:rsidRDefault="001A3813" w:rsidP="00297207">
      <w:pPr>
        <w:tabs>
          <w:tab w:val="left" w:pos="5103"/>
        </w:tabs>
        <w:spacing w:after="120"/>
        <w:ind w:left="2268" w:hanging="2268"/>
        <w:rPr>
          <w:rFonts w:ascii="Arial" w:eastAsia="宋体" w:hAnsi="Arial" w:cs="Arial"/>
          <w:bCs/>
          <w:lang w:val="en-US"/>
        </w:rPr>
      </w:pPr>
      <w:r>
        <w:rPr>
          <w:rFonts w:ascii="Arial" w:eastAsia="宋体" w:hAnsi="Arial" w:cs="Arial"/>
          <w:bCs/>
          <w:lang w:val="en-US"/>
        </w:rPr>
        <w:t>RAN2#119</w:t>
      </w:r>
      <w:r w:rsidR="00F426E1" w:rsidRPr="00F426E1">
        <w:rPr>
          <w:rFonts w:ascii="Arial" w:eastAsia="宋体" w:hAnsi="Arial" w:cs="Arial"/>
          <w:bCs/>
          <w:lang w:val="en-US"/>
        </w:rPr>
        <w:tab/>
      </w:r>
      <w:r w:rsidR="00906264">
        <w:rPr>
          <w:rFonts w:ascii="Arial" w:eastAsia="宋体" w:hAnsi="Arial" w:cs="Arial"/>
          <w:bCs/>
          <w:lang w:val="en-US"/>
        </w:rPr>
        <w:t>15</w:t>
      </w:r>
      <w:r w:rsidR="00297207">
        <w:rPr>
          <w:rFonts w:ascii="Arial" w:eastAsia="宋体" w:hAnsi="Arial" w:cs="Arial"/>
          <w:bCs/>
          <w:lang w:val="en-US"/>
        </w:rPr>
        <w:t xml:space="preserve"> – 2</w:t>
      </w:r>
      <w:r>
        <w:rPr>
          <w:rFonts w:ascii="Arial" w:eastAsia="宋体" w:hAnsi="Arial" w:cs="Arial"/>
          <w:bCs/>
          <w:lang w:val="en-US"/>
        </w:rPr>
        <w:t>6</w:t>
      </w:r>
      <w:r w:rsidR="00F426E1" w:rsidRPr="00F426E1">
        <w:rPr>
          <w:rFonts w:ascii="Arial" w:eastAsia="宋体" w:hAnsi="Arial" w:cs="Arial"/>
          <w:bCs/>
          <w:lang w:val="en-US"/>
        </w:rPr>
        <w:t xml:space="preserve"> </w:t>
      </w:r>
      <w:r>
        <w:rPr>
          <w:rFonts w:ascii="Arial" w:eastAsia="宋体" w:hAnsi="Arial" w:cs="Arial"/>
          <w:bCs/>
          <w:lang w:val="en-US"/>
        </w:rPr>
        <w:t>August</w:t>
      </w:r>
      <w:r w:rsidR="00297207">
        <w:rPr>
          <w:rFonts w:ascii="Arial" w:eastAsia="宋体" w:hAnsi="Arial" w:cs="Arial"/>
          <w:bCs/>
          <w:lang w:val="en-US"/>
        </w:rPr>
        <w:t xml:space="preserve"> 2022</w:t>
      </w:r>
      <w:r w:rsidR="00F426E1" w:rsidRPr="00F426E1">
        <w:rPr>
          <w:rFonts w:ascii="Arial" w:eastAsia="宋体" w:hAnsi="Arial" w:cs="Arial"/>
          <w:bCs/>
          <w:lang w:val="en-US"/>
        </w:rPr>
        <w:tab/>
      </w:r>
      <w:r w:rsidR="00F426E1" w:rsidRPr="00F426E1">
        <w:rPr>
          <w:rFonts w:ascii="Arial" w:eastAsia="宋体" w:hAnsi="Arial" w:cs="Arial"/>
          <w:bCs/>
          <w:lang w:val="en-US"/>
        </w:rPr>
        <w:tab/>
      </w:r>
      <w:r w:rsidR="006055A1">
        <w:rPr>
          <w:rFonts w:ascii="Arial" w:eastAsia="宋体" w:hAnsi="Arial" w:cs="Arial"/>
          <w:bCs/>
          <w:lang w:val="en-US"/>
        </w:rPr>
        <w:tab/>
      </w:r>
      <w:r w:rsidR="00906264">
        <w:rPr>
          <w:rFonts w:ascii="Arial" w:eastAsia="宋体" w:hAnsi="Arial" w:cs="Arial"/>
          <w:bCs/>
          <w:lang w:val="en-US"/>
        </w:rPr>
        <w:t>Online</w:t>
      </w:r>
    </w:p>
    <w:p w14:paraId="41285693" w14:textId="4F55AE1B" w:rsidR="00297207" w:rsidRPr="00297207" w:rsidRDefault="001A3813" w:rsidP="00297207">
      <w:pPr>
        <w:tabs>
          <w:tab w:val="left" w:pos="5103"/>
        </w:tabs>
        <w:spacing w:after="120"/>
        <w:ind w:left="2268" w:hanging="2268"/>
        <w:rPr>
          <w:rFonts w:ascii="Arial" w:eastAsia="宋体" w:hAnsi="Arial" w:cs="Arial"/>
          <w:bCs/>
          <w:lang w:val="en-US"/>
        </w:rPr>
      </w:pPr>
      <w:r>
        <w:rPr>
          <w:rFonts w:ascii="Arial" w:eastAsia="宋体" w:hAnsi="Arial" w:cs="Arial"/>
          <w:bCs/>
          <w:lang w:val="en-US"/>
        </w:rPr>
        <w:t>RAN2#119-bis-e</w:t>
      </w:r>
      <w:r w:rsidRPr="00F426E1">
        <w:rPr>
          <w:rFonts w:ascii="Arial" w:eastAsia="宋体" w:hAnsi="Arial" w:cs="Arial"/>
          <w:bCs/>
          <w:lang w:val="en-US"/>
        </w:rPr>
        <w:tab/>
      </w:r>
      <w:r>
        <w:rPr>
          <w:rFonts w:ascii="Arial" w:eastAsia="宋体" w:hAnsi="Arial" w:cs="Arial"/>
          <w:bCs/>
          <w:lang w:val="en-US"/>
        </w:rPr>
        <w:t>10 – 19</w:t>
      </w:r>
      <w:r w:rsidRPr="00F426E1">
        <w:rPr>
          <w:rFonts w:ascii="Arial" w:eastAsia="宋体" w:hAnsi="Arial" w:cs="Arial"/>
          <w:bCs/>
          <w:lang w:val="en-US"/>
        </w:rPr>
        <w:t xml:space="preserve"> </w:t>
      </w:r>
      <w:r>
        <w:rPr>
          <w:rFonts w:ascii="Arial" w:eastAsia="宋体" w:hAnsi="Arial" w:cs="Arial"/>
          <w:bCs/>
          <w:lang w:val="en-US"/>
        </w:rPr>
        <w:t>October 2022</w:t>
      </w:r>
      <w:r w:rsidR="00297207">
        <w:rPr>
          <w:rFonts w:ascii="Arial" w:eastAsia="宋体" w:hAnsi="Arial" w:cs="Arial"/>
          <w:bCs/>
          <w:lang w:val="en-US"/>
        </w:rPr>
        <w:tab/>
      </w:r>
      <w:r w:rsidR="006055A1">
        <w:rPr>
          <w:rFonts w:ascii="Arial" w:eastAsia="宋体" w:hAnsi="Arial" w:cs="Arial"/>
          <w:bCs/>
          <w:lang w:val="en-US"/>
        </w:rPr>
        <w:tab/>
      </w:r>
      <w:r w:rsidR="006055A1">
        <w:rPr>
          <w:rFonts w:ascii="Arial" w:eastAsia="宋体" w:hAnsi="Arial" w:cs="Arial"/>
          <w:bCs/>
          <w:lang w:val="en-US"/>
        </w:rPr>
        <w:tab/>
      </w:r>
      <w:r w:rsidR="00297207">
        <w:rPr>
          <w:rFonts w:ascii="Arial" w:eastAsia="宋体" w:hAnsi="Arial" w:cs="Arial"/>
          <w:bCs/>
          <w:lang w:val="en-US"/>
        </w:rPr>
        <w:t>Online</w:t>
      </w:r>
    </w:p>
    <w:sectPr w:rsidR="00297207" w:rsidRPr="0029720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Ericsson Martin" w:date="2022-05-19T18:38:00Z" w:initials="MVDZ">
    <w:p w14:paraId="73ECB7BA" w14:textId="373B089E" w:rsidR="006C3D36" w:rsidRDefault="006C3D36">
      <w:pPr>
        <w:pStyle w:val="CommentText"/>
      </w:pPr>
      <w:r>
        <w:rPr>
          <w:rStyle w:val="CommentReference"/>
        </w:rPr>
        <w:annotationRef/>
      </w:r>
      <w:r>
        <w:t xml:space="preserve">In our understanding we are asking the wrong </w:t>
      </w:r>
      <w:r w:rsidR="0039360E">
        <w:t xml:space="preserve">WG about this. </w:t>
      </w:r>
      <w:r w:rsidR="00522E55">
        <w:t>Also note that the u</w:t>
      </w:r>
      <w:r w:rsidR="0039360E">
        <w:t>pper layers in 38.331 is not always NAS, e.g. UE forwards ETWS/CMAS warning message to the upper layer, but they are not used by NAS (but the application for display)</w:t>
      </w:r>
      <w:r w:rsidR="00F17849">
        <w:t xml:space="preserve">. </w:t>
      </w:r>
    </w:p>
    <w:p w14:paraId="4271FB5C" w14:textId="77777777" w:rsidR="00860436" w:rsidRDefault="00860436">
      <w:pPr>
        <w:pStyle w:val="CommentText"/>
      </w:pPr>
    </w:p>
    <w:p w14:paraId="4909DAFF" w14:textId="4A693DBB" w:rsidR="008238EA" w:rsidRDefault="004530D2">
      <w:pPr>
        <w:pStyle w:val="CommentText"/>
      </w:pPr>
      <w:r>
        <w:t xml:space="preserve">We think that NAS will reply no, but based on that </w:t>
      </w:r>
      <w:r w:rsidR="00860436">
        <w:t>RAN2</w:t>
      </w:r>
      <w:r>
        <w:t xml:space="preserve"> should not remove it. </w:t>
      </w:r>
    </w:p>
    <w:p w14:paraId="2F938BDC" w14:textId="77777777" w:rsidR="00860436" w:rsidRDefault="00860436">
      <w:pPr>
        <w:pStyle w:val="CommentText"/>
      </w:pPr>
    </w:p>
    <w:p w14:paraId="65D65011" w14:textId="3E0C42DC" w:rsidR="008734F8" w:rsidRDefault="00391F7B">
      <w:pPr>
        <w:pStyle w:val="CommentText"/>
      </w:pPr>
      <w:r>
        <w:t xml:space="preserve">We are not sure if we should ask SA2, but from my SA2 colleagues I heard we should not remove it. </w:t>
      </w:r>
    </w:p>
    <w:p w14:paraId="596F2062" w14:textId="77777777" w:rsidR="00860436" w:rsidRDefault="00860436">
      <w:pPr>
        <w:pStyle w:val="CommentText"/>
      </w:pPr>
    </w:p>
    <w:p w14:paraId="776DC610" w14:textId="0DBE527C" w:rsidR="006970E4" w:rsidRDefault="006970E4">
      <w:pPr>
        <w:pStyle w:val="CommentText"/>
      </w:pPr>
      <w:r>
        <w:t xml:space="preserve">It is clear that NAS is involved in idle mode paging, i.e. bullet 1 is justified. Can we add some clarification that this is less clear for bullet 2 and 3, to create less confusion? </w:t>
      </w:r>
      <w:r w:rsidR="00E83940" w:rsidRPr="00B612B7">
        <w:rPr>
          <w:i/>
          <w:iCs/>
        </w:rPr>
        <w:t xml:space="preserve">E.g. for bullet 2 and 3 it is not clear </w:t>
      </w:r>
      <w:r w:rsidR="00B612B7" w:rsidRPr="00B612B7">
        <w:rPr>
          <w:i/>
          <w:iCs/>
        </w:rPr>
        <w:t>whether CT1 is the right WG to ask</w:t>
      </w:r>
      <w:r w:rsidR="00B612B7">
        <w:t xml:space="preserve">? </w:t>
      </w:r>
    </w:p>
    <w:p w14:paraId="01FE7E6B" w14:textId="6589D63C" w:rsidR="0039360E" w:rsidRDefault="0039360E">
      <w:pPr>
        <w:pStyle w:val="CommentText"/>
      </w:pPr>
    </w:p>
  </w:comment>
  <w:comment w:id="11" w:author="Huawei (RAN2#118)" w:date="2022-05-20T10:36:00Z" w:initials="H">
    <w:p w14:paraId="4D1269FD" w14:textId="2A04CFCE" w:rsidR="00EB13AE" w:rsidRDefault="00EB13AE">
      <w:pPr>
        <w:pStyle w:val="CommentText"/>
      </w:pPr>
      <w:r>
        <w:rPr>
          <w:rStyle w:val="CommentReference"/>
        </w:rPr>
        <w:annotationRef/>
      </w:r>
      <w:r>
        <w:rPr>
          <w:rStyle w:val="CommentReference"/>
        </w:rPr>
        <w:t>I thought CT1 is the right group to ask as even for unicast they have something captured for cases where user plane resource are or are not available for some traffic / PDU session. But it is OK to make it more general and add SA2 in the question I think.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E7E6B" w15:done="0"/>
  <w15:commentEx w15:paraId="4D1269FD" w15:paraIdParent="01FE7E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0D08" w16cex:dateUtc="2022-05-19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E7E6B" w16cid:durableId="26310D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FEBD5" w14:textId="77777777" w:rsidR="0072199A" w:rsidRDefault="0072199A">
      <w:r>
        <w:separator/>
      </w:r>
    </w:p>
  </w:endnote>
  <w:endnote w:type="continuationSeparator" w:id="0">
    <w:p w14:paraId="4F3A0072" w14:textId="77777777" w:rsidR="0072199A" w:rsidRDefault="0072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9816B" w14:textId="77777777" w:rsidR="0072199A" w:rsidRDefault="0072199A">
      <w:r>
        <w:separator/>
      </w:r>
    </w:p>
  </w:footnote>
  <w:footnote w:type="continuationSeparator" w:id="0">
    <w:p w14:paraId="45F5BB1B" w14:textId="77777777" w:rsidR="0072199A" w:rsidRDefault="0072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80653"/>
    <w:multiLevelType w:val="multilevel"/>
    <w:tmpl w:val="24580653"/>
    <w:lvl w:ilvl="0">
      <w:start w:val="2"/>
      <w:numFmt w:val="bullet"/>
      <w:lvlText w:val="-"/>
      <w:lvlJc w:val="left"/>
      <w:pPr>
        <w:ind w:left="720" w:hanging="360"/>
      </w:pPr>
      <w:rPr>
        <w:rFonts w:ascii="Arial" w:eastAsia="Malgun Gothic"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4C43A9"/>
    <w:multiLevelType w:val="multilevel"/>
    <w:tmpl w:val="D0C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BB95A9E"/>
    <w:multiLevelType w:val="hybridMultilevel"/>
    <w:tmpl w:val="65086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87B68"/>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F1F1E"/>
    <w:multiLevelType w:val="hybridMultilevel"/>
    <w:tmpl w:val="CD9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74E26BF"/>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B86086"/>
    <w:multiLevelType w:val="hybridMultilevel"/>
    <w:tmpl w:val="A6B4D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C8400A"/>
    <w:multiLevelType w:val="hybridMultilevel"/>
    <w:tmpl w:val="1E96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30"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9"/>
  </w:num>
  <w:num w:numId="6">
    <w:abstractNumId w:val="13"/>
  </w:num>
  <w:num w:numId="7">
    <w:abstractNumId w:val="14"/>
  </w:num>
  <w:num w:numId="8">
    <w:abstractNumId w:val="26"/>
  </w:num>
  <w:num w:numId="9">
    <w:abstractNumId w:val="24"/>
  </w:num>
  <w:num w:numId="10">
    <w:abstractNumId w:val="15"/>
  </w:num>
  <w:num w:numId="11">
    <w:abstractNumId w:val="28"/>
  </w:num>
  <w:num w:numId="12">
    <w:abstractNumId w:val="31"/>
  </w:num>
  <w:num w:numId="13">
    <w:abstractNumId w:val="26"/>
  </w:num>
  <w:num w:numId="14">
    <w:abstractNumId w:val="5"/>
  </w:num>
  <w:num w:numId="15">
    <w:abstractNumId w:val="3"/>
  </w:num>
  <w:num w:numId="16">
    <w:abstractNumId w:val="2"/>
  </w:num>
  <w:num w:numId="17">
    <w:abstractNumId w:val="29"/>
  </w:num>
  <w:num w:numId="18">
    <w:abstractNumId w:val="16"/>
  </w:num>
  <w:num w:numId="19">
    <w:abstractNumId w:val="27"/>
  </w:num>
  <w:num w:numId="20">
    <w:abstractNumId w:val="23"/>
  </w:num>
  <w:num w:numId="21">
    <w:abstractNumId w:val="19"/>
  </w:num>
  <w:num w:numId="22">
    <w:abstractNumId w:val="22"/>
  </w:num>
  <w:num w:numId="23">
    <w:abstractNumId w:val="8"/>
  </w:num>
  <w:num w:numId="24">
    <w:abstractNumId w:val="17"/>
  </w:num>
  <w:num w:numId="25">
    <w:abstractNumId w:val="4"/>
  </w:num>
  <w:num w:numId="26">
    <w:abstractNumId w:val="30"/>
  </w:num>
  <w:num w:numId="27">
    <w:abstractNumId w:val="7"/>
  </w:num>
  <w:num w:numId="28">
    <w:abstractNumId w:val="6"/>
  </w:num>
  <w:num w:numId="29">
    <w:abstractNumId w:val="12"/>
  </w:num>
  <w:num w:numId="30">
    <w:abstractNumId w:val="11"/>
  </w:num>
  <w:num w:numId="31">
    <w:abstractNumId w:val="18"/>
  </w:num>
  <w:num w:numId="32">
    <w:abstractNumId w:val="20"/>
  </w:num>
  <w:num w:numId="33">
    <w:abstractNumId w:val="25"/>
  </w:num>
  <w:num w:numId="34">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AN2#118)">
    <w15:presenceInfo w15:providerId="None" w15:userId="Huawei (RAN2#118)"/>
  </w15:person>
  <w15:person w15:author="Samsung (Vinay)">
    <w15:presenceInfo w15:providerId="None" w15:userId="Samsung (Vinay)"/>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536C"/>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35C3"/>
    <w:rsid w:val="0006509A"/>
    <w:rsid w:val="00073C9C"/>
    <w:rsid w:val="00080512"/>
    <w:rsid w:val="00090468"/>
    <w:rsid w:val="00096A60"/>
    <w:rsid w:val="000A3D93"/>
    <w:rsid w:val="000A7AFE"/>
    <w:rsid w:val="000B1555"/>
    <w:rsid w:val="000B173C"/>
    <w:rsid w:val="000B6676"/>
    <w:rsid w:val="000B7BCF"/>
    <w:rsid w:val="000C198E"/>
    <w:rsid w:val="000C522B"/>
    <w:rsid w:val="000C640C"/>
    <w:rsid w:val="000D2214"/>
    <w:rsid w:val="000D5173"/>
    <w:rsid w:val="000D58AB"/>
    <w:rsid w:val="000F186B"/>
    <w:rsid w:val="000F73C7"/>
    <w:rsid w:val="00112F1A"/>
    <w:rsid w:val="00116036"/>
    <w:rsid w:val="001325FB"/>
    <w:rsid w:val="00145075"/>
    <w:rsid w:val="00153093"/>
    <w:rsid w:val="00154574"/>
    <w:rsid w:val="0015469E"/>
    <w:rsid w:val="001578D9"/>
    <w:rsid w:val="00167AE0"/>
    <w:rsid w:val="001741A0"/>
    <w:rsid w:val="00175FA0"/>
    <w:rsid w:val="00184A25"/>
    <w:rsid w:val="00185F8E"/>
    <w:rsid w:val="00190AF2"/>
    <w:rsid w:val="00194CD0"/>
    <w:rsid w:val="001A3813"/>
    <w:rsid w:val="001B0CBD"/>
    <w:rsid w:val="001B49C9"/>
    <w:rsid w:val="001C01B8"/>
    <w:rsid w:val="001C4584"/>
    <w:rsid w:val="001C4F79"/>
    <w:rsid w:val="001D43A4"/>
    <w:rsid w:val="001D4D83"/>
    <w:rsid w:val="001D6720"/>
    <w:rsid w:val="001E0FB6"/>
    <w:rsid w:val="001E29A9"/>
    <w:rsid w:val="001E3184"/>
    <w:rsid w:val="001E7F67"/>
    <w:rsid w:val="001F168B"/>
    <w:rsid w:val="001F7831"/>
    <w:rsid w:val="00204045"/>
    <w:rsid w:val="002065EF"/>
    <w:rsid w:val="0020712B"/>
    <w:rsid w:val="00212C18"/>
    <w:rsid w:val="00212CA3"/>
    <w:rsid w:val="002161F8"/>
    <w:rsid w:val="00216DE3"/>
    <w:rsid w:val="0022606D"/>
    <w:rsid w:val="00231728"/>
    <w:rsid w:val="0023458E"/>
    <w:rsid w:val="002610D8"/>
    <w:rsid w:val="0026764B"/>
    <w:rsid w:val="002747EC"/>
    <w:rsid w:val="00276987"/>
    <w:rsid w:val="00277AA9"/>
    <w:rsid w:val="00280F9C"/>
    <w:rsid w:val="00282EB3"/>
    <w:rsid w:val="002855BF"/>
    <w:rsid w:val="00290884"/>
    <w:rsid w:val="00294879"/>
    <w:rsid w:val="00297207"/>
    <w:rsid w:val="002B1C4E"/>
    <w:rsid w:val="002B7211"/>
    <w:rsid w:val="002C1E72"/>
    <w:rsid w:val="002C6AE2"/>
    <w:rsid w:val="002C6D32"/>
    <w:rsid w:val="002D065B"/>
    <w:rsid w:val="002D0B07"/>
    <w:rsid w:val="002D3348"/>
    <w:rsid w:val="002E15CE"/>
    <w:rsid w:val="002E5358"/>
    <w:rsid w:val="002E702D"/>
    <w:rsid w:val="002F0D22"/>
    <w:rsid w:val="002F5482"/>
    <w:rsid w:val="002F712E"/>
    <w:rsid w:val="00305A49"/>
    <w:rsid w:val="003172DC"/>
    <w:rsid w:val="003229C4"/>
    <w:rsid w:val="00324E8F"/>
    <w:rsid w:val="003254DC"/>
    <w:rsid w:val="00325AE3"/>
    <w:rsid w:val="00326069"/>
    <w:rsid w:val="003358C7"/>
    <w:rsid w:val="00340DA3"/>
    <w:rsid w:val="00344BC0"/>
    <w:rsid w:val="003467B8"/>
    <w:rsid w:val="003470B0"/>
    <w:rsid w:val="0035462D"/>
    <w:rsid w:val="00357E0E"/>
    <w:rsid w:val="00364B41"/>
    <w:rsid w:val="00364BCA"/>
    <w:rsid w:val="00366CA8"/>
    <w:rsid w:val="00375728"/>
    <w:rsid w:val="003769CF"/>
    <w:rsid w:val="00383096"/>
    <w:rsid w:val="00391F7B"/>
    <w:rsid w:val="003931BE"/>
    <w:rsid w:val="0039360E"/>
    <w:rsid w:val="003A41EF"/>
    <w:rsid w:val="003B37CE"/>
    <w:rsid w:val="003B40AD"/>
    <w:rsid w:val="003B50AC"/>
    <w:rsid w:val="003C4E37"/>
    <w:rsid w:val="003D5E00"/>
    <w:rsid w:val="003E16BE"/>
    <w:rsid w:val="003E2413"/>
    <w:rsid w:val="003E55F7"/>
    <w:rsid w:val="003F17C7"/>
    <w:rsid w:val="003F4E28"/>
    <w:rsid w:val="004006E8"/>
    <w:rsid w:val="00401855"/>
    <w:rsid w:val="004066FA"/>
    <w:rsid w:val="00410614"/>
    <w:rsid w:val="00415B75"/>
    <w:rsid w:val="00420C12"/>
    <w:rsid w:val="004325D3"/>
    <w:rsid w:val="00433949"/>
    <w:rsid w:val="004368FC"/>
    <w:rsid w:val="00443929"/>
    <w:rsid w:val="0044396D"/>
    <w:rsid w:val="0044497C"/>
    <w:rsid w:val="004504CC"/>
    <w:rsid w:val="004530D2"/>
    <w:rsid w:val="00462D51"/>
    <w:rsid w:val="00464BF8"/>
    <w:rsid w:val="00465587"/>
    <w:rsid w:val="0047587B"/>
    <w:rsid w:val="00477104"/>
    <w:rsid w:val="00477455"/>
    <w:rsid w:val="004844F3"/>
    <w:rsid w:val="0048649E"/>
    <w:rsid w:val="004A14CA"/>
    <w:rsid w:val="004A1F7B"/>
    <w:rsid w:val="004A31A7"/>
    <w:rsid w:val="004A7217"/>
    <w:rsid w:val="004A7AE5"/>
    <w:rsid w:val="004B472E"/>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A5E"/>
    <w:rsid w:val="005200D9"/>
    <w:rsid w:val="0052152D"/>
    <w:rsid w:val="00522E55"/>
    <w:rsid w:val="0053109A"/>
    <w:rsid w:val="00534DA0"/>
    <w:rsid w:val="00543E6C"/>
    <w:rsid w:val="00565087"/>
    <w:rsid w:val="0056573F"/>
    <w:rsid w:val="005701E3"/>
    <w:rsid w:val="0057047A"/>
    <w:rsid w:val="0057621D"/>
    <w:rsid w:val="00587DA8"/>
    <w:rsid w:val="00590500"/>
    <w:rsid w:val="005948BC"/>
    <w:rsid w:val="005A55D6"/>
    <w:rsid w:val="005C204D"/>
    <w:rsid w:val="005C20BD"/>
    <w:rsid w:val="005C405D"/>
    <w:rsid w:val="005D012A"/>
    <w:rsid w:val="005D10B9"/>
    <w:rsid w:val="005D48F1"/>
    <w:rsid w:val="005D76B6"/>
    <w:rsid w:val="005F3D84"/>
    <w:rsid w:val="00600817"/>
    <w:rsid w:val="006055A1"/>
    <w:rsid w:val="00611566"/>
    <w:rsid w:val="0061330D"/>
    <w:rsid w:val="006203CA"/>
    <w:rsid w:val="006245AF"/>
    <w:rsid w:val="00646D99"/>
    <w:rsid w:val="0065180E"/>
    <w:rsid w:val="00656910"/>
    <w:rsid w:val="006659B8"/>
    <w:rsid w:val="00666E12"/>
    <w:rsid w:val="00667E71"/>
    <w:rsid w:val="006748BC"/>
    <w:rsid w:val="0067698A"/>
    <w:rsid w:val="0068086B"/>
    <w:rsid w:val="006858CD"/>
    <w:rsid w:val="006970E4"/>
    <w:rsid w:val="006A1C55"/>
    <w:rsid w:val="006A4400"/>
    <w:rsid w:val="006A69EC"/>
    <w:rsid w:val="006B014A"/>
    <w:rsid w:val="006B1559"/>
    <w:rsid w:val="006B4A3C"/>
    <w:rsid w:val="006C2A55"/>
    <w:rsid w:val="006C3D36"/>
    <w:rsid w:val="006C66D8"/>
    <w:rsid w:val="006D1E24"/>
    <w:rsid w:val="006E1417"/>
    <w:rsid w:val="006E1EB9"/>
    <w:rsid w:val="006E264B"/>
    <w:rsid w:val="006E5B63"/>
    <w:rsid w:val="006F2D08"/>
    <w:rsid w:val="006F67D5"/>
    <w:rsid w:val="006F6A2C"/>
    <w:rsid w:val="00700157"/>
    <w:rsid w:val="007063E7"/>
    <w:rsid w:val="00710201"/>
    <w:rsid w:val="00713645"/>
    <w:rsid w:val="00713D1D"/>
    <w:rsid w:val="00714270"/>
    <w:rsid w:val="007156E5"/>
    <w:rsid w:val="0072073A"/>
    <w:rsid w:val="0072199A"/>
    <w:rsid w:val="0072488F"/>
    <w:rsid w:val="00732AF2"/>
    <w:rsid w:val="007342B5"/>
    <w:rsid w:val="00734A5B"/>
    <w:rsid w:val="00736A55"/>
    <w:rsid w:val="007400A6"/>
    <w:rsid w:val="00744E76"/>
    <w:rsid w:val="00747B73"/>
    <w:rsid w:val="00753C0F"/>
    <w:rsid w:val="00757D40"/>
    <w:rsid w:val="00767292"/>
    <w:rsid w:val="00781F0F"/>
    <w:rsid w:val="00785CB5"/>
    <w:rsid w:val="007867AB"/>
    <w:rsid w:val="0078727C"/>
    <w:rsid w:val="007903DD"/>
    <w:rsid w:val="0079049D"/>
    <w:rsid w:val="00790502"/>
    <w:rsid w:val="00792903"/>
    <w:rsid w:val="00793DC5"/>
    <w:rsid w:val="007A1779"/>
    <w:rsid w:val="007B18D8"/>
    <w:rsid w:val="007B7C5B"/>
    <w:rsid w:val="007C095F"/>
    <w:rsid w:val="007C2DD0"/>
    <w:rsid w:val="007C47E7"/>
    <w:rsid w:val="007D5AFB"/>
    <w:rsid w:val="007E0FDC"/>
    <w:rsid w:val="007F0378"/>
    <w:rsid w:val="007F301A"/>
    <w:rsid w:val="00800FE7"/>
    <w:rsid w:val="008028A4"/>
    <w:rsid w:val="00813245"/>
    <w:rsid w:val="008238EA"/>
    <w:rsid w:val="00834E5B"/>
    <w:rsid w:val="008361D7"/>
    <w:rsid w:val="00842E80"/>
    <w:rsid w:val="00855D62"/>
    <w:rsid w:val="00857A2E"/>
    <w:rsid w:val="00860436"/>
    <w:rsid w:val="008639C6"/>
    <w:rsid w:val="008734F8"/>
    <w:rsid w:val="008768CA"/>
    <w:rsid w:val="00877EF9"/>
    <w:rsid w:val="00880559"/>
    <w:rsid w:val="00890FD9"/>
    <w:rsid w:val="00891721"/>
    <w:rsid w:val="00891A3F"/>
    <w:rsid w:val="00891BAD"/>
    <w:rsid w:val="008A0855"/>
    <w:rsid w:val="008A620D"/>
    <w:rsid w:val="008B5306"/>
    <w:rsid w:val="008B62C8"/>
    <w:rsid w:val="008B642E"/>
    <w:rsid w:val="008D2E4D"/>
    <w:rsid w:val="008D76B4"/>
    <w:rsid w:val="008E19DE"/>
    <w:rsid w:val="008F1984"/>
    <w:rsid w:val="008F2C2E"/>
    <w:rsid w:val="008F396F"/>
    <w:rsid w:val="0090271F"/>
    <w:rsid w:val="00902DB9"/>
    <w:rsid w:val="0090466A"/>
    <w:rsid w:val="009049DA"/>
    <w:rsid w:val="00906264"/>
    <w:rsid w:val="00924BDD"/>
    <w:rsid w:val="00926524"/>
    <w:rsid w:val="00932472"/>
    <w:rsid w:val="00936071"/>
    <w:rsid w:val="00940212"/>
    <w:rsid w:val="00942EC2"/>
    <w:rsid w:val="00944652"/>
    <w:rsid w:val="00944818"/>
    <w:rsid w:val="00951ADA"/>
    <w:rsid w:val="00960363"/>
    <w:rsid w:val="00961B32"/>
    <w:rsid w:val="00962509"/>
    <w:rsid w:val="009674A3"/>
    <w:rsid w:val="00970DB3"/>
    <w:rsid w:val="00974BB0"/>
    <w:rsid w:val="0097508A"/>
    <w:rsid w:val="009762F4"/>
    <w:rsid w:val="0099213C"/>
    <w:rsid w:val="00992CCF"/>
    <w:rsid w:val="00997DB5"/>
    <w:rsid w:val="009A0AF3"/>
    <w:rsid w:val="009A30EE"/>
    <w:rsid w:val="009A435E"/>
    <w:rsid w:val="009A4A84"/>
    <w:rsid w:val="009A5424"/>
    <w:rsid w:val="009B07CD"/>
    <w:rsid w:val="009B2A75"/>
    <w:rsid w:val="009B3815"/>
    <w:rsid w:val="009C19E9"/>
    <w:rsid w:val="009C6D22"/>
    <w:rsid w:val="009D0622"/>
    <w:rsid w:val="009D10CF"/>
    <w:rsid w:val="009D2B93"/>
    <w:rsid w:val="009D74A6"/>
    <w:rsid w:val="009E3EF2"/>
    <w:rsid w:val="00A00B47"/>
    <w:rsid w:val="00A03B77"/>
    <w:rsid w:val="00A10F02"/>
    <w:rsid w:val="00A1139B"/>
    <w:rsid w:val="00A204CA"/>
    <w:rsid w:val="00A209D6"/>
    <w:rsid w:val="00A229E8"/>
    <w:rsid w:val="00A26FC8"/>
    <w:rsid w:val="00A328D4"/>
    <w:rsid w:val="00A44664"/>
    <w:rsid w:val="00A472BC"/>
    <w:rsid w:val="00A50756"/>
    <w:rsid w:val="00A5319B"/>
    <w:rsid w:val="00A53724"/>
    <w:rsid w:val="00A54B2B"/>
    <w:rsid w:val="00A627A8"/>
    <w:rsid w:val="00A63267"/>
    <w:rsid w:val="00A67468"/>
    <w:rsid w:val="00A67893"/>
    <w:rsid w:val="00A82346"/>
    <w:rsid w:val="00A91925"/>
    <w:rsid w:val="00A920A4"/>
    <w:rsid w:val="00A95680"/>
    <w:rsid w:val="00A9671C"/>
    <w:rsid w:val="00AA0933"/>
    <w:rsid w:val="00AA1553"/>
    <w:rsid w:val="00AA2288"/>
    <w:rsid w:val="00AA7ED7"/>
    <w:rsid w:val="00AB057E"/>
    <w:rsid w:val="00AB3313"/>
    <w:rsid w:val="00AC39F3"/>
    <w:rsid w:val="00AC5FFD"/>
    <w:rsid w:val="00AD1D6F"/>
    <w:rsid w:val="00AD749A"/>
    <w:rsid w:val="00AD7A58"/>
    <w:rsid w:val="00AF351E"/>
    <w:rsid w:val="00AF3BE8"/>
    <w:rsid w:val="00B05380"/>
    <w:rsid w:val="00B05962"/>
    <w:rsid w:val="00B15449"/>
    <w:rsid w:val="00B1568D"/>
    <w:rsid w:val="00B17457"/>
    <w:rsid w:val="00B25A28"/>
    <w:rsid w:val="00B27303"/>
    <w:rsid w:val="00B42CFB"/>
    <w:rsid w:val="00B47FD1"/>
    <w:rsid w:val="00B50271"/>
    <w:rsid w:val="00B50706"/>
    <w:rsid w:val="00B516BB"/>
    <w:rsid w:val="00B54160"/>
    <w:rsid w:val="00B612B7"/>
    <w:rsid w:val="00B66200"/>
    <w:rsid w:val="00B66FE9"/>
    <w:rsid w:val="00B71767"/>
    <w:rsid w:val="00B77898"/>
    <w:rsid w:val="00B84DB2"/>
    <w:rsid w:val="00B93375"/>
    <w:rsid w:val="00B938B4"/>
    <w:rsid w:val="00B95F73"/>
    <w:rsid w:val="00BB09AA"/>
    <w:rsid w:val="00BB303F"/>
    <w:rsid w:val="00BC3555"/>
    <w:rsid w:val="00BC5B10"/>
    <w:rsid w:val="00BD00CC"/>
    <w:rsid w:val="00BD4F79"/>
    <w:rsid w:val="00BF26CD"/>
    <w:rsid w:val="00C0491E"/>
    <w:rsid w:val="00C11CCB"/>
    <w:rsid w:val="00C12B51"/>
    <w:rsid w:val="00C15136"/>
    <w:rsid w:val="00C17804"/>
    <w:rsid w:val="00C2074F"/>
    <w:rsid w:val="00C2155D"/>
    <w:rsid w:val="00C24650"/>
    <w:rsid w:val="00C25465"/>
    <w:rsid w:val="00C33079"/>
    <w:rsid w:val="00C373B5"/>
    <w:rsid w:val="00C40909"/>
    <w:rsid w:val="00C43555"/>
    <w:rsid w:val="00C4459E"/>
    <w:rsid w:val="00C45515"/>
    <w:rsid w:val="00C56005"/>
    <w:rsid w:val="00C72F9E"/>
    <w:rsid w:val="00C741DA"/>
    <w:rsid w:val="00C75FF8"/>
    <w:rsid w:val="00C83A13"/>
    <w:rsid w:val="00C9068C"/>
    <w:rsid w:val="00C92967"/>
    <w:rsid w:val="00C95FCE"/>
    <w:rsid w:val="00C97FCA"/>
    <w:rsid w:val="00CA3D0C"/>
    <w:rsid w:val="00CA654B"/>
    <w:rsid w:val="00CB72B8"/>
    <w:rsid w:val="00CD0D40"/>
    <w:rsid w:val="00CD4C7B"/>
    <w:rsid w:val="00CD6D6B"/>
    <w:rsid w:val="00CE0093"/>
    <w:rsid w:val="00CE0EA4"/>
    <w:rsid w:val="00CE67EB"/>
    <w:rsid w:val="00D03D1F"/>
    <w:rsid w:val="00D04EDB"/>
    <w:rsid w:val="00D05816"/>
    <w:rsid w:val="00D07979"/>
    <w:rsid w:val="00D126F7"/>
    <w:rsid w:val="00D219A3"/>
    <w:rsid w:val="00D33BE3"/>
    <w:rsid w:val="00D3547B"/>
    <w:rsid w:val="00D354FC"/>
    <w:rsid w:val="00D35722"/>
    <w:rsid w:val="00D3700A"/>
    <w:rsid w:val="00D3792D"/>
    <w:rsid w:val="00D37FFA"/>
    <w:rsid w:val="00D40592"/>
    <w:rsid w:val="00D47281"/>
    <w:rsid w:val="00D528E3"/>
    <w:rsid w:val="00D55E47"/>
    <w:rsid w:val="00D62E19"/>
    <w:rsid w:val="00D6531C"/>
    <w:rsid w:val="00D67CD1"/>
    <w:rsid w:val="00D738D6"/>
    <w:rsid w:val="00D80795"/>
    <w:rsid w:val="00D82167"/>
    <w:rsid w:val="00D8532C"/>
    <w:rsid w:val="00D854BE"/>
    <w:rsid w:val="00D86066"/>
    <w:rsid w:val="00D8765A"/>
    <w:rsid w:val="00D87E00"/>
    <w:rsid w:val="00D9134D"/>
    <w:rsid w:val="00D96D11"/>
    <w:rsid w:val="00DA1057"/>
    <w:rsid w:val="00DA2172"/>
    <w:rsid w:val="00DA7A03"/>
    <w:rsid w:val="00DB0DB8"/>
    <w:rsid w:val="00DB1818"/>
    <w:rsid w:val="00DB5BEB"/>
    <w:rsid w:val="00DC309B"/>
    <w:rsid w:val="00DC31B2"/>
    <w:rsid w:val="00DC4DA2"/>
    <w:rsid w:val="00DD3381"/>
    <w:rsid w:val="00DD4926"/>
    <w:rsid w:val="00DE0338"/>
    <w:rsid w:val="00DE1025"/>
    <w:rsid w:val="00DE7334"/>
    <w:rsid w:val="00DF1B0F"/>
    <w:rsid w:val="00E0527E"/>
    <w:rsid w:val="00E23E4E"/>
    <w:rsid w:val="00E37A0C"/>
    <w:rsid w:val="00E414A9"/>
    <w:rsid w:val="00E428A6"/>
    <w:rsid w:val="00E45B78"/>
    <w:rsid w:val="00E46C08"/>
    <w:rsid w:val="00E471CF"/>
    <w:rsid w:val="00E5215F"/>
    <w:rsid w:val="00E5319F"/>
    <w:rsid w:val="00E53339"/>
    <w:rsid w:val="00E57B07"/>
    <w:rsid w:val="00E62835"/>
    <w:rsid w:val="00E66681"/>
    <w:rsid w:val="00E70565"/>
    <w:rsid w:val="00E721C4"/>
    <w:rsid w:val="00E73722"/>
    <w:rsid w:val="00E74DF7"/>
    <w:rsid w:val="00E77645"/>
    <w:rsid w:val="00E83697"/>
    <w:rsid w:val="00E83940"/>
    <w:rsid w:val="00E9788D"/>
    <w:rsid w:val="00EA66C9"/>
    <w:rsid w:val="00EB030A"/>
    <w:rsid w:val="00EB13AE"/>
    <w:rsid w:val="00EB1D49"/>
    <w:rsid w:val="00EB3908"/>
    <w:rsid w:val="00EB4A4B"/>
    <w:rsid w:val="00EC4A25"/>
    <w:rsid w:val="00EC619D"/>
    <w:rsid w:val="00EE2432"/>
    <w:rsid w:val="00EE3081"/>
    <w:rsid w:val="00EE36C7"/>
    <w:rsid w:val="00EE375E"/>
    <w:rsid w:val="00EF1F86"/>
    <w:rsid w:val="00EF642D"/>
    <w:rsid w:val="00F025A2"/>
    <w:rsid w:val="00F07388"/>
    <w:rsid w:val="00F112B8"/>
    <w:rsid w:val="00F17849"/>
    <w:rsid w:val="00F2026E"/>
    <w:rsid w:val="00F2210A"/>
    <w:rsid w:val="00F250BE"/>
    <w:rsid w:val="00F32991"/>
    <w:rsid w:val="00F37743"/>
    <w:rsid w:val="00F426E1"/>
    <w:rsid w:val="00F471B8"/>
    <w:rsid w:val="00F54A3D"/>
    <w:rsid w:val="00F54CB0"/>
    <w:rsid w:val="00F653B8"/>
    <w:rsid w:val="00F65AC7"/>
    <w:rsid w:val="00F71B89"/>
    <w:rsid w:val="00F7353C"/>
    <w:rsid w:val="00F75019"/>
    <w:rsid w:val="00F76F8F"/>
    <w:rsid w:val="00F8250D"/>
    <w:rsid w:val="00F941DF"/>
    <w:rsid w:val="00F97CB4"/>
    <w:rsid w:val="00FA1266"/>
    <w:rsid w:val="00FA2F27"/>
    <w:rsid w:val="00FB0799"/>
    <w:rsid w:val="00FB36FA"/>
    <w:rsid w:val="00FB4229"/>
    <w:rsid w:val="00FC1192"/>
    <w:rsid w:val="00FD181E"/>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4BE9E3DC-2EBC-4E34-98DF-4A0618B0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table" w:styleId="TableGrid">
    <w:name w:val="Table Grid"/>
    <w:basedOn w:val="TableNormal"/>
    <w:rsid w:val="007F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7F301A"/>
    <w:pPr>
      <w:numPr>
        <w:numId w:val="8"/>
      </w:numPr>
      <w:spacing w:before="60" w:after="0"/>
    </w:pPr>
    <w:rPr>
      <w:rFonts w:ascii="Arial" w:eastAsia="MS Mincho" w:hAnsi="Arial"/>
      <w:b/>
      <w:szCs w:val="24"/>
      <w:lang w:eastAsia="en-GB"/>
    </w:rPr>
  </w:style>
  <w:style w:type="paragraph" w:styleId="ListParagraph">
    <w:name w:val="List Paragraph"/>
    <w:basedOn w:val="Normal"/>
    <w:uiPriority w:val="34"/>
    <w:qFormat/>
    <w:rsid w:val="007F301A"/>
    <w:pPr>
      <w:ind w:left="720"/>
      <w:contextualSpacing/>
    </w:pPr>
  </w:style>
  <w:style w:type="character" w:customStyle="1" w:styleId="NOChar">
    <w:name w:val="NO Char"/>
    <w:link w:val="NO"/>
    <w:rsid w:val="00B50706"/>
    <w:rPr>
      <w:lang w:eastAsia="en-US"/>
    </w:rPr>
  </w:style>
  <w:style w:type="character" w:customStyle="1" w:styleId="B1Zchn">
    <w:name w:val="B1 Zchn"/>
    <w:link w:val="B1"/>
    <w:locked/>
    <w:rsid w:val="00B50706"/>
    <w:rPr>
      <w:lang w:eastAsia="en-US"/>
    </w:rPr>
  </w:style>
  <w:style w:type="paragraph" w:customStyle="1" w:styleId="Doc-text2">
    <w:name w:val="Doc-text2"/>
    <w:basedOn w:val="Normal"/>
    <w:link w:val="Doc-text2Char"/>
    <w:qFormat/>
    <w:rsid w:val="004E08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E08CA"/>
    <w:rPr>
      <w:rFonts w:ascii="Arial" w:eastAsia="MS Mincho" w:hAnsi="Arial"/>
      <w:szCs w:val="24"/>
    </w:rPr>
  </w:style>
  <w:style w:type="character" w:customStyle="1" w:styleId="Heading1Char">
    <w:name w:val="Heading 1 Char"/>
    <w:basedOn w:val="DefaultParagraphFont"/>
    <w:link w:val="Heading1"/>
    <w:rsid w:val="005D48F1"/>
    <w:rPr>
      <w:rFonts w:ascii="Arial" w:hAnsi="Arial"/>
      <w:sz w:val="36"/>
      <w:lang w:eastAsia="en-US"/>
    </w:rPr>
  </w:style>
  <w:style w:type="character" w:styleId="CommentReference">
    <w:name w:val="annotation reference"/>
    <w:basedOn w:val="DefaultParagraphFont"/>
    <w:rsid w:val="0097508A"/>
    <w:rPr>
      <w:sz w:val="16"/>
      <w:szCs w:val="16"/>
    </w:rPr>
  </w:style>
  <w:style w:type="paragraph" w:styleId="CommentText">
    <w:name w:val="annotation text"/>
    <w:basedOn w:val="Normal"/>
    <w:link w:val="CommentTextChar"/>
    <w:rsid w:val="0097508A"/>
  </w:style>
  <w:style w:type="character" w:customStyle="1" w:styleId="CommentTextChar">
    <w:name w:val="Comment Text Char"/>
    <w:basedOn w:val="DefaultParagraphFont"/>
    <w:link w:val="CommentText"/>
    <w:rsid w:val="0097508A"/>
    <w:rPr>
      <w:lang w:eastAsia="en-US"/>
    </w:rPr>
  </w:style>
  <w:style w:type="paragraph" w:styleId="CommentSubject">
    <w:name w:val="annotation subject"/>
    <w:basedOn w:val="CommentText"/>
    <w:next w:val="CommentText"/>
    <w:link w:val="CommentSubjectChar"/>
    <w:rsid w:val="0097508A"/>
    <w:rPr>
      <w:b/>
      <w:bCs/>
    </w:rPr>
  </w:style>
  <w:style w:type="character" w:customStyle="1" w:styleId="CommentSubjectChar">
    <w:name w:val="Comment Subject Char"/>
    <w:basedOn w:val="CommentTextChar"/>
    <w:link w:val="CommentSubject"/>
    <w:rsid w:val="0097508A"/>
    <w:rPr>
      <w:b/>
      <w:bCs/>
      <w:lang w:eastAsia="en-US"/>
    </w:rPr>
  </w:style>
  <w:style w:type="character" w:customStyle="1" w:styleId="Heading3Char">
    <w:name w:val="Heading 3 Char"/>
    <w:basedOn w:val="DefaultParagraphFont"/>
    <w:link w:val="Heading3"/>
    <w:rsid w:val="004E1C6E"/>
    <w:rPr>
      <w:rFonts w:ascii="Arial" w:hAnsi="Arial"/>
      <w:sz w:val="28"/>
      <w:lang w:eastAsia="en-US"/>
    </w:rPr>
  </w:style>
  <w:style w:type="paragraph" w:styleId="NormalWeb">
    <w:name w:val="Normal (Web)"/>
    <w:basedOn w:val="Normal"/>
    <w:uiPriority w:val="99"/>
    <w:unhideWhenUsed/>
    <w:rsid w:val="009E3EF2"/>
    <w:pPr>
      <w:spacing w:before="100" w:beforeAutospacing="1" w:after="100" w:afterAutospacing="1"/>
    </w:pPr>
    <w:rPr>
      <w:sz w:val="24"/>
      <w:szCs w:val="24"/>
      <w:lang w:val="en-US" w:eastAsia="zh-CN"/>
    </w:rPr>
  </w:style>
  <w:style w:type="character" w:styleId="FollowedHyperlink">
    <w:name w:val="FollowedHyperlink"/>
    <w:basedOn w:val="DefaultParagraphFont"/>
    <w:rsid w:val="00F426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277614095">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1348503">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wid.koziol@huawei.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DAA627E9A3F40A627813ACA0D7A8E" ma:contentTypeVersion="0" ma:contentTypeDescription="Create a new document." ma:contentTypeScope="" ma:versionID="0cb16047b835285c9e0bc4d908c2cfb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E5496-E2B7-4E0E-A35F-42927543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3.xml><?xml version="1.0" encoding="utf-8"?>
<ds:datastoreItem xmlns:ds="http://schemas.openxmlformats.org/officeDocument/2006/customXml" ds:itemID="{9B410194-862E-444B-8C58-4ACFB760685E}">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B885AE8E-3880-4750-AA58-05866CDF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Huawei (RAN2#118)</cp:lastModifiedBy>
  <cp:revision>2</cp:revision>
  <dcterms:created xsi:type="dcterms:W3CDTF">2022-05-20T08:39:00Z</dcterms:created>
  <dcterms:modified xsi:type="dcterms:W3CDTF">2022-05-20T08:39:00Z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0x010100816DAA627E9A3F40A627813ACA0D7A8E</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1652933703</vt:lpwstr>
  </property>
</Properties>
</file>