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36B3D" w14:textId="2817045B" w:rsidR="00F426E1" w:rsidRPr="00F426E1" w:rsidRDefault="000A3D93" w:rsidP="00F426E1">
      <w:pPr>
        <w:tabs>
          <w:tab w:val="right" w:pos="9639"/>
        </w:tabs>
        <w:spacing w:after="0"/>
        <w:rPr>
          <w:rFonts w:ascii="Arial" w:eastAsia="SimSun" w:hAnsi="Arial"/>
          <w:b/>
          <w:i/>
          <w:noProof/>
          <w:sz w:val="28"/>
        </w:rPr>
      </w:pPr>
      <w:r>
        <w:rPr>
          <w:rFonts w:ascii="Arial" w:eastAsia="SimSun" w:hAnsi="Arial"/>
          <w:b/>
          <w:noProof/>
          <w:sz w:val="24"/>
        </w:rPr>
        <w:t>3GPP TSG RAN2 Meeting #118</w:t>
      </w:r>
      <w:r w:rsidR="00F426E1" w:rsidRPr="00F426E1">
        <w:rPr>
          <w:rFonts w:ascii="Arial" w:eastAsia="SimSun" w:hAnsi="Arial"/>
          <w:b/>
          <w:noProof/>
          <w:sz w:val="24"/>
        </w:rPr>
        <w:t>-e</w:t>
      </w:r>
      <w:r w:rsidR="00F426E1" w:rsidRPr="00F426E1">
        <w:rPr>
          <w:rFonts w:ascii="Arial" w:eastAsia="SimSun" w:hAnsi="Arial"/>
          <w:b/>
          <w:i/>
          <w:noProof/>
          <w:sz w:val="24"/>
        </w:rPr>
        <w:t xml:space="preserve"> </w:t>
      </w:r>
      <w:r w:rsidR="00F426E1" w:rsidRPr="00F426E1">
        <w:rPr>
          <w:rFonts w:ascii="Arial" w:eastAsia="SimSun" w:hAnsi="Arial"/>
          <w:b/>
          <w:i/>
          <w:noProof/>
          <w:sz w:val="28"/>
        </w:rPr>
        <w:tab/>
      </w:r>
      <w:r w:rsidR="00D3547B" w:rsidRPr="00D3547B">
        <w:rPr>
          <w:rFonts w:ascii="Arial" w:eastAsia="SimSun" w:hAnsi="Arial"/>
          <w:b/>
          <w:noProof/>
          <w:sz w:val="28"/>
        </w:rPr>
        <w:t>R2-220</w:t>
      </w:r>
      <w:r w:rsidR="00906264">
        <w:rPr>
          <w:rFonts w:ascii="Arial" w:eastAsia="SimSun" w:hAnsi="Arial"/>
          <w:b/>
          <w:noProof/>
          <w:sz w:val="28"/>
        </w:rPr>
        <w:t>xxxx</w:t>
      </w:r>
    </w:p>
    <w:p w14:paraId="5265E1B8" w14:textId="507EEC8C" w:rsidR="00F426E1" w:rsidRPr="00F426E1" w:rsidRDefault="00F426E1" w:rsidP="00F426E1">
      <w:pPr>
        <w:spacing w:after="120"/>
        <w:outlineLvl w:val="0"/>
        <w:rPr>
          <w:rFonts w:ascii="Arial" w:eastAsia="SimSun" w:hAnsi="Arial"/>
          <w:b/>
          <w:noProof/>
          <w:sz w:val="24"/>
        </w:rPr>
      </w:pPr>
      <w:r w:rsidRPr="00F426E1">
        <w:rPr>
          <w:rFonts w:ascii="Arial" w:eastAsia="SimSun" w:hAnsi="Arial"/>
          <w:b/>
          <w:noProof/>
          <w:sz w:val="24"/>
        </w:rPr>
        <w:t xml:space="preserve">Online, </w:t>
      </w:r>
      <w:r w:rsidR="000A3D93">
        <w:rPr>
          <w:rFonts w:ascii="Arial" w:eastAsia="SimSun" w:hAnsi="Arial"/>
          <w:b/>
          <w:noProof/>
          <w:sz w:val="24"/>
        </w:rPr>
        <w:t>09</w:t>
      </w:r>
      <w:r w:rsidRPr="00F426E1">
        <w:rPr>
          <w:rFonts w:ascii="Arial" w:eastAsia="SimSun" w:hAnsi="Arial"/>
          <w:b/>
          <w:noProof/>
          <w:sz w:val="24"/>
        </w:rPr>
        <w:t xml:space="preserve"> – </w:t>
      </w:r>
      <w:r w:rsidR="000A3D93">
        <w:rPr>
          <w:rFonts w:ascii="Arial" w:eastAsia="SimSun" w:hAnsi="Arial"/>
          <w:b/>
          <w:noProof/>
          <w:sz w:val="24"/>
        </w:rPr>
        <w:t>20</w:t>
      </w:r>
      <w:r w:rsidRPr="00F426E1">
        <w:rPr>
          <w:rFonts w:ascii="Arial" w:eastAsia="SimSun" w:hAnsi="Arial"/>
          <w:b/>
          <w:noProof/>
          <w:sz w:val="24"/>
        </w:rPr>
        <w:t xml:space="preserve"> </w:t>
      </w:r>
      <w:r w:rsidR="000A3D93">
        <w:rPr>
          <w:rFonts w:ascii="Arial" w:eastAsia="SimSun" w:hAnsi="Arial"/>
          <w:b/>
          <w:noProof/>
          <w:sz w:val="24"/>
        </w:rPr>
        <w:t>May 2022</w:t>
      </w:r>
    </w:p>
    <w:p w14:paraId="29913287" w14:textId="77777777" w:rsidR="00F426E1" w:rsidRPr="00F426E1" w:rsidRDefault="00F426E1" w:rsidP="00F426E1">
      <w:pPr>
        <w:spacing w:after="0"/>
        <w:rPr>
          <w:rFonts w:ascii="Arial" w:eastAsia="SimSun" w:hAnsi="Arial" w:cs="Arial"/>
        </w:rPr>
      </w:pP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r w:rsidRPr="00F426E1">
        <w:rPr>
          <w:rFonts w:eastAsia="SimSun"/>
          <w:b/>
          <w:noProof/>
          <w:sz w:val="24"/>
        </w:rPr>
        <w:tab/>
      </w:r>
    </w:p>
    <w:p w14:paraId="424C20FC" w14:textId="53CF9529"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Title:</w:t>
      </w:r>
      <w:r w:rsidRPr="00F426E1">
        <w:rPr>
          <w:rFonts w:ascii="Arial" w:eastAsia="SimSun" w:hAnsi="Arial" w:cs="Arial"/>
          <w:b/>
        </w:rPr>
        <w:tab/>
      </w:r>
      <w:r w:rsidR="000A3D93">
        <w:rPr>
          <w:rFonts w:ascii="Arial" w:eastAsia="SimSun" w:hAnsi="Arial" w:cs="Arial"/>
          <w:bCs/>
        </w:rPr>
        <w:t>LS on AS-NAS layer interactions for MBS</w:t>
      </w:r>
    </w:p>
    <w:p w14:paraId="7D9A495F" w14:textId="4C35A7F2"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Response to:</w:t>
      </w:r>
      <w:r w:rsidRPr="00F426E1">
        <w:rPr>
          <w:rFonts w:ascii="Arial" w:eastAsia="SimSun" w:hAnsi="Arial" w:cs="Arial"/>
          <w:bCs/>
        </w:rPr>
        <w:tab/>
      </w:r>
      <w:r w:rsidR="000A3D93">
        <w:rPr>
          <w:rFonts w:ascii="Arial" w:eastAsia="SimSun" w:hAnsi="Arial" w:cs="Arial"/>
          <w:bCs/>
        </w:rPr>
        <w:t>-</w:t>
      </w:r>
    </w:p>
    <w:p w14:paraId="22FDBBF2" w14:textId="77777777"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Release:</w:t>
      </w:r>
      <w:r w:rsidRPr="00F426E1">
        <w:rPr>
          <w:rFonts w:ascii="Arial" w:eastAsia="SimSun" w:hAnsi="Arial" w:cs="Arial"/>
          <w:bCs/>
        </w:rPr>
        <w:tab/>
        <w:t>Rel-17</w:t>
      </w:r>
    </w:p>
    <w:p w14:paraId="7B200542" w14:textId="3A20DBFC"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Work Item:</w:t>
      </w:r>
      <w:r w:rsidRPr="00F426E1">
        <w:rPr>
          <w:rFonts w:ascii="Arial" w:eastAsia="SimSun" w:hAnsi="Arial" w:cs="Arial"/>
          <w:bCs/>
        </w:rPr>
        <w:tab/>
        <w:t>NR_</w:t>
      </w:r>
      <w:r w:rsidR="009A5424">
        <w:rPr>
          <w:rFonts w:ascii="Arial" w:eastAsia="SimSun" w:hAnsi="Arial" w:cs="Arial"/>
          <w:bCs/>
        </w:rPr>
        <w:t>MBS</w:t>
      </w:r>
      <w:r w:rsidRPr="00F426E1">
        <w:rPr>
          <w:rFonts w:ascii="Arial" w:eastAsia="SimSun" w:hAnsi="Arial" w:cs="Arial"/>
          <w:bCs/>
        </w:rPr>
        <w:t>-Core</w:t>
      </w:r>
    </w:p>
    <w:p w14:paraId="1676A6B8" w14:textId="77777777" w:rsidR="00F426E1" w:rsidRPr="00F426E1" w:rsidRDefault="00F426E1" w:rsidP="00F426E1">
      <w:pPr>
        <w:spacing w:after="60"/>
        <w:ind w:left="1985" w:hanging="1985"/>
        <w:rPr>
          <w:rFonts w:ascii="Arial" w:eastAsia="SimSun" w:hAnsi="Arial" w:cs="Arial"/>
          <w:b/>
        </w:rPr>
      </w:pPr>
    </w:p>
    <w:p w14:paraId="60E6B07E" w14:textId="46F24377"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Source:</w:t>
      </w:r>
      <w:r w:rsidRPr="00F426E1">
        <w:rPr>
          <w:rFonts w:ascii="Arial" w:eastAsia="SimSun" w:hAnsi="Arial" w:cs="Arial"/>
          <w:bCs/>
        </w:rPr>
        <w:tab/>
      </w:r>
      <w:r>
        <w:rPr>
          <w:rFonts w:ascii="Arial" w:eastAsia="SimSun" w:hAnsi="Arial" w:cs="Arial"/>
          <w:bCs/>
        </w:rPr>
        <w:t>RAN2</w:t>
      </w:r>
    </w:p>
    <w:p w14:paraId="0D0DAED6" w14:textId="17A0D30B"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To:</w:t>
      </w:r>
      <w:r w:rsidRPr="00F426E1">
        <w:rPr>
          <w:rFonts w:ascii="Arial" w:eastAsia="SimSun" w:hAnsi="Arial" w:cs="Arial"/>
          <w:bCs/>
        </w:rPr>
        <w:tab/>
      </w:r>
      <w:r w:rsidR="000A3D93">
        <w:rPr>
          <w:rFonts w:ascii="Arial" w:eastAsia="SimSun" w:hAnsi="Arial" w:cs="Arial"/>
          <w:bCs/>
        </w:rPr>
        <w:t>CT1</w:t>
      </w:r>
    </w:p>
    <w:p w14:paraId="60F91225" w14:textId="3356E396" w:rsidR="00F426E1" w:rsidRPr="00F426E1" w:rsidRDefault="00F426E1" w:rsidP="00F426E1">
      <w:pPr>
        <w:spacing w:after="60"/>
        <w:ind w:left="1985" w:hanging="1985"/>
        <w:rPr>
          <w:rFonts w:ascii="Arial" w:eastAsia="SimSun" w:hAnsi="Arial" w:cs="Arial"/>
          <w:bCs/>
        </w:rPr>
      </w:pPr>
      <w:r w:rsidRPr="00F426E1">
        <w:rPr>
          <w:rFonts w:ascii="Arial" w:eastAsia="SimSun" w:hAnsi="Arial" w:cs="Arial"/>
          <w:b/>
        </w:rPr>
        <w:t>Cc:</w:t>
      </w:r>
      <w:r w:rsidRPr="00F426E1">
        <w:rPr>
          <w:rFonts w:ascii="Arial" w:eastAsia="SimSun" w:hAnsi="Arial" w:cs="Arial"/>
          <w:bCs/>
        </w:rPr>
        <w:tab/>
      </w:r>
      <w:r w:rsidR="000A3D93">
        <w:rPr>
          <w:rFonts w:ascii="Arial" w:eastAsia="SimSun" w:hAnsi="Arial" w:cs="Arial"/>
          <w:bCs/>
        </w:rPr>
        <w:t>SA2</w:t>
      </w:r>
    </w:p>
    <w:p w14:paraId="4E39FD71" w14:textId="77777777" w:rsidR="00F426E1" w:rsidRPr="00F426E1" w:rsidRDefault="00F426E1" w:rsidP="00F426E1">
      <w:pPr>
        <w:tabs>
          <w:tab w:val="left" w:pos="2268"/>
        </w:tabs>
        <w:spacing w:after="0"/>
        <w:rPr>
          <w:rFonts w:ascii="Arial" w:eastAsia="SimSun" w:hAnsi="Arial" w:cs="Arial"/>
          <w:bCs/>
        </w:rPr>
      </w:pPr>
      <w:r w:rsidRPr="00F426E1">
        <w:rPr>
          <w:rFonts w:ascii="Arial" w:eastAsia="SimSun" w:hAnsi="Arial" w:cs="Arial"/>
          <w:b/>
        </w:rPr>
        <w:t>Contact Person:</w:t>
      </w:r>
      <w:r w:rsidRPr="00F426E1">
        <w:rPr>
          <w:rFonts w:ascii="Arial" w:eastAsia="SimSun" w:hAnsi="Arial" w:cs="Arial"/>
          <w:bCs/>
        </w:rPr>
        <w:tab/>
      </w:r>
    </w:p>
    <w:p w14:paraId="21BCB663" w14:textId="2E378BB2" w:rsidR="00F426E1" w:rsidRPr="00F426E1" w:rsidRDefault="00F426E1" w:rsidP="00F426E1">
      <w:pPr>
        <w:keepNext/>
        <w:tabs>
          <w:tab w:val="left" w:pos="2268"/>
          <w:tab w:val="left" w:pos="2694"/>
        </w:tabs>
        <w:spacing w:after="0"/>
        <w:ind w:left="567"/>
        <w:outlineLvl w:val="3"/>
        <w:rPr>
          <w:rFonts w:ascii="Arial" w:eastAsia="SimSun" w:hAnsi="Arial" w:cs="Arial"/>
          <w:bCs/>
        </w:rPr>
      </w:pPr>
      <w:r w:rsidRPr="00F426E1">
        <w:rPr>
          <w:rFonts w:ascii="Arial" w:eastAsia="SimSun" w:hAnsi="Arial" w:cs="Arial"/>
          <w:b/>
        </w:rPr>
        <w:t>Name:</w:t>
      </w:r>
      <w:r w:rsidRPr="00F426E1">
        <w:rPr>
          <w:rFonts w:ascii="Arial" w:eastAsia="SimSun" w:hAnsi="Arial" w:cs="Arial"/>
          <w:bCs/>
        </w:rPr>
        <w:tab/>
      </w:r>
      <w:r>
        <w:rPr>
          <w:rFonts w:ascii="Arial" w:eastAsia="SimSun" w:hAnsi="Arial" w:cs="Arial"/>
        </w:rPr>
        <w:t>Dawid Koziol</w:t>
      </w:r>
    </w:p>
    <w:p w14:paraId="5FADC1BD" w14:textId="6CF02A6C" w:rsidR="00F426E1" w:rsidRPr="00F426E1" w:rsidRDefault="00F426E1" w:rsidP="00F426E1">
      <w:pPr>
        <w:keepNext/>
        <w:tabs>
          <w:tab w:val="left" w:pos="2268"/>
          <w:tab w:val="left" w:pos="2694"/>
        </w:tabs>
        <w:spacing w:after="0"/>
        <w:ind w:left="567"/>
        <w:outlineLvl w:val="6"/>
        <w:rPr>
          <w:rFonts w:ascii="Arial" w:eastAsia="SimSun" w:hAnsi="Arial" w:cs="Arial"/>
          <w:bCs/>
        </w:rPr>
      </w:pPr>
      <w:r w:rsidRPr="00F426E1">
        <w:rPr>
          <w:rFonts w:ascii="Arial" w:eastAsia="SimSun" w:hAnsi="Arial" w:cs="Arial"/>
          <w:b/>
        </w:rPr>
        <w:t>E-mail:</w:t>
      </w:r>
      <w:r w:rsidRPr="00F426E1">
        <w:rPr>
          <w:rFonts w:ascii="Arial" w:eastAsia="SimSun" w:hAnsi="Arial" w:cs="Arial"/>
          <w:bCs/>
        </w:rPr>
        <w:tab/>
      </w:r>
      <w:hyperlink r:id="rId11" w:history="1">
        <w:r w:rsidRPr="008B4145">
          <w:rPr>
            <w:rStyle w:val="Hyperlink"/>
            <w:rFonts w:ascii="Arial" w:eastAsia="SimSun" w:hAnsi="Arial" w:cs="Arial"/>
            <w:bCs/>
          </w:rPr>
          <w:t>dawid.koziol@huawei.com</w:t>
        </w:r>
      </w:hyperlink>
      <w:r>
        <w:rPr>
          <w:rFonts w:ascii="Arial" w:eastAsia="SimSun" w:hAnsi="Arial" w:cs="Arial"/>
          <w:bCs/>
          <w:color w:val="0000FF"/>
          <w:u w:val="single"/>
        </w:rPr>
        <w:t xml:space="preserve"> </w:t>
      </w:r>
    </w:p>
    <w:p w14:paraId="27EE5E55" w14:textId="77777777" w:rsidR="00F426E1" w:rsidRPr="00F426E1" w:rsidRDefault="00F426E1" w:rsidP="00F426E1">
      <w:pPr>
        <w:spacing w:after="0"/>
        <w:rPr>
          <w:rFonts w:eastAsia="SimSun"/>
        </w:rPr>
      </w:pPr>
    </w:p>
    <w:p w14:paraId="7EA5A137" w14:textId="77777777" w:rsidR="00F426E1" w:rsidRPr="00F426E1" w:rsidRDefault="00F426E1" w:rsidP="00F426E1">
      <w:pPr>
        <w:spacing w:after="60"/>
        <w:ind w:left="1985" w:hanging="1985"/>
        <w:rPr>
          <w:rFonts w:ascii="Arial" w:eastAsia="SimSun" w:hAnsi="Arial" w:cs="Arial"/>
          <w:b/>
        </w:rPr>
      </w:pPr>
    </w:p>
    <w:p w14:paraId="3326BFFB" w14:textId="77777777" w:rsidR="00F426E1" w:rsidRPr="00F426E1" w:rsidRDefault="00F426E1" w:rsidP="00F426E1">
      <w:pPr>
        <w:tabs>
          <w:tab w:val="left" w:pos="2268"/>
        </w:tabs>
        <w:spacing w:after="0"/>
        <w:rPr>
          <w:rFonts w:ascii="Arial" w:eastAsia="SimSun" w:hAnsi="Arial" w:cs="Arial"/>
          <w:b/>
        </w:rPr>
      </w:pPr>
      <w:r w:rsidRPr="00F426E1">
        <w:rPr>
          <w:rFonts w:ascii="Arial" w:eastAsia="SimSun" w:hAnsi="Arial" w:cs="Arial"/>
          <w:b/>
        </w:rPr>
        <w:t>Send any reply LS to:</w:t>
      </w:r>
      <w:r w:rsidRPr="00F426E1">
        <w:rPr>
          <w:rFonts w:ascii="Arial" w:eastAsia="SimSun" w:hAnsi="Arial" w:cs="Arial"/>
          <w:b/>
        </w:rPr>
        <w:tab/>
        <w:t xml:space="preserve">3GPP Liaisons Coordinator, </w:t>
      </w:r>
      <w:hyperlink r:id="rId12" w:history="1">
        <w:r w:rsidRPr="00F426E1">
          <w:rPr>
            <w:rFonts w:ascii="Arial" w:eastAsia="SimSun" w:hAnsi="Arial" w:cs="Arial"/>
            <w:b/>
            <w:color w:val="0000FF"/>
            <w:u w:val="single"/>
          </w:rPr>
          <w:t>mailto:3GPPLiaison@etsi.org</w:t>
        </w:r>
      </w:hyperlink>
      <w:r w:rsidRPr="00F426E1">
        <w:rPr>
          <w:rFonts w:ascii="Arial" w:eastAsia="SimSun" w:hAnsi="Arial" w:cs="Arial"/>
          <w:b/>
        </w:rPr>
        <w:t xml:space="preserve"> </w:t>
      </w:r>
      <w:r w:rsidRPr="00F426E1">
        <w:rPr>
          <w:rFonts w:ascii="Arial" w:eastAsia="SimSun" w:hAnsi="Arial" w:cs="Arial"/>
          <w:bCs/>
        </w:rPr>
        <w:tab/>
      </w:r>
    </w:p>
    <w:p w14:paraId="709FC38B" w14:textId="77777777" w:rsidR="00F426E1" w:rsidRPr="00F426E1" w:rsidRDefault="00F426E1" w:rsidP="00F426E1">
      <w:pPr>
        <w:pBdr>
          <w:bottom w:val="single" w:sz="4" w:space="1" w:color="auto"/>
        </w:pBdr>
        <w:spacing w:after="0"/>
        <w:rPr>
          <w:rFonts w:ascii="Arial" w:eastAsia="SimSun" w:hAnsi="Arial" w:cs="Arial"/>
        </w:rPr>
      </w:pPr>
    </w:p>
    <w:p w14:paraId="3C1D90A6" w14:textId="77777777" w:rsidR="00F426E1" w:rsidRPr="00F426E1" w:rsidRDefault="00F426E1" w:rsidP="00F426E1">
      <w:pPr>
        <w:spacing w:after="0"/>
        <w:rPr>
          <w:rFonts w:ascii="Arial" w:eastAsia="SimSun" w:hAnsi="Arial" w:cs="Arial"/>
        </w:rPr>
      </w:pPr>
    </w:p>
    <w:p w14:paraId="55431289" w14:textId="77777777" w:rsidR="00F426E1" w:rsidRPr="00F426E1" w:rsidRDefault="00F426E1" w:rsidP="00F426E1">
      <w:pPr>
        <w:spacing w:after="120"/>
        <w:rPr>
          <w:rFonts w:ascii="Arial" w:eastAsia="SimSun" w:hAnsi="Arial" w:cs="Arial"/>
          <w:b/>
        </w:rPr>
      </w:pPr>
      <w:r w:rsidRPr="00F426E1">
        <w:rPr>
          <w:rFonts w:ascii="Arial" w:eastAsia="SimSun" w:hAnsi="Arial" w:cs="Arial"/>
          <w:b/>
        </w:rPr>
        <w:t>1. Overall Description:</w:t>
      </w:r>
    </w:p>
    <w:p w14:paraId="34D0E81E" w14:textId="6282C4EE" w:rsidR="005A55D6" w:rsidRDefault="00F426E1" w:rsidP="000A3D93">
      <w:pPr>
        <w:spacing w:after="0"/>
        <w:rPr>
          <w:rFonts w:ascii="Arial" w:eastAsia="SimSun" w:hAnsi="Arial" w:cs="Arial"/>
          <w:bCs/>
        </w:rPr>
      </w:pPr>
      <w:r>
        <w:rPr>
          <w:rFonts w:ascii="Arial" w:eastAsia="SimSun" w:hAnsi="Arial" w:cs="Arial"/>
          <w:bCs/>
        </w:rPr>
        <w:t>RAN2</w:t>
      </w:r>
      <w:r w:rsidRPr="00F426E1">
        <w:rPr>
          <w:rFonts w:ascii="Arial" w:eastAsia="SimSun" w:hAnsi="Arial" w:cs="Arial"/>
          <w:bCs/>
        </w:rPr>
        <w:t xml:space="preserve"> </w:t>
      </w:r>
      <w:r w:rsidR="000A3D93">
        <w:rPr>
          <w:rFonts w:ascii="Arial" w:eastAsia="SimSun" w:hAnsi="Arial" w:cs="Arial"/>
          <w:bCs/>
        </w:rPr>
        <w:t xml:space="preserve">is currently reviewing the procedures in RAN2 specifications related to MBS and one of the doubts that arose during the process was related to whether some of the information should be passed to NAS layers or not. Currently, RAN2 </w:t>
      </w:r>
      <w:r w:rsidR="00906264">
        <w:rPr>
          <w:rFonts w:ascii="Arial" w:eastAsia="SimSun" w:hAnsi="Arial" w:cs="Arial"/>
          <w:bCs/>
        </w:rPr>
        <w:t>assumes that</w:t>
      </w:r>
      <w:r w:rsidR="000A3D93">
        <w:rPr>
          <w:rFonts w:ascii="Arial" w:eastAsia="SimSun" w:hAnsi="Arial" w:cs="Arial"/>
          <w:bCs/>
        </w:rPr>
        <w:t xml:space="preserve"> AS </w:t>
      </w:r>
      <w:del w:id="0" w:author="Samsung (Vinay)" w:date="2022-05-17T17:20:00Z">
        <w:r w:rsidR="000A3D93" w:rsidDel="004066FA">
          <w:rPr>
            <w:rFonts w:ascii="Arial" w:eastAsia="SimSun" w:hAnsi="Arial" w:cs="Arial"/>
            <w:bCs/>
          </w:rPr>
          <w:delText xml:space="preserve">layer </w:delText>
        </w:r>
      </w:del>
      <w:r w:rsidR="000A3D93">
        <w:rPr>
          <w:rFonts w:ascii="Arial" w:eastAsia="SimSun" w:hAnsi="Arial" w:cs="Arial"/>
          <w:bCs/>
        </w:rPr>
        <w:t xml:space="preserve">will </w:t>
      </w:r>
      <w:r w:rsidR="0001536C">
        <w:rPr>
          <w:rFonts w:ascii="Arial" w:eastAsia="SimSun" w:hAnsi="Arial" w:cs="Arial"/>
          <w:bCs/>
        </w:rPr>
        <w:t>indicate the following events</w:t>
      </w:r>
      <w:ins w:id="1" w:author="Samsung (Vinay)" w:date="2022-05-17T17:23:00Z">
        <w:r w:rsidR="004066FA">
          <w:rPr>
            <w:rFonts w:ascii="Arial" w:eastAsia="SimSun" w:hAnsi="Arial" w:cs="Arial"/>
            <w:bCs/>
          </w:rPr>
          <w:t>/information</w:t>
        </w:r>
      </w:ins>
      <w:bookmarkStart w:id="2" w:name="_GoBack"/>
      <w:bookmarkEnd w:id="2"/>
      <w:r w:rsidR="0001536C">
        <w:rPr>
          <w:rFonts w:ascii="Arial" w:eastAsia="SimSun" w:hAnsi="Arial" w:cs="Arial"/>
          <w:bCs/>
        </w:rPr>
        <w:t xml:space="preserve"> related to MBS </w:t>
      </w:r>
      <w:r w:rsidR="00DF1B0F">
        <w:rPr>
          <w:rFonts w:ascii="Arial" w:eastAsia="SimSun" w:hAnsi="Arial" w:cs="Arial"/>
          <w:bCs/>
        </w:rPr>
        <w:t>session</w:t>
      </w:r>
      <w:r w:rsidR="000A3D93">
        <w:rPr>
          <w:rFonts w:ascii="Arial" w:eastAsia="SimSun" w:hAnsi="Arial" w:cs="Arial"/>
          <w:bCs/>
        </w:rPr>
        <w:t>:</w:t>
      </w:r>
    </w:p>
    <w:p w14:paraId="78A73A0B" w14:textId="77777777" w:rsidR="000A3D93" w:rsidRDefault="000A3D93" w:rsidP="000A3D93">
      <w:pPr>
        <w:spacing w:after="0"/>
        <w:rPr>
          <w:rFonts w:ascii="Arial" w:hAnsi="Arial" w:cs="Arial"/>
          <w:bCs/>
        </w:rPr>
      </w:pPr>
    </w:p>
    <w:p w14:paraId="6301BA18" w14:textId="2F685717" w:rsidR="00D37FFA" w:rsidRDefault="000A3D93" w:rsidP="000A3D93">
      <w:pPr>
        <w:pStyle w:val="ListParagraph"/>
        <w:numPr>
          <w:ilvl w:val="0"/>
          <w:numId w:val="34"/>
        </w:numPr>
        <w:spacing w:after="0"/>
        <w:rPr>
          <w:rFonts w:ascii="Arial" w:eastAsia="SimSun" w:hAnsi="Arial" w:cs="Arial"/>
          <w:lang w:eastAsia="zh-CN"/>
        </w:rPr>
      </w:pPr>
      <w:r>
        <w:rPr>
          <w:rFonts w:ascii="Arial" w:eastAsia="SimSun" w:hAnsi="Arial" w:cs="Arial"/>
          <w:lang w:eastAsia="zh-CN"/>
        </w:rPr>
        <w:t xml:space="preserve">When </w:t>
      </w:r>
      <w:r w:rsidR="0001536C">
        <w:rPr>
          <w:rFonts w:ascii="Arial" w:eastAsia="SimSun" w:hAnsi="Arial" w:cs="Arial"/>
          <w:lang w:eastAsia="zh-CN"/>
        </w:rPr>
        <w:t xml:space="preserve">the UE receives </w:t>
      </w:r>
      <w:r>
        <w:rPr>
          <w:rFonts w:ascii="Arial" w:eastAsia="SimSun" w:hAnsi="Arial" w:cs="Arial"/>
          <w:lang w:eastAsia="zh-CN"/>
        </w:rPr>
        <w:t xml:space="preserve">a Paging message including a TMGI </w:t>
      </w:r>
      <w:r w:rsidR="00DF1B0F">
        <w:rPr>
          <w:rFonts w:ascii="Arial" w:eastAsia="SimSun" w:hAnsi="Arial" w:cs="Arial"/>
          <w:lang w:eastAsia="zh-CN"/>
        </w:rPr>
        <w:t xml:space="preserve">for </w:t>
      </w:r>
      <w:ins w:id="3" w:author="Samsung (Vinay)" w:date="2022-05-17T17:18:00Z">
        <w:r w:rsidR="004066FA">
          <w:rPr>
            <w:rFonts w:ascii="Arial" w:eastAsia="SimSun" w:hAnsi="Arial" w:cs="Arial"/>
            <w:lang w:eastAsia="zh-CN"/>
          </w:rPr>
          <w:t xml:space="preserve">activation of </w:t>
        </w:r>
      </w:ins>
      <w:r w:rsidR="00DF1B0F">
        <w:rPr>
          <w:rFonts w:ascii="Arial" w:eastAsia="SimSun" w:hAnsi="Arial" w:cs="Arial"/>
          <w:lang w:eastAsia="zh-CN"/>
        </w:rPr>
        <w:t xml:space="preserve">a multicast </w:t>
      </w:r>
      <w:r w:rsidR="004A14CA">
        <w:rPr>
          <w:rFonts w:ascii="Arial" w:eastAsia="SimSun" w:hAnsi="Arial" w:cs="Arial"/>
          <w:lang w:eastAsia="zh-CN"/>
        </w:rPr>
        <w:t>MBS session</w:t>
      </w:r>
      <w:del w:id="4" w:author="Samsung (Vinay)" w:date="2022-05-17T17:14:00Z">
        <w:r w:rsidR="004A14CA" w:rsidDel="004066FA">
          <w:rPr>
            <w:rFonts w:ascii="Arial" w:eastAsia="SimSun" w:hAnsi="Arial" w:cs="Arial"/>
            <w:lang w:eastAsia="zh-CN"/>
          </w:rPr>
          <w:delText>s</w:delText>
        </w:r>
      </w:del>
      <w:r w:rsidR="004A14CA">
        <w:rPr>
          <w:rFonts w:ascii="Arial" w:eastAsia="SimSun" w:hAnsi="Arial" w:cs="Arial"/>
          <w:lang w:eastAsia="zh-CN"/>
        </w:rPr>
        <w:t xml:space="preserve"> which the UE has previously joined</w:t>
      </w:r>
      <w:r w:rsidR="0001536C">
        <w:rPr>
          <w:rFonts w:ascii="Arial" w:eastAsia="SimSun" w:hAnsi="Arial" w:cs="Arial"/>
          <w:lang w:eastAsia="zh-CN"/>
        </w:rPr>
        <w:t>, the UE will forward the TMGI to upper layers</w:t>
      </w:r>
      <w:r w:rsidR="004A14CA">
        <w:rPr>
          <w:rFonts w:ascii="Arial" w:eastAsia="SimSun" w:hAnsi="Arial" w:cs="Arial"/>
          <w:lang w:eastAsia="zh-CN"/>
        </w:rPr>
        <w:t xml:space="preserve"> (</w:t>
      </w:r>
      <w:r>
        <w:rPr>
          <w:rFonts w:ascii="Arial" w:eastAsia="SimSun" w:hAnsi="Arial" w:cs="Arial"/>
          <w:lang w:eastAsia="zh-CN"/>
        </w:rPr>
        <w:t>for both UE in RRC_IDLE and RRC_INACTIVE states</w:t>
      </w:r>
      <w:r w:rsidR="004A14CA">
        <w:rPr>
          <w:rFonts w:ascii="Arial" w:eastAsia="SimSun" w:hAnsi="Arial" w:cs="Arial"/>
          <w:lang w:eastAsia="zh-CN"/>
        </w:rPr>
        <w:t>)</w:t>
      </w:r>
      <w:r>
        <w:rPr>
          <w:rFonts w:ascii="Arial" w:eastAsia="SimSun" w:hAnsi="Arial" w:cs="Arial"/>
          <w:lang w:eastAsia="zh-CN"/>
        </w:rPr>
        <w:t>.</w:t>
      </w:r>
    </w:p>
    <w:p w14:paraId="0CCD4885" w14:textId="7C4B2C3E" w:rsidR="0001536C" w:rsidRDefault="00DF1B0F" w:rsidP="0001536C">
      <w:pPr>
        <w:pStyle w:val="ListParagraph"/>
        <w:numPr>
          <w:ilvl w:val="0"/>
          <w:numId w:val="34"/>
        </w:numPr>
        <w:spacing w:after="0"/>
        <w:rPr>
          <w:rFonts w:ascii="Arial" w:eastAsia="SimSun" w:hAnsi="Arial" w:cs="Arial"/>
          <w:lang w:eastAsia="zh-CN"/>
        </w:rPr>
      </w:pPr>
      <w:r>
        <w:rPr>
          <w:rFonts w:ascii="Arial" w:eastAsia="SimSun" w:hAnsi="Arial" w:cs="Arial"/>
          <w:lang w:eastAsia="zh-CN"/>
        </w:rPr>
        <w:t xml:space="preserve">When </w:t>
      </w:r>
      <w:r w:rsidR="00906264">
        <w:rPr>
          <w:rFonts w:ascii="Arial" w:eastAsia="SimSun" w:hAnsi="Arial" w:cs="Arial"/>
          <w:lang w:eastAsia="zh-CN"/>
        </w:rPr>
        <w:t xml:space="preserve">the </w:t>
      </w:r>
      <w:r w:rsidR="007B7C5B">
        <w:rPr>
          <w:rFonts w:ascii="Arial" w:eastAsia="SimSun" w:hAnsi="Arial" w:cs="Arial"/>
          <w:lang w:eastAsia="zh-CN"/>
        </w:rPr>
        <w:t xml:space="preserve">user plane resources are </w:t>
      </w:r>
      <w:r w:rsidR="0001536C">
        <w:rPr>
          <w:rFonts w:ascii="Arial" w:eastAsia="SimSun" w:hAnsi="Arial" w:cs="Arial"/>
          <w:lang w:eastAsia="zh-CN"/>
        </w:rPr>
        <w:t xml:space="preserve">established for either </w:t>
      </w:r>
      <w:r w:rsidR="00906264">
        <w:rPr>
          <w:rFonts w:ascii="Arial" w:eastAsia="SimSun" w:hAnsi="Arial" w:cs="Arial"/>
          <w:lang w:eastAsia="zh-CN"/>
        </w:rPr>
        <w:t xml:space="preserve">an </w:t>
      </w:r>
      <w:r w:rsidR="0001536C">
        <w:rPr>
          <w:rFonts w:ascii="Arial" w:eastAsia="SimSun" w:hAnsi="Arial" w:cs="Arial"/>
          <w:lang w:eastAsia="zh-CN"/>
        </w:rPr>
        <w:t xml:space="preserve">MBS broadcast or </w:t>
      </w:r>
      <w:r w:rsidR="00906264">
        <w:rPr>
          <w:rFonts w:ascii="Arial" w:eastAsia="SimSun" w:hAnsi="Arial" w:cs="Arial"/>
          <w:lang w:eastAsia="zh-CN"/>
        </w:rPr>
        <w:t xml:space="preserve">an </w:t>
      </w:r>
      <w:r w:rsidR="0001536C">
        <w:rPr>
          <w:rFonts w:ascii="Arial" w:eastAsia="SimSun" w:hAnsi="Arial" w:cs="Arial"/>
          <w:lang w:eastAsia="zh-CN"/>
        </w:rPr>
        <w:t>MBS multicast</w:t>
      </w:r>
      <w:r w:rsidR="00906264">
        <w:rPr>
          <w:rFonts w:ascii="Arial" w:eastAsia="SimSun" w:hAnsi="Arial" w:cs="Arial"/>
          <w:lang w:eastAsia="zh-CN"/>
        </w:rPr>
        <w:t xml:space="preserve"> session</w:t>
      </w:r>
      <w:r w:rsidR="0001536C">
        <w:rPr>
          <w:rFonts w:ascii="Arial" w:eastAsia="SimSun" w:hAnsi="Arial" w:cs="Arial"/>
          <w:lang w:eastAsia="zh-CN"/>
        </w:rPr>
        <w:t>, the UE will notify upper layers about this (and include TMGI to identify the session</w:t>
      </w:r>
      <w:r>
        <w:rPr>
          <w:rFonts w:ascii="Arial" w:eastAsia="SimSun" w:hAnsi="Arial" w:cs="Arial"/>
          <w:lang w:eastAsia="zh-CN"/>
        </w:rPr>
        <w:t>).</w:t>
      </w:r>
    </w:p>
    <w:p w14:paraId="691A25C3" w14:textId="2EBAFFA5" w:rsidR="0001536C" w:rsidRDefault="00DF1B0F" w:rsidP="00DF1B0F">
      <w:pPr>
        <w:pStyle w:val="ListParagraph"/>
        <w:numPr>
          <w:ilvl w:val="0"/>
          <w:numId w:val="34"/>
        </w:numPr>
        <w:spacing w:after="0"/>
        <w:rPr>
          <w:rFonts w:ascii="Arial" w:eastAsia="SimSun" w:hAnsi="Arial" w:cs="Arial"/>
          <w:lang w:eastAsia="zh-CN"/>
        </w:rPr>
      </w:pPr>
      <w:r>
        <w:rPr>
          <w:rFonts w:ascii="Arial" w:eastAsia="SimSun" w:hAnsi="Arial" w:cs="Arial"/>
          <w:lang w:eastAsia="zh-CN"/>
        </w:rPr>
        <w:t xml:space="preserve">When </w:t>
      </w:r>
      <w:r w:rsidR="002161F8">
        <w:rPr>
          <w:rFonts w:ascii="Arial" w:eastAsia="SimSun" w:hAnsi="Arial" w:cs="Arial"/>
          <w:lang w:eastAsia="zh-CN"/>
        </w:rPr>
        <w:t>the</w:t>
      </w:r>
      <w:r w:rsidR="007B7C5B">
        <w:rPr>
          <w:rFonts w:ascii="Arial" w:eastAsia="SimSun" w:hAnsi="Arial" w:cs="Arial"/>
          <w:lang w:eastAsia="zh-CN"/>
        </w:rPr>
        <w:t xml:space="preserve"> user plane resources </w:t>
      </w:r>
      <w:r w:rsidR="00906264">
        <w:rPr>
          <w:rFonts w:ascii="Arial" w:eastAsia="SimSun" w:hAnsi="Arial" w:cs="Arial"/>
          <w:lang w:eastAsia="zh-CN"/>
        </w:rPr>
        <w:t xml:space="preserve">of </w:t>
      </w:r>
      <w:r>
        <w:rPr>
          <w:rFonts w:ascii="Arial" w:eastAsia="SimSun" w:hAnsi="Arial" w:cs="Arial"/>
          <w:lang w:eastAsia="zh-CN"/>
        </w:rPr>
        <w:t xml:space="preserve">either </w:t>
      </w:r>
      <w:r w:rsidR="00906264">
        <w:rPr>
          <w:rFonts w:ascii="Arial" w:eastAsia="SimSun" w:hAnsi="Arial" w:cs="Arial"/>
          <w:lang w:eastAsia="zh-CN"/>
        </w:rPr>
        <w:t xml:space="preserve">an </w:t>
      </w:r>
      <w:r>
        <w:rPr>
          <w:rFonts w:ascii="Arial" w:eastAsia="SimSun" w:hAnsi="Arial" w:cs="Arial"/>
          <w:lang w:eastAsia="zh-CN"/>
        </w:rPr>
        <w:t xml:space="preserve">MBS broadcast or </w:t>
      </w:r>
      <w:r w:rsidR="00906264">
        <w:rPr>
          <w:rFonts w:ascii="Arial" w:eastAsia="SimSun" w:hAnsi="Arial" w:cs="Arial"/>
          <w:lang w:eastAsia="zh-CN"/>
        </w:rPr>
        <w:t xml:space="preserve">an </w:t>
      </w:r>
      <w:r>
        <w:rPr>
          <w:rFonts w:ascii="Arial" w:eastAsia="SimSun" w:hAnsi="Arial" w:cs="Arial"/>
          <w:lang w:eastAsia="zh-CN"/>
        </w:rPr>
        <w:t>MBS multicast</w:t>
      </w:r>
      <w:r w:rsidR="00906264">
        <w:rPr>
          <w:rFonts w:ascii="Arial" w:eastAsia="SimSun" w:hAnsi="Arial" w:cs="Arial"/>
          <w:lang w:eastAsia="zh-CN"/>
        </w:rPr>
        <w:t xml:space="preserve"> session </w:t>
      </w:r>
      <w:r w:rsidR="007B7C5B">
        <w:rPr>
          <w:rFonts w:ascii="Arial" w:eastAsia="SimSun" w:hAnsi="Arial" w:cs="Arial"/>
          <w:lang w:eastAsia="zh-CN"/>
        </w:rPr>
        <w:t>are</w:t>
      </w:r>
      <w:r w:rsidR="00906264">
        <w:rPr>
          <w:rFonts w:ascii="Arial" w:eastAsia="SimSun" w:hAnsi="Arial" w:cs="Arial"/>
          <w:lang w:eastAsia="zh-CN"/>
        </w:rPr>
        <w:t xml:space="preserve"> released</w:t>
      </w:r>
      <w:r>
        <w:rPr>
          <w:rFonts w:ascii="Arial" w:eastAsia="SimSun" w:hAnsi="Arial" w:cs="Arial"/>
          <w:lang w:eastAsia="zh-CN"/>
        </w:rPr>
        <w:t>, the UE will notify upper layers about this (and include TMGI to identify the session).</w:t>
      </w:r>
    </w:p>
    <w:p w14:paraId="0B6414AE" w14:textId="77777777" w:rsidR="00DF1B0F" w:rsidRDefault="00DF1B0F" w:rsidP="00DF1B0F">
      <w:pPr>
        <w:spacing w:after="0"/>
        <w:rPr>
          <w:rFonts w:ascii="Arial" w:eastAsia="SimSun" w:hAnsi="Arial" w:cs="Arial"/>
          <w:lang w:eastAsia="zh-CN"/>
        </w:rPr>
      </w:pPr>
    </w:p>
    <w:p w14:paraId="65C2C331" w14:textId="2FF31098" w:rsidR="00DF1B0F" w:rsidRPr="00DF1B0F" w:rsidRDefault="00DF1B0F" w:rsidP="00DF1B0F">
      <w:pPr>
        <w:spacing w:after="0"/>
        <w:rPr>
          <w:rFonts w:ascii="Arial" w:eastAsia="SimSun" w:hAnsi="Arial" w:cs="Arial"/>
          <w:lang w:eastAsia="zh-CN"/>
        </w:rPr>
      </w:pPr>
      <w:r>
        <w:rPr>
          <w:rFonts w:ascii="Arial" w:eastAsia="SimSun" w:hAnsi="Arial" w:cs="Arial"/>
          <w:lang w:eastAsia="zh-CN"/>
        </w:rPr>
        <w:lastRenderedPageBreak/>
        <w:t>RAN2 respectfully asks CT1 to confirm whether the AS to NAS layer indications as mentioned above are needed and/or whether there are any other events</w:t>
      </w:r>
      <w:ins w:id="5" w:author="Samsung (Vinay)" w:date="2022-05-17T17:22:00Z">
        <w:r w:rsidR="004066FA">
          <w:rPr>
            <w:rFonts w:ascii="Arial" w:eastAsia="SimSun" w:hAnsi="Arial" w:cs="Arial"/>
            <w:lang w:eastAsia="zh-CN"/>
          </w:rPr>
          <w:t xml:space="preserve"> or information</w:t>
        </w:r>
      </w:ins>
      <w:r>
        <w:rPr>
          <w:rFonts w:ascii="Arial" w:eastAsia="SimSun" w:hAnsi="Arial" w:cs="Arial"/>
          <w:lang w:eastAsia="zh-CN"/>
        </w:rPr>
        <w:t xml:space="preserve"> concerning MBS at AS </w:t>
      </w:r>
      <w:del w:id="6" w:author="Samsung (Vinay)" w:date="2022-05-17T17:21:00Z">
        <w:r w:rsidDel="004066FA">
          <w:rPr>
            <w:rFonts w:ascii="Arial" w:eastAsia="SimSun" w:hAnsi="Arial" w:cs="Arial"/>
            <w:lang w:eastAsia="zh-CN"/>
          </w:rPr>
          <w:delText xml:space="preserve">layer </w:delText>
        </w:r>
      </w:del>
      <w:r>
        <w:rPr>
          <w:rFonts w:ascii="Arial" w:eastAsia="SimSun" w:hAnsi="Arial" w:cs="Arial"/>
          <w:lang w:eastAsia="zh-CN"/>
        </w:rPr>
        <w:t>which the NAS layer should be informed about.</w:t>
      </w:r>
    </w:p>
    <w:p w14:paraId="04A71FE2" w14:textId="77777777" w:rsidR="00F426E1" w:rsidRPr="00F426E1" w:rsidRDefault="00F426E1" w:rsidP="00F426E1">
      <w:pPr>
        <w:spacing w:after="0"/>
        <w:ind w:left="360"/>
        <w:rPr>
          <w:rFonts w:ascii="Arial" w:eastAsia="SimSun" w:hAnsi="Arial" w:cs="Arial"/>
          <w:lang w:eastAsia="zh-CN"/>
        </w:rPr>
      </w:pPr>
    </w:p>
    <w:p w14:paraId="1A7ED3E8" w14:textId="77777777" w:rsidR="00F426E1" w:rsidRPr="00F426E1" w:rsidRDefault="00F426E1" w:rsidP="00F426E1">
      <w:pPr>
        <w:spacing w:after="120"/>
        <w:rPr>
          <w:rFonts w:ascii="Arial" w:eastAsia="SimSun" w:hAnsi="Arial" w:cs="Arial"/>
          <w:b/>
        </w:rPr>
      </w:pPr>
      <w:r w:rsidRPr="00F426E1">
        <w:rPr>
          <w:rFonts w:ascii="Arial" w:eastAsia="SimSun" w:hAnsi="Arial" w:cs="Arial"/>
          <w:b/>
        </w:rPr>
        <w:t>2. Actions:</w:t>
      </w:r>
    </w:p>
    <w:p w14:paraId="0E94249B" w14:textId="448E15DB" w:rsidR="00F426E1" w:rsidRPr="00F426E1" w:rsidRDefault="00F426E1" w:rsidP="00F426E1">
      <w:pPr>
        <w:spacing w:after="120"/>
        <w:ind w:left="1985" w:hanging="1985"/>
        <w:rPr>
          <w:rFonts w:ascii="Arial" w:eastAsia="SimSun" w:hAnsi="Arial" w:cs="Arial"/>
          <w:b/>
        </w:rPr>
      </w:pPr>
      <w:r w:rsidRPr="00F426E1">
        <w:rPr>
          <w:rFonts w:ascii="Arial" w:eastAsia="SimSun" w:hAnsi="Arial" w:cs="Arial"/>
          <w:b/>
        </w:rPr>
        <w:t xml:space="preserve">To </w:t>
      </w:r>
      <w:r w:rsidR="000A3D93">
        <w:rPr>
          <w:rFonts w:ascii="Arial" w:eastAsia="SimSun" w:hAnsi="Arial" w:cs="Arial"/>
          <w:b/>
        </w:rPr>
        <w:t>CT1</w:t>
      </w:r>
      <w:r w:rsidR="001D6720">
        <w:rPr>
          <w:rFonts w:ascii="Arial" w:eastAsia="SimSun" w:hAnsi="Arial" w:cs="Arial"/>
          <w:b/>
        </w:rPr>
        <w:t xml:space="preserve"> </w:t>
      </w:r>
      <w:r w:rsidR="005A55D6">
        <w:rPr>
          <w:rFonts w:ascii="Arial" w:eastAsia="SimSun" w:hAnsi="Arial" w:cs="Arial"/>
          <w:b/>
        </w:rPr>
        <w:t>group:</w:t>
      </w:r>
    </w:p>
    <w:p w14:paraId="016F9258" w14:textId="0469112D" w:rsidR="00DF1B0F" w:rsidRPr="00DF1B0F" w:rsidRDefault="00F426E1" w:rsidP="00DF1B0F">
      <w:pPr>
        <w:spacing w:after="0"/>
        <w:rPr>
          <w:rFonts w:ascii="Arial" w:eastAsia="SimSun" w:hAnsi="Arial" w:cs="Arial"/>
          <w:lang w:eastAsia="zh-CN"/>
        </w:rPr>
      </w:pPr>
      <w:r w:rsidRPr="00F426E1">
        <w:rPr>
          <w:rFonts w:ascii="Arial" w:eastAsia="SimSun" w:hAnsi="Arial" w:cs="Arial"/>
          <w:b/>
        </w:rPr>
        <w:t xml:space="preserve">ACTION: </w:t>
      </w:r>
      <w:r w:rsidRPr="00F426E1">
        <w:rPr>
          <w:rFonts w:ascii="Arial" w:eastAsia="SimSun" w:hAnsi="Arial" w:cs="Arial"/>
          <w:b/>
        </w:rPr>
        <w:tab/>
      </w:r>
      <w:r w:rsidR="00DF1B0F">
        <w:rPr>
          <w:rFonts w:ascii="Arial" w:eastAsia="SimSun" w:hAnsi="Arial" w:cs="Arial"/>
          <w:lang w:eastAsia="zh-CN"/>
        </w:rPr>
        <w:t>RAN2 respectfully asks CT1 to confirm whether the AS to NAS layer indications as mentioned above are needed and/or whether there are any other events</w:t>
      </w:r>
      <w:ins w:id="7" w:author="Samsung (Vinay)" w:date="2022-05-17T17:22:00Z">
        <w:r w:rsidR="004066FA">
          <w:rPr>
            <w:rFonts w:ascii="Arial" w:eastAsia="SimSun" w:hAnsi="Arial" w:cs="Arial"/>
            <w:lang w:eastAsia="zh-CN"/>
          </w:rPr>
          <w:t xml:space="preserve"> or information</w:t>
        </w:r>
      </w:ins>
      <w:r w:rsidR="00DF1B0F">
        <w:rPr>
          <w:rFonts w:ascii="Arial" w:eastAsia="SimSun" w:hAnsi="Arial" w:cs="Arial"/>
          <w:lang w:eastAsia="zh-CN"/>
        </w:rPr>
        <w:t xml:space="preserve"> concerning MBS at AS </w:t>
      </w:r>
      <w:del w:id="8" w:author="Samsung (Vinay)" w:date="2022-05-17T17:21:00Z">
        <w:r w:rsidR="00DF1B0F" w:rsidDel="004066FA">
          <w:rPr>
            <w:rFonts w:ascii="Arial" w:eastAsia="SimSun" w:hAnsi="Arial" w:cs="Arial"/>
            <w:lang w:eastAsia="zh-CN"/>
          </w:rPr>
          <w:delText xml:space="preserve">layer </w:delText>
        </w:r>
      </w:del>
      <w:r w:rsidR="00DF1B0F">
        <w:rPr>
          <w:rFonts w:ascii="Arial" w:eastAsia="SimSun" w:hAnsi="Arial" w:cs="Arial"/>
          <w:lang w:eastAsia="zh-CN"/>
        </w:rPr>
        <w:t>which the NAS layer should be informed about.</w:t>
      </w:r>
    </w:p>
    <w:p w14:paraId="0DE31804" w14:textId="77777777" w:rsidR="00F426E1" w:rsidRPr="00F426E1" w:rsidRDefault="00F426E1" w:rsidP="00F426E1">
      <w:pPr>
        <w:spacing w:after="120"/>
        <w:ind w:left="993" w:hanging="993"/>
        <w:rPr>
          <w:rFonts w:ascii="Arial" w:eastAsia="SimSun" w:hAnsi="Arial" w:cs="Arial"/>
        </w:rPr>
      </w:pPr>
    </w:p>
    <w:p w14:paraId="5C1D090C" w14:textId="55794517" w:rsidR="00F426E1" w:rsidRPr="00F426E1" w:rsidRDefault="009C6D22" w:rsidP="00F426E1">
      <w:pPr>
        <w:spacing w:after="120"/>
        <w:rPr>
          <w:rFonts w:ascii="Arial" w:eastAsia="SimSun" w:hAnsi="Arial" w:cs="Arial"/>
          <w:b/>
        </w:rPr>
      </w:pPr>
      <w:r>
        <w:rPr>
          <w:rFonts w:ascii="Arial" w:eastAsia="SimSun" w:hAnsi="Arial" w:cs="Arial"/>
          <w:b/>
        </w:rPr>
        <w:t>3. Dates of n</w:t>
      </w:r>
      <w:r w:rsidR="001E7F67">
        <w:rPr>
          <w:rFonts w:ascii="Arial" w:eastAsia="SimSun" w:hAnsi="Arial" w:cs="Arial"/>
          <w:b/>
        </w:rPr>
        <w:t>ext TSG-</w:t>
      </w:r>
      <w:r w:rsidR="00B42CFB">
        <w:rPr>
          <w:rFonts w:ascii="Arial" w:eastAsia="SimSun" w:hAnsi="Arial" w:cs="Arial"/>
          <w:b/>
        </w:rPr>
        <w:t>RAN</w:t>
      </w:r>
      <w:r w:rsidR="00F426E1" w:rsidRPr="00F426E1">
        <w:rPr>
          <w:rFonts w:ascii="Arial" w:eastAsia="SimSun" w:hAnsi="Arial" w:cs="Arial"/>
          <w:b/>
        </w:rPr>
        <w:t xml:space="preserve"> WG</w:t>
      </w:r>
      <w:r w:rsidR="00B42CFB">
        <w:rPr>
          <w:rFonts w:ascii="Arial" w:eastAsia="SimSun" w:hAnsi="Arial" w:cs="Arial"/>
          <w:b/>
        </w:rPr>
        <w:t>2</w:t>
      </w:r>
      <w:r w:rsidR="00F426E1" w:rsidRPr="00F426E1">
        <w:rPr>
          <w:rFonts w:ascii="Arial" w:eastAsia="SimSun" w:hAnsi="Arial" w:cs="Arial"/>
          <w:b/>
        </w:rPr>
        <w:t xml:space="preserve"> </w:t>
      </w:r>
      <w:r>
        <w:rPr>
          <w:rFonts w:ascii="Arial" w:eastAsia="SimSun" w:hAnsi="Arial" w:cs="Arial"/>
          <w:b/>
        </w:rPr>
        <w:t>m</w:t>
      </w:r>
      <w:r w:rsidR="00F426E1" w:rsidRPr="00F426E1">
        <w:rPr>
          <w:rFonts w:ascii="Arial" w:eastAsia="SimSun" w:hAnsi="Arial" w:cs="Arial"/>
          <w:b/>
        </w:rPr>
        <w:t>eetings:</w:t>
      </w:r>
    </w:p>
    <w:p w14:paraId="2DAA7CA1" w14:textId="0D022D38" w:rsidR="0003526C" w:rsidRDefault="001A3813" w:rsidP="00297207">
      <w:pPr>
        <w:tabs>
          <w:tab w:val="left" w:pos="5103"/>
        </w:tabs>
        <w:spacing w:after="120"/>
        <w:ind w:left="2268" w:hanging="2268"/>
        <w:rPr>
          <w:rFonts w:ascii="Arial" w:eastAsia="SimSun" w:hAnsi="Arial" w:cs="Arial"/>
          <w:bCs/>
          <w:lang w:val="en-US"/>
        </w:rPr>
      </w:pPr>
      <w:r>
        <w:rPr>
          <w:rFonts w:ascii="Arial" w:eastAsia="SimSun" w:hAnsi="Arial" w:cs="Arial"/>
          <w:bCs/>
          <w:lang w:val="en-US"/>
        </w:rPr>
        <w:t>RAN2#119</w:t>
      </w:r>
      <w:r w:rsidR="00F426E1" w:rsidRPr="00F426E1">
        <w:rPr>
          <w:rFonts w:ascii="Arial" w:eastAsia="SimSun" w:hAnsi="Arial" w:cs="Arial"/>
          <w:bCs/>
          <w:lang w:val="en-US"/>
        </w:rPr>
        <w:tab/>
      </w:r>
      <w:r w:rsidR="00906264">
        <w:rPr>
          <w:rFonts w:ascii="Arial" w:eastAsia="SimSun" w:hAnsi="Arial" w:cs="Arial"/>
          <w:bCs/>
          <w:lang w:val="en-US"/>
        </w:rPr>
        <w:t>15</w:t>
      </w:r>
      <w:r w:rsidR="00297207">
        <w:rPr>
          <w:rFonts w:ascii="Arial" w:eastAsia="SimSun" w:hAnsi="Arial" w:cs="Arial"/>
          <w:bCs/>
          <w:lang w:val="en-US"/>
        </w:rPr>
        <w:t xml:space="preserve"> – 2</w:t>
      </w:r>
      <w:r>
        <w:rPr>
          <w:rFonts w:ascii="Arial" w:eastAsia="SimSun" w:hAnsi="Arial" w:cs="Arial"/>
          <w:bCs/>
          <w:lang w:val="en-US"/>
        </w:rPr>
        <w:t>6</w:t>
      </w:r>
      <w:r w:rsidR="00F426E1" w:rsidRPr="00F426E1">
        <w:rPr>
          <w:rFonts w:ascii="Arial" w:eastAsia="SimSun" w:hAnsi="Arial" w:cs="Arial"/>
          <w:bCs/>
          <w:lang w:val="en-US"/>
        </w:rPr>
        <w:t xml:space="preserve"> </w:t>
      </w:r>
      <w:r>
        <w:rPr>
          <w:rFonts w:ascii="Arial" w:eastAsia="SimSun" w:hAnsi="Arial" w:cs="Arial"/>
          <w:bCs/>
          <w:lang w:val="en-US"/>
        </w:rPr>
        <w:t>August</w:t>
      </w:r>
      <w:r w:rsidR="00297207">
        <w:rPr>
          <w:rFonts w:ascii="Arial" w:eastAsia="SimSun" w:hAnsi="Arial" w:cs="Arial"/>
          <w:bCs/>
          <w:lang w:val="en-US"/>
        </w:rPr>
        <w:t xml:space="preserve"> 2022</w:t>
      </w:r>
      <w:r w:rsidR="00F426E1" w:rsidRPr="00F426E1">
        <w:rPr>
          <w:rFonts w:ascii="Arial" w:eastAsia="SimSun" w:hAnsi="Arial" w:cs="Arial"/>
          <w:bCs/>
          <w:lang w:val="en-US"/>
        </w:rPr>
        <w:tab/>
      </w:r>
      <w:r w:rsidR="00F426E1" w:rsidRPr="00F426E1">
        <w:rPr>
          <w:rFonts w:ascii="Arial" w:eastAsia="SimSun" w:hAnsi="Arial" w:cs="Arial"/>
          <w:bCs/>
          <w:lang w:val="en-US"/>
        </w:rPr>
        <w:tab/>
      </w:r>
      <w:r w:rsidR="006055A1">
        <w:rPr>
          <w:rFonts w:ascii="Arial" w:eastAsia="SimSun" w:hAnsi="Arial" w:cs="Arial"/>
          <w:bCs/>
          <w:lang w:val="en-US"/>
        </w:rPr>
        <w:tab/>
      </w:r>
      <w:r w:rsidR="00906264">
        <w:rPr>
          <w:rFonts w:ascii="Arial" w:eastAsia="SimSun" w:hAnsi="Arial" w:cs="Arial"/>
          <w:bCs/>
          <w:lang w:val="en-US"/>
        </w:rPr>
        <w:t>Online</w:t>
      </w:r>
    </w:p>
    <w:p w14:paraId="41285693" w14:textId="4F55AE1B" w:rsidR="00297207" w:rsidRPr="00297207" w:rsidRDefault="001A3813" w:rsidP="00297207">
      <w:pPr>
        <w:tabs>
          <w:tab w:val="left" w:pos="5103"/>
        </w:tabs>
        <w:spacing w:after="120"/>
        <w:ind w:left="2268" w:hanging="2268"/>
        <w:rPr>
          <w:rFonts w:ascii="Arial" w:eastAsia="SimSun" w:hAnsi="Arial" w:cs="Arial"/>
          <w:bCs/>
          <w:lang w:val="en-US"/>
        </w:rPr>
      </w:pPr>
      <w:r>
        <w:rPr>
          <w:rFonts w:ascii="Arial" w:eastAsia="SimSun" w:hAnsi="Arial" w:cs="Arial"/>
          <w:bCs/>
          <w:lang w:val="en-US"/>
        </w:rPr>
        <w:t>RAN2#119-bis-e</w:t>
      </w:r>
      <w:r w:rsidRPr="00F426E1">
        <w:rPr>
          <w:rFonts w:ascii="Arial" w:eastAsia="SimSun" w:hAnsi="Arial" w:cs="Arial"/>
          <w:bCs/>
          <w:lang w:val="en-US"/>
        </w:rPr>
        <w:tab/>
      </w:r>
      <w:r>
        <w:rPr>
          <w:rFonts w:ascii="Arial" w:eastAsia="SimSun" w:hAnsi="Arial" w:cs="Arial"/>
          <w:bCs/>
          <w:lang w:val="en-US"/>
        </w:rPr>
        <w:t>10 – 19</w:t>
      </w:r>
      <w:r w:rsidRPr="00F426E1">
        <w:rPr>
          <w:rFonts w:ascii="Arial" w:eastAsia="SimSun" w:hAnsi="Arial" w:cs="Arial"/>
          <w:bCs/>
          <w:lang w:val="en-US"/>
        </w:rPr>
        <w:t xml:space="preserve"> </w:t>
      </w:r>
      <w:r>
        <w:rPr>
          <w:rFonts w:ascii="Arial" w:eastAsia="SimSun" w:hAnsi="Arial" w:cs="Arial"/>
          <w:bCs/>
          <w:lang w:val="en-US"/>
        </w:rPr>
        <w:t>October 2022</w:t>
      </w:r>
      <w:r w:rsidR="00297207">
        <w:rPr>
          <w:rFonts w:ascii="Arial" w:eastAsia="SimSun" w:hAnsi="Arial" w:cs="Arial"/>
          <w:bCs/>
          <w:lang w:val="en-US"/>
        </w:rPr>
        <w:tab/>
      </w:r>
      <w:r w:rsidR="006055A1">
        <w:rPr>
          <w:rFonts w:ascii="Arial" w:eastAsia="SimSun" w:hAnsi="Arial" w:cs="Arial"/>
          <w:bCs/>
          <w:lang w:val="en-US"/>
        </w:rPr>
        <w:tab/>
      </w:r>
      <w:r w:rsidR="006055A1">
        <w:rPr>
          <w:rFonts w:ascii="Arial" w:eastAsia="SimSun" w:hAnsi="Arial" w:cs="Arial"/>
          <w:bCs/>
          <w:lang w:val="en-US"/>
        </w:rPr>
        <w:tab/>
      </w:r>
      <w:r w:rsidR="00297207">
        <w:rPr>
          <w:rFonts w:ascii="Arial" w:eastAsia="SimSun" w:hAnsi="Arial" w:cs="Arial"/>
          <w:bCs/>
          <w:lang w:val="en-US"/>
        </w:rPr>
        <w:t>Online</w:t>
      </w:r>
    </w:p>
    <w:sectPr w:rsidR="00297207" w:rsidRPr="0029720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4AB21" w14:textId="77777777" w:rsidR="004066FA" w:rsidRDefault="004066FA">
      <w:r>
        <w:separator/>
      </w:r>
    </w:p>
  </w:endnote>
  <w:endnote w:type="continuationSeparator" w:id="0">
    <w:p w14:paraId="54423B67" w14:textId="77777777" w:rsidR="004066FA" w:rsidRDefault="0040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D8F0F" w14:textId="77777777" w:rsidR="004066FA" w:rsidRDefault="004066FA">
      <w:r>
        <w:separator/>
      </w:r>
    </w:p>
  </w:footnote>
  <w:footnote w:type="continuationSeparator" w:id="0">
    <w:p w14:paraId="1628449D" w14:textId="77777777" w:rsidR="004066FA" w:rsidRDefault="0040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86086"/>
    <w:multiLevelType w:val="hybridMultilevel"/>
    <w:tmpl w:val="A6B4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0"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3"/>
  </w:num>
  <w:num w:numId="7">
    <w:abstractNumId w:val="14"/>
  </w:num>
  <w:num w:numId="8">
    <w:abstractNumId w:val="26"/>
  </w:num>
  <w:num w:numId="9">
    <w:abstractNumId w:val="24"/>
  </w:num>
  <w:num w:numId="10">
    <w:abstractNumId w:val="15"/>
  </w:num>
  <w:num w:numId="11">
    <w:abstractNumId w:val="28"/>
  </w:num>
  <w:num w:numId="12">
    <w:abstractNumId w:val="31"/>
  </w:num>
  <w:num w:numId="13">
    <w:abstractNumId w:val="26"/>
  </w:num>
  <w:num w:numId="14">
    <w:abstractNumId w:val="5"/>
  </w:num>
  <w:num w:numId="15">
    <w:abstractNumId w:val="3"/>
  </w:num>
  <w:num w:numId="16">
    <w:abstractNumId w:val="2"/>
  </w:num>
  <w:num w:numId="17">
    <w:abstractNumId w:val="29"/>
  </w:num>
  <w:num w:numId="18">
    <w:abstractNumId w:val="16"/>
  </w:num>
  <w:num w:numId="19">
    <w:abstractNumId w:val="27"/>
  </w:num>
  <w:num w:numId="20">
    <w:abstractNumId w:val="23"/>
  </w:num>
  <w:num w:numId="21">
    <w:abstractNumId w:val="19"/>
  </w:num>
  <w:num w:numId="22">
    <w:abstractNumId w:val="22"/>
  </w:num>
  <w:num w:numId="23">
    <w:abstractNumId w:val="8"/>
  </w:num>
  <w:num w:numId="24">
    <w:abstractNumId w:val="17"/>
  </w:num>
  <w:num w:numId="25">
    <w:abstractNumId w:val="4"/>
  </w:num>
  <w:num w:numId="26">
    <w:abstractNumId w:val="30"/>
  </w:num>
  <w:num w:numId="27">
    <w:abstractNumId w:val="7"/>
  </w:num>
  <w:num w:numId="28">
    <w:abstractNumId w:val="6"/>
  </w:num>
  <w:num w:numId="29">
    <w:abstractNumId w:val="12"/>
  </w:num>
  <w:num w:numId="30">
    <w:abstractNumId w:val="11"/>
  </w:num>
  <w:num w:numId="31">
    <w:abstractNumId w:val="18"/>
  </w:num>
  <w:num w:numId="32">
    <w:abstractNumId w:val="20"/>
  </w:num>
  <w:num w:numId="33">
    <w:abstractNumId w:val="25"/>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36C"/>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35C3"/>
    <w:rsid w:val="0006509A"/>
    <w:rsid w:val="00073C9C"/>
    <w:rsid w:val="00080512"/>
    <w:rsid w:val="00090468"/>
    <w:rsid w:val="00096A60"/>
    <w:rsid w:val="000A3D93"/>
    <w:rsid w:val="000A7AFE"/>
    <w:rsid w:val="000B1555"/>
    <w:rsid w:val="000B173C"/>
    <w:rsid w:val="000B6676"/>
    <w:rsid w:val="000B7BCF"/>
    <w:rsid w:val="000C198E"/>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578D9"/>
    <w:rsid w:val="00167AE0"/>
    <w:rsid w:val="001741A0"/>
    <w:rsid w:val="00175FA0"/>
    <w:rsid w:val="00184A25"/>
    <w:rsid w:val="00185F8E"/>
    <w:rsid w:val="00190AF2"/>
    <w:rsid w:val="00194CD0"/>
    <w:rsid w:val="001A3813"/>
    <w:rsid w:val="001B0CBD"/>
    <w:rsid w:val="001B49C9"/>
    <w:rsid w:val="001C01B8"/>
    <w:rsid w:val="001C4584"/>
    <w:rsid w:val="001C4F79"/>
    <w:rsid w:val="001D43A4"/>
    <w:rsid w:val="001D4D83"/>
    <w:rsid w:val="001D6720"/>
    <w:rsid w:val="001E0FB6"/>
    <w:rsid w:val="001E29A9"/>
    <w:rsid w:val="001E3184"/>
    <w:rsid w:val="001E7F67"/>
    <w:rsid w:val="001F168B"/>
    <w:rsid w:val="001F7831"/>
    <w:rsid w:val="00204045"/>
    <w:rsid w:val="002065EF"/>
    <w:rsid w:val="0020712B"/>
    <w:rsid w:val="00212C18"/>
    <w:rsid w:val="00212CA3"/>
    <w:rsid w:val="002161F8"/>
    <w:rsid w:val="00216DE3"/>
    <w:rsid w:val="0022606D"/>
    <w:rsid w:val="00231728"/>
    <w:rsid w:val="0023458E"/>
    <w:rsid w:val="002610D8"/>
    <w:rsid w:val="0026764B"/>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A49"/>
    <w:rsid w:val="003172DC"/>
    <w:rsid w:val="003229C4"/>
    <w:rsid w:val="00324E8F"/>
    <w:rsid w:val="003254DC"/>
    <w:rsid w:val="00325AE3"/>
    <w:rsid w:val="00326069"/>
    <w:rsid w:val="003358C7"/>
    <w:rsid w:val="00340DA3"/>
    <w:rsid w:val="00344BC0"/>
    <w:rsid w:val="003467B8"/>
    <w:rsid w:val="003470B0"/>
    <w:rsid w:val="0035462D"/>
    <w:rsid w:val="00357E0E"/>
    <w:rsid w:val="00364B41"/>
    <w:rsid w:val="00364BCA"/>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066FA"/>
    <w:rsid w:val="00410614"/>
    <w:rsid w:val="00415B75"/>
    <w:rsid w:val="00420C12"/>
    <w:rsid w:val="004325D3"/>
    <w:rsid w:val="00433949"/>
    <w:rsid w:val="004368FC"/>
    <w:rsid w:val="00443929"/>
    <w:rsid w:val="0044396D"/>
    <w:rsid w:val="0044497C"/>
    <w:rsid w:val="004504CC"/>
    <w:rsid w:val="00462D51"/>
    <w:rsid w:val="00464BF8"/>
    <w:rsid w:val="00465587"/>
    <w:rsid w:val="0047587B"/>
    <w:rsid w:val="00477104"/>
    <w:rsid w:val="00477455"/>
    <w:rsid w:val="004844F3"/>
    <w:rsid w:val="0048649E"/>
    <w:rsid w:val="004A14CA"/>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3109A"/>
    <w:rsid w:val="00534DA0"/>
    <w:rsid w:val="00543E6C"/>
    <w:rsid w:val="00565087"/>
    <w:rsid w:val="0056573F"/>
    <w:rsid w:val="005701E3"/>
    <w:rsid w:val="0057047A"/>
    <w:rsid w:val="0057621D"/>
    <w:rsid w:val="00587DA8"/>
    <w:rsid w:val="00590500"/>
    <w:rsid w:val="005948BC"/>
    <w:rsid w:val="005A55D6"/>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A1C55"/>
    <w:rsid w:val="006A4400"/>
    <w:rsid w:val="006A69EC"/>
    <w:rsid w:val="006B014A"/>
    <w:rsid w:val="006B1559"/>
    <w:rsid w:val="006B4A3C"/>
    <w:rsid w:val="006C2A55"/>
    <w:rsid w:val="006C66D8"/>
    <w:rsid w:val="006D1E24"/>
    <w:rsid w:val="006E1417"/>
    <w:rsid w:val="006E1EB9"/>
    <w:rsid w:val="006E264B"/>
    <w:rsid w:val="006E5B63"/>
    <w:rsid w:val="006F2D08"/>
    <w:rsid w:val="006F67D5"/>
    <w:rsid w:val="006F6A2C"/>
    <w:rsid w:val="00700157"/>
    <w:rsid w:val="007063E7"/>
    <w:rsid w:val="00710201"/>
    <w:rsid w:val="00713645"/>
    <w:rsid w:val="00713D1D"/>
    <w:rsid w:val="00714270"/>
    <w:rsid w:val="0072073A"/>
    <w:rsid w:val="0072488F"/>
    <w:rsid w:val="00732AF2"/>
    <w:rsid w:val="007342B5"/>
    <w:rsid w:val="00734A5B"/>
    <w:rsid w:val="00736A55"/>
    <w:rsid w:val="007400A6"/>
    <w:rsid w:val="00744E76"/>
    <w:rsid w:val="00747B73"/>
    <w:rsid w:val="00753C0F"/>
    <w:rsid w:val="00757D40"/>
    <w:rsid w:val="00781F0F"/>
    <w:rsid w:val="00785CB5"/>
    <w:rsid w:val="007867AB"/>
    <w:rsid w:val="0078727C"/>
    <w:rsid w:val="007903DD"/>
    <w:rsid w:val="0079049D"/>
    <w:rsid w:val="00790502"/>
    <w:rsid w:val="00792903"/>
    <w:rsid w:val="00793DC5"/>
    <w:rsid w:val="007A1779"/>
    <w:rsid w:val="007B18D8"/>
    <w:rsid w:val="007B7C5B"/>
    <w:rsid w:val="007C095F"/>
    <w:rsid w:val="007C2DD0"/>
    <w:rsid w:val="007C47E7"/>
    <w:rsid w:val="007D5AFB"/>
    <w:rsid w:val="007E0FDC"/>
    <w:rsid w:val="007F0378"/>
    <w:rsid w:val="007F301A"/>
    <w:rsid w:val="00800FE7"/>
    <w:rsid w:val="008028A4"/>
    <w:rsid w:val="00813245"/>
    <w:rsid w:val="00834E5B"/>
    <w:rsid w:val="008361D7"/>
    <w:rsid w:val="00842E80"/>
    <w:rsid w:val="00855D62"/>
    <w:rsid w:val="00857A2E"/>
    <w:rsid w:val="008639C6"/>
    <w:rsid w:val="008768CA"/>
    <w:rsid w:val="00877EF9"/>
    <w:rsid w:val="00880559"/>
    <w:rsid w:val="00890FD9"/>
    <w:rsid w:val="00891721"/>
    <w:rsid w:val="00891A3F"/>
    <w:rsid w:val="00891BAD"/>
    <w:rsid w:val="008A0855"/>
    <w:rsid w:val="008A620D"/>
    <w:rsid w:val="008B5306"/>
    <w:rsid w:val="008B62C8"/>
    <w:rsid w:val="008B642E"/>
    <w:rsid w:val="008D2E4D"/>
    <w:rsid w:val="008D76B4"/>
    <w:rsid w:val="008E19DE"/>
    <w:rsid w:val="008F1984"/>
    <w:rsid w:val="008F2C2E"/>
    <w:rsid w:val="008F396F"/>
    <w:rsid w:val="0090271F"/>
    <w:rsid w:val="00902DB9"/>
    <w:rsid w:val="0090466A"/>
    <w:rsid w:val="009049DA"/>
    <w:rsid w:val="00906264"/>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20A4"/>
    <w:rsid w:val="00A95680"/>
    <w:rsid w:val="00A9671C"/>
    <w:rsid w:val="00AA0933"/>
    <w:rsid w:val="00AA1553"/>
    <w:rsid w:val="00AA2288"/>
    <w:rsid w:val="00AA7ED7"/>
    <w:rsid w:val="00AB057E"/>
    <w:rsid w:val="00AB3313"/>
    <w:rsid w:val="00AC39F3"/>
    <w:rsid w:val="00AC5FFD"/>
    <w:rsid w:val="00AD1D6F"/>
    <w:rsid w:val="00AD749A"/>
    <w:rsid w:val="00AD7A58"/>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4160"/>
    <w:rsid w:val="00B66200"/>
    <w:rsid w:val="00B66FE9"/>
    <w:rsid w:val="00B71767"/>
    <w:rsid w:val="00B77898"/>
    <w:rsid w:val="00B84DB2"/>
    <w:rsid w:val="00B93375"/>
    <w:rsid w:val="00B938B4"/>
    <w:rsid w:val="00B95F73"/>
    <w:rsid w:val="00BB09AA"/>
    <w:rsid w:val="00BB303F"/>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0909"/>
    <w:rsid w:val="00C43555"/>
    <w:rsid w:val="00C4459E"/>
    <w:rsid w:val="00C45515"/>
    <w:rsid w:val="00C56005"/>
    <w:rsid w:val="00C72F9E"/>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219A3"/>
    <w:rsid w:val="00D33BE3"/>
    <w:rsid w:val="00D3547B"/>
    <w:rsid w:val="00D354FC"/>
    <w:rsid w:val="00D35722"/>
    <w:rsid w:val="00D3700A"/>
    <w:rsid w:val="00D3792D"/>
    <w:rsid w:val="00D37FFA"/>
    <w:rsid w:val="00D40592"/>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DF1B0F"/>
    <w:rsid w:val="00E0527E"/>
    <w:rsid w:val="00E23E4E"/>
    <w:rsid w:val="00E37A0C"/>
    <w:rsid w:val="00E414A9"/>
    <w:rsid w:val="00E428A6"/>
    <w:rsid w:val="00E45B78"/>
    <w:rsid w:val="00E46C08"/>
    <w:rsid w:val="00E471CF"/>
    <w:rsid w:val="00E5215F"/>
    <w:rsid w:val="00E5319F"/>
    <w:rsid w:val="00E53339"/>
    <w:rsid w:val="00E57B07"/>
    <w:rsid w:val="00E62835"/>
    <w:rsid w:val="00E66681"/>
    <w:rsid w:val="00E70565"/>
    <w:rsid w:val="00E721C4"/>
    <w:rsid w:val="00E73722"/>
    <w:rsid w:val="00E74DF7"/>
    <w:rsid w:val="00E77645"/>
    <w:rsid w:val="00E83697"/>
    <w:rsid w:val="00E9788D"/>
    <w:rsid w:val="00EA66C9"/>
    <w:rsid w:val="00EB030A"/>
    <w:rsid w:val="00EB1D49"/>
    <w:rsid w:val="00EB3908"/>
    <w:rsid w:val="00EB4A4B"/>
    <w:rsid w:val="00EC4A25"/>
    <w:rsid w:val="00EC619D"/>
    <w:rsid w:val="00EE2432"/>
    <w:rsid w:val="00EE3081"/>
    <w:rsid w:val="00EE36C7"/>
    <w:rsid w:val="00EF1F86"/>
    <w:rsid w:val="00EF642D"/>
    <w:rsid w:val="00F025A2"/>
    <w:rsid w:val="00F07388"/>
    <w:rsid w:val="00F112B8"/>
    <w:rsid w:val="00F2026E"/>
    <w:rsid w:val="00F2210A"/>
    <w:rsid w:val="00F250BE"/>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36FA"/>
    <w:rsid w:val="00FB4229"/>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styleId="NormalWeb">
    <w:name w:val="Normal (Web)"/>
    <w:basedOn w:val="Normal"/>
    <w:uiPriority w:val="99"/>
    <w:unhideWhenUsed/>
    <w:rsid w:val="009E3EF2"/>
    <w:pPr>
      <w:spacing w:before="100" w:beforeAutospacing="1" w:after="100" w:afterAutospacing="1"/>
    </w:pPr>
    <w:rPr>
      <w:sz w:val="24"/>
      <w:szCs w:val="24"/>
      <w:lang w:val="en-US" w:eastAsia="zh-CN"/>
    </w:rPr>
  </w:style>
  <w:style w:type="character" w:styleId="FollowedHyperlink">
    <w:name w:val="FollowedHyperlink"/>
    <w:basedOn w:val="DefaultParagraphFont"/>
    <w:rsid w:val="00F4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id.koziol@huawei.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410194-862E-444B-8C58-4ACFB760685E}">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1181B24A-6CA8-42FF-8FC1-A98990E1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314</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Samsung (Vinay)</cp:lastModifiedBy>
  <cp:revision>3</cp:revision>
  <dcterms:created xsi:type="dcterms:W3CDTF">2022-05-17T11:42:00Z</dcterms:created>
  <dcterms:modified xsi:type="dcterms:W3CDTF">2022-05-17T11:54:00Z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1652772785</vt:lpwstr>
  </property>
</Properties>
</file>