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029][</w:t>
      </w:r>
      <w:proofErr w:type="gramEnd"/>
      <w:r w:rsidR="00DC2B31" w:rsidRPr="00DC2B31">
        <w:rPr>
          <w:rFonts w:ascii="Arial" w:hAnsi="Arial" w:cs="Arial"/>
          <w:sz w:val="22"/>
        </w:rPr>
        <w:t>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w:t>
      </w:r>
      <w:proofErr w:type="gramStart"/>
      <w:r w:rsidRPr="002B40DD">
        <w:t>029][</w:t>
      </w:r>
      <w:proofErr w:type="gramEnd"/>
      <w:r w:rsidRPr="002B40DD">
        <w:t>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627F6" w:rsidRPr="006F5546" w14:paraId="6759F313" w14:textId="77777777" w:rsidTr="00DB6239">
        <w:tc>
          <w:tcPr>
            <w:tcW w:w="1965" w:type="dxa"/>
          </w:tcPr>
          <w:p w14:paraId="3D4B76E1" w14:textId="254D8F85"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131C6AC9" w14:textId="2B879A57" w:rsidR="008627F6" w:rsidRDefault="008627F6" w:rsidP="008627F6">
            <w:pPr>
              <w:spacing w:after="120"/>
              <w:ind w:rightChars="100" w:right="20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 </w:t>
            </w:r>
          </w:p>
        </w:tc>
        <w:tc>
          <w:tcPr>
            <w:tcW w:w="6425" w:type="dxa"/>
          </w:tcPr>
          <w:p w14:paraId="0C38B7DA"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6F1DB2B" w14:textId="77777777" w:rsidR="008627F6" w:rsidRPr="001C23E3" w:rsidRDefault="008627F6" w:rsidP="008627F6">
            <w:pPr>
              <w:pStyle w:val="B3"/>
              <w:rPr>
                <w:i/>
              </w:rPr>
            </w:pPr>
            <w:r w:rsidRPr="001C23E3">
              <w:rPr>
                <w:i/>
              </w:rPr>
              <w:t>3&gt;</w:t>
            </w:r>
            <w:r w:rsidRPr="001C23E3">
              <w:rPr>
                <w:i/>
              </w:rPr>
              <w:tab/>
              <w:t xml:space="preserve">if the </w:t>
            </w:r>
            <w:proofErr w:type="spellStart"/>
            <w:r w:rsidRPr="0049409C">
              <w:rPr>
                <w:i/>
              </w:rPr>
              <w:t>RRCReconfiguration</w:t>
            </w:r>
            <w:proofErr w:type="spellEnd"/>
            <w:r w:rsidRPr="0049409C">
              <w:rPr>
                <w:i/>
              </w:rPr>
              <w:t xml:space="preserve"> </w:t>
            </w:r>
            <w:r w:rsidRPr="001C23E3">
              <w:rPr>
                <w:i/>
              </w:rPr>
              <w:t xml:space="preserve">message is applied due to a conditional reconfiguration execution, and the UE is configured to provide UE assistance information for the corresponding cell group, and the UE has initiated transmission of a </w:t>
            </w:r>
            <w:proofErr w:type="spellStart"/>
            <w:r w:rsidRPr="0049409C">
              <w:rPr>
                <w:i/>
                <w:iCs/>
              </w:rPr>
              <w:t>UEAssistanceInformation</w:t>
            </w:r>
            <w:proofErr w:type="spellEnd"/>
            <w:r w:rsidRPr="001C23E3">
              <w:rPr>
                <w:i/>
              </w:rPr>
              <w:t xml:space="preserve"> message for the corresponding cell group</w:t>
            </w:r>
            <w:r w:rsidRPr="001C23E3">
              <w:rPr>
                <w:i/>
                <w:lang w:eastAsia="zh-CN"/>
              </w:rPr>
              <w:t xml:space="preserve"> </w:t>
            </w:r>
            <w:r w:rsidRPr="001C23E3">
              <w:rPr>
                <w:i/>
              </w:rPr>
              <w:t xml:space="preserve">since it was configured to do so in </w:t>
            </w:r>
            <w:r w:rsidRPr="001C23E3">
              <w:rPr>
                <w:i/>
              </w:rPr>
              <w:lastRenderedPageBreak/>
              <w:t>accordance with 5.</w:t>
            </w:r>
            <w:r w:rsidRPr="001C23E3">
              <w:rPr>
                <w:i/>
                <w:lang w:eastAsia="zh-CN"/>
              </w:rPr>
              <w:t>7</w:t>
            </w:r>
            <w:r w:rsidRPr="001C23E3">
              <w:rPr>
                <w:i/>
              </w:rPr>
              <w:t>.</w:t>
            </w:r>
            <w:r w:rsidRPr="001C23E3">
              <w:rPr>
                <w:i/>
                <w:lang w:eastAsia="zh-CN"/>
              </w:rPr>
              <w:t>4</w:t>
            </w:r>
            <w:r w:rsidRPr="001C23E3">
              <w:rPr>
                <w:i/>
              </w:rPr>
              <w:t>.2:</w:t>
            </w:r>
          </w:p>
          <w:p w14:paraId="3771EA92" w14:textId="77777777" w:rsidR="008627F6" w:rsidRPr="001C23E3" w:rsidRDefault="008627F6" w:rsidP="008627F6">
            <w:pPr>
              <w:pStyle w:val="B4"/>
              <w:rPr>
                <w:i/>
              </w:rPr>
            </w:pPr>
            <w:r w:rsidRPr="001C23E3">
              <w:rPr>
                <w:i/>
              </w:rPr>
              <w:t>4&gt;</w:t>
            </w:r>
            <w:r w:rsidRPr="001C23E3">
              <w:rPr>
                <w:i/>
              </w:rPr>
              <w:tab/>
              <w:t xml:space="preserve">initiate transmission of a </w:t>
            </w:r>
            <w:proofErr w:type="spellStart"/>
            <w:r w:rsidRPr="0049409C">
              <w:rPr>
                <w:i/>
              </w:rPr>
              <w:t>UEAssistanceInformation</w:t>
            </w:r>
            <w:proofErr w:type="spellEnd"/>
            <w:r w:rsidRPr="001C23E3">
              <w:rPr>
                <w:i/>
              </w:rPr>
              <w:t xml:space="preserve"> message for the corresponding cell group in accordance with clause 5.7.4.3</w:t>
            </w:r>
            <w:r w:rsidRPr="001C23E3">
              <w:rPr>
                <w:i/>
                <w:lang w:eastAsia="x-none"/>
              </w:rPr>
              <w:t xml:space="preserve"> to provide the concerned UE assistance information</w:t>
            </w:r>
            <w:r w:rsidRPr="001C23E3">
              <w:rPr>
                <w:i/>
              </w:rPr>
              <w:t>;</w:t>
            </w:r>
          </w:p>
          <w:p w14:paraId="44395AB7" w14:textId="2840B6E3" w:rsidR="008627F6" w:rsidRDefault="008627F6" w:rsidP="008627F6">
            <w:pPr>
              <w:spacing w:after="120"/>
              <w:ind w:rightChars="100" w:right="200"/>
              <w:jc w:val="both"/>
              <w:rPr>
                <w:rFonts w:eastAsiaTheme="minorEastAsia"/>
                <w:lang w:eastAsia="zh-CN"/>
              </w:rPr>
            </w:pPr>
            <w:r w:rsidRPr="001C23E3">
              <w:rPr>
                <w:i/>
                <w:lang w:eastAsia="ko-KR"/>
              </w:rPr>
              <w:t>4</w:t>
            </w:r>
            <w:r w:rsidRPr="001C23E3">
              <w:rPr>
                <w:i/>
              </w:rPr>
              <w:t>&gt;</w:t>
            </w:r>
            <w:r w:rsidRPr="001C23E3">
              <w:rPr>
                <w:i/>
                <w:lang w:eastAsia="ko-KR"/>
              </w:rPr>
              <w:tab/>
            </w:r>
            <w:r w:rsidRPr="001C23E3">
              <w:rPr>
                <w:i/>
              </w:rPr>
              <w:t>start or restart the prohibit timer (if exists) associated with the concerned UE assistance information with the timer value set to the value in corresponding configuration;</w:t>
            </w:r>
          </w:p>
        </w:tc>
      </w:tr>
      <w:tr w:rsidR="00B005C4" w:rsidRPr="006F5546" w14:paraId="5FFCB4AD" w14:textId="77777777" w:rsidTr="00DB6239">
        <w:tc>
          <w:tcPr>
            <w:tcW w:w="1965" w:type="dxa"/>
          </w:tcPr>
          <w:p w14:paraId="590C12B2" w14:textId="4C1141E9" w:rsidR="00B005C4" w:rsidRDefault="00B005C4" w:rsidP="008627F6">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239" w:type="dxa"/>
          </w:tcPr>
          <w:p w14:paraId="3F361393" w14:textId="0762AC00" w:rsidR="00B005C4" w:rsidRDefault="00B005C4" w:rsidP="008627F6">
            <w:pPr>
              <w:spacing w:after="120"/>
              <w:ind w:rightChars="100" w:right="200"/>
              <w:jc w:val="both"/>
              <w:rPr>
                <w:rFonts w:eastAsiaTheme="minorEastAsia"/>
                <w:lang w:eastAsia="zh-CN"/>
              </w:rPr>
            </w:pPr>
            <w:r>
              <w:rPr>
                <w:rFonts w:eastAsiaTheme="minorEastAsia"/>
                <w:lang w:eastAsia="zh-CN"/>
              </w:rPr>
              <w:t>No</w:t>
            </w:r>
          </w:p>
        </w:tc>
        <w:tc>
          <w:tcPr>
            <w:tcW w:w="6425" w:type="dxa"/>
          </w:tcPr>
          <w:p w14:paraId="1899D13C" w14:textId="6CCCA5B5" w:rsidR="00B005C4" w:rsidRDefault="005327B6" w:rsidP="008627F6">
            <w:pPr>
              <w:spacing w:after="120"/>
              <w:ind w:rightChars="100" w:right="200"/>
              <w:jc w:val="both"/>
              <w:rPr>
                <w:rFonts w:eastAsiaTheme="minorEastAsia"/>
                <w:lang w:eastAsia="zh-CN"/>
              </w:rPr>
            </w:pPr>
            <w:r>
              <w:rPr>
                <w:rFonts w:eastAsiaTheme="minorEastAsia"/>
                <w:lang w:eastAsia="zh-CN"/>
              </w:rPr>
              <w:t>It is normal operations that MII is sent before</w:t>
            </w:r>
            <w:r w:rsidR="00B005C4">
              <w:rPr>
                <w:rFonts w:eastAsiaTheme="minorEastAsia"/>
                <w:lang w:eastAsia="zh-CN"/>
              </w:rPr>
              <w:t xml:space="preserve"> HO command is received</w:t>
            </w:r>
            <w:r>
              <w:rPr>
                <w:rFonts w:eastAsiaTheme="minorEastAsia"/>
                <w:lang w:eastAsia="zh-CN"/>
              </w:rPr>
              <w:t xml:space="preserve">. There is always a small chance that the source </w:t>
            </w:r>
            <w:proofErr w:type="spellStart"/>
            <w:r>
              <w:rPr>
                <w:rFonts w:eastAsiaTheme="minorEastAsia"/>
                <w:lang w:eastAsia="zh-CN"/>
              </w:rPr>
              <w:t>gNB</w:t>
            </w:r>
            <w:proofErr w:type="spellEnd"/>
            <w:r>
              <w:rPr>
                <w:rFonts w:eastAsiaTheme="minorEastAsia"/>
                <w:lang w:eastAsia="zh-CN"/>
              </w:rPr>
              <w:t xml:space="preserve"> failed to forward the MII to the target</w:t>
            </w:r>
            <w:r w:rsidR="00960118">
              <w:rPr>
                <w:rFonts w:eastAsiaTheme="minorEastAsia"/>
                <w:lang w:eastAsia="zh-CN"/>
              </w:rPr>
              <w:t xml:space="preserve"> </w:t>
            </w:r>
            <w:r w:rsidR="001A4823">
              <w:rPr>
                <w:rFonts w:eastAsiaTheme="minorEastAsia"/>
                <w:lang w:eastAsia="zh-CN"/>
              </w:rPr>
              <w:t xml:space="preserve">for whatever reason </w:t>
            </w:r>
            <w:r w:rsidR="00960118">
              <w:rPr>
                <w:rFonts w:eastAsiaTheme="minorEastAsia"/>
                <w:lang w:eastAsia="zh-CN"/>
              </w:rPr>
              <w:t xml:space="preserve">and the UE just need to follow the </w:t>
            </w:r>
            <w:r w:rsidR="00A1188B">
              <w:rPr>
                <w:rFonts w:eastAsiaTheme="minorEastAsia"/>
                <w:lang w:eastAsia="zh-CN"/>
              </w:rPr>
              <w:t xml:space="preserve">normal </w:t>
            </w:r>
            <w:r w:rsidR="00960118">
              <w:rPr>
                <w:rFonts w:eastAsiaTheme="minorEastAsia"/>
                <w:lang w:eastAsia="zh-CN"/>
              </w:rPr>
              <w:t>failure handling procedure</w:t>
            </w:r>
            <w:r>
              <w:rPr>
                <w:rFonts w:eastAsiaTheme="minorEastAsia"/>
                <w:lang w:eastAsia="zh-CN"/>
              </w:rPr>
              <w:t>. In case there is corner cases MII is sent right before HO command is received, the UE would just follow the normal procedure, check the availability of the MBS after HO is complete</w:t>
            </w:r>
            <w:r w:rsidR="00960118">
              <w:rPr>
                <w:rFonts w:eastAsiaTheme="minorEastAsia"/>
                <w:lang w:eastAsia="zh-CN"/>
              </w:rPr>
              <w:t xml:space="preserve">. If expect MBS is still not available, UE can send the MII to the </w:t>
            </w:r>
            <w:r w:rsidR="001A4823">
              <w:rPr>
                <w:rFonts w:eastAsiaTheme="minorEastAsia"/>
                <w:lang w:eastAsia="zh-CN"/>
              </w:rPr>
              <w:t xml:space="preserve">newly </w:t>
            </w:r>
            <w:r w:rsidR="00960118">
              <w:rPr>
                <w:rFonts w:eastAsiaTheme="minorEastAsia"/>
                <w:lang w:eastAsia="zh-CN"/>
              </w:rPr>
              <w:t>connected target cell</w:t>
            </w:r>
            <w:r w:rsidR="001A4823">
              <w:rPr>
                <w:rFonts w:eastAsiaTheme="minorEastAsia"/>
                <w:lang w:eastAsia="zh-CN"/>
              </w:rPr>
              <w:t xml:space="preserve"> again</w:t>
            </w:r>
            <w:r w:rsidR="00960118">
              <w:rPr>
                <w:rFonts w:eastAsiaTheme="minorEastAsia"/>
                <w:lang w:eastAsia="zh-CN"/>
              </w:rPr>
              <w:t>. Request</w:t>
            </w:r>
            <w:r w:rsidR="001A4823">
              <w:rPr>
                <w:rFonts w:eastAsiaTheme="minorEastAsia"/>
                <w:lang w:eastAsia="zh-CN"/>
              </w:rPr>
              <w:t>ing</w:t>
            </w:r>
            <w:r w:rsidR="00960118">
              <w:rPr>
                <w:rFonts w:eastAsiaTheme="minorEastAsia"/>
                <w:lang w:eastAsia="zh-CN"/>
              </w:rPr>
              <w:t xml:space="preserve"> the UE blindly resending the MII to </w:t>
            </w:r>
            <w:r w:rsidR="00A1188B">
              <w:rPr>
                <w:rFonts w:eastAsiaTheme="minorEastAsia"/>
                <w:lang w:eastAsia="zh-CN"/>
              </w:rPr>
              <w:t xml:space="preserve">the </w:t>
            </w:r>
            <w:r w:rsidR="00960118">
              <w:rPr>
                <w:rFonts w:eastAsiaTheme="minorEastAsia"/>
                <w:lang w:eastAsia="zh-CN"/>
              </w:rPr>
              <w:t xml:space="preserve">target is overdone. </w:t>
            </w:r>
            <w:r w:rsidR="001A4823">
              <w:rPr>
                <w:rFonts w:eastAsiaTheme="minorEastAsia"/>
                <w:lang w:eastAsia="zh-CN"/>
              </w:rPr>
              <w:t>How much time that should be before the HO command to trigger resending MII is also a question. Not clear how 1s is determined.</w:t>
            </w:r>
            <w:r w:rsidR="00B005C4">
              <w:rPr>
                <w:rFonts w:eastAsiaTheme="minorEastAsia"/>
                <w:lang w:eastAsia="zh-CN"/>
              </w:rPr>
              <w:t xml:space="preserve"> </w:t>
            </w:r>
          </w:p>
        </w:tc>
      </w:tr>
    </w:tbl>
    <w:p w14:paraId="16F8DF49" w14:textId="77777777" w:rsidR="008627F6" w:rsidRDefault="008627F6" w:rsidP="00890943">
      <w:pPr>
        <w:spacing w:after="120"/>
        <w:ind w:rightChars="100" w:right="200"/>
        <w:jc w:val="both"/>
        <w:rPr>
          <w:rFonts w:eastAsiaTheme="minorEastAsia"/>
          <w:lang w:eastAsia="zh-CN"/>
        </w:rPr>
      </w:pPr>
    </w:p>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23A15E28" w:rsidR="00CD71B0" w:rsidRPr="00CD71B0" w:rsidRDefault="00CD71B0"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627F6" w:rsidRPr="006F5546" w14:paraId="59C2DFB2" w14:textId="77777777" w:rsidTr="00AC08E4">
        <w:tc>
          <w:tcPr>
            <w:tcW w:w="1975" w:type="dxa"/>
          </w:tcPr>
          <w:p w14:paraId="2C4F6AED" w14:textId="4E15CE9D"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7DC5BF90" w14:textId="35A44D0E"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5303BB" w14:textId="7B2CDAC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w:t>
            </w:r>
            <w:proofErr w:type="gramStart"/>
            <w:r>
              <w:rPr>
                <w:rFonts w:eastAsiaTheme="minorEastAsia"/>
                <w:lang w:eastAsia="zh-CN"/>
              </w:rPr>
              <w:t>frequency(</w:t>
            </w:r>
            <w:proofErr w:type="gramEnd"/>
            <w:r>
              <w:rPr>
                <w:rFonts w:eastAsiaTheme="minorEastAsia"/>
                <w:lang w:eastAsia="zh-CN"/>
              </w:rPr>
              <w:t xml:space="preserve">e.g. frequency for another operator) if SIB21 is enabled in serving cell. If this is allowed, we think the network should be able to turn such reporting on/off, </w:t>
            </w:r>
            <w:proofErr w:type="gramStart"/>
            <w:r>
              <w:rPr>
                <w:rFonts w:eastAsiaTheme="minorEastAsia"/>
                <w:lang w:eastAsia="zh-CN"/>
              </w:rPr>
              <w:t>e.g.</w:t>
            </w:r>
            <w:proofErr w:type="gramEnd"/>
            <w:r>
              <w:rPr>
                <w:rFonts w:eastAsiaTheme="minorEastAsia"/>
                <w:lang w:eastAsia="zh-CN"/>
              </w:rPr>
              <w:t xml:space="preserve"> if it does not want to receive MII for inter-PLMN frequencies. We are not sure there is time to discuss this now, so we would prefer to discuss this in Rel-18.</w:t>
            </w:r>
          </w:p>
        </w:tc>
      </w:tr>
      <w:tr w:rsidR="00CA42A7" w:rsidRPr="006F5546" w14:paraId="2AEC063E" w14:textId="77777777" w:rsidTr="00AC08E4">
        <w:tc>
          <w:tcPr>
            <w:tcW w:w="1975" w:type="dxa"/>
          </w:tcPr>
          <w:p w14:paraId="3C7935E3" w14:textId="1BAD62B3" w:rsidR="00CA42A7" w:rsidRDefault="00CA42A7"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11151FE8" w14:textId="7B678691" w:rsidR="00CA42A7" w:rsidRDefault="00CA42A7" w:rsidP="008627F6">
            <w:pPr>
              <w:spacing w:after="120"/>
              <w:ind w:rightChars="100" w:right="200"/>
              <w:jc w:val="both"/>
              <w:rPr>
                <w:rFonts w:eastAsiaTheme="minorEastAsia" w:hint="eastAsia"/>
                <w:lang w:eastAsia="zh-CN"/>
              </w:rPr>
            </w:pPr>
            <w:r>
              <w:rPr>
                <w:rFonts w:eastAsiaTheme="minorEastAsia"/>
                <w:lang w:eastAsia="zh-CN"/>
              </w:rPr>
              <w:t>Maybe not</w:t>
            </w:r>
          </w:p>
        </w:tc>
        <w:tc>
          <w:tcPr>
            <w:tcW w:w="6484" w:type="dxa"/>
          </w:tcPr>
          <w:p w14:paraId="7275C3F8" w14:textId="2721DF7B" w:rsidR="00CA42A7" w:rsidRDefault="00CA42A7" w:rsidP="008627F6">
            <w:pPr>
              <w:spacing w:after="120"/>
              <w:ind w:rightChars="100" w:right="200"/>
              <w:jc w:val="both"/>
              <w:rPr>
                <w:rFonts w:eastAsiaTheme="minorEastAsia"/>
                <w:lang w:eastAsia="zh-CN"/>
              </w:rPr>
            </w:pPr>
            <w:r>
              <w:rPr>
                <w:rFonts w:eastAsiaTheme="minorEastAsia"/>
                <w:lang w:eastAsia="zh-CN"/>
              </w:rPr>
              <w:t xml:space="preserve">Not clear it is a valid use case that the </w:t>
            </w:r>
            <w:r w:rsidR="00E42A82">
              <w:rPr>
                <w:rFonts w:eastAsiaTheme="minorEastAsia"/>
                <w:lang w:eastAsia="zh-CN"/>
              </w:rPr>
              <w:t xml:space="preserve">MBS </w:t>
            </w:r>
            <w:r>
              <w:rPr>
                <w:rFonts w:eastAsiaTheme="minorEastAsia"/>
                <w:lang w:eastAsia="zh-CN"/>
              </w:rPr>
              <w:t xml:space="preserve">frequency is in USD but not in SIB21. </w:t>
            </w:r>
            <w:r w:rsidR="00E42A82">
              <w:rPr>
                <w:rFonts w:eastAsiaTheme="minorEastAsia"/>
                <w:lang w:eastAsia="zh-CN"/>
              </w:rPr>
              <w:t>Wouldn’t SIB21 provides the most updated</w:t>
            </w:r>
            <w:r w:rsidR="00AD2F25">
              <w:rPr>
                <w:rFonts w:eastAsiaTheme="minorEastAsia"/>
                <w:lang w:eastAsia="zh-CN"/>
              </w:rPr>
              <w:t xml:space="preserve"> </w:t>
            </w:r>
            <w:proofErr w:type="spellStart"/>
            <w:r w:rsidR="00AD2F25">
              <w:rPr>
                <w:rFonts w:eastAsiaTheme="minorEastAsia"/>
                <w:lang w:eastAsia="zh-CN"/>
              </w:rPr>
              <w:t>neighboring</w:t>
            </w:r>
            <w:proofErr w:type="spellEnd"/>
            <w:r w:rsidR="00AD2F25">
              <w:rPr>
                <w:rFonts w:eastAsiaTheme="minorEastAsia"/>
                <w:lang w:eastAsia="zh-CN"/>
              </w:rPr>
              <w:t xml:space="preserve"> frequency</w:t>
            </w:r>
            <w:r w:rsidR="00E42A82">
              <w:rPr>
                <w:rFonts w:eastAsiaTheme="minorEastAsia"/>
                <w:lang w:eastAsia="zh-CN"/>
              </w:rPr>
              <w:t xml:space="preserve"> information from the network</w:t>
            </w:r>
            <w:r w:rsidR="00AD2F25">
              <w:rPr>
                <w:rFonts w:eastAsiaTheme="minorEastAsia"/>
                <w:lang w:eastAsia="zh-CN"/>
              </w:rPr>
              <w:t>,</w:t>
            </w:r>
            <w:r w:rsidR="00E42A82">
              <w:rPr>
                <w:rFonts w:eastAsiaTheme="minorEastAsia"/>
                <w:lang w:eastAsia="zh-CN"/>
              </w:rPr>
              <w:t xml:space="preserve"> and such information </w:t>
            </w:r>
            <w:r w:rsidR="00AD2F25">
              <w:rPr>
                <w:rFonts w:eastAsiaTheme="minorEastAsia"/>
                <w:lang w:eastAsia="zh-CN"/>
              </w:rPr>
              <w:t>be broadcast</w:t>
            </w:r>
            <w:r w:rsidR="00E42A82">
              <w:rPr>
                <w:rFonts w:eastAsiaTheme="minorEastAsia"/>
                <w:lang w:eastAsia="zh-CN"/>
              </w:rPr>
              <w:t>? Need to understand more about this.</w:t>
            </w: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w:t>
            </w:r>
            <w:proofErr w:type="gramStart"/>
            <w:r>
              <w:rPr>
                <w:rFonts w:eastAsiaTheme="minorEastAsia"/>
                <w:lang w:eastAsia="zh-CN"/>
              </w:rPr>
              <w:t>e.g.</w:t>
            </w:r>
            <w:proofErr w:type="gramEnd"/>
            <w:r>
              <w:rPr>
                <w:rFonts w:eastAsiaTheme="minorEastAsia"/>
                <w:lang w:eastAsia="zh-CN"/>
              </w:rPr>
              <w:t xml:space="preserve">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w:t>
            </w:r>
            <w:proofErr w:type="gramStart"/>
            <w:r w:rsidR="001D07F9">
              <w:rPr>
                <w:rFonts w:eastAsiaTheme="minorEastAsia"/>
                <w:lang w:eastAsia="zh-CN"/>
              </w:rPr>
              <w:t>i.e.</w:t>
            </w:r>
            <w:proofErr w:type="gramEnd"/>
            <w:r w:rsidR="001D07F9">
              <w:rPr>
                <w:rFonts w:eastAsiaTheme="minorEastAsia"/>
                <w:lang w:eastAsia="zh-CN"/>
              </w:rPr>
              <w:t xml:space="preserv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proofErr w:type="spellStart"/>
            <w:r>
              <w:rPr>
                <w:rFonts w:eastAsiaTheme="minorEastAsia"/>
                <w:lang w:eastAsia="zh-CN"/>
              </w:rPr>
              <w:t>SCell</w:t>
            </w:r>
            <w:proofErr w:type="spellEnd"/>
            <w:r>
              <w:rPr>
                <w:rFonts w:eastAsiaTheme="minorEastAsia"/>
                <w:lang w:eastAsia="zh-CN"/>
              </w:rPr>
              <w:t xml:space="preserve">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8627F6" w:rsidRPr="006F5546" w14:paraId="60819D23" w14:textId="77777777" w:rsidTr="00D939E8">
        <w:tc>
          <w:tcPr>
            <w:tcW w:w="1975" w:type="dxa"/>
          </w:tcPr>
          <w:p w14:paraId="204BAB66" w14:textId="208BA51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1FB1876" w14:textId="2849F4D8" w:rsidR="008627F6" w:rsidRDefault="008627F6" w:rsidP="008627F6">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842DBDC"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w:t>
            </w:r>
            <w:proofErr w:type="spellStart"/>
            <w:r>
              <w:rPr>
                <w:rFonts w:eastAsiaTheme="minorEastAsia"/>
                <w:lang w:eastAsia="zh-CN"/>
              </w:rPr>
              <w:t>SCell</w:t>
            </w:r>
            <w:proofErr w:type="spellEnd"/>
            <w:r>
              <w:rPr>
                <w:rFonts w:eastAsiaTheme="minorEastAsia"/>
                <w:lang w:eastAsia="zh-CN"/>
              </w:rPr>
              <w:t xml:space="preserve"> to report TMGI even though SIB20 is not provided for </w:t>
            </w:r>
            <w:proofErr w:type="spellStart"/>
            <w:r>
              <w:rPr>
                <w:rFonts w:eastAsiaTheme="minorEastAsia"/>
                <w:lang w:eastAsia="zh-CN"/>
              </w:rPr>
              <w:t>PCell</w:t>
            </w:r>
            <w:proofErr w:type="spellEnd"/>
            <w:r>
              <w:rPr>
                <w:rFonts w:eastAsiaTheme="minorEastAsia"/>
                <w:lang w:eastAsia="zh-CN"/>
              </w:rPr>
              <w:t xml:space="preserve"> (MBS broadcast is provided in frequency of </w:t>
            </w:r>
            <w:proofErr w:type="spellStart"/>
            <w:r>
              <w:rPr>
                <w:rFonts w:eastAsiaTheme="minorEastAsia"/>
                <w:lang w:eastAsia="zh-CN"/>
              </w:rPr>
              <w:t>SCell</w:t>
            </w:r>
            <w:proofErr w:type="spellEnd"/>
            <w:r>
              <w:rPr>
                <w:rFonts w:eastAsiaTheme="minorEastAsia"/>
                <w:lang w:eastAsia="zh-CN"/>
              </w:rPr>
              <w:t xml:space="preserve"> while not in the frequency of </w:t>
            </w:r>
            <w:proofErr w:type="spellStart"/>
            <w:r>
              <w:rPr>
                <w:rFonts w:eastAsiaTheme="minorEastAsia"/>
                <w:lang w:eastAsia="zh-CN"/>
              </w:rPr>
              <w:t>PCell</w:t>
            </w:r>
            <w:proofErr w:type="spellEnd"/>
            <w:r>
              <w:rPr>
                <w:rFonts w:eastAsiaTheme="minorEastAsia"/>
                <w:lang w:eastAsia="zh-CN"/>
              </w:rPr>
              <w:t xml:space="preserve">)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8E62761" w14:textId="77F9552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AD2F25" w:rsidRPr="006F5546" w14:paraId="2AB845DD" w14:textId="77777777" w:rsidTr="00D939E8">
        <w:tc>
          <w:tcPr>
            <w:tcW w:w="1975" w:type="dxa"/>
          </w:tcPr>
          <w:p w14:paraId="1B7F61FA" w14:textId="52E64F53" w:rsidR="00AD2F25" w:rsidRDefault="00AD2F25"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00DE6B32" w14:textId="51175B86" w:rsidR="00AD2F25" w:rsidRDefault="00AD2F25" w:rsidP="008627F6">
            <w:pPr>
              <w:spacing w:after="120"/>
              <w:ind w:rightChars="100" w:right="200"/>
              <w:jc w:val="both"/>
              <w:rPr>
                <w:rFonts w:eastAsiaTheme="minorEastAsia" w:hint="eastAsia"/>
                <w:lang w:eastAsia="zh-CN"/>
              </w:rPr>
            </w:pPr>
            <w:r>
              <w:rPr>
                <w:rFonts w:eastAsiaTheme="minorEastAsia"/>
                <w:lang w:eastAsia="zh-CN"/>
              </w:rPr>
              <w:t>Yes</w:t>
            </w:r>
          </w:p>
        </w:tc>
        <w:tc>
          <w:tcPr>
            <w:tcW w:w="6484" w:type="dxa"/>
          </w:tcPr>
          <w:p w14:paraId="6FC3198E" w14:textId="77777777" w:rsidR="00AD2F25" w:rsidRDefault="00AD2F25" w:rsidP="008627F6">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Nothing needs to be specified for this one. This case is also covering the handover case in Q2. How does resending the MII help UE to get the SIB20 of SCell? </w:t>
            </w:r>
            <w:proofErr w:type="gramStart"/>
            <w:r>
              <w:rPr>
                <w:rFonts w:eastAsiaTheme="minorEastAsia"/>
                <w:lang w:eastAsia="zh-CN"/>
              </w:rPr>
              <w:t>Of course</w:t>
            </w:r>
            <w:proofErr w:type="gramEnd"/>
            <w:r>
              <w:rPr>
                <w:rFonts w:eastAsiaTheme="minorEastAsia"/>
                <w:lang w:eastAsia="zh-CN"/>
              </w:rPr>
              <w:t xml:space="preserv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w:t>
            </w:r>
            <w:proofErr w:type="gramStart"/>
            <w:r>
              <w:rPr>
                <w:rFonts w:eastAsiaTheme="minorEastAsia"/>
                <w:lang w:eastAsia="zh-CN"/>
              </w:rPr>
              <w:t>Thus</w:t>
            </w:r>
            <w:proofErr w:type="gramEnd"/>
            <w:r>
              <w:rPr>
                <w:rFonts w:eastAsiaTheme="minorEastAsia"/>
                <w:lang w:eastAsia="zh-CN"/>
              </w:rPr>
              <w:t xml:space="preserve">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w:t>
            </w:r>
            <w:proofErr w:type="gramStart"/>
            <w:r>
              <w:rPr>
                <w:rFonts w:eastAsiaTheme="minorEastAsia"/>
                <w:lang w:eastAsia="zh-CN"/>
              </w:rPr>
              <w:t>e.g.</w:t>
            </w:r>
            <w:proofErr w:type="gramEnd"/>
            <w:r>
              <w:rPr>
                <w:rFonts w:eastAsiaTheme="minorEastAsia"/>
                <w:lang w:eastAsia="zh-CN"/>
              </w:rPr>
              <w:t xml:space="preserve">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8627F6" w14:paraId="73CA191B" w14:textId="77777777" w:rsidTr="00D939E8">
        <w:tc>
          <w:tcPr>
            <w:tcW w:w="1975" w:type="dxa"/>
          </w:tcPr>
          <w:p w14:paraId="6EA03BE8" w14:textId="7DD315A9" w:rsidR="008627F6" w:rsidRDefault="008627F6" w:rsidP="008627F6">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142716CA" w14:textId="25F2E8D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A1FF40" w14:textId="72DB17B5" w:rsidR="008627F6" w:rsidRDefault="008627F6" w:rsidP="008627F6">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230F8A" w14:paraId="146958FE" w14:textId="77777777" w:rsidTr="00D939E8">
        <w:tc>
          <w:tcPr>
            <w:tcW w:w="1975" w:type="dxa"/>
          </w:tcPr>
          <w:p w14:paraId="6752E44E" w14:textId="3D9F579A" w:rsidR="00230F8A" w:rsidRDefault="00230F8A"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720D6956" w14:textId="3639546E" w:rsidR="00230F8A" w:rsidRDefault="00230F8A" w:rsidP="008627F6">
            <w:pPr>
              <w:spacing w:after="120"/>
              <w:ind w:rightChars="100" w:right="200"/>
              <w:jc w:val="both"/>
              <w:rPr>
                <w:rFonts w:eastAsiaTheme="minorEastAsia" w:hint="eastAsia"/>
                <w:lang w:eastAsia="zh-CN"/>
              </w:rPr>
            </w:pPr>
            <w:r>
              <w:rPr>
                <w:rFonts w:eastAsiaTheme="minorEastAsia"/>
                <w:lang w:eastAsia="zh-CN"/>
              </w:rPr>
              <w:t>Maybe</w:t>
            </w:r>
          </w:p>
        </w:tc>
        <w:tc>
          <w:tcPr>
            <w:tcW w:w="6484" w:type="dxa"/>
          </w:tcPr>
          <w:p w14:paraId="078F02C1" w14:textId="348E22E3" w:rsidR="00230F8A" w:rsidRDefault="00230F8A" w:rsidP="008627F6">
            <w:pPr>
              <w:spacing w:after="120"/>
              <w:ind w:rightChars="100" w:right="200"/>
              <w:jc w:val="both"/>
              <w:rPr>
                <w:rFonts w:eastAsiaTheme="minorEastAsia"/>
                <w:lang w:eastAsia="zh-CN"/>
              </w:rPr>
            </w:pPr>
            <w:r>
              <w:rPr>
                <w:rFonts w:eastAsiaTheme="minorEastAsia"/>
                <w:lang w:eastAsia="zh-CN"/>
              </w:rPr>
              <w:t xml:space="preserve">If the UE consider the previous MII </w:t>
            </w:r>
            <w:r w:rsidR="004E6560">
              <w:rPr>
                <w:rFonts w:eastAsiaTheme="minorEastAsia"/>
                <w:lang w:eastAsia="zh-CN"/>
              </w:rPr>
              <w:t xml:space="preserve">is failed, it can </w:t>
            </w:r>
            <w:proofErr w:type="gramStart"/>
            <w:r w:rsidR="004E6560">
              <w:rPr>
                <w:rFonts w:eastAsiaTheme="minorEastAsia"/>
                <w:lang w:eastAsia="zh-CN"/>
              </w:rPr>
              <w:t>resending</w:t>
            </w:r>
            <w:proofErr w:type="gramEnd"/>
            <w:r w:rsidR="004E6560">
              <w:rPr>
                <w:rFonts w:eastAsiaTheme="minorEastAsia"/>
                <w:lang w:eastAsia="zh-CN"/>
              </w:rPr>
              <w:t xml:space="preserve"> again. Not sure if we need to add new requirement for this. If yes, then it should the limit of retry times.</w:t>
            </w: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w:t>
      </w:r>
      <w:proofErr w:type="gramStart"/>
      <w:r w:rsidR="0084753B">
        <w:rPr>
          <w:rFonts w:eastAsiaTheme="minorEastAsia"/>
          <w:lang w:eastAsia="zh-CN"/>
        </w:rPr>
        <w:t>e.g.</w:t>
      </w:r>
      <w:proofErr w:type="gramEnd"/>
      <w:r w:rsidR="0084753B">
        <w:rPr>
          <w:rFonts w:eastAsiaTheme="minorEastAsia"/>
          <w:lang w:eastAsia="zh-CN"/>
        </w:rPr>
        <w:t xml:space="preserve">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w:t>
      </w:r>
      <w:proofErr w:type="gramStart"/>
      <w:r w:rsidR="0084753B">
        <w:rPr>
          <w:rFonts w:eastAsiaTheme="minorEastAsia"/>
          <w:b/>
          <w:lang w:eastAsia="zh-CN"/>
        </w:rPr>
        <w:t>e.g.</w:t>
      </w:r>
      <w:proofErr w:type="gramEnd"/>
      <w:r w:rsidR="0084753B">
        <w:rPr>
          <w:rFonts w:eastAsiaTheme="minorEastAsia"/>
          <w:b/>
          <w:lang w:eastAsia="zh-CN"/>
        </w:rPr>
        <w:t xml:space="preserve">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 xml:space="preserve">UE that (too) frequently changes its mind about </w:t>
            </w:r>
            <w:r w:rsidR="008B32ED">
              <w:rPr>
                <w:lang w:eastAsia="zh-CN"/>
              </w:rPr>
              <w:lastRenderedPageBreak/>
              <w:t>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lastRenderedPageBreak/>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627F6" w:rsidRPr="008001A6" w14:paraId="3CEF886C" w14:textId="77777777" w:rsidTr="00D939E8">
        <w:tc>
          <w:tcPr>
            <w:tcW w:w="1975" w:type="dxa"/>
          </w:tcPr>
          <w:p w14:paraId="6C478480" w14:textId="5E3FD791"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0EB3160B" w14:textId="523DCFA9"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7615B12" w14:textId="28545525" w:rsidR="008627F6" w:rsidRDefault="008627F6" w:rsidP="008627F6">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4E6560" w:rsidRPr="008001A6" w14:paraId="007D2A27" w14:textId="77777777" w:rsidTr="00D939E8">
        <w:tc>
          <w:tcPr>
            <w:tcW w:w="1975" w:type="dxa"/>
          </w:tcPr>
          <w:p w14:paraId="32A52DBC" w14:textId="4EBBBE3A" w:rsidR="004E6560" w:rsidRDefault="004E6560"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05D85B2B" w14:textId="52529625" w:rsidR="004E6560" w:rsidRDefault="004E6560" w:rsidP="008627F6">
            <w:pPr>
              <w:spacing w:after="120"/>
              <w:ind w:rightChars="100" w:right="200"/>
              <w:jc w:val="both"/>
              <w:rPr>
                <w:rFonts w:eastAsiaTheme="minorEastAsia" w:hint="eastAsia"/>
                <w:lang w:eastAsia="zh-CN"/>
              </w:rPr>
            </w:pPr>
            <w:r>
              <w:rPr>
                <w:rFonts w:eastAsiaTheme="minorEastAsia"/>
                <w:lang w:eastAsia="zh-CN"/>
              </w:rPr>
              <w:t>No</w:t>
            </w:r>
          </w:p>
        </w:tc>
        <w:tc>
          <w:tcPr>
            <w:tcW w:w="6484" w:type="dxa"/>
          </w:tcPr>
          <w:p w14:paraId="582E3A3D" w14:textId="77777777" w:rsidR="004E6560" w:rsidRDefault="004E6560" w:rsidP="008627F6">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w:t>
            </w:r>
            <w:proofErr w:type="gramStart"/>
            <w:r w:rsidRPr="000C048D">
              <w:rPr>
                <w:rFonts w:eastAsiaTheme="minorEastAsia"/>
                <w:lang w:eastAsia="zh-CN"/>
              </w:rPr>
              <w:t>and</w:t>
            </w:r>
            <w:proofErr w:type="gramEnd"/>
            <w:r w:rsidRPr="000C048D">
              <w:rPr>
                <w:rFonts w:eastAsiaTheme="minorEastAsia"/>
                <w:lang w:eastAsia="zh-CN"/>
              </w:rPr>
              <w:t xml:space="preserve">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8627F6" w:rsidRPr="006F5546" w14:paraId="2FB5A6CF" w14:textId="77777777" w:rsidTr="00D939E8">
        <w:tc>
          <w:tcPr>
            <w:tcW w:w="1975" w:type="dxa"/>
          </w:tcPr>
          <w:p w14:paraId="18F43FC9" w14:textId="3917A664"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6D3FC1C8" w14:textId="5B570DC3"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41FA0599" w14:textId="35B7DDF6" w:rsidR="008627F6" w:rsidRPr="006F5546" w:rsidRDefault="008627F6" w:rsidP="008627F6">
            <w:pPr>
              <w:spacing w:after="120"/>
              <w:ind w:rightChars="100" w:right="200"/>
              <w:jc w:val="both"/>
              <w:rPr>
                <w:rFonts w:eastAsiaTheme="minorEastAsia"/>
                <w:lang w:eastAsia="zh-CN"/>
              </w:rPr>
            </w:pPr>
            <w:r>
              <w:rPr>
                <w:rFonts w:eastAsiaTheme="minorEastAsia"/>
                <w:lang w:eastAsia="zh-CN"/>
              </w:rPr>
              <w:t>We can capture something like this.</w:t>
            </w:r>
          </w:p>
        </w:tc>
      </w:tr>
      <w:tr w:rsidR="00B72FCD" w:rsidRPr="006F5546" w14:paraId="7B24094A" w14:textId="77777777" w:rsidTr="00D939E8">
        <w:tc>
          <w:tcPr>
            <w:tcW w:w="1975" w:type="dxa"/>
          </w:tcPr>
          <w:p w14:paraId="45AF1ED6" w14:textId="14FAA62B" w:rsidR="00B72FCD" w:rsidRDefault="00B72FCD"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6A3EC2E5" w14:textId="14648D9A" w:rsidR="00B72FCD" w:rsidRDefault="00B72FCD"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04C7AC27" w14:textId="77777777" w:rsidR="00B72FCD" w:rsidRDefault="00B72FCD" w:rsidP="008627F6">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lastRenderedPageBreak/>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w:t>
                  </w:r>
                  <w:r w:rsidRPr="008B1243">
                    <w:rPr>
                      <w:lang w:eastAsia="ko-KR"/>
                    </w:rPr>
                    <w:lastRenderedPageBreak/>
                    <w:t>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w:t>
            </w:r>
            <w:proofErr w:type="gramStart"/>
            <w:r>
              <w:rPr>
                <w:rFonts w:eastAsiaTheme="minorEastAsia"/>
                <w:lang w:eastAsia="zh-CN"/>
              </w:rPr>
              <w:t>Thus</w:t>
            </w:r>
            <w:proofErr w:type="gramEnd"/>
            <w:r>
              <w:rPr>
                <w:rFonts w:eastAsiaTheme="minorEastAsia"/>
                <w:lang w:eastAsia="zh-CN"/>
              </w:rPr>
              <w:t xml:space="preserve">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8627F6" w:rsidRPr="00C008CD" w14:paraId="2D24C2D3" w14:textId="77777777" w:rsidTr="008C3531">
        <w:tc>
          <w:tcPr>
            <w:tcW w:w="1975" w:type="dxa"/>
          </w:tcPr>
          <w:p w14:paraId="631B68B5" w14:textId="5E7F9939"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D8CD66D" w14:textId="60261172"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F783847"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3213CAEB"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2 can be left up to NW implementation, </w:t>
            </w:r>
            <w:proofErr w:type="gramStart"/>
            <w:r>
              <w:rPr>
                <w:rFonts w:eastAsiaTheme="minorEastAsia"/>
                <w:lang w:eastAsia="zh-CN"/>
              </w:rPr>
              <w:t>e.g.</w:t>
            </w:r>
            <w:proofErr w:type="gramEnd"/>
            <w:r>
              <w:rPr>
                <w:rFonts w:eastAsiaTheme="minorEastAsia"/>
                <w:lang w:eastAsia="zh-CN"/>
              </w:rPr>
              <w:t xml:space="preserve"> the timer can still be configured, but the network may ensure the cell does not get deactivated while the UE is receiving MBS on it. </w:t>
            </w:r>
          </w:p>
          <w:p w14:paraId="3C5C6C04"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w:t>
            </w:r>
            <w:proofErr w:type="spellStart"/>
            <w:r>
              <w:rPr>
                <w:rFonts w:eastAsiaTheme="minorEastAsia"/>
                <w:lang w:eastAsia="zh-CN"/>
              </w:rPr>
              <w:t>SCell</w:t>
            </w:r>
            <w:proofErr w:type="spellEnd"/>
            <w:r>
              <w:rPr>
                <w:rFonts w:eastAsiaTheme="minorEastAsia"/>
                <w:lang w:eastAsia="zh-CN"/>
              </w:rPr>
              <w:t xml:space="preserve"> is activated. </w:t>
            </w:r>
          </w:p>
          <w:p w14:paraId="0F0AD1F1" w14:textId="40A8BCB4" w:rsidR="008627F6" w:rsidRDefault="008627F6" w:rsidP="008627F6">
            <w:pPr>
              <w:spacing w:after="120"/>
              <w:ind w:rightChars="100" w:right="200"/>
              <w:jc w:val="both"/>
              <w:rPr>
                <w:rFonts w:eastAsia="Malgun Gothic"/>
                <w:lang w:eastAsia="ko-KR"/>
              </w:rPr>
            </w:pPr>
            <w:r>
              <w:rPr>
                <w:rFonts w:eastAsiaTheme="minorEastAsia"/>
                <w:lang w:eastAsia="zh-CN"/>
              </w:rPr>
              <w:t xml:space="preserve">No changes are needed. </w:t>
            </w:r>
          </w:p>
        </w:tc>
      </w:tr>
      <w:tr w:rsidR="00952AD0" w:rsidRPr="00C008CD" w14:paraId="25D2C3C5" w14:textId="77777777" w:rsidTr="008C3531">
        <w:tc>
          <w:tcPr>
            <w:tcW w:w="1975" w:type="dxa"/>
          </w:tcPr>
          <w:p w14:paraId="28C9EDAA" w14:textId="639E6C55" w:rsidR="00952AD0" w:rsidRDefault="00F35293"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5AF4FF9" w14:textId="03495254" w:rsidR="00952AD0" w:rsidRDefault="00F35293" w:rsidP="008627F6">
            <w:pPr>
              <w:spacing w:after="120"/>
              <w:ind w:rightChars="100" w:right="200"/>
              <w:jc w:val="both"/>
              <w:rPr>
                <w:rFonts w:eastAsiaTheme="minorEastAsia" w:hint="eastAsia"/>
                <w:lang w:eastAsia="zh-CN"/>
              </w:rPr>
            </w:pPr>
            <w:r>
              <w:rPr>
                <w:rFonts w:eastAsiaTheme="minorEastAsia"/>
                <w:lang w:eastAsia="zh-CN"/>
              </w:rPr>
              <w:t>No</w:t>
            </w:r>
          </w:p>
        </w:tc>
        <w:tc>
          <w:tcPr>
            <w:tcW w:w="6484" w:type="dxa"/>
          </w:tcPr>
          <w:p w14:paraId="119BECA9" w14:textId="3159FD6E" w:rsidR="00952AD0" w:rsidRDefault="00F35293" w:rsidP="008627F6">
            <w:pPr>
              <w:spacing w:after="120"/>
              <w:ind w:rightChars="100" w:right="200"/>
              <w:jc w:val="both"/>
              <w:rPr>
                <w:rFonts w:eastAsiaTheme="minorEastAsia"/>
                <w:lang w:eastAsia="zh-CN"/>
              </w:rPr>
            </w:pPr>
            <w:r>
              <w:rPr>
                <w:rFonts w:eastAsiaTheme="minorEastAsia"/>
                <w:lang w:eastAsia="zh-CN"/>
              </w:rPr>
              <w:t xml:space="preserve">No new change for unicast (regarding 1, 2, 3) is needed due to broadcast reception is enabled at a </w:t>
            </w:r>
            <w:proofErr w:type="spellStart"/>
            <w:r>
              <w:rPr>
                <w:rFonts w:eastAsiaTheme="minorEastAsia"/>
                <w:lang w:eastAsia="zh-CN"/>
              </w:rPr>
              <w:t>Scell</w:t>
            </w:r>
            <w:proofErr w:type="spellEnd"/>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lastRenderedPageBreak/>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w:t>
      </w:r>
      <w:proofErr w:type="gramStart"/>
      <w:r w:rsidR="006773CF">
        <w:rPr>
          <w:rFonts w:eastAsiaTheme="minorEastAsia"/>
          <w:lang w:eastAsia="zh-CN"/>
        </w:rPr>
        <w:t>i.e.</w:t>
      </w:r>
      <w:proofErr w:type="gramEnd"/>
      <w:r w:rsidR="006773CF">
        <w:rPr>
          <w:rFonts w:eastAsiaTheme="minorEastAsia"/>
          <w:lang w:eastAsia="zh-CN"/>
        </w:rPr>
        <w:t xml:space="preserv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 xml:space="preserve">OPPO] It is for </w:t>
            </w:r>
            <w:proofErr w:type="gramStart"/>
            <w:r w:rsidRPr="00347E52">
              <w:rPr>
                <w:rFonts w:ascii="Arial" w:hAnsi="Arial" w:cs="Arial"/>
                <w:color w:val="FF0000"/>
                <w:sz w:val="21"/>
                <w:szCs w:val="22"/>
              </w:rPr>
              <w:t>broadcast,</w:t>
            </w:r>
            <w:proofErr w:type="gramEnd"/>
            <w:r w:rsidRPr="00347E52">
              <w:rPr>
                <w:rFonts w:ascii="Arial" w:hAnsi="Arial" w:cs="Arial"/>
                <w:color w:val="FF0000"/>
                <w:sz w:val="21"/>
                <w:szCs w:val="22"/>
              </w:rPr>
              <w:t xml:space="preserve">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8627F6" w:rsidRPr="00AD30E0" w14:paraId="02A2ADA9" w14:textId="77777777" w:rsidTr="008C3531">
        <w:tc>
          <w:tcPr>
            <w:tcW w:w="1975" w:type="dxa"/>
          </w:tcPr>
          <w:p w14:paraId="2732A1CA" w14:textId="0A3F8C1B"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5C7577E1" w14:textId="42EE9930" w:rsidR="008627F6" w:rsidRDefault="008627F6" w:rsidP="008627F6">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2184E71B" w14:textId="567794D0" w:rsidR="008627F6" w:rsidRDefault="008627F6" w:rsidP="008627F6">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xml:space="preserve">, the UE can derive SFN from SFN of </w:t>
            </w:r>
            <w:proofErr w:type="spellStart"/>
            <w:r>
              <w:rPr>
                <w:rFonts w:eastAsiaTheme="minorEastAsia"/>
                <w:lang w:eastAsia="zh-CN"/>
              </w:rPr>
              <w:t>PCell</w:t>
            </w:r>
            <w:proofErr w:type="spellEnd"/>
            <w:r>
              <w:rPr>
                <w:rFonts w:eastAsiaTheme="minorEastAsia"/>
                <w:lang w:eastAsia="zh-CN"/>
              </w:rPr>
              <w:t>.</w:t>
            </w:r>
          </w:p>
        </w:tc>
      </w:tr>
      <w:tr w:rsidR="00964F2E" w:rsidRPr="00AD30E0" w14:paraId="62415A46" w14:textId="77777777" w:rsidTr="008C3531">
        <w:tc>
          <w:tcPr>
            <w:tcW w:w="1975" w:type="dxa"/>
          </w:tcPr>
          <w:p w14:paraId="277C53A9" w14:textId="510EFABC" w:rsidR="00964F2E" w:rsidRDefault="00964F2E"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7A24911" w14:textId="46B5CC13" w:rsidR="00964F2E" w:rsidRDefault="00964F2E" w:rsidP="008627F6">
            <w:pPr>
              <w:spacing w:after="120"/>
              <w:ind w:rightChars="100" w:right="200"/>
              <w:jc w:val="both"/>
              <w:rPr>
                <w:rFonts w:eastAsia="Malgun Gothic"/>
                <w:lang w:eastAsia="ko-KR"/>
              </w:rPr>
            </w:pPr>
            <w:r>
              <w:rPr>
                <w:rFonts w:eastAsia="Malgun Gothic"/>
                <w:lang w:eastAsia="ko-KR"/>
              </w:rPr>
              <w:t>a</w:t>
            </w:r>
          </w:p>
        </w:tc>
        <w:tc>
          <w:tcPr>
            <w:tcW w:w="6484" w:type="dxa"/>
          </w:tcPr>
          <w:p w14:paraId="57DA06BD" w14:textId="77777777" w:rsidR="00964F2E" w:rsidRDefault="00964F2E" w:rsidP="008627F6">
            <w:pPr>
              <w:spacing w:after="120"/>
              <w:ind w:rightChars="100" w:right="200"/>
              <w:jc w:val="both"/>
              <w:rPr>
                <w:rFonts w:eastAsiaTheme="minorEastAsia"/>
                <w:lang w:eastAsia="zh-CN"/>
              </w:rPr>
            </w:pP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627F6" w:rsidRPr="006F5546" w14:paraId="6E37001A" w14:textId="77777777" w:rsidTr="0019185D">
        <w:tc>
          <w:tcPr>
            <w:tcW w:w="1967" w:type="dxa"/>
          </w:tcPr>
          <w:p w14:paraId="3F53E21E" w14:textId="75B4613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10166268" w14:textId="2403281F"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45C9EA86" w14:textId="2826E157" w:rsidR="008627F6" w:rsidRDefault="008627F6" w:rsidP="008627F6">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E81959" w:rsidRPr="006F5546" w14:paraId="50F5FD6B" w14:textId="77777777" w:rsidTr="0019185D">
        <w:tc>
          <w:tcPr>
            <w:tcW w:w="1967" w:type="dxa"/>
          </w:tcPr>
          <w:p w14:paraId="3CABB604" w14:textId="4416A098" w:rsidR="00E81959" w:rsidRDefault="00E81959"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227295A4" w14:textId="485795C7" w:rsidR="00E81959" w:rsidRDefault="00E8195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20E3746B" w14:textId="0C68CCAA" w:rsidR="00E81959" w:rsidRDefault="00E81959" w:rsidP="008627F6">
            <w:pPr>
              <w:spacing w:after="120"/>
              <w:ind w:rightChars="100" w:right="200"/>
              <w:jc w:val="both"/>
              <w:rPr>
                <w:rFonts w:eastAsiaTheme="minorEastAsia"/>
                <w:lang w:eastAsia="zh-CN"/>
              </w:rPr>
            </w:pPr>
            <w:r>
              <w:rPr>
                <w:rFonts w:eastAsiaTheme="minorEastAsia"/>
                <w:lang w:eastAsia="zh-CN"/>
              </w:rPr>
              <w:t>We don’t see a strong need.</w:t>
            </w: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41pt;mso-width-percent:0;mso-height-percent:0;mso-width-percent:0;mso-height-percent:0" o:ole="">
            <v:imagedata r:id="rId11" o:title=""/>
          </v:shape>
          <o:OLEObject Type="Embed" ProgID="Visio.Drawing.15" ShapeID="_x0000_i1025" DrawAspect="Content" ObjectID="_1713793907"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w:t>
            </w:r>
            <w:proofErr w:type="gramStart"/>
            <w:r>
              <w:rPr>
                <w:rFonts w:eastAsiaTheme="minorEastAsia"/>
                <w:lang w:eastAsia="zh-CN"/>
              </w:rPr>
              <w:t>thing</w:t>
            </w:r>
            <w:proofErr w:type="gramEnd"/>
            <w:r>
              <w:rPr>
                <w:rFonts w:eastAsiaTheme="minorEastAsia"/>
                <w:lang w:eastAsia="zh-CN"/>
              </w:rPr>
              <w:t xml:space="preserve">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lastRenderedPageBreak/>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627F6" w:rsidRPr="00164D38" w14:paraId="5DD14167" w14:textId="77777777" w:rsidTr="00673D00">
        <w:tc>
          <w:tcPr>
            <w:tcW w:w="1964" w:type="dxa"/>
          </w:tcPr>
          <w:p w14:paraId="05CD76FB" w14:textId="526C2BB2"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365A231F" w14:textId="1AD538E9" w:rsidR="008627F6" w:rsidRDefault="008627F6" w:rsidP="008627F6">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022EFC" w14:textId="00F5160B" w:rsidR="008627F6" w:rsidRDefault="008627F6" w:rsidP="008627F6">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851934" w:rsidRPr="00164D38" w14:paraId="74C3939A" w14:textId="77777777" w:rsidTr="00673D00">
        <w:tc>
          <w:tcPr>
            <w:tcW w:w="1964" w:type="dxa"/>
          </w:tcPr>
          <w:p w14:paraId="047EF826" w14:textId="10DA6F2E" w:rsidR="00851934" w:rsidRDefault="00851934"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160272DE" w14:textId="22CF254A" w:rsidR="00851934" w:rsidRDefault="00851934" w:rsidP="008627F6">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76FD76CD" w14:textId="2A98E75F" w:rsidR="00851934" w:rsidRDefault="00851934" w:rsidP="008627F6">
            <w:pPr>
              <w:spacing w:after="120"/>
              <w:ind w:rightChars="100" w:right="200"/>
              <w:jc w:val="both"/>
              <w:rPr>
                <w:rFonts w:eastAsiaTheme="minorEastAsia"/>
                <w:lang w:eastAsia="zh-CN"/>
              </w:rPr>
            </w:pPr>
            <w:r>
              <w:rPr>
                <w:rFonts w:eastAsiaTheme="minorEastAsia"/>
                <w:lang w:eastAsia="zh-CN"/>
              </w:rPr>
              <w:t xml:space="preserve">We </w:t>
            </w:r>
            <w:r w:rsidR="003E4151">
              <w:rPr>
                <w:rFonts w:eastAsiaTheme="minorEastAsia"/>
                <w:lang w:eastAsia="zh-CN"/>
              </w:rPr>
              <w:t xml:space="preserve">support the principle. We are fine if current spec </w:t>
            </w:r>
            <w:proofErr w:type="gramStart"/>
            <w:r w:rsidR="003E4151">
              <w:rPr>
                <w:rFonts w:eastAsiaTheme="minorEastAsia"/>
                <w:lang w:eastAsia="zh-CN"/>
              </w:rPr>
              <w:t>need</w:t>
            </w:r>
            <w:proofErr w:type="gramEnd"/>
            <w:r w:rsidR="003E4151">
              <w:rPr>
                <w:rFonts w:eastAsiaTheme="minorEastAsia"/>
                <w:lang w:eastAsia="zh-CN"/>
              </w:rPr>
              <w:t xml:space="preserve"> to be further clarified.</w:t>
            </w: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Although this is not totally odd </w:t>
            </w:r>
            <w:proofErr w:type="gramStart"/>
            <w:r>
              <w:rPr>
                <w:rFonts w:eastAsiaTheme="minorEastAsia"/>
                <w:lang w:eastAsia="zh-CN"/>
              </w:rPr>
              <w:t>thought</w:t>
            </w:r>
            <w:proofErr w:type="gramEnd"/>
            <w:r>
              <w:rPr>
                <w:rFonts w:eastAsiaTheme="minorEastAsia"/>
                <w:lang w:eastAsia="zh-CN"/>
              </w:rPr>
              <w:t xml:space="preserve">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673D00">
        <w:tc>
          <w:tcPr>
            <w:tcW w:w="1975" w:type="dxa"/>
          </w:tcPr>
          <w:p w14:paraId="5EA5DA0A" w14:textId="6A6169F3" w:rsidR="00543267" w:rsidRPr="00543267" w:rsidRDefault="005432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BAA97B0" w14:textId="5A0EC11E" w:rsidR="00543267" w:rsidRPr="00EF6903" w:rsidRDefault="00EF6903"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8627F6" w:rsidRPr="006F5546" w14:paraId="521A7840" w14:textId="77777777" w:rsidTr="00673D00">
        <w:tc>
          <w:tcPr>
            <w:tcW w:w="1975" w:type="dxa"/>
          </w:tcPr>
          <w:p w14:paraId="30E0503D" w14:textId="29F42067"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8730FCD" w14:textId="158BEB0F"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6131E491" w14:textId="33C5578C" w:rsidR="008627F6" w:rsidRPr="006F5546" w:rsidRDefault="008627F6" w:rsidP="008627F6">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3E4151" w:rsidRPr="006F5546" w14:paraId="4FCAD1F7" w14:textId="77777777" w:rsidTr="00673D00">
        <w:tc>
          <w:tcPr>
            <w:tcW w:w="1975" w:type="dxa"/>
          </w:tcPr>
          <w:p w14:paraId="29E8D8C1" w14:textId="7610753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4D03C3A" w14:textId="12B26A7D" w:rsidR="003E4151" w:rsidRDefault="003E4151" w:rsidP="008627F6">
            <w:pPr>
              <w:spacing w:after="120"/>
              <w:ind w:rightChars="100" w:right="200"/>
              <w:jc w:val="both"/>
              <w:rPr>
                <w:rFonts w:eastAsiaTheme="minorEastAsia" w:hint="eastAsia"/>
                <w:lang w:eastAsia="zh-CN"/>
              </w:rPr>
            </w:pPr>
            <w:r>
              <w:rPr>
                <w:rFonts w:eastAsiaTheme="minorEastAsia"/>
                <w:lang w:eastAsia="zh-CN"/>
              </w:rPr>
              <w:t>No</w:t>
            </w:r>
          </w:p>
        </w:tc>
        <w:tc>
          <w:tcPr>
            <w:tcW w:w="6484" w:type="dxa"/>
          </w:tcPr>
          <w:p w14:paraId="23A36E4A" w14:textId="77777777" w:rsidR="003E4151" w:rsidRDefault="003E4151" w:rsidP="008627F6">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lastRenderedPageBreak/>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627F6" w:rsidRPr="006A6D71" w14:paraId="39038CD2" w14:textId="77777777" w:rsidTr="009F7B6A">
        <w:tc>
          <w:tcPr>
            <w:tcW w:w="1975" w:type="dxa"/>
          </w:tcPr>
          <w:p w14:paraId="4B89BCF1" w14:textId="7118EF80"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7E223AEB" w14:textId="64A9046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3B539E" w14:textId="431AA37B" w:rsidR="008627F6" w:rsidRDefault="008627F6" w:rsidP="008627F6">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3E4151" w:rsidRPr="006A6D71" w14:paraId="1A1848F9" w14:textId="77777777" w:rsidTr="009F7B6A">
        <w:tc>
          <w:tcPr>
            <w:tcW w:w="1975" w:type="dxa"/>
          </w:tcPr>
          <w:p w14:paraId="7AB00C0C" w14:textId="397AF7D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4ECB341A" w14:textId="32078BE6" w:rsidR="003E4151" w:rsidRDefault="003E4151" w:rsidP="008627F6">
            <w:pPr>
              <w:spacing w:after="120"/>
              <w:ind w:rightChars="100" w:right="200"/>
              <w:jc w:val="both"/>
              <w:rPr>
                <w:rFonts w:eastAsiaTheme="minorEastAsia" w:hint="eastAsia"/>
                <w:lang w:eastAsia="zh-CN"/>
              </w:rPr>
            </w:pPr>
            <w:r>
              <w:rPr>
                <w:rFonts w:eastAsiaTheme="minorEastAsia"/>
                <w:lang w:eastAsia="zh-CN"/>
              </w:rPr>
              <w:t>No</w:t>
            </w:r>
          </w:p>
        </w:tc>
        <w:tc>
          <w:tcPr>
            <w:tcW w:w="6484" w:type="dxa"/>
          </w:tcPr>
          <w:p w14:paraId="649A9A24" w14:textId="77777777" w:rsidR="003E4151" w:rsidRDefault="003E4151" w:rsidP="008627F6">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commentRangeStart w:id="6"/>
      <w:r>
        <w:rPr>
          <w:b/>
          <w:lang w:eastAsia="ko-KR"/>
        </w:rPr>
        <w:t>Question 13</w:t>
      </w:r>
      <w:r w:rsidR="00152A17" w:rsidRPr="00152A17">
        <w:rPr>
          <w:b/>
          <w:lang w:eastAsia="ko-KR"/>
        </w:rPr>
        <w:t xml:space="preserve">: Do companies agree to disallow </w:t>
      </w:r>
      <w:del w:id="7" w:author="Apple - Fangli" w:date="2022-05-11T15:28:00Z">
        <w:r w:rsidR="00152A17" w:rsidRPr="00152A17" w:rsidDel="002D03E5">
          <w:rPr>
            <w:b/>
            <w:lang w:eastAsia="ko-KR"/>
          </w:rPr>
          <w:delText>N:1</w:delText>
        </w:r>
      </w:del>
      <w:proofErr w:type="gramStart"/>
      <w:ins w:id="8"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commentRangeEnd w:id="6"/>
      <w:r w:rsidR="008627F6">
        <w:rPr>
          <w:rStyle w:val="CommentReference"/>
          <w:rFonts w:ascii="Arial" w:eastAsia="–¾’©" w:hAnsi="Arial"/>
        </w:rPr>
        <w:commentReference w:id="6"/>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proofErr w:type="gramStart"/>
            <w:r>
              <w:rPr>
                <w:lang w:eastAsia="ko-KR"/>
              </w:rPr>
              <w:t>1:N</w:t>
            </w:r>
            <w:proofErr w:type="gramEnd"/>
            <w:r>
              <w:rPr>
                <w:lang w:eastAsia="ko-KR"/>
              </w:rPr>
              <w:t xml:space="preserve">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 xml:space="preserve">Within an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627F6" w:rsidRPr="00D75E6E" w14:paraId="4318388C" w14:textId="77777777" w:rsidTr="00D3116A">
        <w:tc>
          <w:tcPr>
            <w:tcW w:w="1975" w:type="dxa"/>
          </w:tcPr>
          <w:p w14:paraId="37B76EF3" w14:textId="5DC9ED7A"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3282C55" w14:textId="26A84EA4" w:rsidR="008627F6" w:rsidRDefault="008627F6" w:rsidP="008627F6">
            <w:pPr>
              <w:spacing w:after="120"/>
              <w:ind w:rightChars="100" w:right="200"/>
              <w:jc w:val="both"/>
              <w:rPr>
                <w:rFonts w:eastAsia="Malgun Gothic"/>
                <w:lang w:eastAsia="ko-KR"/>
              </w:rPr>
            </w:pPr>
            <w:r>
              <w:rPr>
                <w:rFonts w:eastAsiaTheme="minorEastAsia"/>
                <w:lang w:eastAsia="zh-CN"/>
              </w:rPr>
              <w:t>No</w:t>
            </w:r>
          </w:p>
        </w:tc>
        <w:tc>
          <w:tcPr>
            <w:tcW w:w="6484" w:type="dxa"/>
          </w:tcPr>
          <w:p w14:paraId="07397A5F" w14:textId="21DDC3F2" w:rsidR="008627F6" w:rsidRDefault="008627F6" w:rsidP="008627F6">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80152F" w:rsidRPr="00D75E6E" w14:paraId="0C073397" w14:textId="77777777" w:rsidTr="00D3116A">
        <w:tc>
          <w:tcPr>
            <w:tcW w:w="1975" w:type="dxa"/>
          </w:tcPr>
          <w:p w14:paraId="2AEC436D" w14:textId="0AD29391" w:rsidR="0080152F" w:rsidRDefault="0080152F" w:rsidP="008627F6">
            <w:pPr>
              <w:spacing w:after="120"/>
              <w:ind w:rightChars="100" w:right="200"/>
              <w:jc w:val="both"/>
              <w:rPr>
                <w:rFonts w:eastAsia="Malgun Gothic"/>
                <w:lang w:eastAsia="ko-KR"/>
              </w:rPr>
            </w:pPr>
            <w:r>
              <w:rPr>
                <w:rFonts w:eastAsia="Malgun Gothic"/>
                <w:lang w:eastAsia="ko-KR"/>
              </w:rPr>
              <w:lastRenderedPageBreak/>
              <w:t>Futurewei</w:t>
            </w:r>
          </w:p>
        </w:tc>
        <w:tc>
          <w:tcPr>
            <w:tcW w:w="1170" w:type="dxa"/>
          </w:tcPr>
          <w:p w14:paraId="44E37833" w14:textId="34385CB0" w:rsidR="0080152F" w:rsidRDefault="0080152F"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58720EE" w14:textId="77777777" w:rsidR="0080152F" w:rsidRDefault="0080152F" w:rsidP="008627F6">
            <w:pPr>
              <w:spacing w:after="120"/>
              <w:ind w:rightChars="100" w:right="200"/>
              <w:jc w:val="both"/>
              <w:rPr>
                <w:rFonts w:eastAsiaTheme="minorEastAsia"/>
                <w:lang w:eastAsia="zh-CN"/>
              </w:rPr>
            </w:pP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w:t>
            </w:r>
            <w:proofErr w:type="gramStart"/>
            <w:r>
              <w:rPr>
                <w:rFonts w:eastAsiaTheme="minorEastAsia"/>
                <w:lang w:eastAsia="zh-CN"/>
              </w:rPr>
              <w:t>i.e.</w:t>
            </w:r>
            <w:proofErr w:type="gramEnd"/>
            <w:r>
              <w:rPr>
                <w:rFonts w:eastAsiaTheme="minorEastAsia"/>
                <w:lang w:eastAsia="zh-CN"/>
              </w:rPr>
              <w:t xml:space="preserv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w:t>
            </w:r>
            <w:proofErr w:type="gramStart"/>
            <w:r w:rsidRPr="0028773B">
              <w:rPr>
                <w:rFonts w:eastAsiaTheme="minorEastAsia"/>
                <w:lang w:eastAsia="zh-CN"/>
              </w:rPr>
              <w:t>an</w:t>
            </w:r>
            <w:proofErr w:type="gramEnd"/>
            <w:r w:rsidRPr="0028773B">
              <w:rPr>
                <w:rFonts w:eastAsiaTheme="minorEastAsia"/>
                <w:lang w:eastAsia="zh-CN"/>
              </w:rPr>
              <w:t xml:space="preserve">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 xml:space="preserve">For broadcast, it is not essential to specify the detailed UE behaviours for the configuration modification, as a smart UE implementation would handle it properly. </w:t>
            </w:r>
            <w:proofErr w:type="gramStart"/>
            <w:r>
              <w:rPr>
                <w:rFonts w:eastAsiaTheme="minorEastAsia"/>
                <w:lang w:eastAsia="zh-CN"/>
              </w:rPr>
              <w:t>Furthermore</w:t>
            </w:r>
            <w:proofErr w:type="gramEnd"/>
            <w:r>
              <w:rPr>
                <w:rFonts w:eastAsiaTheme="minorEastAsia"/>
                <w:lang w:eastAsia="zh-CN"/>
              </w:rPr>
              <w:t xml:space="preserv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627F6" w:rsidRPr="006F5546" w14:paraId="673170BD" w14:textId="77777777" w:rsidTr="00A14D3B">
        <w:tc>
          <w:tcPr>
            <w:tcW w:w="1975" w:type="dxa"/>
          </w:tcPr>
          <w:p w14:paraId="56FF5C4F" w14:textId="4A625FA7"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1D8536EA" w14:textId="3AFC799D"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1A987E49" w14:textId="02D23DC0"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w:t>
            </w:r>
            <w:proofErr w:type="gramStart"/>
            <w:r>
              <w:rPr>
                <w:rFonts w:eastAsiaTheme="minorEastAsia"/>
                <w:lang w:eastAsia="zh-CN"/>
              </w:rPr>
              <w:t>e.g.</w:t>
            </w:r>
            <w:proofErr w:type="gramEnd"/>
            <w:r>
              <w:rPr>
                <w:rFonts w:eastAsiaTheme="minorEastAsia"/>
                <w:lang w:eastAsia="zh-CN"/>
              </w:rPr>
              <w:t xml:space="preserve"> if the required change does not require re-establishment, the UE can select to not re-establish so that service interruption is minimized. </w:t>
            </w:r>
          </w:p>
        </w:tc>
      </w:tr>
      <w:tr w:rsidR="00F12BDC" w:rsidRPr="006F5546" w14:paraId="49E76C26" w14:textId="77777777" w:rsidTr="00A14D3B">
        <w:tc>
          <w:tcPr>
            <w:tcW w:w="1975" w:type="dxa"/>
          </w:tcPr>
          <w:p w14:paraId="08851B0E" w14:textId="6B178A99" w:rsidR="00F12BDC" w:rsidRDefault="00F12BDC"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756B9976" w14:textId="35B2A726" w:rsidR="00F12BDC" w:rsidRDefault="00F12BDC"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3BEB389B" w14:textId="77777777" w:rsidR="00F12BDC" w:rsidRDefault="00F12BDC" w:rsidP="008627F6">
            <w:pPr>
              <w:spacing w:after="120"/>
              <w:ind w:rightChars="100" w:right="200"/>
              <w:jc w:val="both"/>
              <w:rPr>
                <w:rFonts w:eastAsiaTheme="minorEastAsia"/>
                <w:lang w:eastAsia="zh-CN"/>
              </w:rPr>
            </w:pP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lastRenderedPageBreak/>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8627F6" w14:paraId="7F55AA34" w14:textId="77777777" w:rsidTr="00EF3761">
        <w:tc>
          <w:tcPr>
            <w:tcW w:w="1975" w:type="dxa"/>
          </w:tcPr>
          <w:p w14:paraId="080C98CD" w14:textId="3D59A880" w:rsidR="008627F6" w:rsidRDefault="008627F6" w:rsidP="008627F6">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664E99FB" w14:textId="33A2034D" w:rsidR="008627F6" w:rsidRDefault="008627F6" w:rsidP="008627F6">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696581C7" w14:textId="77777777" w:rsidR="008627F6" w:rsidRDefault="008627F6" w:rsidP="008627F6">
            <w:pPr>
              <w:spacing w:before="40" w:after="100" w:afterAutospacing="1"/>
              <w:rPr>
                <w:rFonts w:eastAsiaTheme="minorEastAsia"/>
                <w:lang w:eastAsia="zh-CN"/>
              </w:rPr>
            </w:pPr>
            <w:r>
              <w:rPr>
                <w:rFonts w:eastAsiaTheme="minorEastAsia"/>
                <w:lang w:eastAsia="zh-CN"/>
              </w:rPr>
              <w:t xml:space="preserve">The saving (serval bits) is only obtained in the very special case, </w:t>
            </w:r>
            <w:proofErr w:type="gramStart"/>
            <w:r>
              <w:rPr>
                <w:rFonts w:eastAsiaTheme="minorEastAsia"/>
                <w:lang w:eastAsia="zh-CN"/>
              </w:rPr>
              <w:t>e.g.</w:t>
            </w:r>
            <w:proofErr w:type="gramEnd"/>
            <w:r>
              <w:rPr>
                <w:rFonts w:eastAsiaTheme="minorEastAsia"/>
                <w:lang w:eastAsia="zh-CN"/>
              </w:rPr>
              <w:t xml:space="preserve"> </w:t>
            </w:r>
            <w:r w:rsidRPr="00464741">
              <w:rPr>
                <w:rFonts w:eastAsiaTheme="minorEastAsia" w:hint="eastAsia"/>
                <w:lang w:eastAsia="zh-CN"/>
              </w:rPr>
              <w:t xml:space="preserve">all CFR related </w:t>
            </w:r>
            <w:r w:rsidRPr="00464741">
              <w:rPr>
                <w:rFonts w:eastAsiaTheme="minorEastAsia"/>
                <w:lang w:eastAsia="zh-CN"/>
              </w:rPr>
              <w:t>parameters</w:t>
            </w:r>
            <w:r w:rsidRPr="00464741">
              <w:rPr>
                <w:rFonts w:eastAsiaTheme="minorEastAsia" w:hint="eastAsia"/>
                <w:lang w:eastAsia="zh-CN"/>
              </w:rPr>
              <w:t xml:space="preserve"> use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the </w:t>
            </w:r>
            <w:r w:rsidRPr="00464741">
              <w:rPr>
                <w:rFonts w:eastAsiaTheme="minorEastAsia" w:hint="eastAsia"/>
                <w:lang w:eastAsia="zh-CN"/>
              </w:rPr>
              <w:t>same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as </w:t>
            </w:r>
            <w:r w:rsidRPr="00464741">
              <w:rPr>
                <w:rFonts w:eastAsiaTheme="minorEastAsia" w:hint="eastAsia"/>
                <w:lang w:eastAsia="zh-CN"/>
              </w:rPr>
              <w:t xml:space="preserve">for </w:t>
            </w:r>
            <w:r w:rsidRPr="00464741">
              <w:rPr>
                <w:rFonts w:eastAsiaTheme="minorEastAsia"/>
                <w:lang w:eastAsia="zh-CN"/>
              </w:rPr>
              <w:t>initial</w:t>
            </w:r>
            <w:r w:rsidRPr="00464741">
              <w:rPr>
                <w:rFonts w:eastAsiaTheme="minorEastAsia" w:hint="eastAsia"/>
                <w:lang w:eastAsia="zh-CN"/>
              </w:rPr>
              <w:t xml:space="preserve"> BWP</w:t>
            </w:r>
            <w:r>
              <w:rPr>
                <w:rFonts w:eastAsiaTheme="minorEastAsia"/>
                <w:lang w:eastAsia="zh-CN"/>
              </w:rPr>
              <w:t>.</w:t>
            </w:r>
          </w:p>
          <w:p w14:paraId="70762426" w14:textId="7630A334" w:rsidR="008627F6" w:rsidRDefault="008627F6" w:rsidP="008627F6">
            <w:pPr>
              <w:spacing w:after="120"/>
              <w:ind w:rightChars="100" w:right="200"/>
              <w:jc w:val="both"/>
              <w:rPr>
                <w:rFonts w:eastAsiaTheme="minorEastAsia"/>
                <w:lang w:eastAsia="zh-CN"/>
              </w:rPr>
            </w:pPr>
            <w:r w:rsidRPr="00464741">
              <w:rPr>
                <w:rFonts w:eastAsiaTheme="minorEastAsia"/>
                <w:lang w:eastAsia="zh-CN"/>
              </w:rPr>
              <w:t xml:space="preserve">On the change itself, </w:t>
            </w:r>
            <w:r w:rsidRPr="00464741">
              <w:rPr>
                <w:rFonts w:eastAsiaTheme="minorEastAsia" w:hint="eastAsia"/>
                <w:lang w:eastAsia="zh-CN"/>
              </w:rPr>
              <w:t>simply chang</w:t>
            </w:r>
            <w:r>
              <w:rPr>
                <w:rFonts w:eastAsiaTheme="minorEastAsia"/>
                <w:lang w:eastAsia="zh-CN"/>
              </w:rPr>
              <w:t>ing</w:t>
            </w:r>
            <w:r w:rsidRPr="00464741">
              <w:rPr>
                <w:rFonts w:eastAsiaTheme="minorEastAsia" w:hint="eastAsia"/>
                <w:lang w:eastAsia="zh-CN"/>
              </w:rPr>
              <w:t xml:space="preserve"> "pdsch-ConfigMCCH-r17" to optional is not correct, the current </w:t>
            </w:r>
            <w:r>
              <w:rPr>
                <w:rFonts w:eastAsiaTheme="minorEastAsia"/>
                <w:lang w:eastAsia="zh-CN"/>
              </w:rPr>
              <w:t>N</w:t>
            </w:r>
            <w:r w:rsidRPr="00464741">
              <w:rPr>
                <w:rFonts w:eastAsiaTheme="minorEastAsia" w:hint="eastAsia"/>
                <w:lang w:eastAsia="zh-CN"/>
              </w:rPr>
              <w:t xml:space="preserve">eed S description for the child IEs only </w:t>
            </w:r>
            <w:r w:rsidRPr="00464741">
              <w:rPr>
                <w:rFonts w:eastAsiaTheme="minorEastAsia"/>
                <w:lang w:eastAsia="zh-CN"/>
              </w:rPr>
              <w:t>applies</w:t>
            </w:r>
            <w:r w:rsidRPr="00464741">
              <w:rPr>
                <w:rFonts w:eastAsiaTheme="minorEastAsia" w:hint="eastAsia"/>
                <w:lang w:eastAsia="zh-CN"/>
              </w:rPr>
              <w:t xml:space="preserve"> to the scenario where the </w:t>
            </w:r>
            <w:r>
              <w:rPr>
                <w:rFonts w:eastAsiaTheme="minorEastAsia" w:hint="eastAsia"/>
                <w:lang w:eastAsia="zh-CN"/>
              </w:rPr>
              <w:t>pdsch-ConfigMCCH-r17</w:t>
            </w:r>
            <w:r>
              <w:rPr>
                <w:rFonts w:eastAsiaTheme="minorEastAsia"/>
                <w:lang w:eastAsia="zh-CN"/>
              </w:rPr>
              <w:t xml:space="preserve"> </w:t>
            </w:r>
            <w:r w:rsidRPr="00464741">
              <w:rPr>
                <w:rFonts w:eastAsiaTheme="minorEastAsia" w:hint="eastAsia"/>
                <w:lang w:eastAsia="zh-CN"/>
              </w:rPr>
              <w:t xml:space="preserve">is </w:t>
            </w:r>
            <w:r w:rsidRPr="00464741">
              <w:rPr>
                <w:rFonts w:eastAsiaTheme="minorEastAsia"/>
                <w:lang w:eastAsia="zh-CN"/>
              </w:rPr>
              <w:t>present</w:t>
            </w:r>
            <w:r w:rsidRPr="00464741">
              <w:rPr>
                <w:rFonts w:eastAsiaTheme="minorEastAsia" w:hint="eastAsia"/>
                <w:lang w:eastAsia="zh-CN"/>
              </w:rPr>
              <w:t xml:space="preserve"> but the child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are</w:t>
            </w:r>
            <w:r w:rsidRPr="00464741">
              <w:rPr>
                <w:rFonts w:eastAsiaTheme="minorEastAsia" w:hint="eastAsia"/>
                <w:lang w:eastAsia="zh-CN"/>
              </w:rPr>
              <w:t xml:space="preserve"> absent. </w:t>
            </w:r>
            <w:r w:rsidRPr="00464741">
              <w:rPr>
                <w:rFonts w:eastAsiaTheme="minorEastAsia"/>
                <w:lang w:eastAsia="zh-CN"/>
              </w:rPr>
              <w:t>If</w:t>
            </w:r>
            <w:r w:rsidRPr="00464741">
              <w:rPr>
                <w:rFonts w:eastAsiaTheme="minorEastAsia" w:hint="eastAsia"/>
                <w:lang w:eastAsia="zh-CN"/>
              </w:rPr>
              <w:t xml:space="preserve"> the </w:t>
            </w:r>
            <w:r>
              <w:rPr>
                <w:rFonts w:eastAsiaTheme="minorEastAsia"/>
                <w:lang w:eastAsia="zh-CN"/>
              </w:rPr>
              <w:t>parent</w:t>
            </w:r>
            <w:r w:rsidRPr="00464741">
              <w:rPr>
                <w:rFonts w:eastAsiaTheme="minorEastAsia" w:hint="eastAsia"/>
                <w:lang w:eastAsia="zh-CN"/>
              </w:rPr>
              <w:t xml:space="preserve"> IE pdsch-ConfigMCCH-r17</w:t>
            </w:r>
            <w:r>
              <w:rPr>
                <w:rFonts w:eastAsiaTheme="minorEastAsia"/>
                <w:lang w:eastAsia="zh-CN"/>
              </w:rPr>
              <w:t xml:space="preserve"> </w:t>
            </w:r>
            <w:r w:rsidRPr="00464741">
              <w:rPr>
                <w:rFonts w:eastAsiaTheme="minorEastAsia" w:hint="eastAsia"/>
                <w:lang w:eastAsia="zh-CN"/>
              </w:rPr>
              <w:t xml:space="preserve">is absent, </w:t>
            </w:r>
            <w:r>
              <w:rPr>
                <w:rFonts w:eastAsiaTheme="minorEastAsia"/>
                <w:lang w:eastAsia="zh-CN"/>
              </w:rPr>
              <w:t xml:space="preserve">the child IEs are “not configured” rather than “absent”, and </w:t>
            </w:r>
            <w:r w:rsidRPr="00464741">
              <w:rPr>
                <w:rFonts w:eastAsiaTheme="minorEastAsia" w:hint="eastAsia"/>
                <w:lang w:eastAsia="zh-CN"/>
              </w:rPr>
              <w:t xml:space="preserve">how to </w:t>
            </w:r>
            <w:r w:rsidRPr="00464741">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C15093" w14:paraId="385C0439" w14:textId="77777777" w:rsidTr="00EF3761">
        <w:tc>
          <w:tcPr>
            <w:tcW w:w="1975" w:type="dxa"/>
          </w:tcPr>
          <w:p w14:paraId="179387DF" w14:textId="7DEC7F11" w:rsidR="00C15093" w:rsidRDefault="00C15093"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11D02A3E" w14:textId="7F621379" w:rsidR="00C15093" w:rsidRDefault="005F2E7A"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9F147CA" w14:textId="3DAF85FF" w:rsidR="00C15093" w:rsidRDefault="005F2E7A" w:rsidP="008627F6">
            <w:pPr>
              <w:spacing w:before="40" w:after="100" w:afterAutospacing="1"/>
              <w:rPr>
                <w:rFonts w:eastAsiaTheme="minorEastAsia"/>
                <w:lang w:eastAsia="zh-CN"/>
              </w:rPr>
            </w:pPr>
            <w:r>
              <w:rPr>
                <w:rFonts w:eastAsiaTheme="minorEastAsia"/>
                <w:lang w:eastAsia="zh-CN"/>
              </w:rPr>
              <w:t>Current spec is straight forward.</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2"/>
        <w:gridCol w:w="1283"/>
        <w:gridCol w:w="6384"/>
      </w:tblGrid>
      <w:tr w:rsidR="005B5F01" w14:paraId="4706DD0D" w14:textId="77777777" w:rsidTr="008627F6">
        <w:tc>
          <w:tcPr>
            <w:tcW w:w="1962"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8627F6">
        <w:tc>
          <w:tcPr>
            <w:tcW w:w="1962"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3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proofErr w:type="gramStart"/>
            <w:r>
              <w:rPr>
                <w:rFonts w:eastAsiaTheme="minorEastAsia"/>
                <w:lang w:eastAsia="zh-CN"/>
              </w:rPr>
              <w:t>“..</w:t>
            </w:r>
            <w:proofErr w:type="gramEnd"/>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8627F6">
        <w:tc>
          <w:tcPr>
            <w:tcW w:w="1962"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83"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3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8627F6">
        <w:tc>
          <w:tcPr>
            <w:tcW w:w="1962"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8627F6">
        <w:tc>
          <w:tcPr>
            <w:tcW w:w="1962"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8627F6">
        <w:tc>
          <w:tcPr>
            <w:tcW w:w="1962"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384"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8627F6">
        <w:tc>
          <w:tcPr>
            <w:tcW w:w="1962"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83"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384"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8627F6">
        <w:tc>
          <w:tcPr>
            <w:tcW w:w="1962"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384"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8627F6">
        <w:tc>
          <w:tcPr>
            <w:tcW w:w="1962"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8627F6">
        <w:tc>
          <w:tcPr>
            <w:tcW w:w="1962"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83"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384"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8627F6">
        <w:tc>
          <w:tcPr>
            <w:tcW w:w="1962"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8627F6">
        <w:tc>
          <w:tcPr>
            <w:tcW w:w="1962" w:type="dxa"/>
          </w:tcPr>
          <w:p w14:paraId="0EBB8BAC"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384"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8627F6">
        <w:tc>
          <w:tcPr>
            <w:tcW w:w="1962" w:type="dxa"/>
          </w:tcPr>
          <w:p w14:paraId="12A992B6" w14:textId="04C035C9" w:rsidR="00016779" w:rsidRDefault="00016779" w:rsidP="000F2196">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8627F6" w14:paraId="5EC57024" w14:textId="77777777" w:rsidTr="008627F6">
        <w:tc>
          <w:tcPr>
            <w:tcW w:w="1962" w:type="dxa"/>
          </w:tcPr>
          <w:p w14:paraId="2F31E1F6" w14:textId="1D6D9984"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27B673C2" w14:textId="10A72EA1"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1D83A7B4" w14:textId="78B48983" w:rsidR="008627F6" w:rsidRDefault="008627F6" w:rsidP="008627F6">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89477F" w14:paraId="622E8247" w14:textId="77777777" w:rsidTr="008627F6">
        <w:tc>
          <w:tcPr>
            <w:tcW w:w="1962" w:type="dxa"/>
          </w:tcPr>
          <w:p w14:paraId="1DBC0C08" w14:textId="7C6E6503"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283" w:type="dxa"/>
          </w:tcPr>
          <w:p w14:paraId="52265124" w14:textId="7E781ED2" w:rsidR="0089477F" w:rsidRDefault="0089477F" w:rsidP="008627F6">
            <w:pPr>
              <w:spacing w:after="120"/>
              <w:ind w:rightChars="100" w:right="200"/>
              <w:jc w:val="both"/>
              <w:rPr>
                <w:rFonts w:eastAsiaTheme="minorEastAsia" w:hint="eastAsia"/>
                <w:lang w:eastAsia="zh-CN"/>
              </w:rPr>
            </w:pPr>
            <w:r>
              <w:rPr>
                <w:rFonts w:eastAsiaTheme="minorEastAsia"/>
                <w:lang w:eastAsia="zh-CN"/>
              </w:rPr>
              <w:t>Yes</w:t>
            </w:r>
          </w:p>
        </w:tc>
        <w:tc>
          <w:tcPr>
            <w:tcW w:w="6384" w:type="dxa"/>
          </w:tcPr>
          <w:p w14:paraId="2303C1CC" w14:textId="77777777" w:rsidR="0089477F" w:rsidRDefault="0089477F" w:rsidP="008627F6">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w:t>
      </w:r>
      <w:proofErr w:type="gramStart"/>
      <w:r w:rsidR="001624B8">
        <w:rPr>
          <w:rFonts w:eastAsiaTheme="minorEastAsia"/>
          <w:lang w:eastAsia="zh-CN"/>
        </w:rPr>
        <w:t>i.e.</w:t>
      </w:r>
      <w:proofErr w:type="gramEnd"/>
      <w:r w:rsidR="001624B8">
        <w:rPr>
          <w:rFonts w:eastAsiaTheme="minorEastAsia"/>
          <w:lang w:eastAsia="zh-CN"/>
        </w:rPr>
        <w:t xml:space="preserv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8627F6" w14:paraId="15308833" w14:textId="77777777" w:rsidTr="00EF3761">
        <w:tc>
          <w:tcPr>
            <w:tcW w:w="1975" w:type="dxa"/>
          </w:tcPr>
          <w:p w14:paraId="28E696D2" w14:textId="167F8318"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3134C0C5" w14:textId="34D4E12C"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FD40E2C" w14:textId="65CF2A5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We think the logic of the common </w:t>
            </w:r>
            <w:r w:rsidRPr="001C23E3">
              <w:rPr>
                <w:rFonts w:eastAsiaTheme="minorEastAsia"/>
                <w:lang w:eastAsia="zh-CN"/>
              </w:rPr>
              <w:t>CORESET configured by SIB1</w:t>
            </w:r>
            <w:r>
              <w:rPr>
                <w:rFonts w:eastAsiaTheme="minorEastAsia"/>
                <w:lang w:eastAsia="zh-CN"/>
              </w:rPr>
              <w:t xml:space="preserve"> should be applied to MBS common CORESET for the same reason, </w:t>
            </w:r>
            <w:proofErr w:type="gramStart"/>
            <w:r>
              <w:rPr>
                <w:rFonts w:eastAsiaTheme="minorEastAsia"/>
                <w:lang w:eastAsia="zh-CN"/>
              </w:rPr>
              <w:t>i.e.</w:t>
            </w:r>
            <w:proofErr w:type="gramEnd"/>
            <w:r>
              <w:rPr>
                <w:rFonts w:eastAsiaTheme="minorEastAsia"/>
                <w:lang w:eastAsia="zh-CN"/>
              </w:rPr>
              <w:t xml:space="preserve"> to allow the network to configures TCI state resource in MBS common CORESET when UE enters active state.</w:t>
            </w:r>
          </w:p>
        </w:tc>
      </w:tr>
      <w:tr w:rsidR="0089477F" w14:paraId="71727BF9" w14:textId="77777777" w:rsidTr="00EF3761">
        <w:tc>
          <w:tcPr>
            <w:tcW w:w="1975" w:type="dxa"/>
          </w:tcPr>
          <w:p w14:paraId="435CE120" w14:textId="23613FDD"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5D355DE4" w14:textId="399621CD" w:rsidR="0089477F" w:rsidRDefault="0089477F" w:rsidP="008627F6">
            <w:pPr>
              <w:spacing w:after="120"/>
              <w:ind w:rightChars="100" w:right="200"/>
              <w:jc w:val="both"/>
              <w:rPr>
                <w:rFonts w:eastAsiaTheme="minorEastAsia" w:hint="eastAsia"/>
                <w:lang w:eastAsia="zh-CN"/>
              </w:rPr>
            </w:pPr>
            <w:r>
              <w:rPr>
                <w:rFonts w:eastAsiaTheme="minorEastAsia"/>
                <w:lang w:eastAsia="zh-CN"/>
              </w:rPr>
              <w:t>Yes</w:t>
            </w:r>
          </w:p>
        </w:tc>
        <w:tc>
          <w:tcPr>
            <w:tcW w:w="6484" w:type="dxa"/>
          </w:tcPr>
          <w:p w14:paraId="635FE8CA" w14:textId="77777777" w:rsidR="0089477F" w:rsidRDefault="0089477F" w:rsidP="008627F6">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 xml:space="preserve">as in LTE, </w:t>
            </w:r>
            <w:proofErr w:type="gramStart"/>
            <w:r>
              <w:rPr>
                <w:rFonts w:eastAsiaTheme="minorEastAsia"/>
                <w:lang w:eastAsia="zh-CN"/>
              </w:rPr>
              <w:t>i.e.</w:t>
            </w:r>
            <w:proofErr w:type="gramEnd"/>
            <w:r>
              <w:rPr>
                <w:rFonts w:eastAsiaTheme="minorEastAsia"/>
                <w:lang w:eastAsia="zh-CN"/>
              </w:rPr>
              <w:t xml:space="preserv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8627F6" w:rsidRPr="006F5546" w14:paraId="466C95CB" w14:textId="77777777" w:rsidTr="00EF3761">
        <w:tc>
          <w:tcPr>
            <w:tcW w:w="1975" w:type="dxa"/>
          </w:tcPr>
          <w:p w14:paraId="7BB40EDD" w14:textId="1CE28D2E" w:rsidR="008627F6" w:rsidRDefault="008627F6" w:rsidP="008627F6">
            <w:pPr>
              <w:spacing w:after="120"/>
              <w:ind w:rightChars="100" w:right="200"/>
              <w:jc w:val="both"/>
              <w:rPr>
                <w:rFonts w:eastAsia="Malgun Gothic"/>
                <w:lang w:eastAsia="ko-KR"/>
              </w:rPr>
            </w:pPr>
            <w:r>
              <w:rPr>
                <w:rFonts w:eastAsia="Malgun Gothic"/>
                <w:lang w:eastAsia="ko-KR"/>
              </w:rPr>
              <w:lastRenderedPageBreak/>
              <w:t>Huawei, HiSilicon</w:t>
            </w:r>
          </w:p>
        </w:tc>
        <w:tc>
          <w:tcPr>
            <w:tcW w:w="1170" w:type="dxa"/>
          </w:tcPr>
          <w:p w14:paraId="45AB3071" w14:textId="3A4EEC03" w:rsidR="008627F6" w:rsidRDefault="008627F6"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36E3824" w14:textId="77777777" w:rsidR="008627F6" w:rsidRPr="006F5546" w:rsidRDefault="008627F6" w:rsidP="008627F6">
            <w:pPr>
              <w:spacing w:after="120"/>
              <w:ind w:rightChars="100" w:right="200"/>
              <w:jc w:val="both"/>
              <w:rPr>
                <w:rFonts w:eastAsiaTheme="minorEastAsia"/>
                <w:lang w:eastAsia="zh-CN"/>
              </w:rPr>
            </w:pPr>
          </w:p>
        </w:tc>
      </w:tr>
      <w:tr w:rsidR="0089477F" w:rsidRPr="006F5546" w14:paraId="545FB4AD" w14:textId="77777777" w:rsidTr="00EF3761">
        <w:tc>
          <w:tcPr>
            <w:tcW w:w="1975" w:type="dxa"/>
          </w:tcPr>
          <w:p w14:paraId="42A44009" w14:textId="0F88324A" w:rsidR="0089477F" w:rsidRDefault="0089477F"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3239621A" w14:textId="323698A3" w:rsidR="0089477F" w:rsidRDefault="0089477F"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E754833" w14:textId="77777777" w:rsidR="0089477F" w:rsidRPr="006F5546" w:rsidRDefault="0089477F" w:rsidP="008627F6">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w:t>
      </w:r>
      <w:proofErr w:type="gramStart"/>
      <w:r w:rsidR="006773CF">
        <w:rPr>
          <w:rFonts w:eastAsiaTheme="minorEastAsia"/>
          <w:b/>
          <w:lang w:eastAsia="zh-CN"/>
        </w:rPr>
        <w:t>e.g.</w:t>
      </w:r>
      <w:proofErr w:type="gramEnd"/>
      <w:r w:rsidR="006773CF">
        <w:rPr>
          <w:rFonts w:eastAsiaTheme="minorEastAsia"/>
          <w:b/>
          <w:lang w:eastAsia="zh-CN"/>
        </w:rPr>
        <w:t xml:space="preserve">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8627F6" w:rsidRPr="005E0B5D" w14:paraId="0175E2E8" w14:textId="77777777" w:rsidTr="00D8323D">
        <w:tc>
          <w:tcPr>
            <w:tcW w:w="1965" w:type="dxa"/>
          </w:tcPr>
          <w:p w14:paraId="5865440D" w14:textId="5EFA78E2"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3FF07A6B" w14:textId="49FC66A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07953098" w14:textId="72FA9B09" w:rsidR="008627F6" w:rsidRDefault="008627F6" w:rsidP="008627F6">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C121AF" w:rsidRPr="005E0B5D" w14:paraId="55C92BEA" w14:textId="77777777" w:rsidTr="00D8323D">
        <w:tc>
          <w:tcPr>
            <w:tcW w:w="1965" w:type="dxa"/>
          </w:tcPr>
          <w:p w14:paraId="0B43679E" w14:textId="5DDF6134" w:rsidR="00C121AF" w:rsidRDefault="00C121AF"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33EADC36" w14:textId="51543210" w:rsidR="00C121AF" w:rsidRDefault="00C121AF" w:rsidP="008627F6">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540EC5DA" w14:textId="7BE1ACD3" w:rsidR="00C121AF" w:rsidRPr="00C121AF" w:rsidRDefault="00C121AF" w:rsidP="00C121AF">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w:t>
      </w:r>
      <w:proofErr w:type="gramStart"/>
      <w:r>
        <w:rPr>
          <w:rFonts w:eastAsiaTheme="minorEastAsia"/>
          <w:lang w:eastAsia="zh-CN"/>
        </w:rPr>
        <w:t>e.g.</w:t>
      </w:r>
      <w:proofErr w:type="gramEnd"/>
      <w:r>
        <w:rPr>
          <w:rFonts w:eastAsiaTheme="minorEastAsia"/>
          <w:lang w:eastAsia="zh-CN"/>
        </w:rPr>
        <w:t xml:space="preserve">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All the configuration for MBS PDCCH (</w:t>
            </w:r>
            <w:proofErr w:type="gramStart"/>
            <w:r>
              <w:rPr>
                <w:rFonts w:eastAsiaTheme="minorEastAsia"/>
                <w:lang w:eastAsia="zh-CN"/>
              </w:rPr>
              <w:t>i.e.</w:t>
            </w:r>
            <w:proofErr w:type="gramEnd"/>
            <w:r>
              <w:rPr>
                <w:rFonts w:eastAsiaTheme="minorEastAsia"/>
                <w:lang w:eastAsia="zh-CN"/>
              </w:rPr>
              <w:t xml:space="preserv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lastRenderedPageBreak/>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 xml:space="preserve">RIL(X305) Discussion on the number of MRBs mapped to </w:t>
      </w:r>
      <w:proofErr w:type="gramStart"/>
      <w:r w:rsidRPr="009205BF">
        <w:rPr>
          <w:rFonts w:eastAsiaTheme="minorEastAsia"/>
          <w:lang w:eastAsia="zh-CN"/>
        </w:rPr>
        <w:t>a</w:t>
      </w:r>
      <w:proofErr w:type="gramEnd"/>
      <w:r w:rsidRPr="009205BF">
        <w:rPr>
          <w:rFonts w:eastAsiaTheme="minorEastAsia"/>
          <w:lang w:eastAsia="zh-CN"/>
        </w:rPr>
        <w:t xml:space="preserve">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awid Koziol" w:date="2022-05-11T16:59:00Z" w:initials="DK">
    <w:p w14:paraId="0DFAE020" w14:textId="0BB24790" w:rsidR="008627F6" w:rsidRDefault="008627F6">
      <w:pPr>
        <w:pStyle w:val="CommentText"/>
      </w:pPr>
      <w:r>
        <w:rPr>
          <w:rStyle w:val="CommentReference"/>
        </w:rPr>
        <w:annotationRef/>
      </w:r>
      <w:r>
        <w:t>Thank you for the correction and sorry if this caused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AE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1E39" w16cex:dateUtc="2022-05-11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AE020" w16cid:durableId="262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B885" w14:textId="77777777" w:rsidR="002E5551" w:rsidRDefault="002E5551">
      <w:r>
        <w:separator/>
      </w:r>
    </w:p>
  </w:endnote>
  <w:endnote w:type="continuationSeparator" w:id="0">
    <w:p w14:paraId="428FF254" w14:textId="77777777" w:rsidR="002E5551" w:rsidRDefault="002E5551">
      <w:r>
        <w:continuationSeparator/>
      </w:r>
    </w:p>
  </w:endnote>
  <w:endnote w:type="continuationNotice" w:id="1">
    <w:p w14:paraId="51A6FB38" w14:textId="77777777" w:rsidR="002E5551" w:rsidRDefault="002E5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0F2196" w:rsidRDefault="000F21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D1E2" w14:textId="77777777" w:rsidR="002E5551" w:rsidRDefault="002E5551">
      <w:r>
        <w:separator/>
      </w:r>
    </w:p>
  </w:footnote>
  <w:footnote w:type="continuationSeparator" w:id="0">
    <w:p w14:paraId="65486529" w14:textId="77777777" w:rsidR="002E5551" w:rsidRDefault="002E5551">
      <w:r>
        <w:continuationSeparator/>
      </w:r>
    </w:p>
  </w:footnote>
  <w:footnote w:type="continuationNotice" w:id="1">
    <w:p w14:paraId="199E0945" w14:textId="77777777" w:rsidR="002E5551" w:rsidRDefault="002E55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76275"/>
    <w:multiLevelType w:val="hybridMultilevel"/>
    <w:tmpl w:val="985A5882"/>
    <w:lvl w:ilvl="0" w:tplc="4464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099830">
    <w:abstractNumId w:val="3"/>
  </w:num>
  <w:num w:numId="2" w16cid:durableId="123501863">
    <w:abstractNumId w:val="10"/>
  </w:num>
  <w:num w:numId="3" w16cid:durableId="92827588">
    <w:abstractNumId w:val="12"/>
  </w:num>
  <w:num w:numId="4" w16cid:durableId="205338176">
    <w:abstractNumId w:val="11"/>
  </w:num>
  <w:num w:numId="5" w16cid:durableId="331417651">
    <w:abstractNumId w:val="8"/>
  </w:num>
  <w:num w:numId="6" w16cid:durableId="302733848">
    <w:abstractNumId w:val="9"/>
  </w:num>
  <w:num w:numId="7" w16cid:durableId="226230488">
    <w:abstractNumId w:val="14"/>
  </w:num>
  <w:num w:numId="8" w16cid:durableId="2043359369">
    <w:abstractNumId w:val="18"/>
  </w:num>
  <w:num w:numId="9" w16cid:durableId="393746029">
    <w:abstractNumId w:val="4"/>
  </w:num>
  <w:num w:numId="10" w16cid:durableId="517234557">
    <w:abstractNumId w:val="20"/>
  </w:num>
  <w:num w:numId="11" w16cid:durableId="1781996154">
    <w:abstractNumId w:val="2"/>
  </w:num>
  <w:num w:numId="12" w16cid:durableId="254099269">
    <w:abstractNumId w:val="1"/>
  </w:num>
  <w:num w:numId="13" w16cid:durableId="1856649751">
    <w:abstractNumId w:val="5"/>
  </w:num>
  <w:num w:numId="14" w16cid:durableId="971253763">
    <w:abstractNumId w:val="6"/>
  </w:num>
  <w:num w:numId="15" w16cid:durableId="338823418">
    <w:abstractNumId w:val="16"/>
  </w:num>
  <w:num w:numId="16" w16cid:durableId="1520006743">
    <w:abstractNumId w:val="13"/>
  </w:num>
  <w:num w:numId="17" w16cid:durableId="1283225226">
    <w:abstractNumId w:val="7"/>
  </w:num>
  <w:num w:numId="18" w16cid:durableId="2017033985">
    <w:abstractNumId w:val="0"/>
  </w:num>
  <w:num w:numId="19" w16cid:durableId="722291068">
    <w:abstractNumId w:val="17"/>
  </w:num>
  <w:num w:numId="20" w16cid:durableId="1629167338">
    <w:abstractNumId w:val="19"/>
  </w:num>
  <w:num w:numId="21" w16cid:durableId="873660629">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1FB"/>
    <w:rsid w:val="00C61411"/>
    <w:rsid w:val="00C62042"/>
    <w:rsid w:val="00C62217"/>
    <w:rsid w:val="00C624D9"/>
    <w:rsid w:val="00C62A4D"/>
    <w:rsid w:val="00C62B6A"/>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sid w:val="008627F6"/>
    <w:rPr>
      <w:rFonts w:eastAsia="SimSun"/>
      <w:snapToGrid w:val="0"/>
      <w:color w:val="000000"/>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25D26-4B24-4A2C-8A27-065833D5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424</TotalTime>
  <Pages>23</Pages>
  <Words>8116</Words>
  <Characters>46264</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Futurewei</cp:lastModifiedBy>
  <cp:revision>100</cp:revision>
  <cp:lastPrinted>2010-01-06T08:23:00Z</cp:lastPrinted>
  <dcterms:created xsi:type="dcterms:W3CDTF">2022-05-11T11:30:00Z</dcterms:created>
  <dcterms:modified xsi:type="dcterms:W3CDTF">2022-05-11T21:04:00Z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ies>
</file>