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맑은 고딕"/>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af9"/>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9"/>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proofErr w:type="gramStart"/>
            <w:r w:rsidRPr="004E3186">
              <w:rPr>
                <w:rFonts w:eastAsiaTheme="minorEastAsia" w:hint="eastAsia"/>
                <w:color w:val="FF0000"/>
                <w:lang w:eastAsia="zh-CN"/>
              </w:rPr>
              <w:t>.</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450EAF">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450EAF">
            <w:pPr>
              <w:spacing w:after="120"/>
              <w:ind w:rightChars="100" w:right="200"/>
              <w:jc w:val="both"/>
              <w:rPr>
                <w:rFonts w:eastAsiaTheme="minorEastAsia"/>
                <w:lang w:val="en-US" w:eastAsia="zh-CN"/>
              </w:rPr>
            </w:pPr>
          </w:p>
        </w:tc>
        <w:tc>
          <w:tcPr>
            <w:tcW w:w="1239" w:type="dxa"/>
          </w:tcPr>
          <w:p w14:paraId="632F52FC" w14:textId="388A38CF" w:rsidR="00554878" w:rsidRDefault="0039291E"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450EAF">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450EAF">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450EA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6F14BD" w:rsidRPr="006F5546" w14:paraId="44108B54" w14:textId="77777777" w:rsidTr="00DB6239">
        <w:tc>
          <w:tcPr>
            <w:tcW w:w="1965" w:type="dxa"/>
          </w:tcPr>
          <w:p w14:paraId="11F9AD5C" w14:textId="455155BB" w:rsidR="006F14BD" w:rsidRDefault="006F14BD" w:rsidP="006F14BD">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327C4BB5" w14:textId="5C52C591"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5713BD0" w14:textId="77777777" w:rsidR="006F14BD" w:rsidRDefault="006F14BD" w:rsidP="006F14BD">
            <w:pPr>
              <w:spacing w:after="120"/>
              <w:ind w:rightChars="100" w:right="200"/>
              <w:jc w:val="both"/>
              <w:rPr>
                <w:rFonts w:eastAsia="MS Mincho"/>
                <w:lang w:eastAsia="ja-JP"/>
              </w:rPr>
            </w:pPr>
          </w:p>
        </w:tc>
      </w:tr>
      <w:tr w:rsidR="00AC08E4" w:rsidRPr="006F5546" w14:paraId="79422CED" w14:textId="77777777" w:rsidTr="00DB6239">
        <w:tc>
          <w:tcPr>
            <w:tcW w:w="1965" w:type="dxa"/>
          </w:tcPr>
          <w:p w14:paraId="58C56ACB" w14:textId="6A6D8517" w:rsidR="00AC08E4" w:rsidRDefault="00AC08E4" w:rsidP="00AC08E4">
            <w:pPr>
              <w:spacing w:after="120"/>
              <w:ind w:rightChars="100" w:right="200"/>
              <w:jc w:val="both"/>
              <w:rPr>
                <w:rFonts w:eastAsiaTheme="minorEastAsia" w:hint="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289EE63C" w14:textId="0697AA89" w:rsidR="00AC08E4" w:rsidRDefault="00AC08E4" w:rsidP="00AC08E4">
            <w:pPr>
              <w:spacing w:after="120"/>
              <w:ind w:rightChars="100" w:right="20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25" w:type="dxa"/>
          </w:tcPr>
          <w:p w14:paraId="72F34244" w14:textId="037601D2" w:rsidR="00AC08E4" w:rsidRDefault="00AC08E4" w:rsidP="00AC08E4">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 xml:space="preserve">configured </w:t>
            </w:r>
            <w:proofErr w:type="gramStart"/>
            <w:r w:rsidRPr="00AE0B44">
              <w:rPr>
                <w:rFonts w:eastAsiaTheme="minorEastAsia"/>
                <w:lang w:eastAsia="zh-CN"/>
              </w:rPr>
              <w:t>freq</w:t>
            </w:r>
            <w:r>
              <w:rPr>
                <w:rFonts w:eastAsiaTheme="minorEastAsia"/>
                <w:lang w:eastAsia="zh-CN"/>
              </w:rPr>
              <w:t>uency(</w:t>
            </w:r>
            <w:proofErr w:type="spellStart"/>
            <w:proofErr w:type="gramEnd"/>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6F14BD" w:rsidRPr="006F5546" w14:paraId="6C2860E8" w14:textId="77777777" w:rsidTr="00DB6239">
        <w:tc>
          <w:tcPr>
            <w:tcW w:w="1975" w:type="dxa"/>
          </w:tcPr>
          <w:p w14:paraId="3B989E08" w14:textId="32325181"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8F362EF" w14:textId="4F6D869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5C275658" w14:textId="37D07E88" w:rsidR="006F14BD" w:rsidRDefault="006F14BD" w:rsidP="006F14BD">
            <w:pPr>
              <w:spacing w:after="120"/>
              <w:ind w:rightChars="100" w:right="200"/>
              <w:jc w:val="both"/>
              <w:rPr>
                <w:rFonts w:eastAsia="MS Mincho"/>
                <w:lang w:eastAsia="ja-JP"/>
              </w:rPr>
            </w:pPr>
            <w:r>
              <w:rPr>
                <w:rFonts w:eastAsiaTheme="minorEastAsia"/>
                <w:lang w:eastAsia="zh-CN"/>
              </w:rPr>
              <w:t>Is that useful for NW scheduling?</w:t>
            </w:r>
          </w:p>
        </w:tc>
      </w:tr>
      <w:tr w:rsidR="00AC08E4" w14:paraId="53094C98" w14:textId="77777777" w:rsidTr="00AC08E4">
        <w:tc>
          <w:tcPr>
            <w:tcW w:w="1975" w:type="dxa"/>
          </w:tcPr>
          <w:p w14:paraId="4ED61D5C" w14:textId="77777777" w:rsidR="00AC08E4" w:rsidRDefault="00AC08E4"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73135C8" w14:textId="77777777" w:rsidR="00AC08E4" w:rsidRDefault="00AC08E4" w:rsidP="00D85230">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5E8E797" w14:textId="77777777" w:rsidR="00AC08E4" w:rsidRDefault="00AC08E4" w:rsidP="00D85230">
            <w:pPr>
              <w:spacing w:after="120"/>
              <w:ind w:rightChars="100" w:right="200"/>
              <w:jc w:val="both"/>
              <w:rPr>
                <w:rFonts w:eastAsia="MS Mincho"/>
                <w:lang w:eastAsia="ja-JP"/>
              </w:rPr>
            </w:pPr>
          </w:p>
        </w:tc>
      </w:tr>
      <w:tr w:rsidR="00AC08E4" w:rsidRPr="006F5546" w14:paraId="45B11E68" w14:textId="77777777" w:rsidTr="00AC08E4">
        <w:tc>
          <w:tcPr>
            <w:tcW w:w="1975" w:type="dxa"/>
          </w:tcPr>
          <w:p w14:paraId="26CC3AA9" w14:textId="77777777" w:rsidR="00AC08E4" w:rsidRPr="00E52464" w:rsidRDefault="00AC08E4"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03F33E43" w14:textId="77777777" w:rsidR="00AC08E4" w:rsidRPr="00E52464" w:rsidRDefault="00AC08E4" w:rsidP="00D85230">
            <w:pPr>
              <w:spacing w:after="120"/>
              <w:ind w:rightChars="100" w:right="200"/>
              <w:jc w:val="both"/>
              <w:rPr>
                <w:rFonts w:eastAsia="맑은 고딕"/>
                <w:lang w:eastAsia="ko-KR"/>
              </w:rPr>
            </w:pPr>
            <w:r>
              <w:rPr>
                <w:rFonts w:eastAsia="맑은 고딕" w:hint="eastAsia"/>
                <w:lang w:eastAsia="ko-KR"/>
              </w:rPr>
              <w:t>Yes</w:t>
            </w:r>
          </w:p>
        </w:tc>
        <w:tc>
          <w:tcPr>
            <w:tcW w:w="6484" w:type="dxa"/>
          </w:tcPr>
          <w:p w14:paraId="25A85427" w14:textId="77777777" w:rsidR="00AC08E4" w:rsidRPr="006F5546" w:rsidRDefault="00AC08E4" w:rsidP="00D85230">
            <w:pPr>
              <w:spacing w:after="120"/>
              <w:ind w:rightChars="100" w:right="200"/>
              <w:jc w:val="both"/>
              <w:rPr>
                <w:rFonts w:eastAsiaTheme="minorEastAsia"/>
                <w:lang w:eastAsia="zh-CN"/>
              </w:rPr>
            </w:pPr>
            <w:r>
              <w:rPr>
                <w:rFonts w:eastAsiaTheme="minorEastAsia"/>
                <w:lang w:eastAsia="zh-CN"/>
              </w:rPr>
              <w:t>For broadcast service continuity,</w:t>
            </w:r>
            <w:r w:rsidRPr="00E52464">
              <w:rPr>
                <w:rFonts w:eastAsiaTheme="minorEastAsia"/>
                <w:lang w:eastAsia="zh-CN"/>
              </w:rPr>
              <w:t xml:space="preserve"> UE</w:t>
            </w:r>
            <w:r>
              <w:rPr>
                <w:rFonts w:eastAsiaTheme="minorEastAsia"/>
                <w:lang w:eastAsia="zh-CN"/>
              </w:rPr>
              <w:t xml:space="preserve"> in CONN</w:t>
            </w:r>
            <w:r w:rsidRPr="00E52464">
              <w:rPr>
                <w:rFonts w:eastAsiaTheme="minorEastAsia"/>
                <w:lang w:eastAsia="zh-CN"/>
              </w:rPr>
              <w:t xml:space="preserve"> reports the interest of frequency instea</w:t>
            </w:r>
            <w:r>
              <w:rPr>
                <w:rFonts w:eastAsiaTheme="minorEastAsia"/>
                <w:lang w:eastAsia="zh-CN"/>
              </w:rPr>
              <w:t>d of prioritizing the frequency,</w:t>
            </w:r>
            <w:r w:rsidRPr="00E52464">
              <w:rPr>
                <w:rFonts w:eastAsiaTheme="minorEastAsia"/>
                <w:lang w:eastAsia="zh-CN"/>
              </w:rPr>
              <w:t xml:space="preserve"> </w:t>
            </w:r>
            <w:r>
              <w:rPr>
                <w:rFonts w:eastAsiaTheme="minorEastAsia"/>
                <w:lang w:eastAsia="zh-CN"/>
              </w:rPr>
              <w:t>s</w:t>
            </w:r>
            <w:r w:rsidRPr="00E52464">
              <w:rPr>
                <w:rFonts w:eastAsiaTheme="minorEastAsia"/>
                <w:lang w:eastAsia="zh-CN"/>
              </w:rPr>
              <w:t xml:space="preserve">o the same rule should be applied to </w:t>
            </w:r>
            <w:r>
              <w:rPr>
                <w:rFonts w:eastAsiaTheme="minorEastAsia"/>
                <w:lang w:eastAsia="zh-CN"/>
              </w:rPr>
              <w:t>the frequency prioritization in IDLE and MII in CONNECTED</w:t>
            </w:r>
            <w:r w:rsidRPr="00E52464">
              <w:rPr>
                <w:rFonts w:eastAsiaTheme="minorEastAsia"/>
                <w:lang w:eastAsia="zh-CN"/>
              </w:rPr>
              <w:t>.</w:t>
            </w:r>
          </w:p>
        </w:tc>
      </w:tr>
    </w:tbl>
    <w:p w14:paraId="1EB918CB" w14:textId="77777777" w:rsidR="0092557D" w:rsidRPr="00AC08E4"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w:t>
      </w:r>
      <w:proofErr w:type="gramStart"/>
      <w:r>
        <w:rPr>
          <w:rFonts w:eastAsiaTheme="minorEastAsia"/>
          <w:lang w:eastAsia="zh-CN"/>
        </w:rPr>
        <w:t>an</w:t>
      </w:r>
      <w:proofErr w:type="gramEnd"/>
      <w:r>
        <w:rPr>
          <w:rFonts w:eastAsiaTheme="minorEastAsia"/>
          <w:lang w:eastAsia="zh-CN"/>
        </w:rPr>
        <w:t xml:space="preserve">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67CCEDFB" w14:textId="77777777" w:rsidR="00DB6239"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tbl>
      <w:tblPr>
        <w:tblStyle w:val="af9"/>
        <w:tblW w:w="0" w:type="auto"/>
        <w:tblLook w:val="04A0" w:firstRow="1" w:lastRow="0" w:firstColumn="1" w:lastColumn="0" w:noHBand="0" w:noVBand="1"/>
      </w:tblPr>
      <w:tblGrid>
        <w:gridCol w:w="1975"/>
        <w:gridCol w:w="1170"/>
        <w:gridCol w:w="6484"/>
      </w:tblGrid>
      <w:tr w:rsidR="00DB6239" w:rsidRPr="006F5546" w14:paraId="44DDC850" w14:textId="77777777" w:rsidTr="00450EAF">
        <w:tc>
          <w:tcPr>
            <w:tcW w:w="1975" w:type="dxa"/>
          </w:tcPr>
          <w:p w14:paraId="1DD123F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7B5D382E" w14:textId="77777777" w:rsidR="00DB6239" w:rsidRPr="006F5546" w:rsidRDefault="00DB6239" w:rsidP="00450EAF">
            <w:pPr>
              <w:spacing w:after="120"/>
              <w:ind w:rightChars="100" w:right="200"/>
              <w:jc w:val="both"/>
              <w:rPr>
                <w:rFonts w:eastAsiaTheme="minorEastAsia"/>
                <w:lang w:eastAsia="zh-CN"/>
              </w:rPr>
            </w:pPr>
          </w:p>
        </w:tc>
        <w:tc>
          <w:tcPr>
            <w:tcW w:w="6484" w:type="dxa"/>
          </w:tcPr>
          <w:p w14:paraId="4241362B"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450EAF">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450EAF">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450EAF">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450EAF">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6F14BD" w:rsidRPr="006F5546" w14:paraId="26333BF6" w14:textId="77777777" w:rsidTr="00450EAF">
        <w:tc>
          <w:tcPr>
            <w:tcW w:w="1975" w:type="dxa"/>
          </w:tcPr>
          <w:p w14:paraId="6BB3F7EE" w14:textId="0C94B5A4"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23B5CE5" w14:textId="400917D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67ABB5" w14:textId="37E55779" w:rsidR="006F14BD" w:rsidRDefault="006F14BD" w:rsidP="006F14BD">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D939E8" w14:paraId="619440C7" w14:textId="77777777" w:rsidTr="00D939E8">
        <w:tc>
          <w:tcPr>
            <w:tcW w:w="1975" w:type="dxa"/>
          </w:tcPr>
          <w:p w14:paraId="4EB53EA6" w14:textId="77777777" w:rsidR="00D939E8" w:rsidRDefault="00D939E8"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313548" w14:textId="77777777" w:rsidR="00D939E8" w:rsidRDefault="00D939E8" w:rsidP="00D85230">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CD5CFDD" w14:textId="77777777" w:rsidR="00D939E8" w:rsidRDefault="00D939E8" w:rsidP="00D85230">
            <w:pPr>
              <w:spacing w:after="120"/>
              <w:ind w:rightChars="100" w:right="200"/>
              <w:jc w:val="both"/>
              <w:rPr>
                <w:rFonts w:eastAsiaTheme="minorEastAsia"/>
                <w:lang w:eastAsia="zh-CN"/>
              </w:rPr>
            </w:pPr>
          </w:p>
        </w:tc>
      </w:tr>
      <w:tr w:rsidR="00D939E8" w:rsidRPr="006F5546" w14:paraId="1A971892" w14:textId="77777777" w:rsidTr="00D939E8">
        <w:tc>
          <w:tcPr>
            <w:tcW w:w="1975" w:type="dxa"/>
          </w:tcPr>
          <w:p w14:paraId="70622B02" w14:textId="77777777" w:rsidR="00D939E8" w:rsidRPr="00FC558C" w:rsidRDefault="00D939E8"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0118CDD0" w14:textId="77777777" w:rsidR="00D939E8" w:rsidRPr="006F5546" w:rsidRDefault="00D939E8" w:rsidP="00D85230">
            <w:pPr>
              <w:spacing w:after="120"/>
              <w:ind w:rightChars="100" w:right="200"/>
              <w:jc w:val="both"/>
              <w:rPr>
                <w:rFonts w:eastAsiaTheme="minorEastAsia"/>
                <w:lang w:eastAsia="zh-CN"/>
              </w:rPr>
            </w:pPr>
            <w:r>
              <w:rPr>
                <w:rFonts w:eastAsia="맑은 고딕" w:hint="eastAsia"/>
                <w:lang w:eastAsia="ko-KR"/>
              </w:rPr>
              <w:t>Yes</w:t>
            </w:r>
          </w:p>
        </w:tc>
        <w:tc>
          <w:tcPr>
            <w:tcW w:w="6484" w:type="dxa"/>
          </w:tcPr>
          <w:p w14:paraId="2F9C4F33" w14:textId="77777777" w:rsidR="00D939E8" w:rsidRPr="006F5546" w:rsidRDefault="00D939E8" w:rsidP="00D85230">
            <w:pPr>
              <w:spacing w:after="120"/>
              <w:ind w:rightChars="100" w:right="200"/>
              <w:jc w:val="both"/>
              <w:rPr>
                <w:rFonts w:eastAsiaTheme="minorEastAsia"/>
                <w:lang w:eastAsia="zh-CN"/>
              </w:rPr>
            </w:pP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9"/>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SCell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6F14BD" w:rsidRPr="006F5546" w14:paraId="060CD948" w14:textId="77777777" w:rsidTr="00DB6239">
        <w:tc>
          <w:tcPr>
            <w:tcW w:w="1975" w:type="dxa"/>
          </w:tcPr>
          <w:p w14:paraId="3946B920" w14:textId="5A5F9677" w:rsidR="006F14BD" w:rsidRDefault="006F14BD" w:rsidP="006F14BD">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6938C1CF" w14:textId="201C3DC8"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702373" w14:textId="767AE05E" w:rsidR="006F14BD" w:rsidRDefault="006F14BD" w:rsidP="006F14BD">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939E8" w14:paraId="37D4341D" w14:textId="77777777" w:rsidTr="00D939E8">
        <w:tc>
          <w:tcPr>
            <w:tcW w:w="1975" w:type="dxa"/>
          </w:tcPr>
          <w:p w14:paraId="15726439" w14:textId="77777777" w:rsidR="00D939E8" w:rsidRDefault="00D939E8"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07BA058" w14:textId="77777777" w:rsidR="00D939E8" w:rsidRDefault="00D939E8"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C32E4F" w14:textId="77777777" w:rsidR="00D939E8" w:rsidRDefault="00D939E8" w:rsidP="00D85230">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D939E8" w14:paraId="148D25F0" w14:textId="77777777" w:rsidTr="00D939E8">
        <w:tc>
          <w:tcPr>
            <w:tcW w:w="1975" w:type="dxa"/>
          </w:tcPr>
          <w:p w14:paraId="51E84A0E" w14:textId="2B905426" w:rsidR="00D939E8" w:rsidRDefault="00D939E8" w:rsidP="00D85230">
            <w:pPr>
              <w:spacing w:after="120"/>
              <w:ind w:rightChars="100" w:right="200"/>
              <w:jc w:val="both"/>
              <w:rPr>
                <w:rFonts w:eastAsiaTheme="minorEastAsia"/>
                <w:lang w:eastAsia="zh-CN"/>
              </w:rPr>
            </w:pPr>
            <w:r>
              <w:rPr>
                <w:rFonts w:eastAsiaTheme="minorEastAsia"/>
                <w:lang w:eastAsia="zh-CN"/>
              </w:rPr>
              <w:t>LGE</w:t>
            </w:r>
          </w:p>
        </w:tc>
        <w:tc>
          <w:tcPr>
            <w:tcW w:w="1170" w:type="dxa"/>
          </w:tcPr>
          <w:p w14:paraId="576DE6C2" w14:textId="77777777" w:rsidR="00D939E8" w:rsidRDefault="00D939E8"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3A7AFE" w14:textId="08731D8D" w:rsidR="00D939E8" w:rsidRDefault="00D939E8" w:rsidP="00D85230">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r>
              <w:rPr>
                <w:rFonts w:eastAsiaTheme="minorEastAsia"/>
                <w:lang w:eastAsia="zh-CN"/>
              </w:rPr>
              <w:t>.</w:t>
            </w:r>
          </w:p>
        </w:tc>
      </w:tr>
    </w:tbl>
    <w:p w14:paraId="71AC3F46" w14:textId="77777777" w:rsidR="006607A9" w:rsidRPr="00D939E8"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9"/>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d"/>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d"/>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d"/>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6F14BD" w:rsidRPr="006F5546" w14:paraId="2C113727" w14:textId="77777777" w:rsidTr="00DB6239">
        <w:tc>
          <w:tcPr>
            <w:tcW w:w="1975" w:type="dxa"/>
          </w:tcPr>
          <w:p w14:paraId="126024A2" w14:textId="1AEB529D"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D6A2569" w14:textId="50CD20FC"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29D65B" w14:textId="77777777" w:rsidR="006F14BD" w:rsidRDefault="006F14BD" w:rsidP="006F14BD">
            <w:pPr>
              <w:spacing w:after="120"/>
              <w:ind w:rightChars="100" w:right="200"/>
              <w:jc w:val="both"/>
              <w:rPr>
                <w:rFonts w:eastAsiaTheme="minorEastAsia"/>
                <w:lang w:eastAsia="zh-CN"/>
              </w:rPr>
            </w:pPr>
          </w:p>
        </w:tc>
      </w:tr>
      <w:tr w:rsidR="00D939E8" w14:paraId="0A2FAF71" w14:textId="77777777" w:rsidTr="00D939E8">
        <w:tc>
          <w:tcPr>
            <w:tcW w:w="1975" w:type="dxa"/>
          </w:tcPr>
          <w:p w14:paraId="038D8FE7" w14:textId="77777777" w:rsidR="00D939E8" w:rsidRDefault="00D939E8"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8D64178" w14:textId="77777777" w:rsidR="00D939E8" w:rsidRDefault="00D939E8"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E9A8D67" w14:textId="77777777" w:rsidR="00D939E8" w:rsidRDefault="00D939E8" w:rsidP="00D85230">
            <w:pPr>
              <w:spacing w:after="120"/>
              <w:ind w:rightChars="100" w:right="200"/>
              <w:jc w:val="both"/>
              <w:rPr>
                <w:rFonts w:eastAsiaTheme="minorEastAsia"/>
                <w:lang w:eastAsia="zh-CN"/>
              </w:rPr>
            </w:pPr>
            <w:r>
              <w:rPr>
                <w:rFonts w:eastAsiaTheme="minorEastAsia"/>
                <w:lang w:eastAsia="zh-CN"/>
              </w:rPr>
              <w:t>Agree with Qualcomm.</w:t>
            </w:r>
          </w:p>
        </w:tc>
      </w:tr>
      <w:tr w:rsidR="00D939E8" w:rsidRPr="008001A6" w14:paraId="0072A42D" w14:textId="77777777" w:rsidTr="00D939E8">
        <w:tc>
          <w:tcPr>
            <w:tcW w:w="1975" w:type="dxa"/>
          </w:tcPr>
          <w:p w14:paraId="034383A5" w14:textId="77777777" w:rsidR="00D939E8" w:rsidRPr="008001A6" w:rsidRDefault="00D939E8" w:rsidP="00D85230">
            <w:pPr>
              <w:spacing w:after="120"/>
              <w:ind w:rightChars="100" w:right="200"/>
              <w:jc w:val="both"/>
              <w:rPr>
                <w:rFonts w:eastAsia="맑은 고딕"/>
                <w:lang w:eastAsia="ko-KR"/>
              </w:rPr>
            </w:pPr>
            <w:r>
              <w:rPr>
                <w:rFonts w:eastAsia="맑은 고딕" w:hint="eastAsia"/>
                <w:lang w:eastAsia="ko-KR"/>
              </w:rPr>
              <w:lastRenderedPageBreak/>
              <w:t>LGE</w:t>
            </w:r>
          </w:p>
        </w:tc>
        <w:tc>
          <w:tcPr>
            <w:tcW w:w="1170" w:type="dxa"/>
          </w:tcPr>
          <w:p w14:paraId="501E0BC2" w14:textId="77777777" w:rsidR="00D939E8" w:rsidRPr="008001A6" w:rsidRDefault="00D939E8" w:rsidP="00D85230">
            <w:pPr>
              <w:spacing w:after="120"/>
              <w:ind w:rightChars="100" w:right="200"/>
              <w:jc w:val="both"/>
              <w:rPr>
                <w:rFonts w:eastAsia="맑은 고딕"/>
                <w:lang w:eastAsia="ko-KR"/>
              </w:rPr>
            </w:pPr>
            <w:r>
              <w:rPr>
                <w:rFonts w:eastAsia="맑은 고딕" w:hint="eastAsia"/>
                <w:lang w:eastAsia="ko-KR"/>
              </w:rPr>
              <w:t>No</w:t>
            </w:r>
          </w:p>
        </w:tc>
        <w:tc>
          <w:tcPr>
            <w:tcW w:w="6484" w:type="dxa"/>
          </w:tcPr>
          <w:p w14:paraId="2BB601DF" w14:textId="77777777" w:rsidR="00D939E8" w:rsidRPr="008001A6" w:rsidRDefault="00D939E8" w:rsidP="00D85230">
            <w:pPr>
              <w:spacing w:after="120"/>
              <w:ind w:rightChars="100" w:right="200"/>
              <w:jc w:val="both"/>
              <w:rPr>
                <w:rFonts w:eastAsia="맑은 고딕"/>
                <w:lang w:eastAsia="ko-KR"/>
              </w:rPr>
            </w:pPr>
            <w:r>
              <w:rPr>
                <w:rFonts w:eastAsia="맑은 고딕" w:hint="eastAsia"/>
                <w:lang w:eastAsia="ko-KR"/>
              </w:rPr>
              <w:t>Same view as QC.</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9"/>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PCell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450EAF">
            <w:pPr>
              <w:spacing w:after="120"/>
              <w:ind w:rightChars="100" w:right="200"/>
              <w:jc w:val="both"/>
              <w:rPr>
                <w:rFonts w:eastAsiaTheme="minorEastAsia"/>
                <w:lang w:eastAsia="zh-CN"/>
              </w:rPr>
            </w:pPr>
          </w:p>
          <w:p w14:paraId="1F27229C" w14:textId="77777777" w:rsidR="00DB6239" w:rsidRPr="006F5546"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signaling"</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6F14BD" w:rsidRPr="006F5546" w14:paraId="4223B7D9" w14:textId="77777777" w:rsidTr="00DB6239">
        <w:tc>
          <w:tcPr>
            <w:tcW w:w="1975" w:type="dxa"/>
          </w:tcPr>
          <w:p w14:paraId="53393DFC" w14:textId="4D5C4028"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60BD54C" w14:textId="67161299"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29BE7" w14:textId="77777777" w:rsidR="006F14BD" w:rsidRPr="000C048D" w:rsidRDefault="006F14BD" w:rsidP="006F14BD">
            <w:pPr>
              <w:spacing w:after="120"/>
              <w:ind w:rightChars="100" w:right="200"/>
              <w:jc w:val="both"/>
              <w:rPr>
                <w:rFonts w:eastAsiaTheme="minorEastAsia"/>
                <w:lang w:eastAsia="zh-CN"/>
              </w:rPr>
            </w:pPr>
          </w:p>
        </w:tc>
      </w:tr>
      <w:tr w:rsidR="00D939E8" w:rsidRPr="000C048D" w14:paraId="224111A5" w14:textId="77777777" w:rsidTr="00D939E8">
        <w:tc>
          <w:tcPr>
            <w:tcW w:w="1975" w:type="dxa"/>
          </w:tcPr>
          <w:p w14:paraId="08EA0A38" w14:textId="77777777" w:rsidR="00D939E8" w:rsidRDefault="00D939E8"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596CC68" w14:textId="77777777" w:rsidR="00D939E8" w:rsidRDefault="00D939E8" w:rsidP="00D85230">
            <w:pPr>
              <w:spacing w:after="120"/>
              <w:ind w:rightChars="100" w:right="200"/>
              <w:jc w:val="both"/>
              <w:rPr>
                <w:rFonts w:eastAsiaTheme="minorEastAsia"/>
                <w:lang w:eastAsia="zh-CN"/>
              </w:rPr>
            </w:pPr>
            <w:r>
              <w:rPr>
                <w:rFonts w:eastAsiaTheme="minorEastAsia"/>
                <w:lang w:eastAsia="zh-CN"/>
              </w:rPr>
              <w:t>Yes</w:t>
            </w:r>
          </w:p>
        </w:tc>
        <w:tc>
          <w:tcPr>
            <w:tcW w:w="6484" w:type="dxa"/>
          </w:tcPr>
          <w:p w14:paraId="552C5EE3" w14:textId="77777777" w:rsidR="00D939E8" w:rsidRPr="000C048D" w:rsidRDefault="00D939E8" w:rsidP="00D85230">
            <w:pPr>
              <w:spacing w:after="120"/>
              <w:ind w:rightChars="100" w:right="200"/>
              <w:jc w:val="both"/>
              <w:rPr>
                <w:rFonts w:eastAsiaTheme="minorEastAsia"/>
                <w:lang w:eastAsia="zh-CN"/>
              </w:rPr>
            </w:pPr>
          </w:p>
        </w:tc>
      </w:tr>
      <w:tr w:rsidR="00D939E8" w:rsidRPr="006F5546" w14:paraId="3919EB63" w14:textId="77777777" w:rsidTr="00D939E8">
        <w:tc>
          <w:tcPr>
            <w:tcW w:w="1975" w:type="dxa"/>
          </w:tcPr>
          <w:p w14:paraId="509F6F5B" w14:textId="77777777" w:rsidR="00D939E8" w:rsidRPr="00AC3A08" w:rsidRDefault="00D939E8"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0F7FD61F" w14:textId="77777777" w:rsidR="00D939E8" w:rsidRPr="00AC3A08" w:rsidRDefault="00D939E8" w:rsidP="00D85230">
            <w:pPr>
              <w:spacing w:after="120"/>
              <w:ind w:rightChars="100" w:right="200"/>
              <w:jc w:val="both"/>
              <w:rPr>
                <w:rFonts w:eastAsia="맑은 고딕"/>
                <w:lang w:eastAsia="ko-KR"/>
              </w:rPr>
            </w:pPr>
            <w:r>
              <w:rPr>
                <w:rFonts w:eastAsia="맑은 고딕" w:hint="eastAsia"/>
                <w:lang w:eastAsia="ko-KR"/>
              </w:rPr>
              <w:t>Yes</w:t>
            </w:r>
          </w:p>
        </w:tc>
        <w:tc>
          <w:tcPr>
            <w:tcW w:w="6484" w:type="dxa"/>
          </w:tcPr>
          <w:p w14:paraId="3646117E" w14:textId="77777777" w:rsidR="00D939E8" w:rsidRPr="006F5546" w:rsidRDefault="00D939E8" w:rsidP="00D85230">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dormantBWP-Config</w:t>
      </w:r>
      <w:proofErr w:type="spellEnd"/>
      <w:r>
        <w:rPr>
          <w:rFonts w:eastAsiaTheme="minorEastAsia"/>
          <w:lang w:eastAsia="zh-CN"/>
        </w:rPr>
        <w:t xml:space="preserve"> on an SCell which is used by the UE to receive MBS broadcast</w:t>
      </w:r>
      <w:r w:rsidR="001378B8">
        <w:rPr>
          <w:rFonts w:eastAsiaTheme="minorEastAsia"/>
          <w:lang w:eastAsia="zh-CN"/>
        </w:rPr>
        <w:t>.</w:t>
      </w:r>
    </w:p>
    <w:p w14:paraId="2078A34D" w14:textId="158DFFF2" w:rsidR="001378B8" w:rsidRDefault="00090643"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when an SCell is configured for MBS broadcast</w:t>
      </w:r>
      <w:r w:rsidR="001378B8">
        <w:rPr>
          <w:rFonts w:eastAsiaTheme="minorEastAsia"/>
          <w:lang w:eastAsia="zh-CN"/>
        </w:rPr>
        <w:t>.</w:t>
      </w:r>
    </w:p>
    <w:p w14:paraId="0F279787" w14:textId="6AD840D1" w:rsidR="00157091" w:rsidRDefault="001378B8" w:rsidP="009217B2">
      <w:pPr>
        <w:pStyle w:val="afd"/>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SCell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9"/>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SCell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SCell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dormantBWP-Config</w:t>
            </w:r>
            <w:proofErr w:type="spellEnd"/>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lastRenderedPageBreak/>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lastRenderedPageBreak/>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lastRenderedPageBreak/>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clear any configured downlink assignment and any configured uplink grant 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맑은 고딕"/>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6F14BD" w14:paraId="09C1E852" w14:textId="77777777" w:rsidTr="00FF7B1A">
        <w:tc>
          <w:tcPr>
            <w:tcW w:w="1975" w:type="dxa"/>
          </w:tcPr>
          <w:p w14:paraId="0A48AF34" w14:textId="1B253F3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760B73" w14:textId="7EF6168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A1FF09" w14:textId="41CA8604" w:rsidR="006F14BD" w:rsidRDefault="006F14BD" w:rsidP="006F14BD">
            <w:pPr>
              <w:rPr>
                <w:rFonts w:eastAsiaTheme="minorEastAsia"/>
                <w:lang w:eastAsia="zh-CN"/>
              </w:rPr>
            </w:pPr>
            <w:r>
              <w:rPr>
                <w:rFonts w:eastAsiaTheme="minorEastAsia"/>
                <w:lang w:eastAsia="zh-CN"/>
              </w:rPr>
              <w:t xml:space="preserve">Agree with Samsung. </w:t>
            </w:r>
          </w:p>
        </w:tc>
      </w:tr>
      <w:tr w:rsidR="008C3531" w14:paraId="76473360" w14:textId="77777777" w:rsidTr="008C3531">
        <w:tc>
          <w:tcPr>
            <w:tcW w:w="1975" w:type="dxa"/>
          </w:tcPr>
          <w:p w14:paraId="6DF02273" w14:textId="77777777" w:rsidR="008C3531" w:rsidRDefault="008C3531"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0668CB1" w14:textId="77777777" w:rsidR="008C3531" w:rsidRDefault="008C3531"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301FF7" w14:textId="77777777" w:rsidR="008C3531" w:rsidRDefault="008C3531" w:rsidP="00D85230">
            <w:pPr>
              <w:rPr>
                <w:rFonts w:eastAsiaTheme="minorEastAsia"/>
                <w:lang w:eastAsia="zh-CN"/>
              </w:rPr>
            </w:pPr>
            <w:r>
              <w:rPr>
                <w:rFonts w:eastAsiaTheme="minorEastAsia"/>
                <w:lang w:eastAsia="zh-CN"/>
              </w:rPr>
              <w:t xml:space="preserve">Agree with Samsung. </w:t>
            </w:r>
          </w:p>
        </w:tc>
      </w:tr>
      <w:tr w:rsidR="008C3531" w:rsidRPr="00C008CD" w14:paraId="73871437" w14:textId="77777777" w:rsidTr="008C3531">
        <w:tc>
          <w:tcPr>
            <w:tcW w:w="1975" w:type="dxa"/>
          </w:tcPr>
          <w:p w14:paraId="7B0F14A3" w14:textId="77777777" w:rsidR="008C3531" w:rsidRPr="00C008CD" w:rsidRDefault="008C3531"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0C97B5FE" w14:textId="77777777" w:rsidR="008C3531" w:rsidRPr="00C008CD" w:rsidRDefault="008C3531" w:rsidP="00D85230">
            <w:pPr>
              <w:spacing w:after="120"/>
              <w:ind w:rightChars="100" w:right="200"/>
              <w:jc w:val="both"/>
              <w:rPr>
                <w:rFonts w:eastAsia="맑은 고딕"/>
                <w:lang w:eastAsia="ko-KR"/>
              </w:rPr>
            </w:pPr>
            <w:r>
              <w:rPr>
                <w:rFonts w:eastAsia="맑은 고딕" w:hint="eastAsia"/>
                <w:lang w:eastAsia="ko-KR"/>
              </w:rPr>
              <w:t>No</w:t>
            </w:r>
          </w:p>
        </w:tc>
        <w:tc>
          <w:tcPr>
            <w:tcW w:w="6484" w:type="dxa"/>
          </w:tcPr>
          <w:p w14:paraId="332D7FA8" w14:textId="77777777" w:rsidR="008C3531" w:rsidRPr="00C008CD" w:rsidRDefault="008C3531" w:rsidP="00D85230">
            <w:pPr>
              <w:spacing w:after="120"/>
              <w:ind w:rightChars="100" w:right="200"/>
              <w:jc w:val="both"/>
              <w:rPr>
                <w:rFonts w:eastAsia="맑은 고딕"/>
                <w:lang w:eastAsia="ko-KR"/>
              </w:rPr>
            </w:pPr>
            <w:r>
              <w:rPr>
                <w:rFonts w:eastAsia="맑은 고딕" w:hint="eastAsia"/>
                <w:lang w:eastAsia="ko-KR"/>
              </w:rPr>
              <w:t xml:space="preserve">We can leave it up to reasonable NW implementation. </w:t>
            </w:r>
            <w:r>
              <w:rPr>
                <w:rFonts w:eastAsia="맑은 고딕"/>
                <w:lang w:eastAsia="ko-KR"/>
              </w:rPr>
              <w:t>No change is needed.</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lastRenderedPageBreak/>
        <w:t>[10]</w:t>
      </w:r>
      <w:r w:rsidR="00826ED6" w:rsidRPr="00911628">
        <w:rPr>
          <w:rFonts w:eastAsiaTheme="minorEastAsia"/>
          <w:lang w:eastAsia="zh-CN"/>
        </w:rPr>
        <w:t xml:space="preserve"> </w:t>
      </w:r>
      <w:proofErr w:type="gramStart"/>
      <w:r w:rsidR="00826ED6" w:rsidRPr="00911628">
        <w:rPr>
          <w:rFonts w:eastAsiaTheme="minorEastAsia"/>
          <w:lang w:eastAsia="zh-CN"/>
        </w:rPr>
        <w:t>further</w:t>
      </w:r>
      <w:proofErr w:type="gramEnd"/>
      <w:r w:rsidR="00826ED6" w:rsidRPr="00911628">
        <w:rPr>
          <w:rFonts w:eastAsiaTheme="minorEastAsia"/>
          <w:lang w:eastAsia="zh-CN"/>
        </w:rPr>
        <w:t xml:space="preserve"> proposes to clarify which cell is used for the DRX control</w:t>
      </w:r>
      <w:r w:rsidR="006773CF">
        <w:rPr>
          <w:rFonts w:eastAsiaTheme="minorEastAsia"/>
          <w:lang w:eastAsia="zh-CN"/>
        </w:rPr>
        <w:t xml:space="preserve"> when the UE is receiving MBS broadcast on an SCell, i.e.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afd"/>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afd"/>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af9"/>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sidRPr="00493B1A">
              <w:rPr>
                <w:rFonts w:eastAsiaTheme="minorEastAsia"/>
                <w:lang w:eastAsia="zh-CN"/>
              </w:rPr>
              <w:t>SpCell</w:t>
            </w:r>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6F14BD" w:rsidRPr="006F5546" w14:paraId="32350164" w14:textId="77777777" w:rsidTr="00DB6239">
        <w:tc>
          <w:tcPr>
            <w:tcW w:w="1975" w:type="dxa"/>
          </w:tcPr>
          <w:p w14:paraId="4B76D8D6" w14:textId="4A1E689F"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96958F1" w14:textId="0BA085B7" w:rsidR="006F14BD" w:rsidRDefault="006F14BD" w:rsidP="006F14BD">
            <w:pPr>
              <w:spacing w:after="120"/>
              <w:ind w:rightChars="100" w:right="200"/>
              <w:jc w:val="both"/>
              <w:rPr>
                <w:rFonts w:eastAsiaTheme="minorEastAsia"/>
                <w:lang w:eastAsia="zh-CN"/>
              </w:rPr>
            </w:pPr>
            <w:r>
              <w:rPr>
                <w:rFonts w:eastAsiaTheme="minorEastAsia"/>
                <w:lang w:eastAsia="zh-CN"/>
              </w:rPr>
              <w:t>a</w:t>
            </w:r>
          </w:p>
        </w:tc>
        <w:tc>
          <w:tcPr>
            <w:tcW w:w="6484" w:type="dxa"/>
          </w:tcPr>
          <w:p w14:paraId="4985EF2A" w14:textId="28366AD0" w:rsidR="006F14BD" w:rsidRDefault="006F14BD" w:rsidP="006F14BD">
            <w:pPr>
              <w:spacing w:after="120"/>
              <w:ind w:rightChars="100" w:right="200"/>
              <w:jc w:val="both"/>
              <w:rPr>
                <w:rFonts w:eastAsiaTheme="minorEastAsia"/>
                <w:lang w:eastAsia="zh-CN"/>
              </w:rPr>
            </w:pPr>
            <w:r>
              <w:rPr>
                <w:rFonts w:eastAsiaTheme="minorEastAsia"/>
                <w:lang w:eastAsia="zh-CN"/>
              </w:rPr>
              <w:t xml:space="preserve">Agree with Nokia. </w:t>
            </w:r>
          </w:p>
        </w:tc>
      </w:tr>
      <w:tr w:rsidR="008C3531" w14:paraId="65EAB13E" w14:textId="77777777" w:rsidTr="008C3531">
        <w:tc>
          <w:tcPr>
            <w:tcW w:w="1975" w:type="dxa"/>
          </w:tcPr>
          <w:p w14:paraId="4F1D19A0" w14:textId="77777777" w:rsidR="008C3531" w:rsidRDefault="008C3531"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A6CE3DF" w14:textId="77777777" w:rsidR="008C3531" w:rsidRDefault="008C3531" w:rsidP="00D85230">
            <w:pPr>
              <w:spacing w:after="120"/>
              <w:ind w:rightChars="100" w:right="200"/>
              <w:jc w:val="both"/>
              <w:rPr>
                <w:rFonts w:eastAsiaTheme="minorEastAsia"/>
                <w:lang w:eastAsia="zh-CN"/>
              </w:rPr>
            </w:pPr>
            <w:r>
              <w:rPr>
                <w:rFonts w:eastAsiaTheme="minorEastAsia"/>
                <w:lang w:eastAsia="zh-CN"/>
              </w:rPr>
              <w:t>a</w:t>
            </w:r>
          </w:p>
        </w:tc>
        <w:tc>
          <w:tcPr>
            <w:tcW w:w="6484" w:type="dxa"/>
          </w:tcPr>
          <w:p w14:paraId="2E6EA633" w14:textId="77777777" w:rsidR="008C3531" w:rsidRDefault="008C3531" w:rsidP="00D85230">
            <w:pPr>
              <w:spacing w:after="120"/>
              <w:ind w:rightChars="100" w:right="200"/>
              <w:jc w:val="both"/>
              <w:rPr>
                <w:rFonts w:eastAsiaTheme="minorEastAsia"/>
                <w:lang w:eastAsia="zh-CN"/>
              </w:rPr>
            </w:pPr>
          </w:p>
        </w:tc>
      </w:tr>
      <w:tr w:rsidR="008C3531" w:rsidRPr="00AD30E0" w14:paraId="17B5CAAC" w14:textId="77777777" w:rsidTr="008C3531">
        <w:tc>
          <w:tcPr>
            <w:tcW w:w="1975" w:type="dxa"/>
          </w:tcPr>
          <w:p w14:paraId="2749F80D" w14:textId="77777777" w:rsidR="008C3531" w:rsidRPr="00AD30E0" w:rsidRDefault="008C3531"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5BBDD5E0" w14:textId="77777777" w:rsidR="008C3531" w:rsidRPr="00AD30E0" w:rsidRDefault="008C3531" w:rsidP="00D85230">
            <w:pPr>
              <w:spacing w:after="120"/>
              <w:ind w:rightChars="100" w:right="200"/>
              <w:jc w:val="both"/>
              <w:rPr>
                <w:rFonts w:eastAsia="맑은 고딕"/>
                <w:lang w:eastAsia="ko-KR"/>
              </w:rPr>
            </w:pPr>
            <w:r>
              <w:rPr>
                <w:rFonts w:eastAsia="맑은 고딕" w:hint="eastAsia"/>
                <w:lang w:eastAsia="ko-KR"/>
              </w:rPr>
              <w:t>a</w:t>
            </w:r>
          </w:p>
        </w:tc>
        <w:tc>
          <w:tcPr>
            <w:tcW w:w="6484" w:type="dxa"/>
          </w:tcPr>
          <w:p w14:paraId="1CC2D356" w14:textId="77777777" w:rsidR="008C3531" w:rsidRDefault="008C3531" w:rsidP="00D85230">
            <w:pPr>
              <w:spacing w:after="120"/>
              <w:ind w:rightChars="100" w:right="200"/>
              <w:jc w:val="both"/>
              <w:rPr>
                <w:rFonts w:eastAsia="맑은 고딕"/>
                <w:lang w:eastAsia="ko-KR"/>
              </w:rPr>
            </w:pPr>
            <w:r>
              <w:rPr>
                <w:rFonts w:eastAsia="맑은 고딕"/>
                <w:lang w:eastAsia="ko-KR"/>
              </w:rPr>
              <w:t>We think that t</w:t>
            </w:r>
            <w:r>
              <w:rPr>
                <w:rFonts w:eastAsia="맑은 고딕" w:hint="eastAsia"/>
                <w:lang w:eastAsia="ko-KR"/>
              </w:rPr>
              <w:t>he DRX control info</w:t>
            </w:r>
            <w:r>
              <w:rPr>
                <w:rFonts w:eastAsia="맑은 고딕"/>
                <w:lang w:eastAsia="ko-KR"/>
              </w:rPr>
              <w:t>rmation</w:t>
            </w:r>
            <w:r>
              <w:rPr>
                <w:rFonts w:eastAsia="맑은 고딕" w:hint="eastAsia"/>
                <w:lang w:eastAsia="ko-KR"/>
              </w:rPr>
              <w:t xml:space="preserve"> </w:t>
            </w:r>
            <w:r>
              <w:rPr>
                <w:rFonts w:eastAsia="맑은 고딕"/>
                <w:lang w:eastAsia="ko-KR"/>
              </w:rPr>
              <w:t>(</w:t>
            </w:r>
            <w:proofErr w:type="spellStart"/>
            <w:r w:rsidRPr="00AD30E0">
              <w:rPr>
                <w:rFonts w:eastAsia="맑은 고딕" w:hint="eastAsia"/>
                <w:i/>
                <w:lang w:eastAsia="ko-KR"/>
              </w:rPr>
              <w:t>mtch-SchedulingInfo</w:t>
            </w:r>
            <w:proofErr w:type="spellEnd"/>
            <w:r>
              <w:rPr>
                <w:rFonts w:eastAsia="맑은 고딕"/>
                <w:lang w:eastAsia="ko-KR"/>
              </w:rPr>
              <w:t xml:space="preserve">) </w:t>
            </w:r>
            <w:r>
              <w:rPr>
                <w:rFonts w:eastAsia="맑은 고딕" w:hint="eastAsia"/>
                <w:lang w:eastAsia="ko-KR"/>
              </w:rPr>
              <w:t>is shared by</w:t>
            </w:r>
            <w:r>
              <w:rPr>
                <w:rFonts w:eastAsia="맑은 고딕"/>
                <w:lang w:eastAsia="ko-KR"/>
              </w:rPr>
              <w:t xml:space="preserve"> UEs receiving an MBS broadcast. F</w:t>
            </w:r>
            <w:r w:rsidRPr="00AD30E0">
              <w:rPr>
                <w:rFonts w:eastAsia="맑은 고딕"/>
                <w:lang w:eastAsia="ko-KR"/>
              </w:rPr>
              <w:t>rom the RRC description (5.9.3.</w:t>
            </w:r>
            <w:r>
              <w:rPr>
                <w:rFonts w:eastAsia="맑은 고딕"/>
                <w:lang w:eastAsia="ko-KR"/>
              </w:rPr>
              <w:t>3</w:t>
            </w:r>
            <w:r>
              <w:rPr>
                <w:rFonts w:eastAsia="맑은 고딕"/>
                <w:lang w:eastAsia="ko-KR"/>
              </w:rPr>
              <w:tab/>
              <w:t xml:space="preserve"> Broadcast MRB establishment), the SCell is proper for MBS broadcast DRX control.</w:t>
            </w:r>
          </w:p>
          <w:p w14:paraId="79323F5D" w14:textId="77777777" w:rsidR="008C3531" w:rsidRPr="00AD30E0" w:rsidRDefault="008C3531" w:rsidP="00D85230">
            <w:pPr>
              <w:spacing w:after="120"/>
              <w:ind w:rightChars="100" w:right="200"/>
              <w:jc w:val="both"/>
              <w:rPr>
                <w:rFonts w:eastAsia="맑은 고딕"/>
                <w:lang w:eastAsia="ko-KR"/>
              </w:rPr>
            </w:pPr>
            <w:r w:rsidRPr="00740BCD">
              <w:t>1&gt;</w:t>
            </w:r>
            <w:r w:rsidRPr="00740BCD">
              <w:tab/>
            </w:r>
            <w:r w:rsidRPr="00AD30E0">
              <w:t xml:space="preserve">receive DL-SCH on the cell where the </w:t>
            </w:r>
            <w:proofErr w:type="spellStart"/>
            <w:r w:rsidRPr="00AD30E0">
              <w:rPr>
                <w:i/>
              </w:rPr>
              <w:t>MBSBroadcastConfiguration</w:t>
            </w:r>
            <w:proofErr w:type="spellEnd"/>
            <w:r w:rsidRPr="00AD30E0">
              <w:t xml:space="preserve"> message was received for the MBS broadcast service for which the broadcast MRB is established and using </w:t>
            </w:r>
            <w:r w:rsidRPr="00AD30E0">
              <w:rPr>
                <w:i/>
              </w:rPr>
              <w:t>g-RNTI</w:t>
            </w:r>
            <w:r w:rsidRPr="00AD30E0">
              <w:t xml:space="preserve"> and </w:t>
            </w:r>
            <w:proofErr w:type="spellStart"/>
            <w:r w:rsidRPr="00AD30E0">
              <w:rPr>
                <w:i/>
              </w:rPr>
              <w:t>mtch-SchedulingInfo</w:t>
            </w:r>
            <w:proofErr w:type="spellEnd"/>
            <w:r w:rsidRPr="00AD30E0">
              <w:t xml:space="preserve"> (if included) in this message for this MBS broadcast service;</w:t>
            </w:r>
          </w:p>
        </w:tc>
      </w:tr>
    </w:tbl>
    <w:p w14:paraId="109D1EC2" w14:textId="77777777" w:rsidR="00826ED6" w:rsidRPr="008C3531"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9"/>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w:t>
            </w:r>
            <w:proofErr w:type="gramStart"/>
            <w:r w:rsidRPr="00CC3D29">
              <w:rPr>
                <w:rFonts w:eastAsiaTheme="minorEastAsia"/>
                <w:lang w:eastAsia="zh-CN"/>
              </w:rPr>
              <w:t>ms10</w:t>
            </w:r>
            <w:proofErr w:type="gramEnd"/>
            <w:r w:rsidRPr="00CC3D29">
              <w:rPr>
                <w:rFonts w:eastAsiaTheme="minorEastAsia"/>
                <w:lang w:eastAsia="zh-CN"/>
              </w:rPr>
              <w:t xml:space="preserve">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6F14BD" w:rsidRPr="006F5546" w14:paraId="5C0D79BE" w14:textId="77777777" w:rsidTr="00DB6239">
        <w:tc>
          <w:tcPr>
            <w:tcW w:w="1967" w:type="dxa"/>
          </w:tcPr>
          <w:p w14:paraId="4A01EB16" w14:textId="403FFAC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46A47552" w14:textId="7185364E"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2E35ABD3" w14:textId="77777777" w:rsidR="006F14BD" w:rsidRDefault="006F14BD" w:rsidP="006F14BD">
            <w:pPr>
              <w:spacing w:after="120"/>
              <w:ind w:rightChars="100" w:right="200"/>
              <w:jc w:val="both"/>
              <w:rPr>
                <w:rFonts w:eastAsia="MS Mincho"/>
                <w:lang w:eastAsia="ja-JP"/>
              </w:rPr>
            </w:pPr>
          </w:p>
        </w:tc>
      </w:tr>
      <w:tr w:rsidR="0019185D" w14:paraId="39027BDA" w14:textId="77777777" w:rsidTr="0019185D">
        <w:tc>
          <w:tcPr>
            <w:tcW w:w="1967" w:type="dxa"/>
          </w:tcPr>
          <w:p w14:paraId="215EFDDD" w14:textId="77777777" w:rsidR="0019185D" w:rsidRDefault="0019185D"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43DD177" w14:textId="77777777" w:rsidR="0019185D" w:rsidRDefault="0019185D"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2999553" w14:textId="77777777" w:rsidR="0019185D" w:rsidRDefault="0019185D" w:rsidP="00D85230">
            <w:pPr>
              <w:spacing w:after="120"/>
              <w:ind w:rightChars="100" w:right="200"/>
              <w:jc w:val="both"/>
              <w:rPr>
                <w:rFonts w:eastAsia="MS Mincho"/>
                <w:lang w:eastAsia="ja-JP"/>
              </w:rPr>
            </w:pPr>
          </w:p>
        </w:tc>
      </w:tr>
      <w:tr w:rsidR="0019185D" w:rsidRPr="006F5546" w14:paraId="5D6C19AA" w14:textId="77777777" w:rsidTr="0019185D">
        <w:tc>
          <w:tcPr>
            <w:tcW w:w="1967" w:type="dxa"/>
          </w:tcPr>
          <w:p w14:paraId="5F30BDCD" w14:textId="77777777" w:rsidR="0019185D" w:rsidRPr="00D75E6E" w:rsidRDefault="0019185D" w:rsidP="00D85230">
            <w:pPr>
              <w:spacing w:after="120"/>
              <w:ind w:rightChars="100" w:right="200"/>
              <w:jc w:val="both"/>
              <w:rPr>
                <w:rFonts w:eastAsia="맑은 고딕"/>
                <w:lang w:eastAsia="ko-KR"/>
              </w:rPr>
            </w:pPr>
            <w:r>
              <w:rPr>
                <w:rFonts w:eastAsia="맑은 고딕" w:hint="eastAsia"/>
                <w:lang w:eastAsia="ko-KR"/>
              </w:rPr>
              <w:t>LGE</w:t>
            </w:r>
          </w:p>
        </w:tc>
        <w:tc>
          <w:tcPr>
            <w:tcW w:w="1239" w:type="dxa"/>
          </w:tcPr>
          <w:p w14:paraId="6BEE51F0" w14:textId="77777777" w:rsidR="0019185D" w:rsidRPr="00D75E6E" w:rsidRDefault="0019185D" w:rsidP="00D85230">
            <w:pPr>
              <w:spacing w:after="120"/>
              <w:ind w:rightChars="100" w:right="200"/>
              <w:jc w:val="both"/>
              <w:rPr>
                <w:rFonts w:eastAsia="맑은 고딕"/>
                <w:lang w:eastAsia="ko-KR"/>
              </w:rPr>
            </w:pPr>
            <w:r>
              <w:rPr>
                <w:rFonts w:eastAsia="맑은 고딕" w:hint="eastAsia"/>
                <w:lang w:eastAsia="ko-KR"/>
              </w:rPr>
              <w:t>No</w:t>
            </w:r>
          </w:p>
        </w:tc>
        <w:tc>
          <w:tcPr>
            <w:tcW w:w="6423" w:type="dxa"/>
          </w:tcPr>
          <w:p w14:paraId="30CA56AE" w14:textId="77777777" w:rsidR="0019185D" w:rsidRPr="006F5546" w:rsidRDefault="0019185D" w:rsidP="00D85230">
            <w:pPr>
              <w:spacing w:after="120"/>
              <w:ind w:rightChars="100" w:right="200"/>
              <w:jc w:val="both"/>
              <w:rPr>
                <w:rFonts w:eastAsiaTheme="minorEastAsia"/>
                <w:lang w:eastAsia="zh-CN"/>
              </w:rPr>
            </w:pPr>
            <w:r>
              <w:rPr>
                <w:rFonts w:ascii="Arial" w:eastAsia="맑은 고딕" w:hAnsi="Arial" w:cs="Arial" w:hint="eastAsia"/>
                <w:lang w:eastAsia="ko-KR"/>
              </w:rPr>
              <w:t>We think RRC is proper for the description. If it is required to capture it in a lower layer, physical layer spec. seems more proper than mac spec. because it is related to beam sweeping operation.</w:t>
            </w:r>
          </w:p>
        </w:tc>
      </w:tr>
    </w:tbl>
    <w:p w14:paraId="28E40B4E" w14:textId="77777777" w:rsidR="000A7C55" w:rsidRPr="0019185D"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d"/>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d"/>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4pt;height:141pt;mso-width-percent:0;mso-height-percent:0;mso-width-percent:0;mso-height-percent:0" o:ole="">
            <v:imagedata r:id="rId11" o:title=""/>
          </v:shape>
          <o:OLEObject Type="Embed" ProgID="Visio.Drawing.15" ShapeID="_x0000_i1025" DrawAspect="Content" ObjectID="_1713807138"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9"/>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lastRenderedPageBreak/>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6F14BD" w:rsidRPr="006F5546" w14:paraId="09BDE42A" w14:textId="77777777" w:rsidTr="00DB6239">
        <w:tc>
          <w:tcPr>
            <w:tcW w:w="1964" w:type="dxa"/>
          </w:tcPr>
          <w:p w14:paraId="2A1363D7" w14:textId="64FB8D8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4E9E5E1" w14:textId="21704AEF" w:rsidR="006F14BD" w:rsidRDefault="006F14BD" w:rsidP="006F14BD">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C24C59C" w14:textId="6BF767B9"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673D00" w14:paraId="7A91E1ED" w14:textId="77777777" w:rsidTr="00673D00">
        <w:tc>
          <w:tcPr>
            <w:tcW w:w="1964" w:type="dxa"/>
          </w:tcPr>
          <w:p w14:paraId="17BBC690" w14:textId="77777777" w:rsidR="00673D00" w:rsidRDefault="00673D00"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19BD429B" w14:textId="77777777" w:rsidR="00673D00" w:rsidRDefault="00673D00"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CB0ED72" w14:textId="77777777" w:rsidR="00673D00" w:rsidRDefault="00673D00" w:rsidP="00D85230">
            <w:pPr>
              <w:spacing w:after="120"/>
              <w:ind w:rightChars="100" w:right="200"/>
              <w:jc w:val="both"/>
              <w:rPr>
                <w:rFonts w:eastAsiaTheme="minorEastAsia"/>
                <w:lang w:val="en-US" w:eastAsia="zh-CN"/>
              </w:rPr>
            </w:pPr>
          </w:p>
        </w:tc>
      </w:tr>
      <w:tr w:rsidR="00673D00" w:rsidRPr="00164D38" w14:paraId="1C96F071" w14:textId="77777777" w:rsidTr="00673D00">
        <w:tc>
          <w:tcPr>
            <w:tcW w:w="1964" w:type="dxa"/>
          </w:tcPr>
          <w:p w14:paraId="5B17CE6C" w14:textId="77777777" w:rsidR="00673D00" w:rsidRPr="00164D38" w:rsidRDefault="00673D00" w:rsidP="00D85230">
            <w:pPr>
              <w:spacing w:after="120"/>
              <w:ind w:rightChars="100" w:right="200"/>
              <w:jc w:val="both"/>
              <w:rPr>
                <w:rFonts w:eastAsia="맑은 고딕"/>
                <w:lang w:eastAsia="ko-KR"/>
              </w:rPr>
            </w:pPr>
            <w:r>
              <w:rPr>
                <w:rFonts w:eastAsia="맑은 고딕" w:hint="eastAsia"/>
                <w:lang w:eastAsia="ko-KR"/>
              </w:rPr>
              <w:t>LGE</w:t>
            </w:r>
          </w:p>
        </w:tc>
        <w:tc>
          <w:tcPr>
            <w:tcW w:w="1239" w:type="dxa"/>
          </w:tcPr>
          <w:p w14:paraId="3B56EC56" w14:textId="77777777" w:rsidR="00673D00" w:rsidRPr="00164D38" w:rsidRDefault="00673D00" w:rsidP="00D85230">
            <w:pPr>
              <w:spacing w:after="120"/>
              <w:ind w:rightChars="100" w:right="200"/>
              <w:jc w:val="both"/>
              <w:rPr>
                <w:rFonts w:eastAsia="맑은 고딕"/>
                <w:lang w:eastAsia="ko-KR"/>
              </w:rPr>
            </w:pPr>
          </w:p>
        </w:tc>
        <w:tc>
          <w:tcPr>
            <w:tcW w:w="6426" w:type="dxa"/>
          </w:tcPr>
          <w:p w14:paraId="10B576B0" w14:textId="77777777" w:rsidR="00673D00" w:rsidRPr="00164D38" w:rsidRDefault="00673D00" w:rsidP="00D85230">
            <w:pPr>
              <w:spacing w:after="120"/>
              <w:ind w:rightChars="100" w:right="200"/>
              <w:jc w:val="both"/>
              <w:rPr>
                <w:rFonts w:eastAsia="맑은 고딕"/>
                <w:lang w:eastAsia="ko-KR"/>
              </w:rPr>
            </w:pPr>
            <w:r>
              <w:rPr>
                <w:rFonts w:eastAsia="맑은 고딕" w:hint="eastAsia"/>
                <w:lang w:eastAsia="ko-KR"/>
              </w:rPr>
              <w:t xml:space="preserve">No strong view, but the network </w:t>
            </w:r>
            <w:r>
              <w:rPr>
                <w:rFonts w:eastAsia="맑은 고딕"/>
                <w:lang w:eastAsia="ko-KR"/>
              </w:rPr>
              <w:t>behaviour</w:t>
            </w:r>
            <w:r>
              <w:rPr>
                <w:rFonts w:eastAsia="맑은 고딕" w:hint="eastAsia"/>
                <w:lang w:eastAsia="ko-KR"/>
              </w:rPr>
              <w:t xml:space="preserve"> </w:t>
            </w:r>
            <w:r>
              <w:rPr>
                <w:rFonts w:eastAsia="맑은 고딕"/>
                <w:lang w:eastAsia="ko-KR"/>
              </w:rPr>
              <w:t>seems already clear.</w:t>
            </w:r>
          </w:p>
        </w:tc>
      </w:tr>
    </w:tbl>
    <w:p w14:paraId="24E2E91E" w14:textId="77777777" w:rsidR="004120C1" w:rsidRPr="00673D00"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9"/>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lang w:eastAsia="ja-JP"/>
              </w:rPr>
            </w:pPr>
          </w:p>
        </w:tc>
      </w:tr>
      <w:tr w:rsidR="006F14BD" w:rsidRPr="006F5546" w14:paraId="5EE7F080" w14:textId="77777777" w:rsidTr="00DB6239">
        <w:tc>
          <w:tcPr>
            <w:tcW w:w="1975" w:type="dxa"/>
          </w:tcPr>
          <w:p w14:paraId="40B4C109" w14:textId="75D7F21A"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15E441E" w14:textId="786FC20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682889" w14:textId="77777777" w:rsidR="006F14BD" w:rsidRDefault="006F14BD" w:rsidP="006F14BD">
            <w:pPr>
              <w:spacing w:after="120"/>
              <w:ind w:rightChars="100" w:right="200"/>
              <w:jc w:val="both"/>
              <w:rPr>
                <w:rFonts w:eastAsia="MS Mincho"/>
                <w:lang w:eastAsia="ja-JP"/>
              </w:rPr>
            </w:pPr>
          </w:p>
        </w:tc>
      </w:tr>
      <w:tr w:rsidR="00673D00" w14:paraId="7BC58F77" w14:textId="77777777" w:rsidTr="00673D00">
        <w:tc>
          <w:tcPr>
            <w:tcW w:w="1975" w:type="dxa"/>
          </w:tcPr>
          <w:p w14:paraId="3EBAF997" w14:textId="77777777" w:rsidR="00673D00" w:rsidRDefault="00673D00"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05E91B" w14:textId="77777777" w:rsidR="00673D00" w:rsidRDefault="00673D00"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BCC682E" w14:textId="77777777" w:rsidR="00673D00" w:rsidRDefault="00673D00" w:rsidP="00D85230">
            <w:pPr>
              <w:spacing w:after="120"/>
              <w:ind w:rightChars="100" w:right="200"/>
              <w:jc w:val="both"/>
              <w:rPr>
                <w:rFonts w:eastAsia="MS Mincho"/>
                <w:lang w:eastAsia="ja-JP"/>
              </w:rPr>
            </w:pPr>
          </w:p>
        </w:tc>
      </w:tr>
      <w:tr w:rsidR="00673D00" w:rsidRPr="006F5546" w14:paraId="675E8377" w14:textId="77777777" w:rsidTr="00673D00">
        <w:tc>
          <w:tcPr>
            <w:tcW w:w="1975" w:type="dxa"/>
          </w:tcPr>
          <w:p w14:paraId="3FF6E5EA" w14:textId="77777777" w:rsidR="00673D00" w:rsidRPr="00164D38" w:rsidRDefault="00673D00"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7DDF1E8A" w14:textId="77777777" w:rsidR="00673D00" w:rsidRPr="00164D38" w:rsidRDefault="00673D00" w:rsidP="00D85230">
            <w:pPr>
              <w:spacing w:after="120"/>
              <w:ind w:rightChars="100" w:right="200"/>
              <w:jc w:val="both"/>
              <w:rPr>
                <w:rFonts w:eastAsia="맑은 고딕"/>
                <w:lang w:eastAsia="ko-KR"/>
              </w:rPr>
            </w:pPr>
            <w:r>
              <w:rPr>
                <w:rFonts w:eastAsia="맑은 고딕" w:hint="eastAsia"/>
                <w:lang w:eastAsia="ko-KR"/>
              </w:rPr>
              <w:t>No</w:t>
            </w:r>
          </w:p>
        </w:tc>
        <w:tc>
          <w:tcPr>
            <w:tcW w:w="6484" w:type="dxa"/>
          </w:tcPr>
          <w:p w14:paraId="73A3A0D8" w14:textId="77777777" w:rsidR="00673D00" w:rsidRPr="006F5546" w:rsidRDefault="00673D00" w:rsidP="00D85230">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6F14BD" w:rsidRPr="006F5546" w14:paraId="0D47CA2A" w14:textId="77777777" w:rsidTr="00DB6239">
        <w:tc>
          <w:tcPr>
            <w:tcW w:w="1975" w:type="dxa"/>
          </w:tcPr>
          <w:p w14:paraId="0E3834E7" w14:textId="2006E077"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D523984" w14:textId="42DDEFE6"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6754E3F" w14:textId="77777777" w:rsidR="006F14BD" w:rsidRDefault="006F14BD" w:rsidP="006F14BD">
            <w:pPr>
              <w:spacing w:after="120"/>
              <w:ind w:rightChars="100" w:right="200"/>
              <w:jc w:val="both"/>
              <w:rPr>
                <w:rFonts w:eastAsia="MS Mincho"/>
                <w:lang w:eastAsia="ja-JP"/>
              </w:rPr>
            </w:pPr>
          </w:p>
        </w:tc>
      </w:tr>
      <w:tr w:rsidR="009F7B6A" w14:paraId="14C408B5" w14:textId="77777777" w:rsidTr="009F7B6A">
        <w:tc>
          <w:tcPr>
            <w:tcW w:w="1975" w:type="dxa"/>
          </w:tcPr>
          <w:p w14:paraId="6C211B79" w14:textId="77777777" w:rsidR="009F7B6A" w:rsidRDefault="009F7B6A"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D27D489" w14:textId="77777777" w:rsidR="009F7B6A" w:rsidRDefault="009F7B6A"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11750C" w14:textId="77777777" w:rsidR="009F7B6A" w:rsidRDefault="009F7B6A" w:rsidP="00D85230">
            <w:pPr>
              <w:spacing w:after="120"/>
              <w:ind w:rightChars="100" w:right="200"/>
              <w:jc w:val="both"/>
              <w:rPr>
                <w:rFonts w:eastAsia="MS Mincho"/>
                <w:lang w:eastAsia="ja-JP"/>
              </w:rPr>
            </w:pPr>
          </w:p>
        </w:tc>
      </w:tr>
      <w:tr w:rsidR="009F7B6A" w:rsidRPr="006A6D71" w14:paraId="372AAB16" w14:textId="77777777" w:rsidTr="009F7B6A">
        <w:tc>
          <w:tcPr>
            <w:tcW w:w="1975" w:type="dxa"/>
          </w:tcPr>
          <w:p w14:paraId="6655CD5C" w14:textId="77777777" w:rsidR="009F7B6A" w:rsidRPr="006A6D71" w:rsidRDefault="009F7B6A"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04B435E4" w14:textId="77777777" w:rsidR="009F7B6A" w:rsidRPr="006A6D71" w:rsidRDefault="009F7B6A" w:rsidP="00D85230">
            <w:pPr>
              <w:spacing w:after="120"/>
              <w:ind w:rightChars="100" w:right="200"/>
              <w:jc w:val="both"/>
              <w:rPr>
                <w:rFonts w:eastAsia="맑은 고딕"/>
                <w:lang w:eastAsia="ko-KR"/>
              </w:rPr>
            </w:pPr>
            <w:r>
              <w:rPr>
                <w:rFonts w:eastAsia="맑은 고딕" w:hint="eastAsia"/>
                <w:lang w:eastAsia="ko-KR"/>
              </w:rPr>
              <w:t>No</w:t>
            </w:r>
          </w:p>
        </w:tc>
        <w:tc>
          <w:tcPr>
            <w:tcW w:w="6484" w:type="dxa"/>
          </w:tcPr>
          <w:p w14:paraId="10841BC9" w14:textId="77777777" w:rsidR="009F7B6A" w:rsidRPr="006A6D71" w:rsidRDefault="009F7B6A" w:rsidP="00D85230">
            <w:pPr>
              <w:spacing w:after="120"/>
              <w:ind w:rightChars="100" w:right="200"/>
              <w:jc w:val="both"/>
              <w:rPr>
                <w:rFonts w:eastAsia="맑은 고딕"/>
                <w:lang w:eastAsia="ko-KR"/>
              </w:rPr>
            </w:pPr>
            <w:r>
              <w:rPr>
                <w:rFonts w:eastAsia="맑은 고딕" w:hint="eastAsia"/>
                <w:lang w:eastAsia="ko-KR"/>
              </w:rPr>
              <w:t>Not essential.</w:t>
            </w: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1</w:t>
      </w:r>
      <w:proofErr w:type="gramStart"/>
      <w:r>
        <w:rPr>
          <w:lang w:eastAsia="ko-KR"/>
        </w:rPr>
        <w:t>:N</w:t>
      </w:r>
      <w:proofErr w:type="gramEnd"/>
      <w:r>
        <w:rPr>
          <w:lang w:eastAsia="ko-KR"/>
        </w:rPr>
        <w:t xml:space="preserve"> mapping between MBS broadcast session and MRBs.</w:t>
      </w:r>
    </w:p>
    <w:p w14:paraId="5876F195" w14:textId="2A4C69D0" w:rsidR="00152A17" w:rsidRPr="00152A17" w:rsidRDefault="009710ED" w:rsidP="00152A17">
      <w:pPr>
        <w:rPr>
          <w:b/>
        </w:rPr>
      </w:pPr>
      <w:r>
        <w:rPr>
          <w:b/>
          <w:lang w:eastAsia="ko-KR"/>
        </w:rPr>
        <w:t>Question 13</w:t>
      </w:r>
      <w:r w:rsidR="00152A17" w:rsidRPr="00152A17">
        <w:rPr>
          <w:b/>
          <w:lang w:eastAsia="ko-KR"/>
        </w:rPr>
        <w:t xml:space="preserve">: Do companies agree to disallow </w:t>
      </w:r>
      <w:del w:id="6" w:author="Apple - Fangli" w:date="2022-05-11T15:28:00Z">
        <w:r w:rsidR="00152A17" w:rsidRPr="00152A17" w:rsidDel="002D03E5">
          <w:rPr>
            <w:b/>
            <w:lang w:eastAsia="ko-KR"/>
          </w:rPr>
          <w:delText>N:1</w:delText>
        </w:r>
      </w:del>
      <w:ins w:id="7" w:author="Apple - Fangli" w:date="2022-05-11T15:28:00Z">
        <w:r w:rsidR="002D03E5">
          <w:rPr>
            <w:b/>
            <w:lang w:eastAsia="ko-KR"/>
          </w:rPr>
          <w:t>1</w:t>
        </w:r>
        <w:proofErr w:type="gramStart"/>
        <w:r w:rsidR="002D03E5">
          <w:rPr>
            <w:b/>
            <w:lang w:eastAsia="ko-KR"/>
          </w:rPr>
          <w:t>:N</w:t>
        </w:r>
      </w:ins>
      <w:proofErr w:type="gramEnd"/>
      <w:r w:rsidR="00152A17" w:rsidRPr="00152A17">
        <w:rPr>
          <w:b/>
          <w:lang w:eastAsia="ko-KR"/>
        </w:rPr>
        <w:t xml:space="preserve"> mapping between MBS broadcast session and MRBs (i.e. only 1:1 mapping between MBS session and MRB is allowed)?</w:t>
      </w:r>
    </w:p>
    <w:tbl>
      <w:tblPr>
        <w:tblStyle w:val="af9"/>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4B5B899C"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Question should say 1</w:t>
            </w:r>
            <w:proofErr w:type="gramStart"/>
            <w:r>
              <w:rPr>
                <w:rFonts w:eastAsiaTheme="minorEastAsia"/>
                <w:lang w:eastAsia="zh-CN"/>
              </w:rPr>
              <w:t>:N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450EAF">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r>
              <w:rPr>
                <w:lang w:eastAsia="ko-KR"/>
              </w:rPr>
              <w:t>1:N mapping between MBS broadcast session and MRBs.</w:t>
            </w:r>
          </w:p>
        </w:tc>
      </w:tr>
      <w:tr w:rsidR="006F14BD" w:rsidRPr="006F5546" w14:paraId="76BC4137" w14:textId="77777777" w:rsidTr="00DB6239">
        <w:tc>
          <w:tcPr>
            <w:tcW w:w="1975" w:type="dxa"/>
          </w:tcPr>
          <w:p w14:paraId="2CB619DA" w14:textId="05033FF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10A92FD" w14:textId="68B8F55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DB5E918" w14:textId="77777777" w:rsidR="006F14BD" w:rsidRDefault="006F14BD" w:rsidP="006F14BD">
            <w:pPr>
              <w:spacing w:after="120"/>
              <w:ind w:rightChars="100" w:right="200"/>
              <w:jc w:val="both"/>
              <w:rPr>
                <w:rFonts w:eastAsiaTheme="minorEastAsia"/>
                <w:lang w:eastAsia="zh-CN"/>
              </w:rPr>
            </w:pPr>
          </w:p>
        </w:tc>
      </w:tr>
      <w:tr w:rsidR="00D3116A" w14:paraId="38B3F9D6" w14:textId="77777777" w:rsidTr="00D3116A">
        <w:tc>
          <w:tcPr>
            <w:tcW w:w="1975" w:type="dxa"/>
          </w:tcPr>
          <w:p w14:paraId="4212B30F" w14:textId="77777777" w:rsidR="00D3116A" w:rsidRDefault="00D3116A"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26C23CF" w14:textId="77777777" w:rsidR="00D3116A" w:rsidRDefault="00D3116A"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A6A279" w14:textId="77777777" w:rsidR="00D3116A" w:rsidRDefault="00D3116A" w:rsidP="00D85230">
            <w:pPr>
              <w:spacing w:after="120"/>
              <w:ind w:rightChars="100" w:right="200"/>
              <w:jc w:val="both"/>
              <w:rPr>
                <w:rFonts w:eastAsiaTheme="minorEastAsia"/>
                <w:lang w:eastAsia="zh-CN"/>
              </w:rPr>
            </w:pPr>
          </w:p>
        </w:tc>
      </w:tr>
      <w:tr w:rsidR="00D3116A" w:rsidRPr="00D75E6E" w14:paraId="615A445C" w14:textId="77777777" w:rsidTr="00D3116A">
        <w:tc>
          <w:tcPr>
            <w:tcW w:w="1975" w:type="dxa"/>
          </w:tcPr>
          <w:p w14:paraId="3EAA53F1" w14:textId="77777777" w:rsidR="00D3116A" w:rsidRPr="00D75E6E" w:rsidRDefault="00D3116A"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276321D7" w14:textId="77777777" w:rsidR="00D3116A" w:rsidRPr="00D75E6E" w:rsidRDefault="00D3116A" w:rsidP="00D85230">
            <w:pPr>
              <w:spacing w:after="120"/>
              <w:ind w:rightChars="100" w:right="200"/>
              <w:jc w:val="both"/>
              <w:rPr>
                <w:rFonts w:eastAsia="맑은 고딕"/>
                <w:lang w:eastAsia="ko-KR"/>
              </w:rPr>
            </w:pPr>
            <w:r>
              <w:rPr>
                <w:rFonts w:eastAsia="맑은 고딕" w:hint="eastAsia"/>
                <w:lang w:eastAsia="ko-KR"/>
              </w:rPr>
              <w:t>No</w:t>
            </w:r>
          </w:p>
        </w:tc>
        <w:tc>
          <w:tcPr>
            <w:tcW w:w="6484" w:type="dxa"/>
          </w:tcPr>
          <w:p w14:paraId="2115EE0E" w14:textId="77777777" w:rsidR="00D3116A" w:rsidRPr="00D75E6E" w:rsidRDefault="00D3116A" w:rsidP="00D85230">
            <w:pPr>
              <w:spacing w:after="120"/>
              <w:ind w:rightChars="100" w:right="200"/>
              <w:jc w:val="both"/>
              <w:rPr>
                <w:rFonts w:eastAsia="맑은 고딕"/>
                <w:lang w:eastAsia="ko-KR"/>
              </w:rPr>
            </w:pPr>
            <w:r>
              <w:rPr>
                <w:rFonts w:eastAsia="맑은 고딕"/>
                <w:lang w:eastAsia="ko-KR"/>
              </w:rPr>
              <w:t>We have similar view with Qualcomm. We also consider that an MBS session may consist of multiple MBS QoS flows and multiple MBS QoS flows can be mapped to one or more than one MRBs.</w:t>
            </w:r>
          </w:p>
        </w:tc>
      </w:tr>
    </w:tbl>
    <w:p w14:paraId="71EB4F42" w14:textId="7170B290" w:rsidR="00152A17" w:rsidRPr="00D3116A"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d"/>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d"/>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9"/>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r w:rsidR="006F14BD" w:rsidRPr="006F5546" w14:paraId="15DDEA19" w14:textId="77777777" w:rsidTr="00DB6239">
        <w:tc>
          <w:tcPr>
            <w:tcW w:w="1975" w:type="dxa"/>
          </w:tcPr>
          <w:p w14:paraId="0DF7A489" w14:textId="721C1E5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06FE2A6" w14:textId="3BC43B15"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56F411" w14:textId="77777777" w:rsidR="006F14BD" w:rsidRDefault="006F14BD" w:rsidP="006F14BD">
            <w:pPr>
              <w:spacing w:after="120"/>
              <w:ind w:rightChars="100" w:right="200"/>
              <w:jc w:val="both"/>
              <w:rPr>
                <w:rFonts w:eastAsiaTheme="minorEastAsia"/>
                <w:lang w:eastAsia="zh-CN"/>
              </w:rPr>
            </w:pPr>
          </w:p>
        </w:tc>
      </w:tr>
      <w:tr w:rsidR="00A14D3B" w14:paraId="291F3912" w14:textId="77777777" w:rsidTr="00A14D3B">
        <w:tc>
          <w:tcPr>
            <w:tcW w:w="1975" w:type="dxa"/>
          </w:tcPr>
          <w:p w14:paraId="46264E7B" w14:textId="77777777" w:rsidR="00A14D3B" w:rsidRDefault="00A14D3B"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69D9DD9" w14:textId="77777777" w:rsidR="00A14D3B" w:rsidRDefault="00A14D3B" w:rsidP="00D8523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7BD6D84" w14:textId="77777777" w:rsidR="00A14D3B" w:rsidRDefault="00A14D3B" w:rsidP="00D85230">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A14D3B" w:rsidRPr="006F5546" w14:paraId="69CC8310" w14:textId="77777777" w:rsidTr="00A14D3B">
        <w:tc>
          <w:tcPr>
            <w:tcW w:w="1975" w:type="dxa"/>
          </w:tcPr>
          <w:p w14:paraId="503E7297" w14:textId="77777777" w:rsidR="00A14D3B" w:rsidRPr="00946F67" w:rsidRDefault="00A14D3B"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06BEFBB4" w14:textId="77777777" w:rsidR="00A14D3B" w:rsidRPr="00946F67" w:rsidRDefault="00A14D3B" w:rsidP="00D85230">
            <w:pPr>
              <w:spacing w:after="120"/>
              <w:ind w:rightChars="100" w:right="200"/>
              <w:jc w:val="both"/>
              <w:rPr>
                <w:rFonts w:eastAsia="맑은 고딕"/>
                <w:lang w:eastAsia="ko-KR"/>
              </w:rPr>
            </w:pPr>
            <w:r>
              <w:rPr>
                <w:rFonts w:eastAsia="맑은 고딕" w:hint="eastAsia"/>
                <w:lang w:eastAsia="ko-KR"/>
              </w:rPr>
              <w:t>Yes</w:t>
            </w:r>
          </w:p>
        </w:tc>
        <w:tc>
          <w:tcPr>
            <w:tcW w:w="6484" w:type="dxa"/>
          </w:tcPr>
          <w:p w14:paraId="67CACAA1" w14:textId="77777777" w:rsidR="00A14D3B" w:rsidRPr="006F5546" w:rsidRDefault="00A14D3B" w:rsidP="00D85230">
            <w:pPr>
              <w:spacing w:after="120"/>
              <w:ind w:rightChars="100" w:right="200"/>
              <w:jc w:val="both"/>
              <w:rPr>
                <w:rFonts w:eastAsiaTheme="minorEastAsia"/>
                <w:lang w:eastAsia="zh-CN"/>
              </w:rPr>
            </w:pPr>
          </w:p>
        </w:tc>
      </w:tr>
    </w:tbl>
    <w:p w14:paraId="429B6673" w14:textId="77777777" w:rsidR="00C80837" w:rsidRPr="00A14D3B"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9"/>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6F14BD" w:rsidRPr="006F5546" w14:paraId="7CE92AF9" w14:textId="77777777" w:rsidTr="00DB6239">
        <w:tc>
          <w:tcPr>
            <w:tcW w:w="1975" w:type="dxa"/>
          </w:tcPr>
          <w:p w14:paraId="733CC846" w14:textId="6484E345"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DC2C99" w14:textId="590FA788" w:rsidR="006F14BD" w:rsidRDefault="006F14BD" w:rsidP="006F14BD">
            <w:pPr>
              <w:spacing w:after="120"/>
              <w:ind w:rightChars="100" w:right="200"/>
              <w:jc w:val="both"/>
              <w:rPr>
                <w:rFonts w:eastAsiaTheme="minorEastAsia"/>
                <w:lang w:eastAsia="zh-CN"/>
              </w:rPr>
            </w:pPr>
            <w:r>
              <w:rPr>
                <w:rFonts w:eastAsiaTheme="minorEastAsia"/>
                <w:lang w:eastAsia="zh-CN"/>
              </w:rPr>
              <w:t>Yes</w:t>
            </w:r>
          </w:p>
        </w:tc>
        <w:tc>
          <w:tcPr>
            <w:tcW w:w="6484" w:type="dxa"/>
          </w:tcPr>
          <w:p w14:paraId="02A7DD80" w14:textId="77777777" w:rsidR="006F14BD" w:rsidRDefault="006F14BD" w:rsidP="006F14BD">
            <w:pPr>
              <w:spacing w:after="120"/>
              <w:ind w:rightChars="100" w:right="200"/>
              <w:jc w:val="both"/>
              <w:rPr>
                <w:rFonts w:eastAsiaTheme="minorEastAsia"/>
                <w:lang w:eastAsia="zh-CN"/>
              </w:rPr>
            </w:pPr>
          </w:p>
        </w:tc>
      </w:tr>
      <w:tr w:rsidR="00EF3761" w14:paraId="4D943EAA" w14:textId="77777777" w:rsidTr="00EF3761">
        <w:tc>
          <w:tcPr>
            <w:tcW w:w="1975" w:type="dxa"/>
          </w:tcPr>
          <w:p w14:paraId="55222634" w14:textId="77777777" w:rsidR="00EF3761" w:rsidRDefault="00EF3761"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207162" w14:textId="77777777" w:rsidR="00EF3761" w:rsidRDefault="00EF3761" w:rsidP="00D85230">
            <w:pPr>
              <w:spacing w:after="120"/>
              <w:ind w:rightChars="100" w:right="200"/>
              <w:jc w:val="both"/>
              <w:rPr>
                <w:rFonts w:eastAsiaTheme="minorEastAsia"/>
                <w:lang w:eastAsia="zh-CN"/>
              </w:rPr>
            </w:pPr>
            <w:r>
              <w:rPr>
                <w:rFonts w:eastAsiaTheme="minorEastAsia"/>
                <w:lang w:eastAsia="zh-CN"/>
              </w:rPr>
              <w:t>Yes</w:t>
            </w:r>
          </w:p>
        </w:tc>
        <w:tc>
          <w:tcPr>
            <w:tcW w:w="6484" w:type="dxa"/>
          </w:tcPr>
          <w:p w14:paraId="69AA83EE" w14:textId="77777777" w:rsidR="00EF3761" w:rsidRDefault="00EF3761" w:rsidP="00D85230">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w:t>
      </w:r>
      <w:r>
        <w:lastRenderedPageBreak/>
        <w:t xml:space="preserve">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d"/>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d"/>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9"/>
        <w:tblW w:w="0" w:type="auto"/>
        <w:tblLook w:val="04A0" w:firstRow="1" w:lastRow="0" w:firstColumn="1" w:lastColumn="0" w:noHBand="0" w:noVBand="1"/>
      </w:tblPr>
      <w:tblGrid>
        <w:gridCol w:w="1967"/>
        <w:gridCol w:w="1239"/>
        <w:gridCol w:w="6423"/>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DB6239">
        <w:tc>
          <w:tcPr>
            <w:tcW w:w="1967"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423"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DB6239">
        <w:tc>
          <w:tcPr>
            <w:tcW w:w="1967"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DB6239">
        <w:tc>
          <w:tcPr>
            <w:tcW w:w="1967"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39"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423" w:type="dxa"/>
          </w:tcPr>
          <w:p w14:paraId="6DDDBA19" w14:textId="77777777" w:rsidR="00FE7587" w:rsidRDefault="00FE7587" w:rsidP="00FE7587">
            <w:pPr>
              <w:spacing w:after="120"/>
              <w:ind w:rightChars="100" w:right="200"/>
              <w:jc w:val="both"/>
              <w:rPr>
                <w:rFonts w:eastAsiaTheme="minorEastAsia"/>
                <w:lang w:eastAsia="zh-CN"/>
              </w:rPr>
            </w:pPr>
          </w:p>
        </w:tc>
      </w:tr>
      <w:tr w:rsidR="006F14BD" w:rsidRPr="006F5546" w14:paraId="0A63E280" w14:textId="77777777" w:rsidTr="00DB6239">
        <w:tc>
          <w:tcPr>
            <w:tcW w:w="1967" w:type="dxa"/>
          </w:tcPr>
          <w:p w14:paraId="69787424" w14:textId="0A6D836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D0C83BC" w14:textId="2655B094"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7426AA65" w14:textId="77777777" w:rsidR="006F14BD" w:rsidRDefault="006F14BD" w:rsidP="006F14BD">
            <w:pPr>
              <w:spacing w:after="120"/>
              <w:ind w:rightChars="100" w:right="200"/>
              <w:jc w:val="both"/>
              <w:rPr>
                <w:rFonts w:eastAsiaTheme="minorEastAsia"/>
                <w:lang w:eastAsia="zh-CN"/>
              </w:rPr>
            </w:pPr>
          </w:p>
        </w:tc>
      </w:tr>
      <w:tr w:rsidR="00EF3761" w14:paraId="67F561AA" w14:textId="77777777" w:rsidTr="00EF3761">
        <w:tc>
          <w:tcPr>
            <w:tcW w:w="1967" w:type="dxa"/>
          </w:tcPr>
          <w:p w14:paraId="0EBB8BAC" w14:textId="77777777" w:rsidR="00EF3761" w:rsidRDefault="00EF3761"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4BEA016D" w14:textId="77777777" w:rsidR="00EF3761" w:rsidRDefault="00EF3761" w:rsidP="00D85230">
            <w:pPr>
              <w:spacing w:after="120"/>
              <w:ind w:rightChars="100" w:right="200"/>
              <w:jc w:val="both"/>
              <w:rPr>
                <w:rFonts w:eastAsiaTheme="minorEastAsia"/>
                <w:lang w:eastAsia="zh-CN"/>
              </w:rPr>
            </w:pPr>
            <w:r>
              <w:rPr>
                <w:rFonts w:eastAsiaTheme="minorEastAsia"/>
                <w:lang w:eastAsia="zh-CN"/>
              </w:rPr>
              <w:t>Yes</w:t>
            </w:r>
          </w:p>
        </w:tc>
        <w:tc>
          <w:tcPr>
            <w:tcW w:w="6423" w:type="dxa"/>
          </w:tcPr>
          <w:p w14:paraId="6B45986C" w14:textId="77777777" w:rsidR="00EF3761" w:rsidRDefault="00EF3761" w:rsidP="00D85230">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9"/>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6F14BD" w:rsidRPr="006F5546" w14:paraId="5F77363C" w14:textId="77777777" w:rsidTr="00DB6239">
        <w:tc>
          <w:tcPr>
            <w:tcW w:w="1975" w:type="dxa"/>
          </w:tcPr>
          <w:p w14:paraId="283C0776" w14:textId="6EFA909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F6EF38" w14:textId="1D89239B"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1943F769" w14:textId="77777777" w:rsidR="006F14BD" w:rsidRDefault="006F14BD" w:rsidP="006F14BD">
            <w:pPr>
              <w:spacing w:after="120"/>
              <w:ind w:rightChars="100" w:right="200"/>
              <w:jc w:val="both"/>
              <w:rPr>
                <w:rFonts w:eastAsiaTheme="minorEastAsia"/>
                <w:lang w:eastAsia="zh-CN"/>
              </w:rPr>
            </w:pPr>
          </w:p>
        </w:tc>
      </w:tr>
      <w:tr w:rsidR="00EF3761" w14:paraId="03C9A15B" w14:textId="77777777" w:rsidTr="00EF3761">
        <w:tc>
          <w:tcPr>
            <w:tcW w:w="1975" w:type="dxa"/>
          </w:tcPr>
          <w:p w14:paraId="3F93DC1A" w14:textId="77777777" w:rsidR="00EF3761" w:rsidRDefault="00EF3761"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6FB6D3" w14:textId="77777777" w:rsidR="00EF3761" w:rsidRDefault="00EF3761" w:rsidP="00D85230">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26C58D47" w14:textId="77777777" w:rsidR="00EF3761" w:rsidRDefault="00EF3761" w:rsidP="00D85230">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d"/>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d"/>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9"/>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450EAF">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6F14BD" w:rsidRPr="006F5546" w14:paraId="66984C0F" w14:textId="77777777" w:rsidTr="00DB6239">
        <w:tc>
          <w:tcPr>
            <w:tcW w:w="1975" w:type="dxa"/>
          </w:tcPr>
          <w:p w14:paraId="039BB73A" w14:textId="1F79E269"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7D0DCA1" w14:textId="21EF9F94" w:rsidR="006F14BD" w:rsidRDefault="006F14BD" w:rsidP="006F14BD">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72ACB492" w14:textId="00C9A48C" w:rsidR="006F14BD" w:rsidRPr="006F5546" w:rsidRDefault="006F14BD" w:rsidP="006F14BD">
            <w:pPr>
              <w:spacing w:after="120"/>
              <w:ind w:rightChars="100" w:right="200"/>
              <w:jc w:val="both"/>
              <w:rPr>
                <w:rFonts w:eastAsiaTheme="minorEastAsia"/>
                <w:lang w:eastAsia="zh-CN"/>
              </w:rPr>
            </w:pPr>
            <w:r>
              <w:rPr>
                <w:rFonts w:eastAsiaTheme="minorEastAsia"/>
                <w:lang w:eastAsia="zh-CN"/>
              </w:rPr>
              <w:t xml:space="preserve">We prefer the same value of </w:t>
            </w:r>
            <w:r w:rsidRPr="00CD020A">
              <w:rPr>
                <w:rFonts w:eastAsiaTheme="minorEastAsia"/>
                <w:lang w:eastAsia="zh-CN"/>
              </w:rPr>
              <w:t xml:space="preserve">maxFreqMBS-r17 </w:t>
            </w:r>
            <w:r>
              <w:rPr>
                <w:rFonts w:eastAsiaTheme="minorEastAsia"/>
                <w:lang w:eastAsia="zh-CN"/>
              </w:rPr>
              <w:t>as in LTE, i.e. 5 is kept.</w:t>
            </w:r>
          </w:p>
        </w:tc>
      </w:tr>
      <w:tr w:rsidR="00EF3761" w:rsidRPr="006F5546" w14:paraId="4BD985E9" w14:textId="77777777" w:rsidTr="00EF3761">
        <w:tc>
          <w:tcPr>
            <w:tcW w:w="1975" w:type="dxa"/>
          </w:tcPr>
          <w:p w14:paraId="5E113212" w14:textId="77777777" w:rsidR="00EF3761" w:rsidRDefault="00EF3761"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4BABA93" w14:textId="77777777" w:rsidR="00EF3761" w:rsidRDefault="00EF3761" w:rsidP="00D85230">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A9471AC" w14:textId="77777777" w:rsidR="00EF3761" w:rsidRPr="006F5546" w:rsidRDefault="00EF3761" w:rsidP="00D85230">
            <w:pPr>
              <w:spacing w:after="120"/>
              <w:ind w:rightChars="100" w:right="200"/>
              <w:jc w:val="both"/>
              <w:rPr>
                <w:rFonts w:eastAsiaTheme="minorEastAsia"/>
                <w:lang w:eastAsia="zh-CN"/>
              </w:rPr>
            </w:pPr>
          </w:p>
        </w:tc>
      </w:tr>
      <w:tr w:rsidR="00EF3761" w:rsidRPr="006F5546" w14:paraId="66458916" w14:textId="77777777" w:rsidTr="00EF3761">
        <w:tc>
          <w:tcPr>
            <w:tcW w:w="1975" w:type="dxa"/>
          </w:tcPr>
          <w:p w14:paraId="2DF74E34" w14:textId="77777777" w:rsidR="00EF3761" w:rsidRPr="00946F67" w:rsidRDefault="00EF3761" w:rsidP="00D85230">
            <w:pPr>
              <w:spacing w:after="120"/>
              <w:ind w:rightChars="100" w:right="200"/>
              <w:jc w:val="both"/>
              <w:rPr>
                <w:rFonts w:eastAsia="맑은 고딕"/>
                <w:lang w:eastAsia="ko-KR"/>
              </w:rPr>
            </w:pPr>
            <w:r>
              <w:rPr>
                <w:rFonts w:eastAsia="맑은 고딕" w:hint="eastAsia"/>
                <w:lang w:eastAsia="ko-KR"/>
              </w:rPr>
              <w:t>LGE</w:t>
            </w:r>
          </w:p>
        </w:tc>
        <w:tc>
          <w:tcPr>
            <w:tcW w:w="1170" w:type="dxa"/>
          </w:tcPr>
          <w:p w14:paraId="037FDC50" w14:textId="77777777" w:rsidR="00EF3761" w:rsidRPr="00946F67" w:rsidRDefault="00EF3761" w:rsidP="00D85230">
            <w:pPr>
              <w:spacing w:after="120"/>
              <w:ind w:rightChars="100" w:right="200"/>
              <w:jc w:val="both"/>
              <w:rPr>
                <w:rFonts w:eastAsia="맑은 고딕"/>
                <w:lang w:eastAsia="ko-KR"/>
              </w:rPr>
            </w:pPr>
            <w:r>
              <w:rPr>
                <w:rFonts w:eastAsia="맑은 고딕" w:hint="eastAsia"/>
                <w:lang w:eastAsia="ko-KR"/>
              </w:rPr>
              <w:t>Yes</w:t>
            </w:r>
          </w:p>
        </w:tc>
        <w:tc>
          <w:tcPr>
            <w:tcW w:w="6484" w:type="dxa"/>
          </w:tcPr>
          <w:p w14:paraId="5B339E1C" w14:textId="77777777" w:rsidR="00EF3761" w:rsidRPr="006F5546" w:rsidRDefault="00EF3761" w:rsidP="00D85230">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d"/>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d"/>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9"/>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6F14BD" w:rsidRPr="006F5546" w14:paraId="1CEBE89F" w14:textId="77777777" w:rsidTr="00DB6239">
        <w:tc>
          <w:tcPr>
            <w:tcW w:w="1965" w:type="dxa"/>
          </w:tcPr>
          <w:p w14:paraId="7764B0AF" w14:textId="0C5BCE2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CDB16E4" w14:textId="39012A9A"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C0A29A2" w14:textId="7CCC2DC2" w:rsidR="006F14BD" w:rsidRDefault="006F14BD" w:rsidP="006F14BD">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D8323D" w14:paraId="27221C77" w14:textId="77777777" w:rsidTr="00D8323D">
        <w:tc>
          <w:tcPr>
            <w:tcW w:w="1965" w:type="dxa"/>
          </w:tcPr>
          <w:p w14:paraId="308661AC" w14:textId="77777777" w:rsidR="00D8323D" w:rsidRDefault="00D8323D" w:rsidP="00D85230">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2E5DC041" w14:textId="77777777" w:rsidR="00D8323D" w:rsidRDefault="00D8323D" w:rsidP="00D85230">
            <w:pPr>
              <w:spacing w:after="120"/>
              <w:ind w:rightChars="100" w:right="200"/>
              <w:jc w:val="both"/>
              <w:rPr>
                <w:rFonts w:eastAsiaTheme="minorEastAsia"/>
                <w:lang w:eastAsia="zh-CN"/>
              </w:rPr>
            </w:pPr>
            <w:r>
              <w:rPr>
                <w:rFonts w:eastAsiaTheme="minorEastAsia"/>
                <w:lang w:eastAsia="zh-CN"/>
              </w:rPr>
              <w:t>Yes</w:t>
            </w:r>
          </w:p>
        </w:tc>
        <w:tc>
          <w:tcPr>
            <w:tcW w:w="6425" w:type="dxa"/>
          </w:tcPr>
          <w:p w14:paraId="5DA53D00" w14:textId="77777777" w:rsidR="00D8323D" w:rsidRDefault="00D8323D" w:rsidP="00D85230">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D8323D" w:rsidRPr="005E0B5D" w14:paraId="092A619F" w14:textId="77777777" w:rsidTr="00D8323D">
        <w:tc>
          <w:tcPr>
            <w:tcW w:w="1965" w:type="dxa"/>
          </w:tcPr>
          <w:p w14:paraId="5BE293EF" w14:textId="77777777" w:rsidR="00D8323D" w:rsidRPr="00285866" w:rsidRDefault="00D8323D" w:rsidP="00D85230">
            <w:pPr>
              <w:spacing w:after="120"/>
              <w:ind w:rightChars="100" w:right="200"/>
              <w:jc w:val="both"/>
              <w:rPr>
                <w:rFonts w:eastAsia="맑은 고딕"/>
                <w:lang w:eastAsia="ko-KR"/>
              </w:rPr>
            </w:pPr>
            <w:r>
              <w:rPr>
                <w:rFonts w:eastAsia="맑은 고딕" w:hint="eastAsia"/>
                <w:lang w:eastAsia="ko-KR"/>
              </w:rPr>
              <w:t>LGE</w:t>
            </w:r>
          </w:p>
        </w:tc>
        <w:tc>
          <w:tcPr>
            <w:tcW w:w="1239" w:type="dxa"/>
          </w:tcPr>
          <w:p w14:paraId="1E522FA3" w14:textId="77777777" w:rsidR="00D8323D" w:rsidRPr="006F5546" w:rsidRDefault="00D8323D" w:rsidP="00D85230">
            <w:pPr>
              <w:spacing w:after="120"/>
              <w:ind w:rightChars="100" w:right="200"/>
              <w:jc w:val="both"/>
              <w:rPr>
                <w:rFonts w:eastAsiaTheme="minorEastAsia"/>
                <w:lang w:eastAsia="zh-CN"/>
              </w:rPr>
            </w:pPr>
          </w:p>
        </w:tc>
        <w:tc>
          <w:tcPr>
            <w:tcW w:w="6425" w:type="dxa"/>
          </w:tcPr>
          <w:p w14:paraId="51FA44B3" w14:textId="39EFB507" w:rsidR="00D8323D" w:rsidRPr="005E0B5D" w:rsidRDefault="00D8323D" w:rsidP="00D8323D">
            <w:pPr>
              <w:spacing w:after="120"/>
              <w:ind w:rightChars="100" w:right="200"/>
              <w:jc w:val="both"/>
              <w:rPr>
                <w:rFonts w:eastAsia="맑은 고딕"/>
                <w:lang w:eastAsia="ko-KR"/>
              </w:rPr>
            </w:pPr>
            <w:r>
              <w:rPr>
                <w:rFonts w:eastAsia="맑은 고딕"/>
                <w:lang w:eastAsia="ko-KR"/>
              </w:rPr>
              <w:t>W</w:t>
            </w:r>
            <w:r>
              <w:rPr>
                <w:rFonts w:eastAsia="맑은 고딕" w:hint="eastAsia"/>
                <w:lang w:eastAsia="ko-KR"/>
              </w:rPr>
              <w:t xml:space="preserve">e </w:t>
            </w:r>
            <w:bookmarkStart w:id="8" w:name="_GoBack"/>
            <w:bookmarkEnd w:id="8"/>
            <w:r>
              <w:rPr>
                <w:rFonts w:eastAsia="맑은 고딕"/>
                <w:lang w:eastAsia="ko-KR"/>
              </w:rPr>
              <w:t>support the first change only.</w:t>
            </w:r>
          </w:p>
        </w:tc>
      </w:tr>
    </w:tbl>
    <w:p w14:paraId="148D1346" w14:textId="77777777" w:rsidR="006773CF" w:rsidRPr="00D8323D"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9"/>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w:t>
            </w:r>
            <w:proofErr w:type="spellStart"/>
            <w:r>
              <w:rPr>
                <w:rFonts w:eastAsiaTheme="minorEastAsia"/>
                <w:lang w:eastAsia="zh-CN"/>
              </w:rPr>
              <w:t>Config</w:t>
            </w:r>
            <w:proofErr w:type="spellEnd"/>
            <w:r>
              <w:rPr>
                <w:rFonts w:eastAsiaTheme="minorEastAsia"/>
                <w:lang w:eastAsia="zh-CN"/>
              </w:rPr>
              <w:t xml:space="preserve">,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SimSun"/>
          <w:sz w:val="32"/>
          <w:lang w:eastAsia="zh-CN"/>
        </w:rPr>
      </w:pPr>
      <w:r w:rsidRPr="007D435F">
        <w:rPr>
          <w:rFonts w:eastAsia="SimSun"/>
          <w:sz w:val="32"/>
          <w:lang w:eastAsia="zh-CN"/>
        </w:rPr>
        <w:lastRenderedPageBreak/>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d"/>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d"/>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F7506" w14:textId="77777777" w:rsidR="00D30831" w:rsidRDefault="00D30831">
      <w:r>
        <w:separator/>
      </w:r>
    </w:p>
  </w:endnote>
  <w:endnote w:type="continuationSeparator" w:id="0">
    <w:p w14:paraId="656B56F3" w14:textId="77777777" w:rsidR="00D30831" w:rsidRDefault="00D30831">
      <w:r>
        <w:continuationSeparator/>
      </w:r>
    </w:p>
  </w:endnote>
  <w:endnote w:type="continuationNotice" w:id="1">
    <w:p w14:paraId="58576D9A" w14:textId="77777777" w:rsidR="00D30831" w:rsidRDefault="00D308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77777777" w:rsidR="00367C21" w:rsidRDefault="00367C21">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855B9" w14:textId="77777777" w:rsidR="00D30831" w:rsidRDefault="00D30831">
      <w:r>
        <w:separator/>
      </w:r>
    </w:p>
  </w:footnote>
  <w:footnote w:type="continuationSeparator" w:id="0">
    <w:p w14:paraId="7E67FB2F" w14:textId="77777777" w:rsidR="00D30831" w:rsidRDefault="00D30831">
      <w:r>
        <w:continuationSeparator/>
      </w:r>
    </w:p>
  </w:footnote>
  <w:footnote w:type="continuationNotice" w:id="1">
    <w:p w14:paraId="3513FA9C" w14:textId="77777777" w:rsidR="00D30831" w:rsidRDefault="00D3083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981"/>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032"/>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445"/>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939E8"/>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Head2A Char,2 Char,H2 Char1,h2 Char1,UNDERRUBRIK 1-2 Char,DO NOT USE_h2 Char,h21 Char,Heading 2 Char Char,H2 Char Char,h2 Char Char"/>
    <w:link w:val="2"/>
    <w:rsid w:val="004919A6"/>
    <w:rPr>
      <w:rFonts w:ascii="Arial" w:eastAsia="SimSun" w:hAnsi="Arial"/>
      <w:sz w:val="32"/>
      <w:szCs w:val="24"/>
      <w:lang w:val="en-GB"/>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본문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6"/>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2"/>
    <w:rsid w:val="008C33BB"/>
    <w:pPr>
      <w:keepLines/>
      <w:ind w:left="1702" w:hanging="1418"/>
    </w:pPr>
    <w:rPr>
      <w:rFonts w:eastAsia="SimSun"/>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Char0">
    <w:name w:val="바닥글 Char"/>
    <w:link w:val="a7"/>
    <w:rsid w:val="00442B47"/>
    <w:rPr>
      <w:rFonts w:ascii="Arial" w:eastAsia="Times New Roman" w:hAnsi="Arial"/>
      <w:b/>
      <w:i/>
      <w:noProof/>
      <w:sz w:val="18"/>
      <w:lang w:val="en-GB" w:eastAsia="en-US"/>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SimSun" w:hAnsi="Calibri Light"/>
      <w:b/>
      <w:bCs/>
      <w:sz w:val="32"/>
      <w:szCs w:val="32"/>
    </w:rPr>
  </w:style>
  <w:style w:type="character" w:customStyle="1" w:styleId="Char6">
    <w:name w:val="제목 Char"/>
    <w:link w:val="aff"/>
    <w:rsid w:val="001B7E7E"/>
    <w:rPr>
      <w:rFonts w:ascii="Calibri Light" w:eastAsia="SimSun"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SimSun"/>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9"/>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A7A1CB-ADE2-4435-873E-443BC175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8</TotalTime>
  <Pages>20</Pages>
  <Words>6695</Words>
  <Characters>38167</Characters>
  <Application>Microsoft Office Word</Application>
  <DocSecurity>0</DocSecurity>
  <Lines>318</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SangWon Kim (LG)</cp:lastModifiedBy>
  <cp:revision>12</cp:revision>
  <cp:lastPrinted>2010-01-06T08:23:00Z</cp:lastPrinted>
  <dcterms:created xsi:type="dcterms:W3CDTF">2022-05-11T11:30:00Z</dcterms:created>
  <dcterms:modified xsi:type="dcterms:W3CDTF">2022-05-11T11:43:00Z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