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proofErr w:type="gramStart"/>
            <w:r w:rsidRPr="004E3186">
              <w:rPr>
                <w:rFonts w:eastAsiaTheme="minorEastAsia" w:hint="eastAsia"/>
                <w:color w:val="FF0000"/>
                <w:lang w:eastAsia="zh-CN"/>
              </w:rPr>
              <w:t>.</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A029DA" w:rsidRPr="006F5546" w14:paraId="2E4EAC71" w14:textId="77777777" w:rsidTr="00DB6239">
        <w:tc>
          <w:tcPr>
            <w:tcW w:w="1965" w:type="dxa"/>
          </w:tcPr>
          <w:p w14:paraId="0C53D8FC" w14:textId="48934F5D" w:rsidR="00A029DA" w:rsidRDefault="00A029DA" w:rsidP="00A029DA">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07B7E429" w14:textId="56587EB9" w:rsidR="00A029DA" w:rsidRDefault="00A029DA" w:rsidP="00A029D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34B8BD9B" w14:textId="1C02542E" w:rsidR="00A029DA" w:rsidRDefault="00A029DA" w:rsidP="00A029DA">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 xml:space="preserve">configured </w:t>
            </w:r>
            <w:proofErr w:type="gramStart"/>
            <w:r w:rsidRPr="00AE0B44">
              <w:rPr>
                <w:rFonts w:eastAsiaTheme="minorEastAsia"/>
                <w:lang w:eastAsia="zh-CN"/>
              </w:rPr>
              <w:t>freq</w:t>
            </w:r>
            <w:r>
              <w:rPr>
                <w:rFonts w:eastAsiaTheme="minorEastAsia"/>
                <w:lang w:eastAsia="zh-CN"/>
              </w:rPr>
              <w:t>uency(</w:t>
            </w:r>
            <w:proofErr w:type="spellStart"/>
            <w:proofErr w:type="gramEnd"/>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A029DA" w:rsidRPr="006F5546" w14:paraId="403C8C1D" w14:textId="77777777" w:rsidTr="00DB6239">
        <w:tc>
          <w:tcPr>
            <w:tcW w:w="1975" w:type="dxa"/>
          </w:tcPr>
          <w:p w14:paraId="351E3832" w14:textId="128C6D4A" w:rsidR="00A029DA" w:rsidRDefault="00A029DA" w:rsidP="00A029DA">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35EB060" w14:textId="30495B1E" w:rsidR="00A029DA" w:rsidRDefault="00A029DA" w:rsidP="00A029D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2A14763" w14:textId="77777777" w:rsidR="00A029DA" w:rsidRDefault="00A029DA" w:rsidP="00A029DA">
            <w:pPr>
              <w:spacing w:after="120"/>
              <w:ind w:rightChars="100" w:right="200"/>
              <w:jc w:val="both"/>
              <w:rPr>
                <w:rFonts w:eastAsia="MS Mincho"/>
                <w:lang w:eastAsia="ja-JP"/>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af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450EAF">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450EAF">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 xml:space="preserve">If most companies consider that </w:t>
            </w:r>
            <w:proofErr w:type="spellStart"/>
            <w:r>
              <w:rPr>
                <w:rFonts w:eastAsiaTheme="minorEastAsia"/>
                <w:lang w:eastAsia="zh-CN"/>
              </w:rPr>
              <w:t>SCell</w:t>
            </w:r>
            <w:proofErr w:type="spellEnd"/>
            <w:r>
              <w:rPr>
                <w:rFonts w:eastAsiaTheme="minorEastAsia"/>
                <w:lang w:eastAsia="zh-CN"/>
              </w:rPr>
              <w:t xml:space="preserve"> should be considered for the MII reporting, we would suggest that we simply use the SIB20 of “any serving cell” for the MII reporting.</w:t>
            </w:r>
          </w:p>
        </w:tc>
      </w:tr>
      <w:tr w:rsidR="00A029DA" w:rsidRPr="006F5546" w14:paraId="2580CA8F" w14:textId="77777777" w:rsidTr="00450EAF">
        <w:tc>
          <w:tcPr>
            <w:tcW w:w="1975" w:type="dxa"/>
          </w:tcPr>
          <w:p w14:paraId="739BE65D" w14:textId="3ACDE62B" w:rsidR="00A029DA" w:rsidRDefault="00A029DA" w:rsidP="00A029DA">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EE18136" w14:textId="0803D57E" w:rsidR="00A029DA" w:rsidRDefault="00A029DA" w:rsidP="00A029D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26BF2B" w14:textId="77777777" w:rsidR="00A029DA" w:rsidRDefault="00A029DA" w:rsidP="00A029DA">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A029DA" w:rsidRPr="006F5546" w14:paraId="491DA129" w14:textId="77777777" w:rsidTr="00DB6239">
        <w:tc>
          <w:tcPr>
            <w:tcW w:w="1975" w:type="dxa"/>
          </w:tcPr>
          <w:p w14:paraId="526ABB7A" w14:textId="596F3A25" w:rsidR="00A029DA" w:rsidRDefault="00A029DA" w:rsidP="00A029DA">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3A71534" w14:textId="1B167AA8" w:rsidR="00A029DA" w:rsidRDefault="00A029DA" w:rsidP="00A029D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E55C96" w14:textId="486C3102" w:rsidR="00A029DA" w:rsidRDefault="00A029DA" w:rsidP="00A029DA">
            <w:pPr>
              <w:spacing w:after="120"/>
              <w:ind w:rightChars="100" w:right="200"/>
              <w:jc w:val="both"/>
              <w:rPr>
                <w:rFonts w:eastAsiaTheme="minorEastAsia"/>
                <w:lang w:eastAsia="zh-CN"/>
              </w:rPr>
            </w:pPr>
            <w:r>
              <w:rPr>
                <w:rFonts w:eastAsiaTheme="minorEastAsia"/>
                <w:lang w:eastAsia="zh-CN"/>
              </w:rPr>
              <w:t xml:space="preserve">Whether to reconfigure UE is up to </w:t>
            </w:r>
            <w:proofErr w:type="spellStart"/>
            <w:r>
              <w:rPr>
                <w:rFonts w:eastAsiaTheme="minorEastAsia"/>
                <w:lang w:eastAsia="zh-CN"/>
              </w:rPr>
              <w:t>gNB</w:t>
            </w:r>
            <w:proofErr w:type="spellEnd"/>
            <w:r>
              <w:rPr>
                <w:rFonts w:eastAsiaTheme="minorEastAsia"/>
                <w:lang w:eastAsia="zh-CN"/>
              </w:rPr>
              <w:t xml:space="preserve">, it is no needed for UE to resend the </w:t>
            </w:r>
            <w:r>
              <w:rPr>
                <w:rFonts w:eastAsiaTheme="minorEastAsia" w:hint="eastAsia"/>
                <w:lang w:eastAsia="zh-CN"/>
              </w:rPr>
              <w:t>MII</w:t>
            </w:r>
            <w:r>
              <w:rPr>
                <w:rFonts w:eastAsiaTheme="minorEastAsia"/>
                <w:lang w:eastAsia="zh-CN"/>
              </w:rPr>
              <w:t>.</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CF1421" w:rsidRPr="006F5546" w14:paraId="7B2E2734" w14:textId="77777777" w:rsidTr="00DB6239">
        <w:tc>
          <w:tcPr>
            <w:tcW w:w="1975" w:type="dxa"/>
          </w:tcPr>
          <w:p w14:paraId="276B688F" w14:textId="02477352" w:rsidR="00CF1421" w:rsidRDefault="00CF1421" w:rsidP="00CF1421">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E96ED05" w14:textId="0A1FC16C" w:rsidR="00CF1421" w:rsidRDefault="00CF1421" w:rsidP="00CF142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F0FC60F" w14:textId="7F4BFB4A" w:rsidR="00CF1421" w:rsidRDefault="00CF1421" w:rsidP="00CF1421">
            <w:pPr>
              <w:spacing w:after="120"/>
              <w:ind w:rightChars="100" w:right="200"/>
              <w:jc w:val="both"/>
              <w:rPr>
                <w:rFonts w:eastAsiaTheme="minorEastAsia"/>
                <w:lang w:eastAsia="zh-CN"/>
              </w:rPr>
            </w:pPr>
            <w:r>
              <w:rPr>
                <w:rFonts w:eastAsiaTheme="minorEastAsia"/>
                <w:lang w:eastAsia="zh-CN"/>
              </w:rPr>
              <w:t>Agree with Qualcomm.</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2A00B3" w:rsidRPr="006F5546" w14:paraId="66F90F68" w14:textId="77777777" w:rsidTr="00DB6239">
        <w:tc>
          <w:tcPr>
            <w:tcW w:w="1975" w:type="dxa"/>
          </w:tcPr>
          <w:p w14:paraId="19A92E63" w14:textId="0ED16C30" w:rsidR="002A00B3" w:rsidRDefault="002A00B3" w:rsidP="002A00B3">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A6540F1" w14:textId="13301680" w:rsidR="002A00B3" w:rsidRDefault="002A00B3" w:rsidP="002A00B3">
            <w:pPr>
              <w:spacing w:after="120"/>
              <w:ind w:rightChars="100" w:right="200"/>
              <w:jc w:val="both"/>
              <w:rPr>
                <w:rFonts w:eastAsiaTheme="minorEastAsia"/>
                <w:lang w:eastAsia="zh-CN"/>
              </w:rPr>
            </w:pPr>
            <w:r>
              <w:rPr>
                <w:rFonts w:eastAsiaTheme="minorEastAsia"/>
                <w:lang w:eastAsia="zh-CN"/>
              </w:rPr>
              <w:t>Yes</w:t>
            </w:r>
          </w:p>
        </w:tc>
        <w:tc>
          <w:tcPr>
            <w:tcW w:w="6484" w:type="dxa"/>
          </w:tcPr>
          <w:p w14:paraId="69792122" w14:textId="77777777" w:rsidR="002A00B3" w:rsidRPr="000C048D" w:rsidRDefault="002A00B3" w:rsidP="002A00B3">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 xml:space="preserve">We think that this is up to the </w:t>
            </w:r>
            <w:proofErr w:type="spellStart"/>
            <w:r>
              <w:rPr>
                <w:rFonts w:eastAsiaTheme="minorEastAsia"/>
                <w:lang w:eastAsia="zh-CN"/>
              </w:rPr>
              <w:t>gNB</w:t>
            </w:r>
            <w:proofErr w:type="spellEnd"/>
            <w:r>
              <w:rPr>
                <w:rFonts w:eastAsiaTheme="minorEastAsia"/>
                <w:lang w:eastAsia="zh-CN"/>
              </w:rPr>
              <w:t xml:space="preserve"> implementation, but would like to ensure that the UE is not required to receive MBS via dormant or deactivated </w:t>
            </w:r>
            <w:proofErr w:type="spellStart"/>
            <w:r>
              <w:rPr>
                <w:rFonts w:eastAsiaTheme="minorEastAsia"/>
                <w:lang w:eastAsia="zh-CN"/>
              </w:rPr>
              <w:t>SCell</w:t>
            </w:r>
            <w:proofErr w:type="spellEnd"/>
            <w:r>
              <w:rPr>
                <w:rFonts w:eastAsiaTheme="minorEastAsia"/>
                <w:lang w:eastAsia="zh-CN"/>
              </w:rPr>
              <w:t>.</w:t>
            </w:r>
          </w:p>
        </w:tc>
      </w:tr>
      <w:tr w:rsidR="002A00B3" w14:paraId="74883270" w14:textId="77777777" w:rsidTr="00FF7B1A">
        <w:tc>
          <w:tcPr>
            <w:tcW w:w="1975" w:type="dxa"/>
          </w:tcPr>
          <w:p w14:paraId="10C86373" w14:textId="4BC3191B" w:rsidR="002A00B3" w:rsidRDefault="002A00B3" w:rsidP="002A00B3">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729BF1A4" w14:textId="16A6F003" w:rsidR="002A00B3" w:rsidRDefault="002A00B3" w:rsidP="002A00B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9209A0" w14:textId="1D525658" w:rsidR="002A00B3" w:rsidRDefault="002A00B3" w:rsidP="002A00B3">
            <w:pPr>
              <w:rPr>
                <w:rFonts w:eastAsiaTheme="minorEastAsia"/>
                <w:lang w:eastAsia="zh-CN"/>
              </w:rPr>
            </w:pPr>
            <w:r>
              <w:rPr>
                <w:rFonts w:eastAsiaTheme="minorEastAsia"/>
                <w:lang w:eastAsia="zh-CN"/>
              </w:rPr>
              <w:t xml:space="preserve">Agree with Samsung. </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w:t>
      </w:r>
      <w:proofErr w:type="gramStart"/>
      <w:r w:rsidR="00826ED6" w:rsidRPr="00911628">
        <w:rPr>
          <w:rFonts w:eastAsiaTheme="minorEastAsia"/>
          <w:lang w:eastAsia="zh-CN"/>
        </w:rPr>
        <w:t>further</w:t>
      </w:r>
      <w:proofErr w:type="gramEnd"/>
      <w:r w:rsidR="00826ED6" w:rsidRPr="00911628">
        <w:rPr>
          <w:rFonts w:eastAsiaTheme="minorEastAsia"/>
          <w:lang w:eastAsia="zh-CN"/>
        </w:rPr>
        <w:t xml:space="preserve"> proposes to clarify which cell is used for the DRX control</w:t>
      </w:r>
      <w:r w:rsidR="006773CF">
        <w:rPr>
          <w:rFonts w:eastAsiaTheme="minorEastAsia"/>
          <w:lang w:eastAsia="zh-CN"/>
        </w:rPr>
        <w:t xml:space="preserve"> when the UE is receiving MBS broadcast on an SCell,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2A00B3" w:rsidRPr="006F5546" w14:paraId="445820F4" w14:textId="77777777" w:rsidTr="00DB6239">
        <w:tc>
          <w:tcPr>
            <w:tcW w:w="1975" w:type="dxa"/>
          </w:tcPr>
          <w:p w14:paraId="46FC6209" w14:textId="38ACE379" w:rsidR="002A00B3" w:rsidRDefault="002A00B3" w:rsidP="002A00B3">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B49CC5C" w14:textId="5B9F690E" w:rsidR="002A00B3" w:rsidRDefault="002A00B3" w:rsidP="002A00B3">
            <w:pPr>
              <w:spacing w:after="120"/>
              <w:ind w:rightChars="100" w:right="200"/>
              <w:jc w:val="both"/>
              <w:rPr>
                <w:rFonts w:eastAsiaTheme="minorEastAsia"/>
                <w:lang w:eastAsia="zh-CN"/>
              </w:rPr>
            </w:pPr>
            <w:r>
              <w:rPr>
                <w:rFonts w:eastAsiaTheme="minorEastAsia"/>
                <w:lang w:eastAsia="zh-CN"/>
              </w:rPr>
              <w:t>a</w:t>
            </w:r>
          </w:p>
        </w:tc>
        <w:tc>
          <w:tcPr>
            <w:tcW w:w="6484" w:type="dxa"/>
          </w:tcPr>
          <w:p w14:paraId="3931BE23" w14:textId="77777777" w:rsidR="002A00B3" w:rsidRDefault="002A00B3" w:rsidP="002A00B3">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w:t>
            </w:r>
            <w:proofErr w:type="gramStart"/>
            <w:r w:rsidRPr="00CC3D29">
              <w:rPr>
                <w:rFonts w:eastAsiaTheme="minorEastAsia"/>
                <w:lang w:eastAsia="zh-CN"/>
              </w:rPr>
              <w:t>ms10</w:t>
            </w:r>
            <w:proofErr w:type="gramEnd"/>
            <w:r w:rsidRPr="00CC3D29">
              <w:rPr>
                <w:rFonts w:eastAsiaTheme="minorEastAsia"/>
                <w:lang w:eastAsia="zh-CN"/>
              </w:rPr>
              <w:t xml:space="preserve">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2A00B3" w:rsidRPr="006F5546" w14:paraId="0D330398" w14:textId="77777777" w:rsidTr="00DB6239">
        <w:tc>
          <w:tcPr>
            <w:tcW w:w="1967" w:type="dxa"/>
          </w:tcPr>
          <w:p w14:paraId="53ED6501" w14:textId="3CBD1463" w:rsidR="002A00B3" w:rsidRDefault="002A00B3" w:rsidP="002A00B3">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548AC7B" w14:textId="3CC3F2C1" w:rsidR="002A00B3" w:rsidRDefault="002A00B3" w:rsidP="002A00B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00DD1B5" w14:textId="77777777" w:rsidR="002A00B3" w:rsidRDefault="002A00B3" w:rsidP="002A00B3">
            <w:pPr>
              <w:spacing w:after="120"/>
              <w:ind w:rightChars="100" w:right="200"/>
              <w:jc w:val="both"/>
              <w:rPr>
                <w:rFonts w:eastAsia="MS Mincho"/>
                <w:lang w:eastAsia="ja-JP"/>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5pt;height:140.9pt;mso-width-percent:0;mso-height-percent:0;mso-width-percent:0;mso-height-percent:0" o:ole="">
            <v:imagedata r:id="rId11" o:title=""/>
          </v:shape>
          <o:OLEObject Type="Embed" ProgID="Visio.Drawing.15" ShapeID="_x0000_i1025" DrawAspect="Content" ObjectID="_1713799484"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5B7055" w:rsidRPr="006F5546" w14:paraId="309AD1D0" w14:textId="77777777" w:rsidTr="00DB6239">
        <w:tc>
          <w:tcPr>
            <w:tcW w:w="1964" w:type="dxa"/>
          </w:tcPr>
          <w:p w14:paraId="54852DF2" w14:textId="6E160707" w:rsidR="005B7055" w:rsidRDefault="005B7055" w:rsidP="005B7055">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4408C69" w14:textId="5E188397" w:rsidR="005B7055" w:rsidRDefault="005B7055" w:rsidP="005B70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B57566A" w14:textId="77777777" w:rsidR="005B7055" w:rsidRDefault="005B7055" w:rsidP="005B7055">
            <w:pPr>
              <w:spacing w:after="120"/>
              <w:ind w:rightChars="100" w:right="200"/>
              <w:jc w:val="both"/>
              <w:rPr>
                <w:rFonts w:eastAsiaTheme="minorEastAsia"/>
                <w:lang w:val="en-US" w:eastAsia="zh-CN"/>
              </w:rPr>
            </w:pP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92743" w:rsidRPr="006F5546" w14:paraId="090394E0" w14:textId="77777777" w:rsidTr="00DB6239">
        <w:tc>
          <w:tcPr>
            <w:tcW w:w="1975" w:type="dxa"/>
          </w:tcPr>
          <w:p w14:paraId="4A412633" w14:textId="2E49268E" w:rsidR="00692743" w:rsidRDefault="00692743" w:rsidP="00692743">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0635475" w14:textId="4758E17D" w:rsidR="00692743" w:rsidRDefault="00692743" w:rsidP="0069274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DABF5DB" w14:textId="77777777" w:rsidR="00692743" w:rsidRDefault="00692743" w:rsidP="00692743">
            <w:pPr>
              <w:spacing w:after="120"/>
              <w:ind w:rightChars="100" w:right="200"/>
              <w:jc w:val="both"/>
              <w:rPr>
                <w:rFonts w:eastAsia="MS Mincho"/>
                <w:lang w:eastAsia="ja-JP"/>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0A6AFD" w:rsidRPr="006F5546" w14:paraId="4D99BD6A" w14:textId="77777777" w:rsidTr="00DB6239">
        <w:tc>
          <w:tcPr>
            <w:tcW w:w="1975" w:type="dxa"/>
          </w:tcPr>
          <w:p w14:paraId="3B7C27E7" w14:textId="5747E2D7" w:rsidR="000A6AFD" w:rsidRDefault="000A6AFD" w:rsidP="000A6AFD">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513A29C" w14:textId="7BD647D1" w:rsidR="000A6AFD" w:rsidRDefault="000A6AFD" w:rsidP="000A6AF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D51FE67" w14:textId="77777777" w:rsidR="000A6AFD" w:rsidRDefault="000A6AFD" w:rsidP="000A6AFD">
            <w:pPr>
              <w:spacing w:after="120"/>
              <w:ind w:rightChars="100" w:right="200"/>
              <w:jc w:val="both"/>
              <w:rPr>
                <w:rFonts w:eastAsia="MS Mincho"/>
                <w:lang w:eastAsia="ja-JP"/>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w:t>
      </w:r>
      <w:proofErr w:type="gramStart"/>
      <w:r>
        <w:rPr>
          <w:lang w:eastAsia="ko-KR"/>
        </w:rPr>
        <w:t>:N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ins w:id="7" w:author="Apple - Fangli" w:date="2022-05-11T15:28:00Z">
        <w:r w:rsidR="002D03E5">
          <w:rPr>
            <w:b/>
            <w:lang w:eastAsia="ko-KR"/>
          </w:rPr>
          <w:t>1</w:t>
        </w:r>
        <w:proofErr w:type="gramStart"/>
        <w:r w:rsidR="002D03E5">
          <w:rPr>
            <w:b/>
            <w:lang w:eastAsia="ko-KR"/>
          </w:rPr>
          <w:t>:N</w:t>
        </w:r>
      </w:ins>
      <w:proofErr w:type="gramEnd"/>
      <w:r w:rsidR="00152A17" w:rsidRPr="00152A17">
        <w:rPr>
          <w:b/>
          <w:lang w:eastAsia="ko-KR"/>
        </w:rPr>
        <w:t xml:space="preserve">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Question should say 1</w:t>
            </w:r>
            <w:proofErr w:type="gramStart"/>
            <w:r>
              <w:rPr>
                <w:rFonts w:eastAsiaTheme="minorEastAsia"/>
                <w:lang w:eastAsia="zh-CN"/>
              </w:rPr>
              <w:t>:N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w:t>
            </w:r>
            <w:proofErr w:type="spellStart"/>
            <w:r>
              <w:rPr>
                <w:rFonts w:eastAsiaTheme="minorEastAsia"/>
                <w:lang w:eastAsia="zh-CN"/>
              </w:rPr>
              <w:t>gNB</w:t>
            </w:r>
            <w:proofErr w:type="spellEnd"/>
            <w:r>
              <w:rPr>
                <w:rFonts w:eastAsiaTheme="minorEastAsia"/>
                <w:lang w:eastAsia="zh-CN"/>
              </w:rPr>
              <w:t xml:space="preserve"> implementation, we can accept to have </w:t>
            </w:r>
            <w:r>
              <w:rPr>
                <w:lang w:eastAsia="ko-KR"/>
              </w:rPr>
              <w:t>1:N mapping between MBS broadcast session and MRBs.</w:t>
            </w:r>
          </w:p>
        </w:tc>
      </w:tr>
      <w:tr w:rsidR="00930057" w:rsidRPr="006F5546" w14:paraId="3A983C25" w14:textId="77777777" w:rsidTr="00DB6239">
        <w:tc>
          <w:tcPr>
            <w:tcW w:w="1975" w:type="dxa"/>
          </w:tcPr>
          <w:p w14:paraId="5CD5E262" w14:textId="348DE7D8" w:rsidR="00930057" w:rsidRDefault="00930057" w:rsidP="00930057">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45AA312" w14:textId="430409E8" w:rsidR="00930057" w:rsidRDefault="00930057" w:rsidP="00930057">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42E985E" w14:textId="77777777" w:rsidR="00930057" w:rsidRDefault="00930057" w:rsidP="00930057">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4F21CA" w:rsidRPr="006F5546" w14:paraId="445448EC" w14:textId="77777777" w:rsidTr="00DB6239">
        <w:tc>
          <w:tcPr>
            <w:tcW w:w="1975" w:type="dxa"/>
          </w:tcPr>
          <w:p w14:paraId="227F960A" w14:textId="04306AF1" w:rsidR="004F21CA" w:rsidRDefault="004F21CA" w:rsidP="004F21CA">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3ABCFE8" w14:textId="50835DD1" w:rsidR="004F21CA" w:rsidRDefault="004F21CA" w:rsidP="004F21C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53BBB1" w14:textId="4E6FE906" w:rsidR="004F21CA" w:rsidRDefault="004F21CA" w:rsidP="004F21CA">
            <w:pPr>
              <w:spacing w:after="120"/>
              <w:ind w:rightChars="100" w:right="200"/>
              <w:jc w:val="both"/>
              <w:rPr>
                <w:rFonts w:eastAsiaTheme="minorEastAsia"/>
                <w:lang w:eastAsia="zh-CN"/>
              </w:rPr>
            </w:pPr>
            <w:r>
              <w:rPr>
                <w:rFonts w:eastAsiaTheme="minorEastAsia"/>
                <w:lang w:eastAsia="zh-CN"/>
              </w:rPr>
              <w:t>It is no need to specify this</w:t>
            </w:r>
            <w:r w:rsidR="00F914A1">
              <w:rPr>
                <w:rFonts w:eastAsiaTheme="minorEastAsia"/>
                <w:lang w:eastAsia="zh-CN"/>
              </w:rPr>
              <w:t xml:space="preserve"> </w:t>
            </w:r>
            <w:r w:rsidR="00F914A1">
              <w:rPr>
                <w:rFonts w:eastAsiaTheme="minorEastAsia"/>
                <w:lang w:eastAsia="zh-CN"/>
              </w:rPr>
              <w:t>UE internal behaviour</w:t>
            </w:r>
            <w:r>
              <w:rPr>
                <w:rFonts w:eastAsiaTheme="minorEastAsia"/>
                <w:lang w:eastAsia="zh-CN"/>
              </w:rPr>
              <w:t>.</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5014D9" w:rsidRPr="006F5546" w14:paraId="5A3C06AE" w14:textId="77777777" w:rsidTr="00DB6239">
        <w:tc>
          <w:tcPr>
            <w:tcW w:w="1975" w:type="dxa"/>
          </w:tcPr>
          <w:p w14:paraId="6C09E35E" w14:textId="38F3C8B7" w:rsidR="005014D9" w:rsidRDefault="005014D9" w:rsidP="005014D9">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2647CB7" w14:textId="7B67EA7F" w:rsidR="005014D9" w:rsidRDefault="005014D9" w:rsidP="005014D9">
            <w:pPr>
              <w:spacing w:after="120"/>
              <w:ind w:rightChars="100" w:right="200"/>
              <w:jc w:val="both"/>
              <w:rPr>
                <w:rFonts w:eastAsiaTheme="minorEastAsia"/>
                <w:lang w:eastAsia="zh-CN"/>
              </w:rPr>
            </w:pPr>
            <w:r>
              <w:rPr>
                <w:rFonts w:eastAsiaTheme="minorEastAsia"/>
                <w:lang w:eastAsia="zh-CN"/>
              </w:rPr>
              <w:t>Yes</w:t>
            </w:r>
          </w:p>
        </w:tc>
        <w:tc>
          <w:tcPr>
            <w:tcW w:w="6484" w:type="dxa"/>
          </w:tcPr>
          <w:p w14:paraId="74116426" w14:textId="77777777" w:rsidR="005014D9" w:rsidRDefault="005014D9" w:rsidP="005014D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DB6239">
        <w:tc>
          <w:tcPr>
            <w:tcW w:w="1967"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39"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423" w:type="dxa"/>
          </w:tcPr>
          <w:p w14:paraId="6DDDBA19" w14:textId="77777777" w:rsidR="00FE7587" w:rsidRDefault="00FE7587" w:rsidP="00FE7587">
            <w:pPr>
              <w:spacing w:after="120"/>
              <w:ind w:rightChars="100" w:right="200"/>
              <w:jc w:val="both"/>
              <w:rPr>
                <w:rFonts w:eastAsiaTheme="minorEastAsia"/>
                <w:lang w:eastAsia="zh-CN"/>
              </w:rPr>
            </w:pPr>
          </w:p>
        </w:tc>
      </w:tr>
      <w:tr w:rsidR="005014D9" w:rsidRPr="006F5546" w14:paraId="2B48D7F6" w14:textId="77777777" w:rsidTr="00DB6239">
        <w:tc>
          <w:tcPr>
            <w:tcW w:w="1967" w:type="dxa"/>
          </w:tcPr>
          <w:p w14:paraId="708C5FB6" w14:textId="34AA2E85" w:rsidR="005014D9" w:rsidRDefault="005014D9" w:rsidP="005014D9">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40CAE4" w14:textId="7FC76ABF" w:rsidR="005014D9" w:rsidRDefault="005014D9" w:rsidP="005014D9">
            <w:pPr>
              <w:spacing w:after="120"/>
              <w:ind w:rightChars="100" w:right="200"/>
              <w:jc w:val="both"/>
              <w:rPr>
                <w:rFonts w:eastAsiaTheme="minorEastAsia"/>
                <w:lang w:eastAsia="zh-CN"/>
              </w:rPr>
            </w:pPr>
            <w:r>
              <w:rPr>
                <w:rFonts w:eastAsiaTheme="minorEastAsia"/>
                <w:lang w:eastAsia="zh-CN"/>
              </w:rPr>
              <w:t>Yes</w:t>
            </w:r>
          </w:p>
        </w:tc>
        <w:tc>
          <w:tcPr>
            <w:tcW w:w="6423" w:type="dxa"/>
          </w:tcPr>
          <w:p w14:paraId="54B47DBE" w14:textId="77777777" w:rsidR="005014D9" w:rsidRDefault="005014D9" w:rsidP="005014D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8E5127" w:rsidRPr="006F5546" w14:paraId="1428CB39" w14:textId="77777777" w:rsidTr="00DB6239">
        <w:tc>
          <w:tcPr>
            <w:tcW w:w="1975" w:type="dxa"/>
          </w:tcPr>
          <w:p w14:paraId="78924C2F" w14:textId="63C1CA72" w:rsidR="008E5127" w:rsidRDefault="008E5127" w:rsidP="008E5127">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F819DFD" w14:textId="1C805933" w:rsidR="008E5127" w:rsidRDefault="008E5127" w:rsidP="008E5127">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4A96BEF6" w14:textId="77777777" w:rsidR="008E5127" w:rsidRDefault="008E5127" w:rsidP="008E5127">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745019" w:rsidRPr="006F5546" w14:paraId="4C73D991" w14:textId="77777777" w:rsidTr="00DB6239">
        <w:tc>
          <w:tcPr>
            <w:tcW w:w="1975" w:type="dxa"/>
          </w:tcPr>
          <w:p w14:paraId="1EB2BD44" w14:textId="357EE1B7" w:rsidR="00745019" w:rsidRDefault="00745019" w:rsidP="00745019">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A13AA40" w14:textId="5FA5EAD1" w:rsidR="00745019" w:rsidRDefault="00745019" w:rsidP="00745019">
            <w:pPr>
              <w:spacing w:after="120"/>
              <w:ind w:rightChars="100" w:right="200"/>
              <w:jc w:val="both"/>
              <w:rPr>
                <w:rFonts w:eastAsiaTheme="minorEastAsia" w:hint="eastAsia"/>
                <w:lang w:eastAsia="zh-CN"/>
              </w:rPr>
            </w:pPr>
            <w:r>
              <w:rPr>
                <w:rFonts w:eastAsiaTheme="minorEastAsia"/>
                <w:lang w:eastAsia="zh-CN"/>
              </w:rPr>
              <w:t>No strong view</w:t>
            </w:r>
          </w:p>
        </w:tc>
        <w:tc>
          <w:tcPr>
            <w:tcW w:w="6484" w:type="dxa"/>
          </w:tcPr>
          <w:p w14:paraId="6F773D34" w14:textId="77777777" w:rsidR="00745019" w:rsidRPr="006F5546" w:rsidRDefault="00745019" w:rsidP="00745019">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537EE0" w:rsidRPr="006F5546" w14:paraId="0F2D407D" w14:textId="77777777" w:rsidTr="00DB6239">
        <w:tc>
          <w:tcPr>
            <w:tcW w:w="1965" w:type="dxa"/>
          </w:tcPr>
          <w:p w14:paraId="49B3E682" w14:textId="6DBBA645" w:rsidR="00537EE0" w:rsidRDefault="00537EE0" w:rsidP="00537EE0">
            <w:pPr>
              <w:spacing w:after="120"/>
              <w:ind w:rightChars="100" w:right="200"/>
              <w:jc w:val="both"/>
              <w:rPr>
                <w:rFonts w:eastAsiaTheme="minorEastAsia"/>
                <w:lang w:eastAsia="zh-CN"/>
              </w:rPr>
            </w:pPr>
            <w:bookmarkStart w:id="8" w:name="_GoBack"/>
            <w:r>
              <w:rPr>
                <w:rFonts w:eastAsiaTheme="minorEastAsia" w:hint="eastAsia"/>
                <w:lang w:val="en-US" w:eastAsia="zh-CN"/>
              </w:rPr>
              <w:t>Spreadt</w:t>
            </w:r>
            <w:r>
              <w:rPr>
                <w:rFonts w:eastAsiaTheme="minorEastAsia"/>
                <w:lang w:val="en-US" w:eastAsia="zh-CN"/>
              </w:rPr>
              <w:t>rum</w:t>
            </w:r>
            <w:bookmarkEnd w:id="8"/>
          </w:p>
        </w:tc>
        <w:tc>
          <w:tcPr>
            <w:tcW w:w="1239" w:type="dxa"/>
          </w:tcPr>
          <w:p w14:paraId="159EE025" w14:textId="52E6A5DE" w:rsidR="00537EE0" w:rsidRDefault="00537EE0" w:rsidP="00537EE0">
            <w:pPr>
              <w:spacing w:after="120"/>
              <w:ind w:rightChars="100" w:right="200"/>
              <w:jc w:val="both"/>
              <w:rPr>
                <w:rFonts w:eastAsiaTheme="minorEastAsia"/>
                <w:lang w:eastAsia="zh-CN"/>
              </w:rPr>
            </w:pPr>
            <w:r>
              <w:rPr>
                <w:rFonts w:eastAsiaTheme="minorEastAsia"/>
                <w:lang w:eastAsia="zh-CN"/>
              </w:rPr>
              <w:t>Yes</w:t>
            </w:r>
          </w:p>
        </w:tc>
        <w:tc>
          <w:tcPr>
            <w:tcW w:w="6425" w:type="dxa"/>
          </w:tcPr>
          <w:p w14:paraId="0B09B9E5" w14:textId="69751701" w:rsidR="00537EE0" w:rsidRDefault="00537EE0" w:rsidP="00537EE0">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sidR="00016D28">
              <w:rPr>
                <w:rFonts w:eastAsiaTheme="minorEastAsia"/>
                <w:lang w:eastAsia="zh-CN"/>
              </w:rPr>
              <w:t>.</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258A" w14:textId="77777777" w:rsidR="00132144" w:rsidRDefault="00132144">
      <w:r>
        <w:separator/>
      </w:r>
    </w:p>
  </w:endnote>
  <w:endnote w:type="continuationSeparator" w:id="0">
    <w:p w14:paraId="201FC322" w14:textId="77777777" w:rsidR="00132144" w:rsidRDefault="00132144">
      <w:r>
        <w:continuationSeparator/>
      </w:r>
    </w:p>
  </w:endnote>
  <w:endnote w:type="continuationNotice" w:id="1">
    <w:p w14:paraId="3E61888A" w14:textId="77777777" w:rsidR="00132144" w:rsidRDefault="001321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E328" w14:textId="77777777" w:rsidR="00367C21" w:rsidRDefault="00367C2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7871" w14:textId="77777777" w:rsidR="00132144" w:rsidRDefault="00132144">
      <w:r>
        <w:separator/>
      </w:r>
    </w:p>
  </w:footnote>
  <w:footnote w:type="continuationSeparator" w:id="0">
    <w:p w14:paraId="2B4C401B" w14:textId="77777777" w:rsidR="00132144" w:rsidRDefault="00132144">
      <w:r>
        <w:continuationSeparator/>
      </w:r>
    </w:p>
  </w:footnote>
  <w:footnote w:type="continuationNotice" w:id="1">
    <w:p w14:paraId="7B5F8EBE" w14:textId="77777777" w:rsidR="00132144" w:rsidRDefault="001321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D28"/>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AFD"/>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144"/>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0B3"/>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CA"/>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4D9"/>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37EE0"/>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05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743"/>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0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127"/>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057"/>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9DA"/>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03B"/>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421"/>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4A1"/>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2"/>
    <w:semiHidden/>
    <w:rsid w:val="009B4262"/>
    <w:pPr>
      <w:keepLines/>
    </w:pPr>
  </w:style>
  <w:style w:type="paragraph" w:styleId="22">
    <w:name w:val="index 2"/>
    <w:basedOn w:val="12"/>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4">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d"/>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6">
    <w:name w:val="Body Text 2"/>
    <w:basedOn w:val="a2"/>
    <w:semiHidden/>
    <w:rsid w:val="004A4093"/>
    <w:rPr>
      <w:i/>
    </w:rPr>
  </w:style>
  <w:style w:type="paragraph" w:styleId="34">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5">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2"/>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3">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B5EF9-3A6D-4171-8B89-7E8C080B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102</TotalTime>
  <Pages>18</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Spreadtrum communications</cp:lastModifiedBy>
  <cp:revision>70</cp:revision>
  <cp:lastPrinted>2010-01-06T08:23:00Z</cp:lastPrinted>
  <dcterms:created xsi:type="dcterms:W3CDTF">2022-05-11T06:21:00Z</dcterms:created>
  <dcterms:modified xsi:type="dcterms:W3CDTF">2022-05-11T10:38:00Z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