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029][</w:t>
      </w:r>
      <w:proofErr w:type="gramEnd"/>
      <w:r w:rsidR="00DC2B31" w:rsidRPr="00DC2B31">
        <w:rPr>
          <w:rFonts w:ascii="Arial" w:hAnsi="Arial" w:cs="Arial"/>
          <w:sz w:val="22"/>
        </w:rPr>
        <w:t>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w:t>
            </w:r>
            <w:proofErr w:type="gramStart"/>
            <w:r w:rsidRPr="00AE0B44">
              <w:rPr>
                <w:rFonts w:eastAsiaTheme="minorEastAsia"/>
                <w:lang w:eastAsia="zh-CN"/>
              </w:rPr>
              <w:t>is able to</w:t>
            </w:r>
            <w:proofErr w:type="gramEnd"/>
            <w:r w:rsidRPr="00AE0B44">
              <w:rPr>
                <w:rFonts w:eastAsiaTheme="minorEastAsia"/>
                <w:lang w:eastAsia="zh-CN"/>
              </w:rPr>
              <w:t xml:space="preserve">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af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w:t>
            </w:r>
            <w:r w:rsidRPr="008F3B50">
              <w:rPr>
                <w:rFonts w:eastAsiaTheme="minorEastAsia"/>
                <w:lang w:eastAsia="zh-CN"/>
              </w:rPr>
              <w:lastRenderedPageBreak/>
              <w:t xml:space="preserve">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450EAF">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450EAF">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 xml:space="preserve">If most companies consider that </w:t>
            </w:r>
            <w:proofErr w:type="spellStart"/>
            <w:r>
              <w:rPr>
                <w:rFonts w:eastAsiaTheme="minorEastAsia"/>
                <w:lang w:eastAsia="zh-CN"/>
              </w:rPr>
              <w:t>SCell</w:t>
            </w:r>
            <w:proofErr w:type="spellEnd"/>
            <w:r>
              <w:rPr>
                <w:rFonts w:eastAsiaTheme="minorEastAsia"/>
                <w:lang w:eastAsia="zh-CN"/>
              </w:rPr>
              <w:t xml:space="preserve"> should be considered for the MII reporting, we would suggest that we simply use the SIB20 of “any serving cell” for the MII reporting.</w:t>
            </w:r>
          </w:p>
        </w:tc>
      </w:tr>
      <w:tr w:rsidR="006F14BD" w:rsidRPr="006F5546" w14:paraId="26333BF6" w14:textId="77777777" w:rsidTr="00450EAF">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 xml:space="preserve">We have the similar question that whether </w:t>
            </w:r>
            <w:proofErr w:type="spellStart"/>
            <w:r>
              <w:rPr>
                <w:rFonts w:eastAsiaTheme="minorEastAsia"/>
                <w:lang w:eastAsia="zh-CN"/>
              </w:rPr>
              <w:t>gNB</w:t>
            </w:r>
            <w:proofErr w:type="spellEnd"/>
            <w:r>
              <w:rPr>
                <w:rFonts w:eastAsiaTheme="minorEastAsia"/>
                <w:lang w:eastAsia="zh-CN"/>
              </w:rPr>
              <w:t xml:space="preserve"> can handle the MII message if it does not broadcast SIB20.</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lastRenderedPageBreak/>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 xml:space="preserve">We think that this is up to the </w:t>
            </w:r>
            <w:proofErr w:type="spellStart"/>
            <w:r>
              <w:rPr>
                <w:rFonts w:eastAsiaTheme="minorEastAsia"/>
                <w:lang w:eastAsia="zh-CN"/>
              </w:rPr>
              <w:t>gNB</w:t>
            </w:r>
            <w:proofErr w:type="spellEnd"/>
            <w:r>
              <w:rPr>
                <w:rFonts w:eastAsiaTheme="minorEastAsia"/>
                <w:lang w:eastAsia="zh-CN"/>
              </w:rPr>
              <w:t xml:space="preserve"> implementation, but would like to ensure that the UE is not required to receive MBS via dormant or deactivated </w:t>
            </w:r>
            <w:proofErr w:type="spellStart"/>
            <w:r>
              <w:rPr>
                <w:rFonts w:eastAsiaTheme="minorEastAsia"/>
                <w:lang w:eastAsia="zh-CN"/>
              </w:rPr>
              <w:t>SCell</w:t>
            </w:r>
            <w:proofErr w:type="spellEnd"/>
            <w:r>
              <w:rPr>
                <w:rFonts w:eastAsiaTheme="minorEastAsia"/>
                <w:lang w:eastAsia="zh-CN"/>
              </w:rPr>
              <w:t>.</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w:t>
      </w:r>
      <w:proofErr w:type="gramStart"/>
      <w:r w:rsidR="006773CF">
        <w:rPr>
          <w:rFonts w:eastAsiaTheme="minorEastAsia"/>
          <w:lang w:eastAsia="zh-CN"/>
        </w:rPr>
        <w:t>i.e.</w:t>
      </w:r>
      <w:proofErr w:type="gramEnd"/>
      <w:r w:rsidR="006773CF">
        <w:rPr>
          <w:rFonts w:eastAsiaTheme="minorEastAsia"/>
          <w:lang w:eastAsia="zh-CN"/>
        </w:rPr>
        <w:t xml:space="preserv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40.9pt;mso-width-percent:0;mso-height-percent:0;mso-width-percent:0;mso-height-percent:0" o:ole="">
            <v:imagedata r:id="rId11" o:title=""/>
          </v:shape>
          <o:OLEObject Type="Embed" ProgID="Visio.Drawing.15" ShapeID="_x0000_i1025" DrawAspect="Content" ObjectID="_1713799563"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proofErr w:type="gramStart"/>
      <w:ins w:id="7"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 xml:space="preserve">MBS broadcast supports QoS flows. If all QoS flows are mapped to one MRB then the prioritization happens at PDCP. The DU will use only one </w:t>
            </w:r>
            <w:r w:rsidRPr="00211403">
              <w:rPr>
                <w:rFonts w:eastAsiaTheme="minorEastAsia"/>
                <w:lang w:eastAsia="zh-CN"/>
              </w:rPr>
              <w:lastRenderedPageBreak/>
              <w:t>“aggregated”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w:t>
            </w:r>
            <w:proofErr w:type="spellStart"/>
            <w:r>
              <w:rPr>
                <w:rFonts w:eastAsiaTheme="minorEastAsia"/>
                <w:lang w:eastAsia="zh-CN"/>
              </w:rPr>
              <w:t>gNB</w:t>
            </w:r>
            <w:proofErr w:type="spellEnd"/>
            <w:r>
              <w:rPr>
                <w:rFonts w:eastAsiaTheme="minorEastAsia"/>
                <w:lang w:eastAsia="zh-CN"/>
              </w:rPr>
              <w:t xml:space="preserve"> implementation, we can accept to have </w:t>
            </w:r>
            <w:r>
              <w:rPr>
                <w:lang w:eastAsia="ko-KR"/>
              </w:rPr>
              <w:t>1:N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DB6239">
        <w:tc>
          <w:tcPr>
            <w:tcW w:w="1967"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39"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423"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DB6239">
        <w:tc>
          <w:tcPr>
            <w:tcW w:w="1967"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7426AA65" w14:textId="77777777" w:rsidR="006F14BD" w:rsidRDefault="006F14BD" w:rsidP="006F14BD">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hint="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 xml:space="preserve">as in LTE, </w:t>
            </w:r>
            <w:proofErr w:type="gramStart"/>
            <w:r>
              <w:rPr>
                <w:rFonts w:eastAsiaTheme="minorEastAsia"/>
                <w:lang w:eastAsia="zh-CN"/>
              </w:rPr>
              <w:t>i.e.</w:t>
            </w:r>
            <w:proofErr w:type="gramEnd"/>
            <w:r>
              <w:rPr>
                <w:rFonts w:eastAsiaTheme="minorEastAsia"/>
                <w:lang w:eastAsia="zh-CN"/>
              </w:rPr>
              <w:t xml:space="preserve"> 5 is kept.</w:t>
            </w: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lastRenderedPageBreak/>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E996" w14:textId="77777777" w:rsidR="00B53B54" w:rsidRDefault="00B53B54">
      <w:r>
        <w:separator/>
      </w:r>
    </w:p>
  </w:endnote>
  <w:endnote w:type="continuationSeparator" w:id="0">
    <w:p w14:paraId="4CFBEA8D" w14:textId="77777777" w:rsidR="00B53B54" w:rsidRDefault="00B53B54">
      <w:r>
        <w:continuationSeparator/>
      </w:r>
    </w:p>
  </w:endnote>
  <w:endnote w:type="continuationNotice" w:id="1">
    <w:p w14:paraId="04FF82F2" w14:textId="77777777" w:rsidR="00B53B54" w:rsidRDefault="00B53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E328" w14:textId="77777777" w:rsidR="00367C21" w:rsidRDefault="00367C2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A194" w14:textId="77777777" w:rsidR="00B53B54" w:rsidRDefault="00B53B54">
      <w:r>
        <w:separator/>
      </w:r>
    </w:p>
  </w:footnote>
  <w:footnote w:type="continuationSeparator" w:id="0">
    <w:p w14:paraId="2A88FBD8" w14:textId="77777777" w:rsidR="00B53B54" w:rsidRDefault="00B53B54">
      <w:r>
        <w:continuationSeparator/>
      </w:r>
    </w:p>
  </w:footnote>
  <w:footnote w:type="continuationNotice" w:id="1">
    <w:p w14:paraId="7A1CF11D" w14:textId="77777777" w:rsidR="00B53B54" w:rsidRDefault="00B53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24EB1-2AD3-41E6-BC1D-2D484101EFD5}">
  <ds:schemaRefs>
    <ds:schemaRef ds:uri="http://schemas.openxmlformats.org/officeDocument/2006/bibliography"/>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98</TotalTime>
  <Pages>18</Pages>
  <Words>7076</Words>
  <Characters>35719</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Xiaonan Zhang (张晓楠)</cp:lastModifiedBy>
  <cp:revision>56</cp:revision>
  <cp:lastPrinted>2010-01-06T08:23:00Z</cp:lastPrinted>
  <dcterms:created xsi:type="dcterms:W3CDTF">2022-05-11T06:21:00Z</dcterms:created>
  <dcterms:modified xsi:type="dcterms:W3CDTF">2022-05-11T10:36:00Z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