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756C66">
        <w:rPr>
          <w:rFonts w:cs="SimHei"/>
          <w:b/>
          <w:sz w:val="24"/>
          <w:szCs w:val="24"/>
        </w:rPr>
        <w:t>118</w:t>
      </w:r>
      <w:r w:rsidR="00404957">
        <w:rPr>
          <w:rFonts w:cs="SimHei"/>
          <w:b/>
          <w:sz w:val="24"/>
          <w:szCs w:val="24"/>
        </w:rPr>
        <w:t>-</w:t>
      </w:r>
      <w:r w:rsidRPr="00D24D6D">
        <w:rPr>
          <w:rFonts w:cs="SimHei"/>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SimSun" w:hAnsi="Arial" w:cs="Arial"/>
          <w:sz w:val="22"/>
          <w:lang w:eastAsia="zh-CN"/>
        </w:rPr>
        <w:t xml:space="preserve">, </w:t>
      </w:r>
      <w:r w:rsidR="007C2F71" w:rsidRPr="007D435F">
        <w:rPr>
          <w:rFonts w:ascii="Arial" w:eastAsia="SimSun" w:hAnsi="Arial" w:cs="Arial"/>
          <w:sz w:val="22"/>
          <w:lang w:eastAsia="zh-CN"/>
        </w:rPr>
        <w:t>HiSilicon</w:t>
      </w:r>
    </w:p>
    <w:p w14:paraId="739B3454" w14:textId="170F04D4"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[AT118-e][029][MBS] CP Broadcast (Huawei)</w:t>
      </w:r>
    </w:p>
    <w:p w14:paraId="24336A63" w14:textId="738073E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Heading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[AT118-e][029][MBS]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Tdocs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Heading1"/>
        <w:pBdr>
          <w:top w:val="single" w:sz="12" w:space="2" w:color="auto"/>
        </w:pBdr>
        <w:rPr>
          <w:rFonts w:eastAsia="SimSun"/>
          <w:lang w:eastAsia="zh-CN"/>
        </w:rPr>
      </w:pPr>
      <w:r>
        <w:rPr>
          <w:rFonts w:eastAsia="SimSun" w:hint="eastAsia"/>
          <w:lang w:eastAsia="zh-CN"/>
        </w:rPr>
        <w:t>Discussion</w:t>
      </w:r>
    </w:p>
    <w:p w14:paraId="4CFD282E" w14:textId="5D7C838B" w:rsidR="00890943" w:rsidRPr="00890943" w:rsidRDefault="00890943" w:rsidP="00890943">
      <w:pPr>
        <w:pStyle w:val="Heading2"/>
        <w:spacing w:after="240"/>
      </w:pPr>
      <w:r>
        <w:t>MBS Interest Indication</w:t>
      </w:r>
      <w:r w:rsidR="00F40AC2">
        <w:t xml:space="preserve"> and MBS broadcast on SCell</w:t>
      </w:r>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gNB just before the handover. In this case the source gNB might have already sent </w:t>
      </w:r>
      <w:r w:rsidR="00890943" w:rsidRPr="00890943">
        <w:rPr>
          <w:rFonts w:eastAsiaTheme="minorEastAsia"/>
          <w:i/>
          <w:lang w:eastAsia="zh-CN"/>
        </w:rPr>
        <w:t>HandoverPreparationInformation</w:t>
      </w:r>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r w:rsidR="006F5546">
        <w:rPr>
          <w:rFonts w:eastAsiaTheme="minorEastAsia"/>
          <w:i/>
          <w:lang w:eastAsia="zh-CN"/>
        </w:rPr>
        <w:t xml:space="preserve">UEAssistanceInformation </w:t>
      </w:r>
      <w:r w:rsidR="006F5546">
        <w:rPr>
          <w:rFonts w:eastAsiaTheme="minorEastAsia"/>
          <w:lang w:eastAsia="zh-CN"/>
        </w:rPr>
        <w:t>message is then proposed, i.e.</w:t>
      </w:r>
    </w:p>
    <w:tbl>
      <w:tblPr>
        <w:tblStyle w:val="TableGrid"/>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r w:rsidRPr="003F1B04">
              <w:rPr>
                <w:b/>
                <w:i/>
              </w:rPr>
              <w:t>MBSInterestIndication</w:t>
            </w:r>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r w:rsidRPr="003F1B04">
              <w:rPr>
                <w:b/>
                <w:i/>
              </w:rPr>
              <w:t>MBSInterestIndication</w:t>
            </w:r>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MBSInterestIndication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trigger transmission of a MBSInterestIndication message to target cell after han</w:t>
      </w:r>
      <w:r>
        <w:rPr>
          <w:rFonts w:eastAsiaTheme="minorEastAsia"/>
          <w:b/>
          <w:lang w:eastAsia="zh-CN"/>
        </w:rPr>
        <w:t>dover? Please also provide the comments towards the proposed CR in [2], if needed.</w:t>
      </w:r>
    </w:p>
    <w:tbl>
      <w:tblPr>
        <w:tblStyle w:val="TableGrid"/>
        <w:tblW w:w="0" w:type="auto"/>
        <w:tblLook w:val="04A0" w:firstRow="1" w:lastRow="0" w:firstColumn="1" w:lastColumn="0" w:noHBand="0" w:noVBand="1"/>
      </w:tblPr>
      <w:tblGrid>
        <w:gridCol w:w="1965"/>
        <w:gridCol w:w="1239"/>
        <w:gridCol w:w="6425"/>
      </w:tblGrid>
      <w:tr w:rsidR="006F5546" w14:paraId="29A01E60" w14:textId="77777777" w:rsidTr="00DB6239">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DB6239">
        <w:tc>
          <w:tcPr>
            <w:tcW w:w="196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25"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r>
              <w:rPr>
                <w:rFonts w:eastAsiaTheme="minorEastAsia"/>
                <w:lang w:eastAsia="zh-CN"/>
              </w:rPr>
              <w:t>uopon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DB6239">
        <w:tc>
          <w:tcPr>
            <w:tcW w:w="196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25"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r w:rsidRPr="00740BCD">
              <w:rPr>
                <w:i/>
              </w:rPr>
              <w:t>reconfigurationWithSync</w:t>
            </w:r>
            <w:r w:rsidRPr="00740BCD">
              <w:t xml:space="preserve"> was included in </w:t>
            </w:r>
            <w:r w:rsidRPr="00740BCD">
              <w:rPr>
                <w:i/>
              </w:rPr>
              <w:t xml:space="preserve">masterCellGroup </w:t>
            </w:r>
            <w:r w:rsidRPr="00761503">
              <w:rPr>
                <w:highlight w:val="yellow"/>
              </w:rPr>
              <w:t>or</w:t>
            </w:r>
            <w:r w:rsidRPr="00761503">
              <w:rPr>
                <w:i/>
                <w:highlight w:val="yellow"/>
              </w:rPr>
              <w:t xml:space="preserve"> secondaryCellGroup</w:t>
            </w:r>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DB6239">
        <w:tc>
          <w:tcPr>
            <w:tcW w:w="1965" w:type="dxa"/>
          </w:tcPr>
          <w:p w14:paraId="6879A16F" w14:textId="04AC59BC" w:rsidR="00910DF9" w:rsidRDefault="006C1644" w:rsidP="0089094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D3316B0" w14:textId="10D4B832" w:rsidR="00910DF9" w:rsidRPr="006F5546" w:rsidRDefault="006C1644" w:rsidP="00890943">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4BFA1EFA" w14:textId="77777777" w:rsidR="00910DF9" w:rsidRPr="006F5546" w:rsidRDefault="00910DF9" w:rsidP="00890943">
            <w:pPr>
              <w:spacing w:after="120"/>
              <w:ind w:rightChars="100" w:right="200"/>
              <w:jc w:val="both"/>
              <w:rPr>
                <w:rFonts w:eastAsiaTheme="minorEastAsia"/>
                <w:lang w:eastAsia="zh-CN"/>
              </w:rPr>
            </w:pPr>
          </w:p>
        </w:tc>
      </w:tr>
      <w:tr w:rsidR="00CC7675" w14:paraId="6D4AACAE" w14:textId="77777777" w:rsidTr="00DB6239">
        <w:tc>
          <w:tcPr>
            <w:tcW w:w="1965" w:type="dxa"/>
          </w:tcPr>
          <w:p w14:paraId="25C32A56" w14:textId="476F2D53" w:rsidR="00CC7675" w:rsidRDefault="00CC7675" w:rsidP="0089094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B3BF078" w14:textId="0F2AB56D" w:rsidR="00CC7675" w:rsidRDefault="00CC7675" w:rsidP="00890943">
            <w:pPr>
              <w:spacing w:after="120"/>
              <w:ind w:rightChars="100" w:right="200"/>
              <w:jc w:val="both"/>
              <w:rPr>
                <w:rFonts w:eastAsiaTheme="minorEastAsia"/>
                <w:lang w:eastAsia="zh-CN"/>
              </w:rPr>
            </w:pPr>
            <w:r>
              <w:rPr>
                <w:rFonts w:eastAsiaTheme="minorEastAsia" w:hint="eastAsia"/>
                <w:lang w:eastAsia="zh-CN"/>
              </w:rPr>
              <w:t>Yes with comments</w:t>
            </w:r>
          </w:p>
        </w:tc>
        <w:tc>
          <w:tcPr>
            <w:tcW w:w="6425" w:type="dxa"/>
          </w:tcPr>
          <w:p w14:paraId="747EDC21" w14:textId="77777777" w:rsidR="00CC7675" w:rsidRDefault="00CC7675"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41CFCD68" w14:textId="77777777" w:rsidR="00CC7675" w:rsidRPr="00DC2267" w:rsidRDefault="00CC7675" w:rsidP="00FF7B1A">
            <w:pPr>
              <w:pStyle w:val="Heading4"/>
              <w:numPr>
                <w:ilvl w:val="0"/>
                <w:numId w:val="0"/>
              </w:numPr>
              <w:spacing w:after="240"/>
              <w:outlineLvl w:val="3"/>
            </w:pPr>
            <w:bookmarkStart w:id="4" w:name="_Toc100929942"/>
            <w:r w:rsidRPr="00740BCD">
              <w:t>5.9.4.2</w:t>
            </w:r>
            <w:r w:rsidRPr="00740BCD">
              <w:tab/>
              <w:t>Initiation</w:t>
            </w:r>
            <w:bookmarkEnd w:id="4"/>
          </w:p>
          <w:p w14:paraId="55851385" w14:textId="5C07EC84" w:rsidR="00CC7675" w:rsidRPr="006F5546" w:rsidRDefault="00CC7675" w:rsidP="00890943">
            <w:pPr>
              <w:spacing w:after="120"/>
              <w:ind w:rightChars="100" w:right="200"/>
              <w:jc w:val="both"/>
              <w:rPr>
                <w:rFonts w:eastAsiaTheme="minorEastAsia"/>
                <w:lang w:eastAsia="zh-CN"/>
              </w:rPr>
            </w:pPr>
            <w:r w:rsidRPr="00740BCD">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sidRPr="00740BCD">
              <w:rPr>
                <w:i/>
              </w:rPr>
              <w:t>SIB21</w:t>
            </w:r>
            <w:r>
              <w:rPr>
                <w:rFonts w:hint="eastAsia"/>
                <w:lang w:eastAsia="zh-CN"/>
              </w:rPr>
              <w:t>,</w:t>
            </w:r>
            <w:r>
              <w:rPr>
                <w:rFonts w:eastAsiaTheme="minorEastAsia" w:hint="eastAsia"/>
                <w:lang w:eastAsia="zh-CN"/>
              </w:rPr>
              <w:t xml:space="preserve"> </w:t>
            </w:r>
            <w:r w:rsidRPr="004E3186">
              <w:rPr>
                <w:rFonts w:eastAsiaTheme="minorEastAsia" w:hint="eastAsia"/>
                <w:color w:val="FF0000"/>
                <w:lang w:eastAsia="zh-CN"/>
              </w:rPr>
              <w:t>upon completion of handover.</w:t>
            </w:r>
            <w:r w:rsidRPr="00740BCD">
              <w:t>.</w:t>
            </w:r>
          </w:p>
        </w:tc>
      </w:tr>
      <w:tr w:rsidR="00FF7B1A" w14:paraId="2E986C60" w14:textId="77777777" w:rsidTr="00DB6239">
        <w:tc>
          <w:tcPr>
            <w:tcW w:w="1965" w:type="dxa"/>
          </w:tcPr>
          <w:p w14:paraId="09E98612" w14:textId="705E3A8F" w:rsidR="00FF7B1A" w:rsidRDefault="00FF7B1A"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EC91523" w14:textId="2059BA6F" w:rsidR="00FF7B1A" w:rsidRDefault="00FF7B1A" w:rsidP="0089094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33CCD2F" w14:textId="77777777" w:rsidR="00FF7B1A" w:rsidRDefault="00FF7B1A" w:rsidP="00FF7B1A">
            <w:pPr>
              <w:spacing w:after="120"/>
              <w:ind w:rightChars="100" w:right="200"/>
              <w:jc w:val="both"/>
              <w:rPr>
                <w:rFonts w:eastAsiaTheme="minorEastAsia"/>
                <w:lang w:eastAsia="zh-CN"/>
              </w:rPr>
            </w:pPr>
          </w:p>
        </w:tc>
      </w:tr>
      <w:tr w:rsidR="00DB6239" w:rsidRPr="006F5546" w14:paraId="0345099B" w14:textId="77777777" w:rsidTr="00DB6239">
        <w:tc>
          <w:tcPr>
            <w:tcW w:w="1965" w:type="dxa"/>
          </w:tcPr>
          <w:p w14:paraId="2435A74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395EEF63"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5" w:type="dxa"/>
          </w:tcPr>
          <w:p w14:paraId="0A12835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If UE considers that MII has been missed by NW it can resend the indication as it can always consider interest to have changed – anyway PCell has changed to handover.</w:t>
            </w:r>
          </w:p>
        </w:tc>
      </w:tr>
      <w:tr w:rsidR="00554878" w:rsidRPr="006F5546" w14:paraId="7E166BC7" w14:textId="77777777" w:rsidTr="00DB6239">
        <w:tc>
          <w:tcPr>
            <w:tcW w:w="1965" w:type="dxa"/>
          </w:tcPr>
          <w:p w14:paraId="4CBF7898" w14:textId="77777777" w:rsidR="00554878" w:rsidRDefault="00554878" w:rsidP="00450EAF">
            <w:pPr>
              <w:spacing w:after="120"/>
              <w:ind w:rightChars="100" w:right="200"/>
              <w:jc w:val="both"/>
              <w:rPr>
                <w:rFonts w:eastAsiaTheme="minorEastAsia"/>
                <w:lang w:val="en-US" w:eastAsia="zh-CN"/>
              </w:rPr>
            </w:pPr>
            <w:r>
              <w:rPr>
                <w:rFonts w:eastAsiaTheme="minorEastAsia"/>
                <w:lang w:val="en-US" w:eastAsia="zh-CN"/>
              </w:rPr>
              <w:t>Apple</w:t>
            </w:r>
          </w:p>
          <w:p w14:paraId="04A258A5" w14:textId="5A8C2049" w:rsidR="00554878" w:rsidRPr="00554878" w:rsidRDefault="00554878" w:rsidP="00450EAF">
            <w:pPr>
              <w:spacing w:after="120"/>
              <w:ind w:rightChars="100" w:right="200"/>
              <w:jc w:val="both"/>
              <w:rPr>
                <w:rFonts w:eastAsiaTheme="minorEastAsia"/>
                <w:lang w:val="en-US" w:eastAsia="zh-CN"/>
              </w:rPr>
            </w:pPr>
          </w:p>
        </w:tc>
        <w:tc>
          <w:tcPr>
            <w:tcW w:w="1239" w:type="dxa"/>
          </w:tcPr>
          <w:p w14:paraId="632F52FC" w14:textId="388A38CF" w:rsidR="00554878" w:rsidRDefault="0039291E" w:rsidP="00450EAF">
            <w:pPr>
              <w:spacing w:after="120"/>
              <w:ind w:rightChars="100" w:right="200"/>
              <w:jc w:val="both"/>
              <w:rPr>
                <w:rFonts w:eastAsiaTheme="minorEastAsia"/>
                <w:lang w:eastAsia="zh-CN"/>
              </w:rPr>
            </w:pPr>
            <w:r>
              <w:rPr>
                <w:rFonts w:eastAsiaTheme="minorEastAsia"/>
                <w:lang w:eastAsia="zh-CN"/>
              </w:rPr>
              <w:t>Yes</w:t>
            </w:r>
          </w:p>
        </w:tc>
        <w:tc>
          <w:tcPr>
            <w:tcW w:w="6425" w:type="dxa"/>
          </w:tcPr>
          <w:p w14:paraId="1C21C894" w14:textId="77777777" w:rsidR="00554878" w:rsidRDefault="00554878" w:rsidP="00554878">
            <w:pPr>
              <w:spacing w:after="120"/>
              <w:ind w:rightChars="100" w:right="200"/>
              <w:jc w:val="both"/>
              <w:rPr>
                <w:rFonts w:eastAsiaTheme="minorEastAsia"/>
                <w:lang w:eastAsia="zh-CN"/>
              </w:rPr>
            </w:pPr>
            <w:r>
              <w:rPr>
                <w:rFonts w:eastAsiaTheme="minorEastAsia"/>
                <w:lang w:eastAsia="zh-CN"/>
              </w:rPr>
              <w:t xml:space="preserve">Agree with the intention, but the wording can be further check. </w:t>
            </w:r>
          </w:p>
          <w:p w14:paraId="5718A257" w14:textId="77777777" w:rsidR="00554878" w:rsidRPr="00DD0AD7" w:rsidRDefault="00554878" w:rsidP="00554878">
            <w:pPr>
              <w:spacing w:after="120"/>
              <w:ind w:rightChars="100" w:right="200"/>
              <w:jc w:val="both"/>
              <w:rPr>
                <w:rFonts w:eastAsiaTheme="minorEastAsia"/>
                <w:lang w:val="en-US" w:eastAsia="zh-CN"/>
              </w:rPr>
            </w:pPr>
            <w:r>
              <w:rPr>
                <w:rFonts w:eastAsiaTheme="minorEastAsia"/>
                <w:lang w:eastAsia="zh-CN"/>
              </w:rPr>
              <w:t>For example, the MII is supported for the MCG, so “the corresponding cell group” should be changed to “MCG”.</w:t>
            </w:r>
          </w:p>
          <w:p w14:paraId="298F6B5C" w14:textId="77777777" w:rsidR="00554878" w:rsidRDefault="00554878" w:rsidP="00450EAF">
            <w:pPr>
              <w:spacing w:after="120"/>
              <w:ind w:rightChars="100" w:right="200"/>
              <w:jc w:val="both"/>
              <w:rPr>
                <w:rFonts w:eastAsiaTheme="minorEastAsia"/>
                <w:lang w:eastAsia="zh-CN"/>
              </w:rPr>
            </w:pPr>
          </w:p>
        </w:tc>
      </w:tr>
    </w:tbl>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92557D" w14:paraId="4DAF5A8F" w14:textId="77777777" w:rsidTr="00FF7B1A">
        <w:tc>
          <w:tcPr>
            <w:tcW w:w="1975" w:type="dxa"/>
          </w:tcPr>
          <w:p w14:paraId="09DC24B1"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FF7B1A">
        <w:tc>
          <w:tcPr>
            <w:tcW w:w="1975" w:type="dxa"/>
          </w:tcPr>
          <w:p w14:paraId="5B3204BA" w14:textId="72009FAE" w:rsidR="0092557D" w:rsidRPr="006F5546" w:rsidRDefault="00D04324"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FF7B1A">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configured freq</w:t>
            </w:r>
            <w:r>
              <w:rPr>
                <w:rFonts w:eastAsiaTheme="minorEastAsia"/>
                <w:lang w:eastAsia="zh-CN"/>
              </w:rPr>
              <w:t>uency(ies)</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is able to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freq in CONNCTED state as well.</w:t>
            </w:r>
          </w:p>
        </w:tc>
      </w:tr>
      <w:tr w:rsidR="0092557D" w14:paraId="4F0F9FC0" w14:textId="77777777" w:rsidTr="00FF7B1A">
        <w:tc>
          <w:tcPr>
            <w:tcW w:w="1975" w:type="dxa"/>
          </w:tcPr>
          <w:p w14:paraId="059C567D" w14:textId="5AE2C9C8" w:rsidR="0092557D" w:rsidRPr="006F5546" w:rsidRDefault="00D17D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9AEB55A" w14:textId="7144B92E" w:rsidR="0092557D" w:rsidRPr="006F5546" w:rsidRDefault="00D17DB7"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r w:rsidR="0035178F" w14:paraId="26E1DE98" w14:textId="77777777" w:rsidTr="00FF7B1A">
        <w:tc>
          <w:tcPr>
            <w:tcW w:w="1975" w:type="dxa"/>
          </w:tcPr>
          <w:p w14:paraId="09C5ECC3" w14:textId="6458359E" w:rsidR="0035178F" w:rsidRDefault="0035178F"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9189F54" w14:textId="54751D67" w:rsidR="0035178F" w:rsidRDefault="00AC53E7"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0A50C9F" w14:textId="77777777" w:rsidR="0035178F" w:rsidRDefault="0035178F" w:rsidP="00510C91">
            <w:pPr>
              <w:spacing w:after="120"/>
              <w:ind w:rightChars="100" w:right="200"/>
              <w:jc w:val="both"/>
              <w:rPr>
                <w:rFonts w:eastAsiaTheme="minorEastAsia"/>
                <w:lang w:eastAsia="zh-CN"/>
              </w:rPr>
            </w:pPr>
          </w:p>
        </w:tc>
      </w:tr>
      <w:tr w:rsidR="008B69C3" w14:paraId="191B6857" w14:textId="77777777" w:rsidTr="00FF7B1A">
        <w:tc>
          <w:tcPr>
            <w:tcW w:w="1975" w:type="dxa"/>
          </w:tcPr>
          <w:p w14:paraId="682CAAB8" w14:textId="18CFC057" w:rsidR="008B69C3" w:rsidRDefault="008B69C3"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49E4D7B" w14:textId="75129295" w:rsidR="008B69C3" w:rsidRDefault="008B69C3"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648E5B2F" w14:textId="77777777" w:rsidR="008B69C3" w:rsidRDefault="008B69C3"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180F2C19" w14:textId="444CFA0F" w:rsidR="008B69C3" w:rsidRDefault="008B69C3" w:rsidP="00510C91">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r>
              <w:rPr>
                <w:rFonts w:eastAsiaTheme="minorEastAsia"/>
                <w:lang w:eastAsia="zh-CN"/>
              </w:rPr>
              <w:lastRenderedPageBreak/>
              <w:t>T</w:t>
            </w:r>
            <w:r>
              <w:rPr>
                <w:rFonts w:eastAsiaTheme="minorEastAsia" w:hint="eastAsia"/>
                <w:lang w:eastAsia="zh-CN"/>
              </w:rPr>
              <w:t>hus UE may report an interested frequency to NW but it is useless to NW since NW will not handover UE to a cell deployed on that frequency.</w:t>
            </w:r>
          </w:p>
        </w:tc>
      </w:tr>
      <w:tr w:rsidR="00DF69F7" w14:paraId="0A0461A7" w14:textId="77777777" w:rsidTr="00FF7B1A">
        <w:tc>
          <w:tcPr>
            <w:tcW w:w="1975" w:type="dxa"/>
          </w:tcPr>
          <w:p w14:paraId="63197C41" w14:textId="643840D5" w:rsidR="00DF69F7" w:rsidRDefault="00DF69F7" w:rsidP="00DF69F7">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170" w:type="dxa"/>
          </w:tcPr>
          <w:p w14:paraId="63C0B788" w14:textId="5D1C04D8" w:rsidR="00DF69F7" w:rsidRDefault="00DF69F7" w:rsidP="00DF69F7">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34DC826" w14:textId="77777777" w:rsidR="00DF69F7" w:rsidRDefault="00DF69F7" w:rsidP="00DF69F7">
            <w:pPr>
              <w:spacing w:after="120"/>
              <w:ind w:rightChars="100" w:right="200"/>
              <w:jc w:val="both"/>
              <w:rPr>
                <w:rFonts w:eastAsiaTheme="minorEastAsia"/>
                <w:lang w:eastAsia="zh-CN"/>
              </w:rPr>
            </w:pPr>
          </w:p>
        </w:tc>
      </w:tr>
      <w:tr w:rsidR="00DB6239" w:rsidRPr="006F5546" w14:paraId="7B06A004" w14:textId="77777777" w:rsidTr="00DB6239">
        <w:tc>
          <w:tcPr>
            <w:tcW w:w="1975" w:type="dxa"/>
          </w:tcPr>
          <w:p w14:paraId="5B74F0E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304BF23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6C9714D2"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would like to understand the scenario where SIB21 and USD has different information? Would this be real life scenario or error scenario? We assume that SIB21 has the most up to date information due possibility of changes in RAN.</w:t>
            </w:r>
          </w:p>
        </w:tc>
      </w:tr>
      <w:tr w:rsidR="006D6AB4" w:rsidRPr="006F5546" w14:paraId="552B5795" w14:textId="77777777" w:rsidTr="00DB6239">
        <w:tc>
          <w:tcPr>
            <w:tcW w:w="1975" w:type="dxa"/>
          </w:tcPr>
          <w:p w14:paraId="3722AA6A" w14:textId="5EF5D8CF" w:rsidR="006D6AB4" w:rsidRPr="00F935D7" w:rsidRDefault="006D6AB4" w:rsidP="006D6AB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7F0646C" w14:textId="7B8F972E" w:rsidR="006D6AB4" w:rsidRDefault="006D6AB4" w:rsidP="006D6AB4">
            <w:pPr>
              <w:spacing w:after="120"/>
              <w:ind w:rightChars="100" w:right="200"/>
              <w:jc w:val="both"/>
              <w:rPr>
                <w:rFonts w:eastAsiaTheme="minorEastAsia"/>
                <w:lang w:eastAsia="zh-CN"/>
              </w:rPr>
            </w:pPr>
            <w:r>
              <w:rPr>
                <w:rFonts w:eastAsiaTheme="minorEastAsia"/>
                <w:lang w:eastAsia="zh-CN"/>
              </w:rPr>
              <w:t>Yes</w:t>
            </w:r>
          </w:p>
        </w:tc>
        <w:tc>
          <w:tcPr>
            <w:tcW w:w="6484" w:type="dxa"/>
          </w:tcPr>
          <w:p w14:paraId="6C495AC0" w14:textId="77777777" w:rsidR="006D6AB4" w:rsidRDefault="006D6AB4" w:rsidP="006D6AB4">
            <w:pPr>
              <w:spacing w:after="120"/>
              <w:ind w:rightChars="100" w:right="200"/>
              <w:jc w:val="both"/>
              <w:rPr>
                <w:rFonts w:eastAsiaTheme="minorEastAsia"/>
                <w:lang w:eastAsia="zh-CN"/>
              </w:rPr>
            </w:pPr>
          </w:p>
        </w:tc>
      </w:tr>
    </w:tbl>
    <w:p w14:paraId="1EB918CB" w14:textId="77777777" w:rsidR="0092557D"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PCell is providing SIB20. However, it is possible that the UE is interested in a service which is provided on an SCell. In this case SIB20 of the SCell will be provided with dedicated signalling while PCell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SCell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PCell is providing </w:t>
      </w:r>
      <w:r w:rsidR="00BE5F87" w:rsidRPr="00BE5F87">
        <w:rPr>
          <w:b/>
          <w:i/>
        </w:rPr>
        <w:t>SIB21</w:t>
      </w:r>
      <w:r w:rsidRPr="0081145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680325" w14:paraId="40107810" w14:textId="77777777" w:rsidTr="00FF7B1A">
        <w:tc>
          <w:tcPr>
            <w:tcW w:w="1975" w:type="dxa"/>
          </w:tcPr>
          <w:p w14:paraId="666DD9CF"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FF7B1A">
        <w:tc>
          <w:tcPr>
            <w:tcW w:w="1975" w:type="dxa"/>
          </w:tcPr>
          <w:p w14:paraId="52DAC644" w14:textId="375E4755" w:rsidR="00680325" w:rsidRPr="006F5546" w:rsidRDefault="00324C2A"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FF7B1A">
            <w:pPr>
              <w:spacing w:after="120"/>
              <w:ind w:rightChars="100" w:right="200"/>
              <w:jc w:val="both"/>
              <w:rPr>
                <w:rFonts w:eastAsiaTheme="minorEastAsia"/>
                <w:lang w:eastAsia="zh-CN"/>
              </w:rPr>
            </w:pPr>
          </w:p>
        </w:tc>
      </w:tr>
      <w:tr w:rsidR="00680325" w14:paraId="3E2E293E" w14:textId="77777777" w:rsidTr="00FF7B1A">
        <w:tc>
          <w:tcPr>
            <w:tcW w:w="1975" w:type="dxa"/>
          </w:tcPr>
          <w:p w14:paraId="405F616E" w14:textId="2395AFBF" w:rsidR="00680325" w:rsidRPr="006F5546" w:rsidRDefault="00510C91"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26299C52" w14:textId="38013049" w:rsidR="00680325" w:rsidRPr="006F5546" w:rsidRDefault="00510C91"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e.g.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r w:rsidR="006C1644" w14:paraId="1859BEE2" w14:textId="77777777" w:rsidTr="00FF7B1A">
        <w:tc>
          <w:tcPr>
            <w:tcW w:w="1975" w:type="dxa"/>
          </w:tcPr>
          <w:p w14:paraId="36C79FA1" w14:textId="6C2FE9C9"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343A80D" w14:textId="32432D8B"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592B5EA" w14:textId="77777777" w:rsidR="006C1644" w:rsidRDefault="006C1644" w:rsidP="00510C91">
            <w:pPr>
              <w:spacing w:after="120"/>
              <w:ind w:rightChars="100" w:right="200"/>
              <w:jc w:val="both"/>
              <w:rPr>
                <w:rFonts w:eastAsiaTheme="minorEastAsia"/>
                <w:lang w:eastAsia="zh-CN"/>
              </w:rPr>
            </w:pPr>
          </w:p>
        </w:tc>
      </w:tr>
      <w:tr w:rsidR="00595048" w14:paraId="6BA62A74" w14:textId="77777777" w:rsidTr="00FF7B1A">
        <w:tc>
          <w:tcPr>
            <w:tcW w:w="1975" w:type="dxa"/>
          </w:tcPr>
          <w:p w14:paraId="5876A38B" w14:textId="1BAAE8DD" w:rsidR="00595048" w:rsidRDefault="0059504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6CFA8A" w14:textId="06B42946" w:rsidR="00595048" w:rsidRDefault="00595048" w:rsidP="00FF7B1A">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48A024BE" w14:textId="77777777" w:rsidR="00595048" w:rsidRDefault="00595048" w:rsidP="00FF7B1A">
            <w:pPr>
              <w:spacing w:after="120"/>
              <w:ind w:rightChars="100" w:right="200"/>
              <w:jc w:val="both"/>
              <w:rPr>
                <w:rFonts w:eastAsiaTheme="minorEastAsia"/>
                <w:lang w:eastAsia="zh-CN"/>
              </w:rPr>
            </w:pPr>
            <w:r>
              <w:rPr>
                <w:rFonts w:eastAsiaTheme="minorEastAsia" w:hint="eastAsia"/>
                <w:lang w:eastAsia="zh-CN"/>
              </w:rPr>
              <w:t>We are not sure that PCell knows the reported TMGI in this case.</w:t>
            </w:r>
          </w:p>
          <w:p w14:paraId="21D46151" w14:textId="42AE5D59" w:rsidR="00595048" w:rsidRDefault="00595048" w:rsidP="00510C91">
            <w:pPr>
              <w:spacing w:after="120"/>
              <w:ind w:rightChars="100" w:right="200"/>
              <w:jc w:val="both"/>
              <w:rPr>
                <w:rFonts w:eastAsiaTheme="minorEastAsia"/>
                <w:lang w:eastAsia="zh-CN"/>
              </w:rPr>
            </w:pPr>
            <w:r>
              <w:rPr>
                <w:rFonts w:eastAsiaTheme="minorEastAsia" w:hint="eastAsia"/>
                <w:lang w:eastAsia="zh-CN"/>
              </w:rPr>
              <w:t xml:space="preserve">If SIB20 is not present in PCell, it means there is no broadcast </w:t>
            </w:r>
            <w:r>
              <w:rPr>
                <w:rFonts w:eastAsiaTheme="minorEastAsia"/>
                <w:lang w:eastAsia="zh-CN"/>
              </w:rPr>
              <w:t>services</w:t>
            </w:r>
            <w:r>
              <w:rPr>
                <w:rFonts w:eastAsiaTheme="minorEastAsia" w:hint="eastAsia"/>
                <w:lang w:eastAsia="zh-CN"/>
              </w:rPr>
              <w:t xml:space="preserve"> ongoing on the PCell. It is possible that PCell does not know the reported TMGI when PCell handles the MII message.</w:t>
            </w:r>
          </w:p>
        </w:tc>
      </w:tr>
      <w:tr w:rsidR="00EC7ABA" w14:paraId="53BC48DF" w14:textId="77777777" w:rsidTr="00FF7B1A">
        <w:tc>
          <w:tcPr>
            <w:tcW w:w="1975" w:type="dxa"/>
          </w:tcPr>
          <w:p w14:paraId="1D9D12CB" w14:textId="033C20A5"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E6BCEE" w14:textId="07E45B8F" w:rsidR="00EC7ABA" w:rsidRDefault="00367C21" w:rsidP="00EC7AB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7EABF5F" w14:textId="77777777" w:rsidR="00EC7ABA" w:rsidRDefault="00EC7ABA" w:rsidP="00EC7ABA">
            <w:pPr>
              <w:spacing w:after="120"/>
              <w:ind w:rightChars="100" w:right="200"/>
              <w:jc w:val="both"/>
              <w:rPr>
                <w:rFonts w:eastAsiaTheme="minorEastAsia"/>
                <w:lang w:eastAsia="zh-CN"/>
              </w:rPr>
            </w:pPr>
          </w:p>
        </w:tc>
      </w:tr>
    </w:tbl>
    <w:p w14:paraId="67CCEDFB" w14:textId="77777777" w:rsidR="00DB6239" w:rsidRDefault="00157091" w:rsidP="00157091">
      <w:pPr>
        <w:tabs>
          <w:tab w:val="left" w:pos="530"/>
        </w:tabs>
        <w:spacing w:after="120"/>
        <w:ind w:rightChars="100" w:right="200"/>
        <w:jc w:val="both"/>
        <w:rPr>
          <w:rFonts w:eastAsiaTheme="minorEastAsia"/>
          <w:b/>
          <w:lang w:eastAsia="zh-CN"/>
        </w:rPr>
      </w:pPr>
      <w:r>
        <w:rPr>
          <w:rFonts w:eastAsiaTheme="minorEastAsia"/>
          <w:b/>
          <w:lang w:eastAsia="zh-CN"/>
        </w:rPr>
        <w:tab/>
      </w:r>
    </w:p>
    <w:tbl>
      <w:tblPr>
        <w:tblStyle w:val="TableGrid"/>
        <w:tblW w:w="0" w:type="auto"/>
        <w:tblLook w:val="04A0" w:firstRow="1" w:lastRow="0" w:firstColumn="1" w:lastColumn="0" w:noHBand="0" w:noVBand="1"/>
      </w:tblPr>
      <w:tblGrid>
        <w:gridCol w:w="1975"/>
        <w:gridCol w:w="1170"/>
        <w:gridCol w:w="6484"/>
      </w:tblGrid>
      <w:tr w:rsidR="00DB6239" w:rsidRPr="006F5546" w14:paraId="44DDC850" w14:textId="77777777" w:rsidTr="00450EAF">
        <w:tc>
          <w:tcPr>
            <w:tcW w:w="1975" w:type="dxa"/>
          </w:tcPr>
          <w:p w14:paraId="1DD123F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7B5D382E" w14:textId="77777777" w:rsidR="00DB6239" w:rsidRPr="006F5546" w:rsidRDefault="00DB6239" w:rsidP="00450EAF">
            <w:pPr>
              <w:spacing w:after="120"/>
              <w:ind w:rightChars="100" w:right="200"/>
              <w:jc w:val="both"/>
              <w:rPr>
                <w:rFonts w:eastAsiaTheme="minorEastAsia"/>
                <w:lang w:eastAsia="zh-CN"/>
              </w:rPr>
            </w:pPr>
          </w:p>
        </w:tc>
        <w:tc>
          <w:tcPr>
            <w:tcW w:w="6484" w:type="dxa"/>
          </w:tcPr>
          <w:p w14:paraId="4241362B"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First, the Question should say “if SIB20 for SCell is provided but PCell does not broadcast SIB20”. </w:t>
            </w:r>
          </w:p>
          <w:p w14:paraId="5AC7FA6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Further, can the gNB process the MII if it does not broadcast SIB20? Why would PCell broadcast SIB21 but not SIB20? We have a general requirement under System Information section which says “</w:t>
            </w:r>
            <w:r w:rsidRPr="008F3B50">
              <w:rPr>
                <w:rFonts w:eastAsiaTheme="minorEastAsia"/>
                <w:lang w:eastAsia="zh-CN"/>
              </w:rPr>
              <w:t xml:space="preserve">The UE capable of MBS broadcast which is receiving or interested to receive MBS broadcast service(s) via a broadcast MRB </w:t>
            </w:r>
            <w:r w:rsidRPr="00EB4BA1">
              <w:rPr>
                <w:rFonts w:eastAsiaTheme="minorEastAsia"/>
                <w:highlight w:val="yellow"/>
                <w:lang w:eastAsia="zh-CN"/>
              </w:rPr>
              <w:t>shall ensure</w:t>
            </w:r>
            <w:r w:rsidRPr="008F3B50">
              <w:rPr>
                <w:rFonts w:eastAsiaTheme="minorEastAsia"/>
                <w:lang w:eastAsia="zh-CN"/>
              </w:rPr>
              <w:t xml:space="preserve"> having a valid version of SIB20 </w:t>
            </w:r>
            <w:r w:rsidRPr="00EB4BA1">
              <w:rPr>
                <w:rFonts w:eastAsiaTheme="minorEastAsia"/>
                <w:highlight w:val="yellow"/>
                <w:lang w:eastAsia="zh-CN"/>
              </w:rPr>
              <w:t>and</w:t>
            </w:r>
            <w:r w:rsidRPr="008F3B50">
              <w:rPr>
                <w:rFonts w:eastAsiaTheme="minorEastAsia"/>
                <w:lang w:eastAsia="zh-CN"/>
              </w:rPr>
              <w:t xml:space="preserve"> SIB21, regardless of the RRC state the UE is in.</w:t>
            </w:r>
            <w:r>
              <w:rPr>
                <w:rFonts w:eastAsiaTheme="minorEastAsia"/>
                <w:lang w:eastAsia="zh-CN"/>
              </w:rPr>
              <w:t>”</w:t>
            </w:r>
          </w:p>
        </w:tc>
      </w:tr>
      <w:tr w:rsidR="007D2A95" w:rsidRPr="006F5546" w14:paraId="650B9DF3" w14:textId="77777777" w:rsidTr="00450EAF">
        <w:tc>
          <w:tcPr>
            <w:tcW w:w="1975" w:type="dxa"/>
          </w:tcPr>
          <w:p w14:paraId="0BF29CE7" w14:textId="03BF33B6" w:rsidR="007D2A95" w:rsidRPr="007D2A95" w:rsidRDefault="007D2A95" w:rsidP="007D2A9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57A0063" w14:textId="1A54EB25" w:rsidR="007D2A95" w:rsidRPr="006F5546" w:rsidRDefault="007D2A95" w:rsidP="007D2A95">
            <w:pPr>
              <w:spacing w:after="120"/>
              <w:ind w:rightChars="100" w:right="200"/>
              <w:jc w:val="both"/>
              <w:rPr>
                <w:rFonts w:eastAsiaTheme="minorEastAsia"/>
                <w:lang w:eastAsia="zh-CN"/>
              </w:rPr>
            </w:pPr>
            <w:r>
              <w:rPr>
                <w:rFonts w:eastAsiaTheme="minorEastAsia"/>
                <w:lang w:eastAsia="zh-CN"/>
              </w:rPr>
              <w:t>Yes</w:t>
            </w:r>
          </w:p>
        </w:tc>
        <w:tc>
          <w:tcPr>
            <w:tcW w:w="6484" w:type="dxa"/>
          </w:tcPr>
          <w:p w14:paraId="646DD830" w14:textId="46CD9BAB" w:rsidR="007D2A95" w:rsidRDefault="007D2A95" w:rsidP="007D2A95">
            <w:pPr>
              <w:spacing w:after="120"/>
              <w:ind w:rightChars="100" w:right="200"/>
              <w:jc w:val="both"/>
              <w:rPr>
                <w:rFonts w:eastAsiaTheme="minorEastAsia"/>
                <w:lang w:eastAsia="zh-CN"/>
              </w:rPr>
            </w:pPr>
            <w:r>
              <w:rPr>
                <w:rFonts w:eastAsiaTheme="minorEastAsia"/>
                <w:lang w:eastAsia="zh-CN"/>
              </w:rPr>
              <w:t xml:space="preserve">We should clarify the SCell belongs to the MCG. </w:t>
            </w:r>
          </w:p>
        </w:tc>
      </w:tr>
    </w:tbl>
    <w:p w14:paraId="0033C261" w14:textId="3AB90A4D" w:rsidR="00680325" w:rsidRDefault="00680325" w:rsidP="00157091">
      <w:pPr>
        <w:tabs>
          <w:tab w:val="left" w:pos="530"/>
        </w:tabs>
        <w:spacing w:after="120"/>
        <w:ind w:rightChars="100" w:right="200"/>
        <w:jc w:val="both"/>
        <w:rPr>
          <w:rFonts w:eastAsiaTheme="minorEastAsia"/>
          <w:b/>
          <w:lang w:eastAsia="zh-CN"/>
        </w:rPr>
      </w:pP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TableGrid"/>
        <w:tblW w:w="0" w:type="auto"/>
        <w:tblLook w:val="04A0" w:firstRow="1" w:lastRow="0" w:firstColumn="1" w:lastColumn="0" w:noHBand="0" w:noVBand="1"/>
      </w:tblPr>
      <w:tblGrid>
        <w:gridCol w:w="1975"/>
        <w:gridCol w:w="1170"/>
        <w:gridCol w:w="6484"/>
      </w:tblGrid>
      <w:tr w:rsidR="006607A9" w14:paraId="15BA2264" w14:textId="77777777" w:rsidTr="00FF7B1A">
        <w:tc>
          <w:tcPr>
            <w:tcW w:w="1975" w:type="dxa"/>
          </w:tcPr>
          <w:p w14:paraId="3D2D353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FF7B1A">
        <w:tc>
          <w:tcPr>
            <w:tcW w:w="1975" w:type="dxa"/>
          </w:tcPr>
          <w:p w14:paraId="20C61199" w14:textId="56DCFB05" w:rsidR="006607A9" w:rsidRPr="006F5546" w:rsidRDefault="00E80EE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FF7B1A">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FF7B1A">
        <w:tc>
          <w:tcPr>
            <w:tcW w:w="1975" w:type="dxa"/>
          </w:tcPr>
          <w:p w14:paraId="320BB041" w14:textId="1F571AA0" w:rsidR="006607A9" w:rsidRPr="006F5546" w:rsidRDefault="00CF556E" w:rsidP="00FF7B1A">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05757EFD" w14:textId="16C938A5" w:rsidR="006607A9" w:rsidRPr="006F5546" w:rsidRDefault="00001F6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r w:rsidR="005B0F25" w14:paraId="68B5B47C" w14:textId="77777777" w:rsidTr="00FF7B1A">
        <w:tc>
          <w:tcPr>
            <w:tcW w:w="1975" w:type="dxa"/>
          </w:tcPr>
          <w:p w14:paraId="180FCD00" w14:textId="2433AACB"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1384128" w14:textId="737431EA"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28724C" w14:textId="77777777" w:rsidR="005B0F25" w:rsidRDefault="005B0F25" w:rsidP="006E02BF">
            <w:pPr>
              <w:spacing w:after="120"/>
              <w:ind w:rightChars="100" w:right="200"/>
              <w:jc w:val="both"/>
              <w:rPr>
                <w:rFonts w:eastAsiaTheme="minorEastAsia"/>
                <w:lang w:eastAsia="zh-CN"/>
              </w:rPr>
            </w:pPr>
          </w:p>
        </w:tc>
      </w:tr>
      <w:tr w:rsidR="00403B77" w14:paraId="28D4B102" w14:textId="77777777" w:rsidTr="00FF7B1A">
        <w:tc>
          <w:tcPr>
            <w:tcW w:w="1975" w:type="dxa"/>
          </w:tcPr>
          <w:p w14:paraId="5751B577" w14:textId="233926FD" w:rsidR="00403B77" w:rsidRDefault="00403B7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4AB717E" w14:textId="62998CCD" w:rsidR="00403B77" w:rsidRDefault="00403B77"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702DD1C0" w14:textId="37BB8CF5" w:rsidR="00403B77" w:rsidRDefault="00403B77" w:rsidP="006E02BF">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sidRPr="00690F49">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r w:rsidR="00EC7ABA" w14:paraId="65242A50" w14:textId="77777777" w:rsidTr="00FF7B1A">
        <w:tc>
          <w:tcPr>
            <w:tcW w:w="1975" w:type="dxa"/>
          </w:tcPr>
          <w:p w14:paraId="7CFC20ED" w14:textId="0628BA98"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882F3D" w14:textId="55E7856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6891CD6" w14:textId="77777777" w:rsidR="00EC7ABA" w:rsidRDefault="00EC7ABA" w:rsidP="00EC7ABA">
            <w:pPr>
              <w:spacing w:after="120"/>
              <w:ind w:rightChars="100" w:right="200"/>
              <w:jc w:val="both"/>
              <w:rPr>
                <w:rFonts w:eastAsiaTheme="minorEastAsia"/>
                <w:lang w:eastAsia="zh-CN"/>
              </w:rPr>
            </w:pPr>
          </w:p>
        </w:tc>
      </w:tr>
      <w:tr w:rsidR="00DB6239" w:rsidRPr="006F5546" w14:paraId="66BCD1B8" w14:textId="77777777" w:rsidTr="00DB6239">
        <w:tc>
          <w:tcPr>
            <w:tcW w:w="1975" w:type="dxa"/>
          </w:tcPr>
          <w:p w14:paraId="41074470"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ED962F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04B67540"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Nothing needs to be specified for this one. This case is also covering the handover case in Q2. How does resending the MII help UE to get the SIB20 of SCell? Of course it is possible that NW will not respond to MII e.g. in case of error/missing it or just not being able to comply with the request. But then UE should not continuously send MII that I’m interested but this is impossible to prevent anyway as UE can always “pretend” that interest has changed. Thus more important is to prevent frequent resending.</w:t>
            </w:r>
          </w:p>
        </w:tc>
      </w:tr>
      <w:tr w:rsidR="005E093B" w:rsidRPr="006F5546" w14:paraId="6D42223F" w14:textId="77777777" w:rsidTr="00DB6239">
        <w:tc>
          <w:tcPr>
            <w:tcW w:w="1975" w:type="dxa"/>
          </w:tcPr>
          <w:p w14:paraId="1CB91927" w14:textId="29A324F0" w:rsidR="005E093B" w:rsidRDefault="005E093B" w:rsidP="005E093B">
            <w:pPr>
              <w:spacing w:after="120"/>
              <w:ind w:rightChars="100" w:right="200"/>
              <w:jc w:val="both"/>
              <w:rPr>
                <w:rFonts w:eastAsiaTheme="minorEastAsia"/>
                <w:lang w:eastAsia="zh-CN"/>
              </w:rPr>
            </w:pPr>
            <w:r>
              <w:rPr>
                <w:rFonts w:eastAsiaTheme="minorEastAsia"/>
                <w:lang w:eastAsia="zh-CN"/>
              </w:rPr>
              <w:t>Apple</w:t>
            </w:r>
          </w:p>
        </w:tc>
        <w:tc>
          <w:tcPr>
            <w:tcW w:w="1170" w:type="dxa"/>
          </w:tcPr>
          <w:p w14:paraId="0406BA20" w14:textId="1B9B9A61" w:rsidR="005E093B" w:rsidRDefault="005E093B" w:rsidP="005E093B">
            <w:pPr>
              <w:spacing w:after="120"/>
              <w:ind w:rightChars="100" w:right="200"/>
              <w:jc w:val="both"/>
              <w:rPr>
                <w:rFonts w:eastAsiaTheme="minorEastAsia"/>
                <w:lang w:eastAsia="zh-CN"/>
              </w:rPr>
            </w:pPr>
            <w:r>
              <w:rPr>
                <w:rFonts w:eastAsiaTheme="minorEastAsia"/>
                <w:lang w:eastAsia="zh-CN"/>
              </w:rPr>
              <w:t>Yes</w:t>
            </w:r>
          </w:p>
        </w:tc>
        <w:tc>
          <w:tcPr>
            <w:tcW w:w="6484" w:type="dxa"/>
          </w:tcPr>
          <w:p w14:paraId="3B7E433F" w14:textId="77777777" w:rsidR="005E093B" w:rsidRDefault="005E093B" w:rsidP="005E093B">
            <w:pPr>
              <w:spacing w:after="120"/>
              <w:ind w:rightChars="100" w:right="200"/>
              <w:jc w:val="both"/>
              <w:rPr>
                <w:rFonts w:eastAsiaTheme="minorEastAsia"/>
                <w:lang w:eastAsia="zh-CN"/>
              </w:rPr>
            </w:pPr>
            <w:r w:rsidRPr="00F00965">
              <w:rPr>
                <w:rFonts w:eastAsiaTheme="minorEastAsia"/>
                <w:lang w:eastAsia="zh-CN"/>
              </w:rPr>
              <w:t xml:space="preserve">It’s </w:t>
            </w:r>
            <w:r>
              <w:rPr>
                <w:rFonts w:eastAsiaTheme="minorEastAsia"/>
                <w:lang w:eastAsia="zh-CN"/>
              </w:rPr>
              <w:t xml:space="preserve">to clarify that UE can resend the same interested MBS services if NW doesnot provide the expected information, e.g. the SIB20 of the SCell. </w:t>
            </w:r>
          </w:p>
          <w:p w14:paraId="111EFFA5" w14:textId="75E690B7" w:rsidR="005E093B" w:rsidRPr="005E093B" w:rsidRDefault="005E093B" w:rsidP="005E093B">
            <w:pPr>
              <w:spacing w:after="120"/>
              <w:ind w:rightChars="100" w:right="200"/>
              <w:jc w:val="both"/>
              <w:rPr>
                <w:rFonts w:eastAsiaTheme="minorEastAsia"/>
                <w:lang w:val="en-US" w:eastAsia="zh-CN"/>
              </w:rPr>
            </w:pPr>
            <w:r>
              <w:rPr>
                <w:rFonts w:eastAsiaTheme="minorEastAsia"/>
                <w:lang w:eastAsia="zh-CN"/>
              </w:rPr>
              <w:t xml:space="preserve">For SCell MBS broadcast reception case, if NW doesnot provide the SCell SIB20 after UE reports the MBS interested indication, at least UE operation should be clarified. </w:t>
            </w:r>
          </w:p>
        </w:tc>
      </w:tr>
    </w:tbl>
    <w:p w14:paraId="71AC3F46" w14:textId="77777777" w:rsidR="006607A9"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TableGrid"/>
        <w:tblW w:w="0" w:type="auto"/>
        <w:tblLook w:val="04A0" w:firstRow="1" w:lastRow="0" w:firstColumn="1" w:lastColumn="0" w:noHBand="0" w:noVBand="1"/>
      </w:tblPr>
      <w:tblGrid>
        <w:gridCol w:w="1975"/>
        <w:gridCol w:w="1170"/>
        <w:gridCol w:w="6484"/>
      </w:tblGrid>
      <w:tr w:rsidR="00157091" w14:paraId="07764E7E" w14:textId="77777777" w:rsidTr="00FF7B1A">
        <w:tc>
          <w:tcPr>
            <w:tcW w:w="1975" w:type="dxa"/>
          </w:tcPr>
          <w:p w14:paraId="1554EE4F"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FF7B1A">
        <w:tc>
          <w:tcPr>
            <w:tcW w:w="1975" w:type="dxa"/>
          </w:tcPr>
          <w:p w14:paraId="60ADEC12" w14:textId="6F7F2E55" w:rsidR="00157091" w:rsidRPr="006F5546" w:rsidRDefault="0052113E"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B466681" w14:textId="0690C6A8" w:rsidR="00157091" w:rsidRPr="006F5546" w:rsidRDefault="0052113E"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FF7B1A">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ListParagraph"/>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FF7B1A">
        <w:tc>
          <w:tcPr>
            <w:tcW w:w="1975" w:type="dxa"/>
          </w:tcPr>
          <w:p w14:paraId="58E15F01" w14:textId="3752242B" w:rsidR="00157091"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59069F39" w14:textId="3BF39EF5" w:rsidR="00157091" w:rsidRPr="006F5546" w:rsidRDefault="00B30DF6"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FF7B1A">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5B0F25" w14:paraId="3373677D" w14:textId="77777777" w:rsidTr="00FF7B1A">
        <w:tc>
          <w:tcPr>
            <w:tcW w:w="1975" w:type="dxa"/>
          </w:tcPr>
          <w:p w14:paraId="4298E245" w14:textId="65342DB2"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E2D3A31" w14:textId="032655C4"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81E74CB" w14:textId="77777777" w:rsidR="005B0F25" w:rsidRDefault="005B0F25" w:rsidP="00FF7B1A">
            <w:pPr>
              <w:spacing w:after="120"/>
              <w:ind w:rightChars="100" w:right="200"/>
              <w:jc w:val="both"/>
              <w:rPr>
                <w:rFonts w:eastAsiaTheme="minorEastAsia"/>
                <w:lang w:eastAsia="zh-CN"/>
              </w:rPr>
            </w:pPr>
          </w:p>
        </w:tc>
      </w:tr>
      <w:tr w:rsidR="008D2537" w14:paraId="52C005DD" w14:textId="77777777" w:rsidTr="00FF7B1A">
        <w:tc>
          <w:tcPr>
            <w:tcW w:w="1975" w:type="dxa"/>
          </w:tcPr>
          <w:p w14:paraId="00685209" w14:textId="56F0A8F0" w:rsidR="008D2537" w:rsidRDefault="008D253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D1FD59F" w14:textId="698DF44C" w:rsidR="008D2537" w:rsidRDefault="008D2537"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09531101" w14:textId="05E20425" w:rsidR="008D2537" w:rsidRDefault="008D2537" w:rsidP="00FF7B1A">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r w:rsidR="00EC7ABA" w14:paraId="7760716B" w14:textId="77777777" w:rsidTr="00FF7B1A">
        <w:tc>
          <w:tcPr>
            <w:tcW w:w="1975" w:type="dxa"/>
          </w:tcPr>
          <w:p w14:paraId="41698166" w14:textId="6DCFD7F4"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795F9E7" w14:textId="69D576A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FA0D036" w14:textId="77777777" w:rsidR="00EC7ABA" w:rsidRDefault="00EC7ABA" w:rsidP="00EC7ABA">
            <w:pPr>
              <w:spacing w:after="120"/>
              <w:ind w:rightChars="100" w:right="200"/>
              <w:jc w:val="both"/>
              <w:rPr>
                <w:rFonts w:eastAsiaTheme="minorEastAsia"/>
                <w:lang w:eastAsia="zh-CN"/>
              </w:rPr>
            </w:pPr>
          </w:p>
        </w:tc>
      </w:tr>
      <w:tr w:rsidR="00DB6239" w:rsidRPr="006F5546" w14:paraId="061BE151" w14:textId="77777777" w:rsidTr="00DB6239">
        <w:tc>
          <w:tcPr>
            <w:tcW w:w="1975" w:type="dxa"/>
          </w:tcPr>
          <w:p w14:paraId="5889169D"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1E355D2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 prohibit timer</w:t>
            </w:r>
          </w:p>
        </w:tc>
        <w:tc>
          <w:tcPr>
            <w:tcW w:w="6484" w:type="dxa"/>
          </w:tcPr>
          <w:p w14:paraId="00436C07"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There is already control for NW that is common for all UEs. Turning off per UE is not necessary. </w:t>
            </w:r>
          </w:p>
          <w:p w14:paraId="3593E74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Prohibit timer should be sufficient then to control badly behaving UE not to send interest indication too frequently.</w:t>
            </w:r>
          </w:p>
        </w:tc>
      </w:tr>
      <w:tr w:rsidR="003A0813" w:rsidRPr="006F5546" w14:paraId="2D25802F" w14:textId="77777777" w:rsidTr="00DB6239">
        <w:tc>
          <w:tcPr>
            <w:tcW w:w="1975" w:type="dxa"/>
          </w:tcPr>
          <w:p w14:paraId="1A734829" w14:textId="05AD4794" w:rsidR="003A0813" w:rsidRPr="003A0813" w:rsidRDefault="003A0813" w:rsidP="003A0813">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3A41EB7" w14:textId="3E8D7F1E" w:rsidR="003A0813" w:rsidRDefault="003A0813" w:rsidP="003A0813">
            <w:pPr>
              <w:spacing w:after="120"/>
              <w:ind w:rightChars="100" w:right="200"/>
              <w:jc w:val="both"/>
              <w:rPr>
                <w:rFonts w:eastAsiaTheme="minorEastAsia"/>
                <w:lang w:eastAsia="zh-CN"/>
              </w:rPr>
            </w:pPr>
            <w:r>
              <w:rPr>
                <w:rFonts w:eastAsiaTheme="minorEastAsia"/>
                <w:lang w:eastAsia="zh-CN"/>
              </w:rPr>
              <w:t>No</w:t>
            </w:r>
          </w:p>
        </w:tc>
        <w:tc>
          <w:tcPr>
            <w:tcW w:w="6484" w:type="dxa"/>
          </w:tcPr>
          <w:p w14:paraId="5A3B39CE" w14:textId="5552713F" w:rsidR="003A0813" w:rsidRDefault="003A0813" w:rsidP="003A0813">
            <w:pPr>
              <w:spacing w:after="120"/>
              <w:ind w:rightChars="100" w:right="200"/>
              <w:jc w:val="both"/>
              <w:rPr>
                <w:rFonts w:eastAsiaTheme="minorEastAsia"/>
                <w:lang w:eastAsia="zh-CN"/>
              </w:rPr>
            </w:pPr>
            <w:r>
              <w:rPr>
                <w:rFonts w:eastAsiaTheme="minorEastAsia"/>
                <w:lang w:eastAsia="zh-CN"/>
              </w:rPr>
              <w:t xml:space="preserve">Agree with Qualcomm. </w:t>
            </w: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lastRenderedPageBreak/>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SCell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TableGrid"/>
        <w:tblW w:w="0" w:type="auto"/>
        <w:tblLook w:val="04A0" w:firstRow="1" w:lastRow="0" w:firstColumn="1" w:lastColumn="0" w:noHBand="0" w:noVBand="1"/>
      </w:tblPr>
      <w:tblGrid>
        <w:gridCol w:w="1975"/>
        <w:gridCol w:w="1170"/>
        <w:gridCol w:w="6484"/>
      </w:tblGrid>
      <w:tr w:rsidR="007E3014" w14:paraId="43030670" w14:textId="77777777" w:rsidTr="00FF7B1A">
        <w:tc>
          <w:tcPr>
            <w:tcW w:w="1975" w:type="dxa"/>
          </w:tcPr>
          <w:p w14:paraId="652CB90E"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FF7B1A">
        <w:tc>
          <w:tcPr>
            <w:tcW w:w="1975" w:type="dxa"/>
          </w:tcPr>
          <w:p w14:paraId="661ACEF3" w14:textId="79AF3F9C" w:rsidR="007E3014" w:rsidRPr="006F5546" w:rsidRDefault="00450D1F"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FF7B1A">
            <w:pPr>
              <w:spacing w:after="120"/>
              <w:ind w:rightChars="100" w:right="200"/>
              <w:jc w:val="both"/>
              <w:rPr>
                <w:rFonts w:eastAsiaTheme="minorEastAsia"/>
                <w:lang w:eastAsia="zh-CN"/>
              </w:rPr>
            </w:pPr>
          </w:p>
        </w:tc>
      </w:tr>
      <w:tr w:rsidR="007E3014" w14:paraId="3E00124C" w14:textId="77777777" w:rsidTr="00FF7B1A">
        <w:tc>
          <w:tcPr>
            <w:tcW w:w="1975" w:type="dxa"/>
          </w:tcPr>
          <w:p w14:paraId="374D333D" w14:textId="0C86AF67" w:rsidR="007E3014" w:rsidRPr="006F5546" w:rsidRDefault="00B30DF6"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FF7B1A">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FF7B1A">
            <w:pPr>
              <w:spacing w:after="120"/>
              <w:ind w:rightChars="100" w:right="200"/>
              <w:jc w:val="both"/>
              <w:rPr>
                <w:rFonts w:eastAsiaTheme="minorEastAsia"/>
                <w:lang w:eastAsia="zh-CN"/>
              </w:rPr>
            </w:pPr>
            <w:r>
              <w:rPr>
                <w:rFonts w:eastAsiaTheme="minorEastAsia"/>
                <w:lang w:eastAsia="zh-CN"/>
              </w:rPr>
              <w:t>It depends as UE can receive interested broadcast service from either PCell or Scell at a time. If UE is already receiving interested broadcast service on PCell or SCell does not provide interested broadcast service, UE need not receive MCCH from SCell.</w:t>
            </w:r>
          </w:p>
        </w:tc>
      </w:tr>
      <w:tr w:rsidR="005B0F25" w14:paraId="5894AAEB" w14:textId="77777777" w:rsidTr="00FF7B1A">
        <w:tc>
          <w:tcPr>
            <w:tcW w:w="1975" w:type="dxa"/>
          </w:tcPr>
          <w:p w14:paraId="1ED6C1D2" w14:textId="2B9EDD85"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FD645EB" w14:textId="39C12C58"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A451DCA" w14:textId="77777777" w:rsidR="005B0F25" w:rsidRDefault="005B0F25" w:rsidP="00FF7B1A">
            <w:pPr>
              <w:spacing w:after="120"/>
              <w:ind w:rightChars="100" w:right="200"/>
              <w:jc w:val="both"/>
              <w:rPr>
                <w:rFonts w:eastAsiaTheme="minorEastAsia"/>
                <w:lang w:eastAsia="zh-CN"/>
              </w:rPr>
            </w:pPr>
          </w:p>
        </w:tc>
      </w:tr>
      <w:tr w:rsidR="00A65E34" w14:paraId="58F49EFE" w14:textId="77777777" w:rsidTr="00FF7B1A">
        <w:tc>
          <w:tcPr>
            <w:tcW w:w="1975" w:type="dxa"/>
          </w:tcPr>
          <w:p w14:paraId="57C813D6" w14:textId="120E71A0" w:rsidR="00A65E34" w:rsidRDefault="00A65E34"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1ADE191" w14:textId="4F29CDC8" w:rsidR="00A65E34" w:rsidRDefault="00A65E34"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6B355EF" w14:textId="77777777" w:rsidR="00A65E34" w:rsidRDefault="00A65E34" w:rsidP="00FF7B1A">
            <w:pPr>
              <w:spacing w:after="120"/>
              <w:ind w:rightChars="100" w:right="200"/>
              <w:jc w:val="both"/>
              <w:rPr>
                <w:rFonts w:eastAsiaTheme="minorEastAsia"/>
                <w:lang w:eastAsia="zh-CN"/>
              </w:rPr>
            </w:pPr>
          </w:p>
        </w:tc>
      </w:tr>
      <w:tr w:rsidR="00EC7ABA" w14:paraId="0A1F0662" w14:textId="77777777" w:rsidTr="00FF7B1A">
        <w:tc>
          <w:tcPr>
            <w:tcW w:w="1975" w:type="dxa"/>
          </w:tcPr>
          <w:p w14:paraId="74E6750B" w14:textId="4E9E976D"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8250D59" w14:textId="0110CF28" w:rsidR="00EC7ABA" w:rsidRDefault="00EC7ABA" w:rsidP="00EC7ABA">
            <w:pPr>
              <w:spacing w:after="120"/>
              <w:ind w:rightChars="100" w:right="200"/>
              <w:jc w:val="both"/>
              <w:rPr>
                <w:rFonts w:eastAsiaTheme="minorEastAsia"/>
                <w:lang w:eastAsia="zh-CN"/>
              </w:rPr>
            </w:pPr>
            <w:r>
              <w:rPr>
                <w:rFonts w:eastAsiaTheme="minorEastAsia" w:hint="eastAsia"/>
                <w:lang w:eastAsia="zh-CN"/>
              </w:rPr>
              <w:t>Y</w:t>
            </w:r>
            <w:r w:rsidR="00026308">
              <w:rPr>
                <w:rFonts w:eastAsiaTheme="minorEastAsia"/>
                <w:lang w:eastAsia="zh-CN"/>
              </w:rPr>
              <w:t>es</w:t>
            </w:r>
          </w:p>
        </w:tc>
        <w:tc>
          <w:tcPr>
            <w:tcW w:w="6484" w:type="dxa"/>
          </w:tcPr>
          <w:p w14:paraId="507DEDF7" w14:textId="77777777" w:rsidR="00EC7ABA" w:rsidRDefault="00EC7ABA" w:rsidP="00EC7ABA">
            <w:pPr>
              <w:spacing w:after="120"/>
              <w:ind w:rightChars="100" w:right="200"/>
              <w:jc w:val="both"/>
              <w:rPr>
                <w:rFonts w:eastAsiaTheme="minorEastAsia"/>
                <w:lang w:eastAsia="zh-CN"/>
              </w:rPr>
            </w:pPr>
          </w:p>
        </w:tc>
      </w:tr>
      <w:tr w:rsidR="00DB6239" w:rsidRPr="006F5546" w14:paraId="3B67721F" w14:textId="77777777" w:rsidTr="00DB6239">
        <w:tc>
          <w:tcPr>
            <w:tcW w:w="1975" w:type="dxa"/>
          </w:tcPr>
          <w:p w14:paraId="7843A04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568B4E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2CF21974" w14:textId="77777777" w:rsidR="00DB6239" w:rsidRPr="000C048D" w:rsidRDefault="00DB6239" w:rsidP="00450EAF">
            <w:pPr>
              <w:spacing w:after="120"/>
              <w:ind w:rightChars="100" w:right="200"/>
              <w:jc w:val="both"/>
              <w:rPr>
                <w:rFonts w:eastAsiaTheme="minorEastAsia"/>
                <w:lang w:eastAsia="zh-CN"/>
              </w:rPr>
            </w:pPr>
            <w:r w:rsidRPr="000C048D">
              <w:rPr>
                <w:rFonts w:eastAsiaTheme="minorEastAsia"/>
                <w:lang w:eastAsia="zh-CN"/>
              </w:rPr>
              <w:t xml:space="preserve">OK in-principle but the text proposal </w:t>
            </w:r>
            <w:r>
              <w:rPr>
                <w:rFonts w:eastAsiaTheme="minorEastAsia"/>
                <w:lang w:eastAsia="zh-CN"/>
              </w:rPr>
              <w:t xml:space="preserve">in Appendix 2, Section 5.9.2.2 </w:t>
            </w:r>
            <w:r w:rsidRPr="000C048D">
              <w:rPr>
                <w:rFonts w:eastAsiaTheme="minorEastAsia"/>
                <w:lang w:eastAsia="zh-CN"/>
              </w:rPr>
              <w:t>is not clear. Alternate TP provided below:</w:t>
            </w:r>
          </w:p>
          <w:p w14:paraId="5EC74ECE" w14:textId="77777777" w:rsidR="00DB6239" w:rsidRPr="000C048D" w:rsidRDefault="00DB6239" w:rsidP="00450EAF">
            <w:pPr>
              <w:spacing w:after="120"/>
              <w:ind w:rightChars="100" w:right="200"/>
              <w:jc w:val="both"/>
              <w:rPr>
                <w:rFonts w:eastAsiaTheme="minorEastAsia"/>
                <w:lang w:eastAsia="zh-CN"/>
              </w:rPr>
            </w:pPr>
          </w:p>
          <w:p w14:paraId="1F27229C" w14:textId="77777777" w:rsidR="00DB6239" w:rsidRPr="006F5546" w:rsidRDefault="00DB6239" w:rsidP="00450EAF">
            <w:pPr>
              <w:spacing w:after="120"/>
              <w:ind w:rightChars="100" w:right="200"/>
              <w:jc w:val="both"/>
              <w:rPr>
                <w:rFonts w:eastAsiaTheme="minorEastAsia"/>
                <w:lang w:eastAsia="zh-CN"/>
              </w:rPr>
            </w:pPr>
            <w:r w:rsidRPr="000C048D">
              <w:rPr>
                <w:rFonts w:eastAsiaTheme="minorEastAsia"/>
                <w:lang w:eastAsia="zh-CN"/>
              </w:rPr>
              <w:t>"and from a SCell if the SIB20 from the Scell is configured in UE using sCellSIB20 in dedicated RRC signaling"</w:t>
            </w:r>
          </w:p>
        </w:tc>
      </w:tr>
      <w:tr w:rsidR="00F053EF" w:rsidRPr="006F5546" w14:paraId="28872FF0" w14:textId="77777777" w:rsidTr="00DB6239">
        <w:tc>
          <w:tcPr>
            <w:tcW w:w="1975" w:type="dxa"/>
          </w:tcPr>
          <w:p w14:paraId="51387043" w14:textId="56FF1173" w:rsidR="00F053EF" w:rsidRPr="00F053EF" w:rsidRDefault="00F053EF" w:rsidP="00F053EF">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D37AAE1" w14:textId="23378CF2" w:rsidR="00F053EF" w:rsidRDefault="00F053EF" w:rsidP="00F053EF">
            <w:pPr>
              <w:spacing w:after="120"/>
              <w:ind w:rightChars="100" w:right="200"/>
              <w:jc w:val="both"/>
              <w:rPr>
                <w:rFonts w:eastAsiaTheme="minorEastAsia"/>
                <w:lang w:eastAsia="zh-CN"/>
              </w:rPr>
            </w:pPr>
            <w:r>
              <w:rPr>
                <w:rFonts w:eastAsiaTheme="minorEastAsia"/>
                <w:lang w:eastAsia="zh-CN"/>
              </w:rPr>
              <w:t>Yes</w:t>
            </w:r>
          </w:p>
        </w:tc>
        <w:tc>
          <w:tcPr>
            <w:tcW w:w="6484" w:type="dxa"/>
          </w:tcPr>
          <w:p w14:paraId="5BA37332" w14:textId="77777777" w:rsidR="00F053EF" w:rsidRPr="000C048D" w:rsidRDefault="00F053EF" w:rsidP="00F053EF">
            <w:pPr>
              <w:spacing w:after="120"/>
              <w:ind w:rightChars="100" w:right="200"/>
              <w:jc w:val="both"/>
              <w:rPr>
                <w:rFonts w:eastAsiaTheme="minorEastAsia"/>
                <w:lang w:eastAsia="zh-CN"/>
              </w:rPr>
            </w:pP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r w:rsidRPr="00090643">
        <w:rPr>
          <w:rFonts w:eastAsiaTheme="minorEastAsia"/>
          <w:i/>
          <w:lang w:eastAsia="zh-CN"/>
        </w:rPr>
        <w:t>dormantBWP-Config</w:t>
      </w:r>
      <w:r>
        <w:rPr>
          <w:rFonts w:eastAsiaTheme="minorEastAsia"/>
          <w:lang w:eastAsia="zh-CN"/>
        </w:rPr>
        <w:t xml:space="preserve"> on an SCell which is used by the UE to receive MBS broadcast</w:t>
      </w:r>
      <w:r w:rsidR="001378B8">
        <w:rPr>
          <w:rFonts w:eastAsiaTheme="minorEastAsia"/>
          <w:lang w:eastAsia="zh-CN"/>
        </w:rPr>
        <w:t>.</w:t>
      </w:r>
    </w:p>
    <w:p w14:paraId="2078A34D" w14:textId="158DFFF2" w:rsidR="001378B8"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r w:rsidR="001378B8" w:rsidRPr="001378B8">
        <w:rPr>
          <w:i/>
        </w:rPr>
        <w:t>sCellDeactivationTimer</w:t>
      </w:r>
      <w:r w:rsidR="001378B8">
        <w:t xml:space="preserve"> </w:t>
      </w:r>
      <w:r w:rsidRPr="00090643">
        <w:rPr>
          <w:rFonts w:eastAsiaTheme="minorEastAsia"/>
          <w:lang w:eastAsia="zh-CN"/>
        </w:rPr>
        <w:t>when an SCell is configured for MBS broadcast</w:t>
      </w:r>
      <w:r w:rsidR="001378B8">
        <w:rPr>
          <w:rFonts w:eastAsiaTheme="minorEastAsia"/>
          <w:lang w:eastAsia="zh-CN"/>
        </w:rPr>
        <w:t>.</w:t>
      </w:r>
    </w:p>
    <w:p w14:paraId="0F279787" w14:textId="6AD840D1" w:rsidR="00157091" w:rsidRDefault="001378B8"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r w:rsidRPr="001378B8">
        <w:rPr>
          <w:rFonts w:eastAsiaTheme="minorEastAsia"/>
          <w:lang w:eastAsia="zh-CN"/>
        </w:rPr>
        <w:t>sCellState</w:t>
      </w:r>
      <w:r>
        <w:rPr>
          <w:rFonts w:eastAsiaTheme="minorEastAsia"/>
          <w:lang w:eastAsia="zh-CN"/>
        </w:rPr>
        <w:t xml:space="preserve"> when an SCell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TableGrid"/>
        <w:tblW w:w="0" w:type="auto"/>
        <w:tblLook w:val="04A0" w:firstRow="1" w:lastRow="0" w:firstColumn="1" w:lastColumn="0" w:noHBand="0" w:noVBand="1"/>
      </w:tblPr>
      <w:tblGrid>
        <w:gridCol w:w="1975"/>
        <w:gridCol w:w="1170"/>
        <w:gridCol w:w="6484"/>
      </w:tblGrid>
      <w:tr w:rsidR="001378B8" w14:paraId="0C6D6DE6" w14:textId="77777777" w:rsidTr="00FF7B1A">
        <w:tc>
          <w:tcPr>
            <w:tcW w:w="1975" w:type="dxa"/>
          </w:tcPr>
          <w:p w14:paraId="31408CFD"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367C21">
        <w:trPr>
          <w:trHeight w:val="3534"/>
        </w:trPr>
        <w:tc>
          <w:tcPr>
            <w:tcW w:w="1975" w:type="dxa"/>
          </w:tcPr>
          <w:p w14:paraId="5D1DC05C" w14:textId="5D1F1FD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9695EEA" w14:textId="50D0148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FF7B1A">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FF7B1A">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sCellState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Indicates whether the SCell shall be considered to be in activated state upon SCell configuration.</w:t>
            </w:r>
            <w:r>
              <w:rPr>
                <w:rFonts w:eastAsia="Calibri"/>
                <w:szCs w:val="22"/>
                <w:lang w:eastAsia="sv-SE"/>
              </w:rPr>
              <w:t>” So,</w:t>
            </w:r>
            <w:r w:rsidR="00AF72CD">
              <w:rPr>
                <w:rFonts w:eastAsia="Calibri"/>
                <w:szCs w:val="22"/>
                <w:lang w:eastAsia="sv-SE"/>
              </w:rPr>
              <w:t xml:space="preserve"> not including this means SCell is not considered as activated upon configuration. </w:t>
            </w:r>
            <w:r w:rsidR="00CE344A">
              <w:rPr>
                <w:rFonts w:eastAsia="Calibri"/>
                <w:szCs w:val="22"/>
                <w:lang w:eastAsia="sv-SE"/>
              </w:rPr>
              <w:t>Is that the intention?</w:t>
            </w:r>
          </w:p>
          <w:p w14:paraId="261A6200" w14:textId="7332FC5A" w:rsidR="00CE344A" w:rsidRDefault="00CE344A" w:rsidP="00FF7B1A">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iven that SCell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SCell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FF7B1A">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SCell to be always activated upon config? Regarding the field </w:t>
            </w:r>
            <w:r w:rsidR="00CE344A" w:rsidRPr="001378B8">
              <w:rPr>
                <w:rFonts w:eastAsiaTheme="minorEastAsia"/>
                <w:lang w:eastAsia="zh-CN"/>
              </w:rPr>
              <w:t>sCellState</w:t>
            </w:r>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r w:rsidR="00CE344A" w:rsidRPr="001378B8">
              <w:rPr>
                <w:rFonts w:eastAsiaTheme="minorEastAsia"/>
                <w:lang w:eastAsia="zh-CN"/>
              </w:rPr>
              <w:t>sCellState</w:t>
            </w:r>
            <w:r w:rsidR="0002185D">
              <w:rPr>
                <w:rFonts w:eastAsia="Calibri"/>
                <w:szCs w:val="22"/>
                <w:lang w:eastAsia="sv-SE"/>
              </w:rPr>
              <w:t xml:space="preserve"> when SCell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t>clarified that for MBS SCell,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FF7B1A">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FF7B1A">
            <w:pPr>
              <w:spacing w:after="120"/>
              <w:ind w:rightChars="100" w:right="200"/>
              <w:jc w:val="both"/>
              <w:rPr>
                <w:bCs/>
                <w:iCs/>
                <w:szCs w:val="22"/>
              </w:rPr>
            </w:pPr>
            <w:r>
              <w:rPr>
                <w:rFonts w:eastAsiaTheme="minorEastAsia"/>
                <w:lang w:eastAsia="zh-CN"/>
              </w:rPr>
              <w:t xml:space="preserve">- change in conditional presence </w:t>
            </w:r>
            <w:r w:rsidRPr="00740BCD">
              <w:rPr>
                <w:i/>
                <w:iCs/>
                <w:lang w:eastAsia="sv-SE"/>
              </w:rPr>
              <w:t>SCellAddSync</w:t>
            </w:r>
            <w:r>
              <w:rPr>
                <w:rFonts w:eastAsiaTheme="minorEastAsia"/>
                <w:lang w:eastAsia="zh-CN"/>
              </w:rPr>
              <w:t>: “</w:t>
            </w:r>
            <w:r>
              <w:rPr>
                <w:bCs/>
                <w:iCs/>
                <w:szCs w:val="22"/>
              </w:rPr>
              <w:t xml:space="preserve">and the SCell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SCell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lastRenderedPageBreak/>
              <w:t xml:space="preserve">- </w:t>
            </w:r>
            <w:r w:rsidR="004243BB">
              <w:rPr>
                <w:bCs/>
                <w:iCs/>
                <w:szCs w:val="22"/>
              </w:rPr>
              <w:t xml:space="preserve">in </w:t>
            </w:r>
            <w:r w:rsidR="004243BB" w:rsidRPr="00740BCD">
              <w:rPr>
                <w:b/>
                <w:i/>
                <w:szCs w:val="22"/>
              </w:rPr>
              <w:t>dormantBWP-Config</w:t>
            </w:r>
            <w:r w:rsidR="004243BB">
              <w:rPr>
                <w:bCs/>
                <w:iCs/>
                <w:szCs w:val="22"/>
              </w:rPr>
              <w:t xml:space="preserve"> field description “and the SCell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“and the SCell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r w:rsidRPr="00740BCD">
              <w:rPr>
                <w:i/>
                <w:lang w:eastAsia="sv-SE"/>
              </w:rPr>
              <w:t>ServingCellWithoutPUCCH</w:t>
            </w:r>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FF7B1A">
        <w:tc>
          <w:tcPr>
            <w:tcW w:w="1975" w:type="dxa"/>
          </w:tcPr>
          <w:p w14:paraId="1FB75827" w14:textId="73A3799A" w:rsidR="001378B8" w:rsidRPr="006F5546" w:rsidRDefault="00082FA7" w:rsidP="00FF7B1A">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57BD81FF" w14:textId="10B2F826" w:rsidR="001378B8" w:rsidRPr="006F5546" w:rsidRDefault="00082FA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s only best effort basis. Presently only configured and activated SCell is considered for broadcast reception. We think no new change is 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r w:rsidR="006C1644" w14:paraId="2431878D" w14:textId="77777777" w:rsidTr="00FF7B1A">
        <w:tc>
          <w:tcPr>
            <w:tcW w:w="1975" w:type="dxa"/>
          </w:tcPr>
          <w:p w14:paraId="145CB0A7" w14:textId="66F1B226"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2F1A858" w14:textId="3ED023C1"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76AFBC2" w14:textId="54B2E663" w:rsidR="006C1644" w:rsidRDefault="006C1644" w:rsidP="006C1644">
            <w:pPr>
              <w:rPr>
                <w:lang w:val="en-US"/>
              </w:rPr>
            </w:pPr>
            <w:r>
              <w:rPr>
                <w:lang w:val="en-US"/>
              </w:rPr>
              <w:t>If this SCell can be deactivated, the UE should monitor the PDCCH and receive PDSH on this SCell and the following text for deactivated SCell and dormant BWP should be revised.</w:t>
            </w:r>
          </w:p>
          <w:p w14:paraId="6E4916D1" w14:textId="77777777" w:rsidR="006C1644" w:rsidRDefault="006C1644" w:rsidP="006C1644">
            <w:pPr>
              <w:rPr>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300"/>
            </w:tblGrid>
            <w:tr w:rsidR="006C1644" w:rsidRPr="003423F3" w14:paraId="24D7FFC2" w14:textId="77777777" w:rsidTr="00FF7B1A">
              <w:tc>
                <w:tcPr>
                  <w:tcW w:w="4927" w:type="dxa"/>
                  <w:shd w:val="clear" w:color="auto" w:fill="F4B083"/>
                </w:tcPr>
                <w:p w14:paraId="04FD4BDC" w14:textId="77777777" w:rsidR="006C1644" w:rsidRPr="00D21ECC" w:rsidRDefault="006C1644" w:rsidP="006C1644">
                  <w:pPr>
                    <w:jc w:val="center"/>
                    <w:rPr>
                      <w:b/>
                      <w:lang w:val="en-US"/>
                    </w:rPr>
                  </w:pPr>
                  <w:r w:rsidRPr="00D21ECC">
                    <w:rPr>
                      <w:b/>
                      <w:lang w:val="en-US"/>
                    </w:rPr>
                    <w:t>Deactivated SCell</w:t>
                  </w:r>
                </w:p>
              </w:tc>
              <w:tc>
                <w:tcPr>
                  <w:tcW w:w="4928" w:type="dxa"/>
                  <w:shd w:val="clear" w:color="auto" w:fill="F4B083"/>
                </w:tcPr>
                <w:p w14:paraId="0453FB2F" w14:textId="77777777" w:rsidR="006C1644" w:rsidRPr="00C13688" w:rsidRDefault="006C1644" w:rsidP="006C1644">
                  <w:pPr>
                    <w:jc w:val="center"/>
                    <w:rPr>
                      <w:b/>
                      <w:lang w:val="en-US"/>
                    </w:rPr>
                  </w:pPr>
                  <w:r w:rsidRPr="00C13688">
                    <w:rPr>
                      <w:rFonts w:hint="eastAsia"/>
                      <w:b/>
                      <w:lang w:val="en-US"/>
                    </w:rPr>
                    <w:t>S</w:t>
                  </w:r>
                  <w:r w:rsidRPr="00C13688">
                    <w:rPr>
                      <w:b/>
                      <w:lang w:val="en-US"/>
                    </w:rPr>
                    <w:t>Cell in dormancy behaviour</w:t>
                  </w:r>
                </w:p>
              </w:tc>
            </w:tr>
            <w:tr w:rsidR="006C1644" w:rsidRPr="003423F3" w14:paraId="18A03CCC" w14:textId="77777777" w:rsidTr="00FF7B1A">
              <w:tc>
                <w:tcPr>
                  <w:tcW w:w="4927" w:type="dxa"/>
                  <w:shd w:val="clear" w:color="auto" w:fill="auto"/>
                </w:tcPr>
                <w:p w14:paraId="0D7B8C79" w14:textId="77777777" w:rsidR="006C1644" w:rsidRPr="008B1243" w:rsidRDefault="006C1644" w:rsidP="006C1644">
                  <w:pPr>
                    <w:pStyle w:val="B1"/>
                  </w:pPr>
                  <w:r w:rsidRPr="008B1243">
                    <w:rPr>
                      <w:lang w:eastAsia="ko-KR"/>
                    </w:rPr>
                    <w:t>1&gt;</w:t>
                  </w:r>
                  <w:r w:rsidRPr="008B1243">
                    <w:tab/>
                    <w:t>if the SCell is deactivated:</w:t>
                  </w:r>
                </w:p>
                <w:p w14:paraId="57C8AD03" w14:textId="77777777" w:rsidR="006C1644" w:rsidRPr="008B1243" w:rsidRDefault="006C1644" w:rsidP="006C1644">
                  <w:pPr>
                    <w:pStyle w:val="B2"/>
                  </w:pPr>
                  <w:r w:rsidRPr="008B1243">
                    <w:rPr>
                      <w:lang w:eastAsia="ko-KR"/>
                    </w:rPr>
                    <w:t>2&gt;</w:t>
                  </w:r>
                  <w:r w:rsidRPr="008B1243">
                    <w:tab/>
                    <w:t>not transmit SRS on the SCell;</w:t>
                  </w:r>
                </w:p>
                <w:p w14:paraId="48A228A0" w14:textId="77777777" w:rsidR="006C1644" w:rsidRPr="008B1243" w:rsidRDefault="006C1644" w:rsidP="006C1644">
                  <w:pPr>
                    <w:pStyle w:val="B2"/>
                  </w:pPr>
                  <w:r w:rsidRPr="008B1243">
                    <w:rPr>
                      <w:lang w:eastAsia="ko-KR"/>
                    </w:rPr>
                    <w:t>2&gt;</w:t>
                  </w:r>
                  <w:r w:rsidRPr="008B1243">
                    <w:tab/>
                    <w:t>not report CSI for the SCell;</w:t>
                  </w:r>
                </w:p>
                <w:p w14:paraId="0FFD687B" w14:textId="77777777" w:rsidR="006C1644" w:rsidRPr="008B1243" w:rsidRDefault="006C1644" w:rsidP="006C1644">
                  <w:pPr>
                    <w:pStyle w:val="B2"/>
                  </w:pPr>
                  <w:r w:rsidRPr="008B1243">
                    <w:rPr>
                      <w:lang w:eastAsia="ko-KR"/>
                    </w:rPr>
                    <w:t>2&gt;</w:t>
                  </w:r>
                  <w:r w:rsidRPr="008B1243">
                    <w:tab/>
                    <w:t>not transmit on UL-SCH on the SCell;</w:t>
                  </w:r>
                </w:p>
                <w:p w14:paraId="079DEECF" w14:textId="77777777" w:rsidR="006C1644" w:rsidRPr="008B1243" w:rsidRDefault="006C1644" w:rsidP="006C1644">
                  <w:pPr>
                    <w:pStyle w:val="B2"/>
                  </w:pPr>
                  <w:r w:rsidRPr="008B1243">
                    <w:rPr>
                      <w:lang w:eastAsia="ko-KR"/>
                    </w:rPr>
                    <w:t>2&gt;</w:t>
                  </w:r>
                  <w:r w:rsidRPr="008B1243">
                    <w:tab/>
                    <w:t>not transmit on RACH on the SCell;</w:t>
                  </w:r>
                </w:p>
                <w:p w14:paraId="50DF308C" w14:textId="77777777" w:rsidR="006C1644" w:rsidRPr="00541A53" w:rsidRDefault="006C1644" w:rsidP="006C1644">
                  <w:pPr>
                    <w:pStyle w:val="B2"/>
                    <w:rPr>
                      <w:highlight w:val="yellow"/>
                    </w:rPr>
                  </w:pPr>
                  <w:r w:rsidRPr="00541A53">
                    <w:rPr>
                      <w:highlight w:val="yellow"/>
                      <w:lang w:eastAsia="ko-KR"/>
                    </w:rPr>
                    <w:t>2&gt;</w:t>
                  </w:r>
                  <w:r w:rsidRPr="00541A53">
                    <w:rPr>
                      <w:highlight w:val="yellow"/>
                    </w:rPr>
                    <w:tab/>
                    <w:t>not monitor the PDCCH on the SCell;</w:t>
                  </w:r>
                </w:p>
                <w:p w14:paraId="1D56514A" w14:textId="77777777" w:rsidR="006C1644" w:rsidRPr="008B1243" w:rsidRDefault="006C1644" w:rsidP="006C1644">
                  <w:pPr>
                    <w:pStyle w:val="B2"/>
                  </w:pPr>
                  <w:r w:rsidRPr="00541A53">
                    <w:rPr>
                      <w:highlight w:val="yellow"/>
                      <w:lang w:eastAsia="ko-KR"/>
                    </w:rPr>
                    <w:t>2&gt;</w:t>
                  </w:r>
                  <w:r w:rsidRPr="00541A53">
                    <w:rPr>
                      <w:highlight w:val="yellow"/>
                    </w:rPr>
                    <w:tab/>
                    <w:t>not monitor the PDCCH for the SCell;</w:t>
                  </w:r>
                </w:p>
                <w:p w14:paraId="137942FA" w14:textId="77777777" w:rsidR="006C1644" w:rsidRPr="00D21ECC" w:rsidRDefault="006C1644" w:rsidP="006C1644">
                  <w:pPr>
                    <w:pStyle w:val="B2"/>
                  </w:pPr>
                  <w:r w:rsidRPr="008B1243">
                    <w:rPr>
                      <w:lang w:eastAsia="ko-KR"/>
                    </w:rPr>
                    <w:t>2&gt;</w:t>
                  </w:r>
                  <w:r w:rsidRPr="008B1243">
                    <w:tab/>
                    <w:t>not transmit PUCCH on the SCell.</w:t>
                  </w:r>
                </w:p>
              </w:tc>
              <w:tc>
                <w:tcPr>
                  <w:tcW w:w="4928" w:type="dxa"/>
                  <w:shd w:val="clear" w:color="auto" w:fill="auto"/>
                </w:tcPr>
                <w:p w14:paraId="2E0B220D" w14:textId="77777777" w:rsidR="006C1644" w:rsidRPr="008B1243" w:rsidRDefault="006C1644" w:rsidP="006C1644">
                  <w:pPr>
                    <w:pStyle w:val="B1"/>
                    <w:rPr>
                      <w:lang w:eastAsia="ko-KR"/>
                    </w:rPr>
                  </w:pPr>
                  <w:r w:rsidRPr="008B1243">
                    <w:rPr>
                      <w:lang w:eastAsia="ko-KR"/>
                    </w:rPr>
                    <w:t>1&gt;</w:t>
                  </w:r>
                  <w:r w:rsidRPr="008B1243">
                    <w:rPr>
                      <w:lang w:eastAsia="ko-KR"/>
                    </w:rPr>
                    <w:tab/>
                    <w:t xml:space="preserve">if a BWP is activated and </w:t>
                  </w:r>
                  <w:r w:rsidRPr="008B1243">
                    <w:rPr>
                      <w:noProof/>
                      <w:lang w:eastAsia="zh-CN"/>
                    </w:rPr>
                    <w:t>the active DL BWP for the Serving Cell</w:t>
                  </w:r>
                  <w:r w:rsidRPr="008B1243">
                    <w:rPr>
                      <w:noProof/>
                      <w:lang w:eastAsia="ko-KR"/>
                    </w:rPr>
                    <w:t xml:space="preserve"> </w:t>
                  </w:r>
                  <w:r w:rsidRPr="008B1243">
                    <w:rPr>
                      <w:lang w:eastAsia="ko-KR"/>
                    </w:rPr>
                    <w:t>is dormant BWP:</w:t>
                  </w:r>
                </w:p>
                <w:p w14:paraId="7C260D28" w14:textId="77777777" w:rsidR="006C1644" w:rsidRPr="008B1243" w:rsidRDefault="006C1644" w:rsidP="006C1644">
                  <w:pPr>
                    <w:pStyle w:val="B2"/>
                    <w:rPr>
                      <w:lang w:eastAsia="ko-KR"/>
                    </w:rPr>
                  </w:pPr>
                  <w:r w:rsidRPr="008B1243">
                    <w:rPr>
                      <w:lang w:eastAsia="ko-KR"/>
                    </w:rPr>
                    <w:t>2&gt;</w:t>
                  </w:r>
                  <w:r w:rsidRPr="008B1243">
                    <w:rPr>
                      <w:lang w:eastAsia="ko-KR"/>
                    </w:rPr>
                    <w:tab/>
                    <w:t xml:space="preserve">stop the </w:t>
                  </w:r>
                  <w:r w:rsidRPr="008B1243">
                    <w:rPr>
                      <w:i/>
                      <w:lang w:eastAsia="ko-KR"/>
                    </w:rPr>
                    <w:t>bwp-InactivityTimer</w:t>
                  </w:r>
                  <w:r w:rsidRPr="008B1243">
                    <w:rPr>
                      <w:lang w:eastAsia="ko-KR"/>
                    </w:rPr>
                    <w:t xml:space="preserve"> of this Serving Cell, if running.</w:t>
                  </w:r>
                </w:p>
                <w:p w14:paraId="5AD3BFD3"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on the BWP;</w:t>
                  </w:r>
                </w:p>
                <w:p w14:paraId="0872EB15"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for the BWP;</w:t>
                  </w:r>
                </w:p>
                <w:p w14:paraId="3BB1278C" w14:textId="77777777" w:rsidR="006C1644" w:rsidRPr="008B1243" w:rsidRDefault="006C1644" w:rsidP="006C1644">
                  <w:pPr>
                    <w:pStyle w:val="B2"/>
                    <w:rPr>
                      <w:lang w:eastAsia="ko-KR"/>
                    </w:rPr>
                  </w:pPr>
                  <w:r w:rsidRPr="00541A53">
                    <w:rPr>
                      <w:highlight w:val="yellow"/>
                      <w:lang w:eastAsia="ko-KR"/>
                    </w:rPr>
                    <w:t>2&gt;</w:t>
                  </w:r>
                  <w:r w:rsidRPr="00541A53">
                    <w:rPr>
                      <w:highlight w:val="yellow"/>
                      <w:lang w:eastAsia="ko-KR"/>
                    </w:rPr>
                    <w:tab/>
                    <w:t>not receive DL-SCH on the BWP;</w:t>
                  </w:r>
                </w:p>
                <w:p w14:paraId="1646F210" w14:textId="77777777" w:rsidR="006C1644" w:rsidRPr="008B1243" w:rsidRDefault="006C1644" w:rsidP="006C1644">
                  <w:pPr>
                    <w:pStyle w:val="B2"/>
                  </w:pPr>
                  <w:r w:rsidRPr="008B1243">
                    <w:rPr>
                      <w:lang w:eastAsia="ko-KR"/>
                    </w:rPr>
                    <w:t>2&gt;</w:t>
                  </w:r>
                  <w:r w:rsidRPr="008B1243">
                    <w:rPr>
                      <w:lang w:eastAsia="ko-KR"/>
                    </w:rPr>
                    <w:tab/>
                    <w:t>not report CSI on the BWP, report CSI except aperiodic CSI for the BWP</w:t>
                  </w:r>
                  <w:r w:rsidRPr="008B1243">
                    <w:t>;</w:t>
                  </w:r>
                </w:p>
                <w:p w14:paraId="3AC11F3D" w14:textId="77777777" w:rsidR="006C1644" w:rsidRPr="008B1243" w:rsidRDefault="006C1644" w:rsidP="006C1644">
                  <w:pPr>
                    <w:pStyle w:val="B2"/>
                  </w:pPr>
                  <w:r w:rsidRPr="008B1243">
                    <w:rPr>
                      <w:lang w:eastAsia="ko-KR"/>
                    </w:rPr>
                    <w:t>2&gt;</w:t>
                  </w:r>
                  <w:r w:rsidRPr="008B1243">
                    <w:tab/>
                    <w:t>not transmit SRS on the BWP;</w:t>
                  </w:r>
                </w:p>
                <w:p w14:paraId="1DD82F52" w14:textId="77777777" w:rsidR="006C1644" w:rsidRPr="008B1243" w:rsidRDefault="006C1644" w:rsidP="006C1644">
                  <w:pPr>
                    <w:pStyle w:val="B2"/>
                  </w:pPr>
                  <w:r w:rsidRPr="008B1243">
                    <w:rPr>
                      <w:lang w:eastAsia="ko-KR"/>
                    </w:rPr>
                    <w:t>2&gt;</w:t>
                  </w:r>
                  <w:r w:rsidRPr="008B1243">
                    <w:tab/>
                    <w:t>not transmit on UL-SCH on the BWP;</w:t>
                  </w:r>
                </w:p>
                <w:p w14:paraId="099C0D32" w14:textId="77777777" w:rsidR="006C1644" w:rsidRPr="008B1243" w:rsidRDefault="006C1644" w:rsidP="006C1644">
                  <w:pPr>
                    <w:pStyle w:val="B2"/>
                    <w:rPr>
                      <w:lang w:eastAsia="ko-KR"/>
                    </w:rPr>
                  </w:pPr>
                  <w:r w:rsidRPr="008B1243">
                    <w:rPr>
                      <w:lang w:eastAsia="ko-KR"/>
                    </w:rPr>
                    <w:t>2&gt;</w:t>
                  </w:r>
                  <w:r w:rsidRPr="008B1243">
                    <w:rPr>
                      <w:lang w:eastAsia="ko-KR"/>
                    </w:rPr>
                    <w:tab/>
                    <w:t>not transmit on RACH on the BWP;</w:t>
                  </w:r>
                </w:p>
                <w:p w14:paraId="42B2F7AD" w14:textId="77777777" w:rsidR="006C1644" w:rsidRPr="008B1243" w:rsidRDefault="006C1644" w:rsidP="006C1644">
                  <w:pPr>
                    <w:pStyle w:val="B2"/>
                  </w:pPr>
                  <w:r w:rsidRPr="008B1243">
                    <w:rPr>
                      <w:lang w:eastAsia="ko-KR"/>
                    </w:rPr>
                    <w:t>2&gt;</w:t>
                  </w:r>
                  <w:r w:rsidRPr="008B1243">
                    <w:tab/>
                    <w:t>not transmit PUCCH on the BWP;</w:t>
                  </w:r>
                </w:p>
                <w:p w14:paraId="66D490BF" w14:textId="77777777" w:rsidR="006C1644" w:rsidRPr="008B1243" w:rsidRDefault="006C1644" w:rsidP="006C1644">
                  <w:pPr>
                    <w:pStyle w:val="B2"/>
                    <w:rPr>
                      <w:lang w:eastAsia="ko-KR"/>
                    </w:rPr>
                  </w:pPr>
                  <w:r w:rsidRPr="008B1243">
                    <w:rPr>
                      <w:lang w:eastAsia="ko-KR"/>
                    </w:rPr>
                    <w:t>2&gt;</w:t>
                  </w:r>
                  <w:r w:rsidRPr="008B1243">
                    <w:rPr>
                      <w:lang w:eastAsia="ko-KR"/>
                    </w:rPr>
                    <w:tab/>
                    <w:t xml:space="preserve">clear any configured downlink assignment and any configured uplink grant </w:t>
                  </w:r>
                  <w:r w:rsidRPr="008B1243">
                    <w:rPr>
                      <w:lang w:eastAsia="ko-KR"/>
                    </w:rPr>
                    <w:lastRenderedPageBreak/>
                    <w:t>Type 2 associated with the SCell respectively;</w:t>
                  </w:r>
                </w:p>
                <w:p w14:paraId="03C1D49E" w14:textId="77777777" w:rsidR="006C1644" w:rsidRPr="008B1243" w:rsidRDefault="006C1644" w:rsidP="006C1644">
                  <w:pPr>
                    <w:pStyle w:val="B2"/>
                    <w:rPr>
                      <w:lang w:eastAsia="ko-KR"/>
                    </w:rPr>
                  </w:pPr>
                  <w:r w:rsidRPr="008B1243">
                    <w:rPr>
                      <w:lang w:eastAsia="ko-KR"/>
                    </w:rPr>
                    <w:t>2&gt;</w:t>
                  </w:r>
                  <w:r w:rsidRPr="008B1243">
                    <w:rPr>
                      <w:lang w:eastAsia="ko-KR"/>
                    </w:rPr>
                    <w:tab/>
                    <w:t>suspend any configured uplink grant Type 1 associated with the SCell;</w:t>
                  </w:r>
                </w:p>
                <w:p w14:paraId="3E067416" w14:textId="77777777" w:rsidR="006C1644" w:rsidRPr="00541A53" w:rsidRDefault="006C1644" w:rsidP="006C1644">
                  <w:pPr>
                    <w:pStyle w:val="B2"/>
                    <w:rPr>
                      <w:rFonts w:eastAsia="Malgun Gothic"/>
                      <w:lang w:eastAsia="ko-KR"/>
                    </w:rPr>
                  </w:pPr>
                  <w:r w:rsidRPr="008B1243">
                    <w:rPr>
                      <w:lang w:eastAsia="ko-KR"/>
                    </w:rPr>
                    <w:t>2&gt;</w:t>
                  </w:r>
                  <w:r w:rsidRPr="008B1243">
                    <w:rPr>
                      <w:lang w:eastAsia="ko-KR"/>
                    </w:rPr>
                    <w:tab/>
                    <w:t>if configured, perform beam failure detection and beam failure recovery for the SCell if beam failure is detected.</w:t>
                  </w:r>
                </w:p>
              </w:tc>
            </w:tr>
          </w:tbl>
          <w:p w14:paraId="4BD42237" w14:textId="77777777" w:rsidR="006C1644" w:rsidRDefault="006C1644" w:rsidP="00EE69E9">
            <w:pPr>
              <w:spacing w:after="120"/>
              <w:ind w:rightChars="100" w:right="200"/>
              <w:jc w:val="both"/>
              <w:rPr>
                <w:rFonts w:eastAsiaTheme="minorEastAsia"/>
                <w:lang w:eastAsia="zh-CN"/>
              </w:rPr>
            </w:pPr>
          </w:p>
        </w:tc>
      </w:tr>
      <w:tr w:rsidR="00A65E34" w14:paraId="3F9EEE5A" w14:textId="77777777" w:rsidTr="00FF7B1A">
        <w:tc>
          <w:tcPr>
            <w:tcW w:w="1975" w:type="dxa"/>
          </w:tcPr>
          <w:p w14:paraId="3C90FAE3" w14:textId="6316B48B" w:rsidR="00A65E34" w:rsidRDefault="00A65E34"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20F5B5A0" w14:textId="79191375" w:rsidR="00A65E34" w:rsidRDefault="00A65E34" w:rsidP="00FF7B1A">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0D4588D4" w14:textId="520C5CF9" w:rsidR="00A65E34" w:rsidRDefault="00A65E34" w:rsidP="006C1644">
            <w:pPr>
              <w:rPr>
                <w:lang w:val="en-US"/>
              </w:rPr>
            </w:pPr>
            <w:r>
              <w:rPr>
                <w:rFonts w:eastAsiaTheme="minorEastAsia" w:hint="eastAsia"/>
                <w:lang w:eastAsia="zh-CN"/>
              </w:rPr>
              <w:t>We tend to agree with Samsung that it can be up to NW implementation, but we follow the majority view.</w:t>
            </w:r>
          </w:p>
        </w:tc>
      </w:tr>
      <w:tr w:rsidR="00DB6239" w14:paraId="444B1B40" w14:textId="77777777" w:rsidTr="00FF7B1A">
        <w:tc>
          <w:tcPr>
            <w:tcW w:w="1975" w:type="dxa"/>
          </w:tcPr>
          <w:p w14:paraId="02FDECE4" w14:textId="4F3D646C" w:rsidR="00DB6239" w:rsidRDefault="00DB6239" w:rsidP="00DB6239">
            <w:pPr>
              <w:spacing w:after="120"/>
              <w:ind w:rightChars="100" w:right="200"/>
              <w:jc w:val="both"/>
              <w:rPr>
                <w:rFonts w:eastAsiaTheme="minorEastAsia"/>
                <w:lang w:eastAsia="zh-CN"/>
              </w:rPr>
            </w:pPr>
            <w:r>
              <w:rPr>
                <w:rFonts w:eastAsiaTheme="minorEastAsia"/>
                <w:lang w:eastAsia="zh-CN"/>
              </w:rPr>
              <w:t>Nokia</w:t>
            </w:r>
          </w:p>
        </w:tc>
        <w:tc>
          <w:tcPr>
            <w:tcW w:w="1170" w:type="dxa"/>
          </w:tcPr>
          <w:p w14:paraId="6275A94A" w14:textId="014262C6" w:rsidR="00DB6239" w:rsidRDefault="00DB6239" w:rsidP="00DB6239">
            <w:pPr>
              <w:spacing w:after="120"/>
              <w:ind w:rightChars="100" w:right="200"/>
              <w:jc w:val="both"/>
              <w:rPr>
                <w:rFonts w:eastAsiaTheme="minorEastAsia"/>
                <w:lang w:eastAsia="zh-CN"/>
              </w:rPr>
            </w:pPr>
            <w:r>
              <w:rPr>
                <w:rFonts w:eastAsiaTheme="minorEastAsia"/>
                <w:lang w:eastAsia="zh-CN"/>
              </w:rPr>
              <w:t>No</w:t>
            </w:r>
          </w:p>
        </w:tc>
        <w:tc>
          <w:tcPr>
            <w:tcW w:w="6484" w:type="dxa"/>
          </w:tcPr>
          <w:p w14:paraId="6AD3E9BE" w14:textId="77777777" w:rsidR="00DB6239" w:rsidRDefault="00DB6239" w:rsidP="00DB6239">
            <w:pPr>
              <w:spacing w:after="120"/>
              <w:ind w:rightChars="100" w:right="200"/>
              <w:jc w:val="both"/>
              <w:rPr>
                <w:rFonts w:eastAsiaTheme="minorEastAsia"/>
                <w:lang w:eastAsia="zh-CN"/>
              </w:rPr>
            </w:pPr>
            <w:r>
              <w:rPr>
                <w:rFonts w:eastAsiaTheme="minorEastAsia"/>
                <w:lang w:eastAsia="zh-CN"/>
              </w:rPr>
              <w:t xml:space="preserve">No strong need to do anything on this one in specification. There is no power saving possibility (or very limited) to deactivate/dormant SCell in case UE is receiving MBS from that cell. Thus it may make not sense to deactivate such a scell but sometimes it may be needed for NW operation thus we should not write any limitation to specification. </w:t>
            </w:r>
          </w:p>
          <w:p w14:paraId="56EC5A25" w14:textId="5EBB177B" w:rsidR="00DB6239" w:rsidRDefault="00DB6239" w:rsidP="00DB6239">
            <w:pPr>
              <w:rPr>
                <w:rFonts w:eastAsiaTheme="minorEastAsia"/>
                <w:lang w:eastAsia="zh-CN"/>
              </w:rPr>
            </w:pPr>
            <w:r>
              <w:rPr>
                <w:rFonts w:eastAsiaTheme="minorEastAsia"/>
                <w:lang w:eastAsia="zh-CN"/>
              </w:rPr>
              <w:t>If desired by UE it could still receive MBS from deactivated/dormant SCell as long as it does not impact UE behaviour towards NW.</w:t>
            </w:r>
          </w:p>
        </w:tc>
      </w:tr>
      <w:tr w:rsidR="00A85D71" w14:paraId="274A4617" w14:textId="77777777" w:rsidTr="00FF7B1A">
        <w:tc>
          <w:tcPr>
            <w:tcW w:w="1975" w:type="dxa"/>
          </w:tcPr>
          <w:p w14:paraId="32F790C9" w14:textId="7AB81E3D" w:rsidR="00A85D71" w:rsidRPr="00A85D71" w:rsidRDefault="00A85D71" w:rsidP="00A85D7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E7A3C32" w14:textId="171F5D4F" w:rsidR="00A85D71" w:rsidRDefault="00A85D71" w:rsidP="00A85D7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A2C739D" w14:textId="77777777" w:rsidR="00A85D71" w:rsidRDefault="00A85D71" w:rsidP="00A85D71">
            <w:pPr>
              <w:rPr>
                <w:rFonts w:eastAsiaTheme="minorEastAsia"/>
                <w:lang w:eastAsia="zh-CN"/>
              </w:rPr>
            </w:pPr>
            <w:r>
              <w:rPr>
                <w:rFonts w:eastAsiaTheme="minorEastAsia"/>
                <w:lang w:eastAsia="zh-CN"/>
              </w:rPr>
              <w:t xml:space="preserve">Agree with Samsung. </w:t>
            </w:r>
          </w:p>
          <w:p w14:paraId="12642774" w14:textId="065C1F09" w:rsidR="00A85D71" w:rsidRDefault="00A85D71" w:rsidP="00A85D71">
            <w:pPr>
              <w:spacing w:after="120"/>
              <w:ind w:rightChars="100" w:right="200"/>
              <w:jc w:val="both"/>
              <w:rPr>
                <w:rFonts w:eastAsiaTheme="minorEastAsia"/>
                <w:lang w:eastAsia="zh-CN"/>
              </w:rPr>
            </w:pPr>
            <w:r>
              <w:rPr>
                <w:rFonts w:eastAsiaTheme="minorEastAsia"/>
                <w:lang w:eastAsia="zh-CN"/>
              </w:rPr>
              <w:t xml:space="preserve">For the spec impact as OPPO indicated, we can clarify that the UE operation on the deactivated SCell and dormant BWP is only applicable for the UE dedicated transmission, not for MBS broadcast. </w:t>
            </w: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t>[10]</w:t>
      </w:r>
      <w:r w:rsidR="00826ED6" w:rsidRPr="00911628">
        <w:rPr>
          <w:rFonts w:eastAsiaTheme="minorEastAsia"/>
          <w:lang w:eastAsia="zh-CN"/>
        </w:rPr>
        <w:t xml:space="preserve"> further proposes to clarify which cell is used for the DRX control</w:t>
      </w:r>
      <w:r w:rsidR="006773CF">
        <w:rPr>
          <w:rFonts w:eastAsiaTheme="minorEastAsia"/>
          <w:lang w:eastAsia="zh-CN"/>
        </w:rPr>
        <w:t xml:space="preserve"> when the UE is receiving MBS broadcast on an SCell, i.e. either SpCell or SCell.</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Which cell should be used for DRX control by the UE for the MBS broadcast service received on an SCell:</w:t>
      </w:r>
    </w:p>
    <w:p w14:paraId="085281AC" w14:textId="639CFDCE" w:rsid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SCell where the MBS broadcast service is provided</w:t>
      </w:r>
    </w:p>
    <w:p w14:paraId="1CEDA343" w14:textId="0635D054" w:rsidR="00826ED6" w:rsidRP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SpCell of the UE</w:t>
      </w:r>
    </w:p>
    <w:tbl>
      <w:tblPr>
        <w:tblStyle w:val="TableGrid"/>
        <w:tblW w:w="0" w:type="auto"/>
        <w:tblLook w:val="04A0" w:firstRow="1" w:lastRow="0" w:firstColumn="1" w:lastColumn="0" w:noHBand="0" w:noVBand="1"/>
      </w:tblPr>
      <w:tblGrid>
        <w:gridCol w:w="1975"/>
        <w:gridCol w:w="1170"/>
        <w:gridCol w:w="6484"/>
      </w:tblGrid>
      <w:tr w:rsidR="00826ED6" w14:paraId="7DFE5E0D" w14:textId="77777777" w:rsidTr="00FF7B1A">
        <w:tc>
          <w:tcPr>
            <w:tcW w:w="1975" w:type="dxa"/>
          </w:tcPr>
          <w:p w14:paraId="436C4CAF"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FF7B1A">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FF7B1A">
        <w:tc>
          <w:tcPr>
            <w:tcW w:w="1975" w:type="dxa"/>
          </w:tcPr>
          <w:p w14:paraId="226B0333" w14:textId="4A73478A" w:rsidR="00826ED6"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FF7B1A">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FF7B1A">
            <w:pPr>
              <w:spacing w:after="120"/>
              <w:ind w:rightChars="100" w:right="200"/>
              <w:jc w:val="both"/>
              <w:rPr>
                <w:rFonts w:eastAsiaTheme="minorEastAsia"/>
                <w:lang w:eastAsia="zh-CN"/>
              </w:rPr>
            </w:pPr>
          </w:p>
        </w:tc>
      </w:tr>
      <w:tr w:rsidR="00826ED6" w14:paraId="183D384F" w14:textId="77777777" w:rsidTr="00FF7B1A">
        <w:tc>
          <w:tcPr>
            <w:tcW w:w="1975" w:type="dxa"/>
          </w:tcPr>
          <w:p w14:paraId="1E035A62" w14:textId="68DCB6CA" w:rsidR="00826ED6"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FF7B1A">
            <w:pPr>
              <w:spacing w:after="120"/>
              <w:ind w:rightChars="100" w:right="200"/>
              <w:jc w:val="both"/>
              <w:rPr>
                <w:rFonts w:eastAsiaTheme="minorEastAsia"/>
                <w:lang w:eastAsia="zh-CN"/>
              </w:rPr>
            </w:pPr>
            <w:r>
              <w:rPr>
                <w:rFonts w:eastAsiaTheme="minorEastAsia"/>
                <w:lang w:eastAsia="zh-CN"/>
              </w:rPr>
              <w:t>None</w:t>
            </w:r>
          </w:p>
        </w:tc>
        <w:tc>
          <w:tcPr>
            <w:tcW w:w="6484" w:type="dxa"/>
          </w:tcPr>
          <w:p w14:paraId="026F36E7" w14:textId="77777777" w:rsidR="00826ED6" w:rsidRDefault="008B7A79" w:rsidP="00FF7B1A">
            <w:pPr>
              <w:spacing w:after="120"/>
              <w:ind w:rightChars="100" w:right="200"/>
              <w:jc w:val="both"/>
              <w:rPr>
                <w:rFonts w:eastAsiaTheme="minorEastAsia"/>
                <w:lang w:eastAsia="zh-CN"/>
              </w:rPr>
            </w:pPr>
            <w:r w:rsidRPr="008B7A79">
              <w:rPr>
                <w:rFonts w:eastAsiaTheme="minorEastAsia"/>
                <w:lang w:eastAsia="zh-CN"/>
              </w:rPr>
              <w:t>In CA, inter-subframe synchronization is assumed.</w:t>
            </w:r>
          </w:p>
          <w:p w14:paraId="368E9D81" w14:textId="36121B3C" w:rsidR="006C1644" w:rsidRPr="006F5546" w:rsidRDefault="006C1644" w:rsidP="00FF7B1A">
            <w:pPr>
              <w:spacing w:after="120"/>
              <w:ind w:rightChars="100" w:right="200"/>
              <w:jc w:val="both"/>
              <w:rPr>
                <w:rFonts w:eastAsiaTheme="minorEastAsia"/>
                <w:lang w:eastAsia="zh-CN"/>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6C1644" w14:paraId="2CF310B2" w14:textId="77777777" w:rsidTr="00FF7B1A">
        <w:tc>
          <w:tcPr>
            <w:tcW w:w="1975" w:type="dxa"/>
          </w:tcPr>
          <w:p w14:paraId="4F73ECE6" w14:textId="66EDE951"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D541543" w14:textId="54B35E4F" w:rsidR="006C1644" w:rsidRDefault="006C1644" w:rsidP="00FF7B1A">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DC07FCA" w14:textId="77777777" w:rsidR="006C1644" w:rsidRPr="008B7A79" w:rsidRDefault="006C1644" w:rsidP="00FF7B1A">
            <w:pPr>
              <w:spacing w:after="120"/>
              <w:ind w:rightChars="100" w:right="200"/>
              <w:jc w:val="both"/>
              <w:rPr>
                <w:rFonts w:eastAsiaTheme="minorEastAsia"/>
                <w:lang w:eastAsia="zh-CN"/>
              </w:rPr>
            </w:pPr>
          </w:p>
        </w:tc>
      </w:tr>
      <w:tr w:rsidR="003420F8" w14:paraId="447AA20A" w14:textId="77777777" w:rsidTr="00FF7B1A">
        <w:tc>
          <w:tcPr>
            <w:tcW w:w="1975" w:type="dxa"/>
          </w:tcPr>
          <w:p w14:paraId="50AAF354" w14:textId="481D4496" w:rsidR="003420F8" w:rsidRDefault="003420F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945B4CF" w14:textId="25DD0D94" w:rsidR="003420F8" w:rsidRDefault="003420F8" w:rsidP="00FF7B1A">
            <w:pPr>
              <w:spacing w:after="120"/>
              <w:ind w:rightChars="100" w:right="200"/>
              <w:jc w:val="both"/>
              <w:rPr>
                <w:rFonts w:eastAsiaTheme="minorEastAsia"/>
                <w:lang w:eastAsia="zh-CN"/>
              </w:rPr>
            </w:pPr>
            <w:r>
              <w:rPr>
                <w:rFonts w:eastAsiaTheme="minorEastAsia" w:hint="eastAsia"/>
                <w:lang w:eastAsia="zh-CN"/>
              </w:rPr>
              <w:t>b</w:t>
            </w:r>
          </w:p>
        </w:tc>
        <w:tc>
          <w:tcPr>
            <w:tcW w:w="6484" w:type="dxa"/>
          </w:tcPr>
          <w:p w14:paraId="2C5EAD80" w14:textId="77777777" w:rsidR="003420F8" w:rsidRDefault="003420F8" w:rsidP="00FF7B1A">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r w:rsidRPr="00493B1A">
              <w:rPr>
                <w:rFonts w:eastAsiaTheme="minorEastAsia"/>
                <w:lang w:eastAsia="zh-CN"/>
              </w:rPr>
              <w:t>SpCell</w:t>
            </w:r>
          </w:p>
          <w:p w14:paraId="4732CCF5" w14:textId="77777777" w:rsidR="003420F8" w:rsidRDefault="003420F8" w:rsidP="00FF7B1A">
            <w:pPr>
              <w:pStyle w:val="NO"/>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12363421" w14:textId="02EDBB75" w:rsidR="003420F8" w:rsidRPr="008B7A79" w:rsidRDefault="003420F8" w:rsidP="00FF7B1A">
            <w:pPr>
              <w:spacing w:after="120"/>
              <w:ind w:rightChars="100" w:right="200"/>
              <w:jc w:val="both"/>
              <w:rPr>
                <w:rFonts w:eastAsiaTheme="minorEastAsia"/>
                <w:lang w:eastAsia="zh-CN"/>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In case of unaligned SFN across carriers in a cell group, the SFN of the SpCell is used to calculate the DRX duration.</w:t>
            </w:r>
          </w:p>
        </w:tc>
      </w:tr>
      <w:tr w:rsidR="00BA3760" w14:paraId="4B850F79" w14:textId="77777777" w:rsidTr="00FF7B1A">
        <w:tc>
          <w:tcPr>
            <w:tcW w:w="1975" w:type="dxa"/>
          </w:tcPr>
          <w:p w14:paraId="03D212AA" w14:textId="509D6A8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22A673" w14:textId="464A0F8B" w:rsidR="00BA3760" w:rsidRDefault="00367C21" w:rsidP="00BA3760">
            <w:pPr>
              <w:spacing w:after="120"/>
              <w:ind w:rightChars="100" w:right="200"/>
              <w:jc w:val="both"/>
              <w:rPr>
                <w:rFonts w:eastAsiaTheme="minorEastAsia"/>
                <w:lang w:eastAsia="zh-CN"/>
              </w:rPr>
            </w:pPr>
            <w:r>
              <w:rPr>
                <w:rFonts w:eastAsiaTheme="minorEastAsia"/>
                <w:lang w:eastAsia="zh-CN"/>
              </w:rPr>
              <w:t>b</w:t>
            </w:r>
          </w:p>
        </w:tc>
        <w:tc>
          <w:tcPr>
            <w:tcW w:w="6484" w:type="dxa"/>
          </w:tcPr>
          <w:p w14:paraId="25586771" w14:textId="629E93E6" w:rsidR="00BA3760" w:rsidRDefault="00367C21" w:rsidP="00BA3760">
            <w:pPr>
              <w:pStyle w:val="NO"/>
              <w:ind w:left="0" w:firstLine="0"/>
              <w:rPr>
                <w:rFonts w:eastAsiaTheme="minorEastAsia"/>
                <w:lang w:eastAsia="zh-CN"/>
              </w:rPr>
            </w:pPr>
            <w:r>
              <w:rPr>
                <w:rFonts w:eastAsiaTheme="minorEastAsia" w:hint="eastAsia"/>
                <w:lang w:eastAsia="zh-CN"/>
              </w:rPr>
              <w:t xml:space="preserve">UE </w:t>
            </w:r>
            <w:r>
              <w:rPr>
                <w:rFonts w:eastAsiaTheme="minorEastAsia"/>
                <w:lang w:eastAsia="zh-CN"/>
              </w:rPr>
              <w:t>shall consider the DRX cycle of SpCell and the DRX cycle of the broadcast session received by it.</w:t>
            </w:r>
          </w:p>
        </w:tc>
      </w:tr>
      <w:tr w:rsidR="00DB6239" w:rsidRPr="006F5546" w14:paraId="3517D776" w14:textId="77777777" w:rsidTr="00DB6239">
        <w:tc>
          <w:tcPr>
            <w:tcW w:w="1975" w:type="dxa"/>
          </w:tcPr>
          <w:p w14:paraId="08CAB343"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634BD02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a</w:t>
            </w:r>
          </w:p>
        </w:tc>
        <w:tc>
          <w:tcPr>
            <w:tcW w:w="6484" w:type="dxa"/>
          </w:tcPr>
          <w:p w14:paraId="6E7C641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It seems impossible to be SpCell as this is common resource and not all UEs will have same SpCell?</w:t>
            </w:r>
          </w:p>
        </w:tc>
      </w:tr>
      <w:tr w:rsidR="001D4CE1" w:rsidRPr="006F5546" w14:paraId="6DBC2B2C" w14:textId="77777777" w:rsidTr="00DB6239">
        <w:tc>
          <w:tcPr>
            <w:tcW w:w="1975" w:type="dxa"/>
          </w:tcPr>
          <w:p w14:paraId="698BE476" w14:textId="4A7571C1" w:rsidR="001D4CE1" w:rsidRPr="001D4CE1" w:rsidRDefault="001D4CE1" w:rsidP="001D4CE1">
            <w:pPr>
              <w:spacing w:after="120"/>
              <w:ind w:rightChars="100" w:right="200"/>
              <w:jc w:val="both"/>
              <w:rPr>
                <w:rFonts w:eastAsiaTheme="minorEastAsia"/>
                <w:lang w:val="en-US" w:eastAsia="zh-CN"/>
              </w:rPr>
            </w:pPr>
            <w:r>
              <w:rPr>
                <w:rFonts w:eastAsiaTheme="minorEastAsia"/>
                <w:lang w:eastAsia="zh-CN"/>
              </w:rPr>
              <w:lastRenderedPageBreak/>
              <w:t>Apple</w:t>
            </w:r>
          </w:p>
        </w:tc>
        <w:tc>
          <w:tcPr>
            <w:tcW w:w="1170" w:type="dxa"/>
          </w:tcPr>
          <w:p w14:paraId="36C86001" w14:textId="1CF0E06A" w:rsidR="001D4CE1" w:rsidRDefault="001D4CE1" w:rsidP="001D4CE1">
            <w:pPr>
              <w:spacing w:after="120"/>
              <w:ind w:rightChars="100" w:right="200"/>
              <w:jc w:val="both"/>
              <w:rPr>
                <w:rFonts w:eastAsiaTheme="minorEastAsia"/>
                <w:lang w:eastAsia="zh-CN"/>
              </w:rPr>
            </w:pPr>
            <w:r>
              <w:rPr>
                <w:rFonts w:eastAsiaTheme="minorEastAsia"/>
                <w:lang w:eastAsia="zh-CN"/>
              </w:rPr>
              <w:t>b</w:t>
            </w:r>
          </w:p>
        </w:tc>
        <w:tc>
          <w:tcPr>
            <w:tcW w:w="6484" w:type="dxa"/>
          </w:tcPr>
          <w:p w14:paraId="4017D7BC" w14:textId="5FDE04AB" w:rsidR="001D4CE1" w:rsidRDefault="001D4CE1" w:rsidP="001D4CE1">
            <w:pPr>
              <w:spacing w:after="120"/>
              <w:ind w:rightChars="100" w:right="200"/>
              <w:jc w:val="both"/>
              <w:rPr>
                <w:rFonts w:eastAsiaTheme="minorEastAsia"/>
                <w:lang w:eastAsia="zh-CN"/>
              </w:rPr>
            </w:pPr>
            <w:r>
              <w:rPr>
                <w:rFonts w:eastAsiaTheme="minorEastAsia"/>
                <w:lang w:eastAsia="zh-CN"/>
              </w:rPr>
              <w:t xml:space="preserve">UE is only aware of the SFN of the SpCell which is used for the MBS broadcast DRX control. </w:t>
            </w:r>
          </w:p>
        </w:tc>
      </w:tr>
    </w:tbl>
    <w:p w14:paraId="109D1EC2" w14:textId="77777777" w:rsidR="00826ED6"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FF7B1A">
      <w:pPr>
        <w:pStyle w:val="Heading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TableGrid"/>
        <w:tblW w:w="0" w:type="auto"/>
        <w:tblLook w:val="04A0" w:firstRow="1" w:lastRow="0" w:firstColumn="1" w:lastColumn="0" w:noHBand="0" w:noVBand="1"/>
      </w:tblPr>
      <w:tblGrid>
        <w:gridCol w:w="1967"/>
        <w:gridCol w:w="1239"/>
        <w:gridCol w:w="6423"/>
      </w:tblGrid>
      <w:tr w:rsidR="009F48FE" w14:paraId="52EAA176" w14:textId="77777777" w:rsidTr="00DB6239">
        <w:tc>
          <w:tcPr>
            <w:tcW w:w="1967" w:type="dxa"/>
          </w:tcPr>
          <w:p w14:paraId="0B7B4CE8"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44215A2"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4644A7EA"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B6239">
        <w:tc>
          <w:tcPr>
            <w:tcW w:w="1967" w:type="dxa"/>
          </w:tcPr>
          <w:p w14:paraId="0E410376" w14:textId="7BC11728" w:rsidR="009F48FE"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F2E864E" w14:textId="672A6EEF" w:rsidR="009F48FE" w:rsidRPr="006F5546" w:rsidRDefault="00CC3D29" w:rsidP="00FF7B1A">
            <w:pPr>
              <w:spacing w:after="120"/>
              <w:ind w:rightChars="100" w:right="200"/>
              <w:jc w:val="both"/>
              <w:rPr>
                <w:rFonts w:eastAsiaTheme="minorEastAsia"/>
                <w:lang w:eastAsia="zh-CN"/>
              </w:rPr>
            </w:pPr>
            <w:r>
              <w:rPr>
                <w:rFonts w:eastAsiaTheme="minorEastAsia"/>
                <w:lang w:eastAsia="zh-CN"/>
              </w:rPr>
              <w:t>Yes, see comments</w:t>
            </w:r>
          </w:p>
        </w:tc>
        <w:tc>
          <w:tcPr>
            <w:tcW w:w="6423" w:type="dxa"/>
          </w:tcPr>
          <w:p w14:paraId="0DF9D638" w14:textId="447899F1" w:rsidR="00D05664" w:rsidRDefault="00D05664" w:rsidP="00FF7B1A">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FF7B1A">
            <w:pPr>
              <w:spacing w:after="120"/>
              <w:ind w:rightChars="100" w:right="200"/>
              <w:jc w:val="both"/>
              <w:rPr>
                <w:rFonts w:eastAsiaTheme="minorEastAsia"/>
                <w:lang w:eastAsia="zh-CN"/>
              </w:rPr>
            </w:pPr>
          </w:p>
          <w:p w14:paraId="5CA90518" w14:textId="52051202" w:rsidR="00CC3D29" w:rsidRDefault="00CC3D29" w:rsidP="00FF7B1A">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ms10 corresponds to cycle 10ms, but what about </w:t>
            </w:r>
            <w:r w:rsidR="00DF48B4">
              <w:rPr>
                <w:rFonts w:eastAsiaTheme="minorEastAsia"/>
                <w:lang w:eastAsia="zh-CN"/>
              </w:rPr>
              <w:t xml:space="preserve">the </w:t>
            </w:r>
            <w:r w:rsidRPr="00CC3D29">
              <w:rPr>
                <w:rFonts w:eastAsiaTheme="minorEastAsia"/>
                <w:lang w:eastAsia="zh-CN"/>
              </w:rPr>
              <w:t xml:space="preserve">offset (0..9)?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FF7B1A">
            <w:pPr>
              <w:spacing w:after="120"/>
              <w:ind w:rightChars="100" w:right="200"/>
              <w:jc w:val="both"/>
              <w:rPr>
                <w:rFonts w:eastAsiaTheme="minorEastAsia"/>
                <w:lang w:eastAsia="zh-CN"/>
              </w:rPr>
            </w:pPr>
          </w:p>
          <w:p w14:paraId="66E34044" w14:textId="2FCAA989" w:rsidR="009C68F4" w:rsidRPr="006F5546" w:rsidRDefault="00DF48B4" w:rsidP="00FF7B1A">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DB6239">
        <w:tc>
          <w:tcPr>
            <w:tcW w:w="1967" w:type="dxa"/>
          </w:tcPr>
          <w:p w14:paraId="2EFF6D45" w14:textId="131B3775" w:rsidR="009F48FE"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23" w:type="dxa"/>
          </w:tcPr>
          <w:p w14:paraId="2EB6727E" w14:textId="2EAF85EF" w:rsidR="009F48FE" w:rsidRPr="006C1644" w:rsidRDefault="009846A3" w:rsidP="00497112">
            <w:pPr>
              <w:pStyle w:val="Doc-text2"/>
              <w:ind w:left="0" w:firstLine="0"/>
              <w:rPr>
                <w:rFonts w:ascii="Times New Roman" w:hAnsi="Times New Roman"/>
              </w:rPr>
            </w:pPr>
            <w:r w:rsidRPr="009846A3">
              <w:rPr>
                <w:rFonts w:ascii="Times New Roman" w:hAnsi="Times New Roman"/>
              </w:rPr>
              <w:t xml:space="preserve">The current </w:t>
            </w:r>
            <w:r w:rsidR="00497112" w:rsidRPr="006C1644">
              <w:rPr>
                <w:rFonts w:ascii="Times New Roman" w:hAnsi="Times New Roman"/>
              </w:rPr>
              <w:t>38.</w:t>
            </w:r>
            <w:r w:rsidRPr="009846A3">
              <w:rPr>
                <w:rFonts w:ascii="Times New Roman" w:hAnsi="Times New Roman"/>
              </w:rPr>
              <w:t xml:space="preserve">331 text is </w:t>
            </w:r>
            <w:r w:rsidR="00497112" w:rsidRPr="006C1644">
              <w:rPr>
                <w:rFonts w:ascii="Times New Roman" w:hAnsi="Times New Roman"/>
              </w:rPr>
              <w:t>sufficient and clear</w:t>
            </w:r>
            <w:r w:rsidRPr="009846A3">
              <w:rPr>
                <w:rFonts w:ascii="Times New Roman" w:hAnsi="Times New Roman"/>
              </w:rPr>
              <w:t xml:space="preserve">. MAC spec does not </w:t>
            </w:r>
            <w:r w:rsidR="009C68FE" w:rsidRPr="006C1644">
              <w:rPr>
                <w:rFonts w:ascii="Times New Roman" w:hAnsi="Times New Roman"/>
              </w:rPr>
              <w:t xml:space="preserve">capture </w:t>
            </w:r>
            <w:r w:rsidRPr="009846A3">
              <w:rPr>
                <w:rFonts w:ascii="Times New Roman" w:hAnsi="Times New Roman"/>
              </w:rPr>
              <w:t>similar texts for other cast type. Also, in 38.321 CR, ordering of text description for “PDCCH reception” and “mapping for PDCCH monitoring occasion for MTCH” is ambiguous</w:t>
            </w:r>
          </w:p>
        </w:tc>
      </w:tr>
      <w:tr w:rsidR="006C1644" w14:paraId="78A423B8" w14:textId="77777777" w:rsidTr="00DB6239">
        <w:tc>
          <w:tcPr>
            <w:tcW w:w="1967" w:type="dxa"/>
          </w:tcPr>
          <w:p w14:paraId="42E5CE59" w14:textId="76C01CF5"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2A0E31" w14:textId="66F59D66" w:rsidR="006C1644" w:rsidRDefault="006C1644" w:rsidP="009846A3">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3DC8385B" w14:textId="77777777" w:rsidR="006C1644" w:rsidRPr="006C1644" w:rsidRDefault="006C1644" w:rsidP="006C1644">
            <w:pPr>
              <w:pStyle w:val="Doc-text2"/>
              <w:ind w:left="0" w:firstLine="0"/>
              <w:rPr>
                <w:rFonts w:ascii="Times New Roman" w:hAnsi="Times New Roman"/>
              </w:rPr>
            </w:pPr>
            <w:r w:rsidRPr="006C1644">
              <w:rPr>
                <w:rFonts w:ascii="Times New Roman" w:hAnsi="Times New Roman" w:hint="eastAsia"/>
              </w:rPr>
              <w:t>M</w:t>
            </w:r>
            <w:r w:rsidRPr="006C1644">
              <w:rPr>
                <w:rFonts w:ascii="Times New Roman" w:hAnsi="Times New Roman"/>
              </w:rPr>
              <w:t>TCH is data, it is better to capture the text for data reception in 38.321.</w:t>
            </w:r>
          </w:p>
          <w:p w14:paraId="396F29D2" w14:textId="474525B2" w:rsidR="006C1644" w:rsidRPr="009846A3" w:rsidRDefault="006C1644" w:rsidP="006C1644">
            <w:pPr>
              <w:pStyle w:val="Doc-text2"/>
              <w:ind w:left="0" w:firstLine="0"/>
              <w:rPr>
                <w:rFonts w:ascii="Times New Roman" w:hAnsi="Times New Roman"/>
              </w:rPr>
            </w:pPr>
            <w:r w:rsidRPr="006C1644">
              <w:rPr>
                <w:rFonts w:ascii="Times New Roman" w:hAnsi="Times New Roman"/>
              </w:rPr>
              <w:t>For MCCH,OSI reception, they are signaling and it is OK to capture text for data reception in 38.331.</w:t>
            </w:r>
          </w:p>
        </w:tc>
      </w:tr>
      <w:tr w:rsidR="00642791" w14:paraId="1F3C43B1" w14:textId="77777777" w:rsidTr="00DB6239">
        <w:tc>
          <w:tcPr>
            <w:tcW w:w="1967" w:type="dxa"/>
          </w:tcPr>
          <w:p w14:paraId="74293FD6" w14:textId="15CB0F86" w:rsidR="00642791" w:rsidRDefault="00642791"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D82D792" w14:textId="2A1F487F" w:rsidR="00642791" w:rsidRDefault="00642791" w:rsidP="009846A3">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4F94EC5B" w14:textId="0D2CE830" w:rsidR="00642791" w:rsidRPr="006C1644" w:rsidRDefault="00642791" w:rsidP="006C1644">
            <w:pPr>
              <w:pStyle w:val="Doc-text2"/>
              <w:ind w:left="0" w:firstLine="0"/>
              <w:rPr>
                <w:rFonts w:ascii="Times New Roman" w:hAnsi="Times New Roman"/>
              </w:rPr>
            </w:pPr>
            <w:r>
              <w:rPr>
                <w:rFonts w:eastAsiaTheme="minorEastAsia" w:hint="eastAsia"/>
                <w:lang w:eastAsia="zh-CN"/>
              </w:rPr>
              <w:t>It is Ok to move it to 38.321</w:t>
            </w:r>
          </w:p>
        </w:tc>
      </w:tr>
      <w:tr w:rsidR="00BA3760" w14:paraId="58E24283" w14:textId="77777777" w:rsidTr="00DB6239">
        <w:tc>
          <w:tcPr>
            <w:tcW w:w="1967" w:type="dxa"/>
          </w:tcPr>
          <w:p w14:paraId="7B7DDBF3" w14:textId="2CE5886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66C065F" w14:textId="748B754D" w:rsidR="00BA3760" w:rsidRDefault="00BA3760" w:rsidP="00BA376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3" w:type="dxa"/>
          </w:tcPr>
          <w:p w14:paraId="193D1F30" w14:textId="77777777" w:rsidR="00BA3760" w:rsidRDefault="00BA3760" w:rsidP="00BA3760">
            <w:pPr>
              <w:pStyle w:val="Doc-text2"/>
              <w:ind w:left="0" w:firstLine="0"/>
              <w:rPr>
                <w:rFonts w:eastAsiaTheme="minorEastAsia"/>
                <w:lang w:eastAsia="zh-CN"/>
              </w:rPr>
            </w:pPr>
          </w:p>
        </w:tc>
      </w:tr>
      <w:tr w:rsidR="00DB6239" w:rsidRPr="006F5546" w14:paraId="6457CC88" w14:textId="77777777" w:rsidTr="00DB6239">
        <w:tc>
          <w:tcPr>
            <w:tcW w:w="1967" w:type="dxa"/>
          </w:tcPr>
          <w:p w14:paraId="59B0729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612A2DB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3" w:type="dxa"/>
          </w:tcPr>
          <w:p w14:paraId="2A283A7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do not see the need. For BCCH/PCCH this is in 38.331. But naturally we need to ensure that MAC DRX for broadcast is compatible with 38.331 PDCCH occasions text. Which seems to be case now in our opinion.</w:t>
            </w:r>
          </w:p>
        </w:tc>
      </w:tr>
      <w:tr w:rsidR="0054680A" w:rsidRPr="006F5546" w14:paraId="2868A04A" w14:textId="77777777" w:rsidTr="00DB6239">
        <w:tc>
          <w:tcPr>
            <w:tcW w:w="1967" w:type="dxa"/>
          </w:tcPr>
          <w:p w14:paraId="7EBCC330" w14:textId="5646EEDD" w:rsidR="0054680A" w:rsidRPr="0054680A" w:rsidRDefault="0054680A" w:rsidP="0054680A">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2A9915E7" w14:textId="5EB846D5" w:rsidR="0054680A" w:rsidRDefault="0054680A" w:rsidP="0054680A">
            <w:pPr>
              <w:spacing w:after="120"/>
              <w:ind w:rightChars="100" w:right="200"/>
              <w:jc w:val="both"/>
              <w:rPr>
                <w:rFonts w:eastAsiaTheme="minorEastAsia"/>
                <w:lang w:eastAsia="zh-CN"/>
              </w:rPr>
            </w:pPr>
            <w:r>
              <w:rPr>
                <w:rFonts w:eastAsiaTheme="minorEastAsia"/>
                <w:lang w:eastAsia="zh-CN"/>
              </w:rPr>
              <w:t>Yes</w:t>
            </w:r>
          </w:p>
        </w:tc>
        <w:tc>
          <w:tcPr>
            <w:tcW w:w="6423" w:type="dxa"/>
          </w:tcPr>
          <w:p w14:paraId="4DEA165C" w14:textId="5E82516A" w:rsidR="0054680A" w:rsidRDefault="0054680A" w:rsidP="0054680A">
            <w:pPr>
              <w:spacing w:after="120"/>
              <w:ind w:rightChars="100" w:right="200"/>
              <w:jc w:val="both"/>
              <w:rPr>
                <w:rFonts w:eastAsiaTheme="minorEastAsia"/>
                <w:lang w:eastAsia="zh-CN"/>
              </w:rPr>
            </w:pPr>
            <w:r w:rsidRPr="00F506EB">
              <w:rPr>
                <w:rFonts w:eastAsiaTheme="minorEastAsia"/>
                <w:lang w:eastAsia="zh-CN"/>
              </w:rPr>
              <w:t xml:space="preserve">Fine to move it </w:t>
            </w:r>
            <w:r>
              <w:rPr>
                <w:rFonts w:eastAsiaTheme="minorEastAsia"/>
                <w:lang w:eastAsia="zh-CN"/>
              </w:rPr>
              <w:t xml:space="preserve">from field description part </w:t>
            </w:r>
            <w:r w:rsidRPr="00F506EB">
              <w:rPr>
                <w:rFonts w:eastAsiaTheme="minorEastAsia"/>
                <w:lang w:eastAsia="zh-CN"/>
              </w:rPr>
              <w:t xml:space="preserve">to </w:t>
            </w:r>
            <w:r>
              <w:rPr>
                <w:rFonts w:eastAsiaTheme="minorEastAsia"/>
                <w:lang w:eastAsia="zh-CN"/>
              </w:rPr>
              <w:t xml:space="preserve">the </w:t>
            </w:r>
            <w:r w:rsidRPr="00F506EB">
              <w:rPr>
                <w:rFonts w:eastAsiaTheme="minorEastAsia"/>
                <w:lang w:eastAsia="zh-CN"/>
              </w:rPr>
              <w:t>MAC spec.</w:t>
            </w:r>
            <w:r>
              <w:rPr>
                <w:rFonts w:eastAsiaTheme="minorEastAsia"/>
                <w:lang w:val="en-US" w:eastAsia="zh-CN"/>
              </w:rPr>
              <w:t xml:space="preserve"> </w:t>
            </w:r>
          </w:p>
        </w:tc>
      </w:tr>
    </w:tbl>
    <w:p w14:paraId="28E40B4E" w14:textId="77777777" w:rsidR="000A7C55"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5" w:name="_Hlk101775006"/>
    <w:p w14:paraId="5F8A3CA6" w14:textId="3F5B7C37" w:rsidR="00F57C70" w:rsidRDefault="005A24B7" w:rsidP="004120C1">
      <w:pPr>
        <w:tabs>
          <w:tab w:val="left" w:pos="530"/>
        </w:tabs>
        <w:spacing w:after="120"/>
        <w:ind w:rightChars="100" w:right="200"/>
        <w:jc w:val="center"/>
      </w:pPr>
      <w:r>
        <w:rPr>
          <w:noProof/>
        </w:rP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8.2pt;height:140.7pt;mso-width-percent:0;mso-height-percent:0;mso-width-percent:0;mso-height-percent:0" o:ole="">
            <v:imagedata r:id="rId11" o:title=""/>
          </v:shape>
          <o:OLEObject Type="Embed" ProgID="Visio.Drawing.15" ShapeID="_x0000_i1025" DrawAspect="Content" ObjectID="_1713788340" r:id="rId12"/>
        </w:object>
      </w:r>
      <w:bookmarkEnd w:id="5"/>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TableGrid"/>
        <w:tblW w:w="0" w:type="auto"/>
        <w:tblLook w:val="04A0" w:firstRow="1" w:lastRow="0" w:firstColumn="1" w:lastColumn="0" w:noHBand="0" w:noVBand="1"/>
      </w:tblPr>
      <w:tblGrid>
        <w:gridCol w:w="1964"/>
        <w:gridCol w:w="1239"/>
        <w:gridCol w:w="6426"/>
      </w:tblGrid>
      <w:tr w:rsidR="004120C1" w14:paraId="3B91CA15" w14:textId="77777777" w:rsidTr="00DB6239">
        <w:tc>
          <w:tcPr>
            <w:tcW w:w="1964" w:type="dxa"/>
          </w:tcPr>
          <w:p w14:paraId="65080967"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005DA33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26" w:type="dxa"/>
          </w:tcPr>
          <w:p w14:paraId="234C2770"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B6239">
        <w:tc>
          <w:tcPr>
            <w:tcW w:w="1964" w:type="dxa"/>
          </w:tcPr>
          <w:p w14:paraId="63025A0C" w14:textId="2E05713D"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C457711" w14:textId="5428CDBE" w:rsidR="004120C1" w:rsidRPr="006F5546" w:rsidRDefault="00E55C10" w:rsidP="00FF7B1A">
            <w:pPr>
              <w:spacing w:after="120"/>
              <w:ind w:rightChars="100" w:right="200"/>
              <w:jc w:val="both"/>
              <w:rPr>
                <w:rFonts w:eastAsiaTheme="minorEastAsia"/>
                <w:lang w:eastAsia="zh-CN"/>
              </w:rPr>
            </w:pPr>
            <w:r>
              <w:rPr>
                <w:rFonts w:eastAsiaTheme="minorEastAsia"/>
                <w:lang w:eastAsia="zh-CN"/>
              </w:rPr>
              <w:t>Ok with intent. See comments</w:t>
            </w:r>
          </w:p>
        </w:tc>
        <w:tc>
          <w:tcPr>
            <w:tcW w:w="6426" w:type="dxa"/>
          </w:tcPr>
          <w:p w14:paraId="05851B58" w14:textId="77777777" w:rsidR="004120C1" w:rsidRDefault="008A4599" w:rsidP="00FF7B1A">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DB6239">
        <w:tc>
          <w:tcPr>
            <w:tcW w:w="1964" w:type="dxa"/>
          </w:tcPr>
          <w:p w14:paraId="054F9FE2" w14:textId="446D344A"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AB54524" w14:textId="22A5B106"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26"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to provision and start a new service in between the modification period. Further, all this is consistent with the legacy SC-PTM behaviour.</w:t>
            </w:r>
          </w:p>
        </w:tc>
      </w:tr>
      <w:tr w:rsidR="005B0F25" w14:paraId="550939B4" w14:textId="77777777" w:rsidTr="00DB6239">
        <w:tc>
          <w:tcPr>
            <w:tcW w:w="1964" w:type="dxa"/>
          </w:tcPr>
          <w:p w14:paraId="0DF71BF7" w14:textId="1382B31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BF8860E" w14:textId="1F70D29C"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26" w:type="dxa"/>
          </w:tcPr>
          <w:p w14:paraId="683BB12F" w14:textId="77777777" w:rsidR="005B0F25" w:rsidRDefault="005B0F25" w:rsidP="008F18B7">
            <w:pPr>
              <w:spacing w:after="120"/>
              <w:ind w:rightChars="100" w:right="200"/>
              <w:jc w:val="both"/>
              <w:rPr>
                <w:rFonts w:eastAsiaTheme="minorEastAsia"/>
                <w:lang w:eastAsia="zh-CN"/>
              </w:rPr>
            </w:pPr>
          </w:p>
        </w:tc>
      </w:tr>
      <w:tr w:rsidR="002C4864" w14:paraId="4C215371" w14:textId="77777777" w:rsidTr="00DB6239">
        <w:tc>
          <w:tcPr>
            <w:tcW w:w="1964" w:type="dxa"/>
          </w:tcPr>
          <w:p w14:paraId="683E56AF" w14:textId="570192ED" w:rsidR="002C4864" w:rsidRDefault="002C4864"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A906DF6" w14:textId="726E8010" w:rsidR="002C4864" w:rsidRDefault="002C4864" w:rsidP="00FF7B1A">
            <w:pPr>
              <w:spacing w:after="120"/>
              <w:ind w:rightChars="100" w:right="200"/>
              <w:jc w:val="both"/>
              <w:rPr>
                <w:rFonts w:eastAsiaTheme="minorEastAsia"/>
                <w:lang w:eastAsia="zh-CN"/>
              </w:rPr>
            </w:pPr>
            <w:r>
              <w:rPr>
                <w:rFonts w:eastAsiaTheme="minorEastAsia" w:hint="eastAsia"/>
                <w:lang w:eastAsia="zh-CN"/>
              </w:rPr>
              <w:t>OK</w:t>
            </w:r>
          </w:p>
        </w:tc>
        <w:tc>
          <w:tcPr>
            <w:tcW w:w="6426" w:type="dxa"/>
          </w:tcPr>
          <w:p w14:paraId="1433CA38" w14:textId="77777777" w:rsidR="002C4864" w:rsidRDefault="002C4864"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21E1891B" w14:textId="77777777" w:rsidR="002C4864" w:rsidRDefault="002C4864" w:rsidP="00FF7B1A">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51D74FE8" w14:textId="77777777" w:rsidR="002C4864" w:rsidRDefault="002C4864" w:rsidP="008F18B7">
            <w:pPr>
              <w:spacing w:after="120"/>
              <w:ind w:rightChars="100" w:right="200"/>
              <w:jc w:val="both"/>
              <w:rPr>
                <w:rFonts w:eastAsiaTheme="minorEastAsia"/>
                <w:lang w:eastAsia="zh-CN"/>
              </w:rPr>
            </w:pPr>
          </w:p>
        </w:tc>
      </w:tr>
      <w:tr w:rsidR="00BA3760" w14:paraId="7808CCDB" w14:textId="77777777" w:rsidTr="00DB6239">
        <w:tc>
          <w:tcPr>
            <w:tcW w:w="1964" w:type="dxa"/>
          </w:tcPr>
          <w:p w14:paraId="342993E5" w14:textId="17D91FA7"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3A1B939B" w14:textId="6601FA27" w:rsidR="00BA3760" w:rsidRDefault="00BA3760" w:rsidP="00BA376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our comments</w:t>
            </w:r>
          </w:p>
        </w:tc>
        <w:tc>
          <w:tcPr>
            <w:tcW w:w="6426" w:type="dxa"/>
          </w:tcPr>
          <w:p w14:paraId="4EFA6BDD" w14:textId="5AC7B5DA"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r w:rsidR="00DB6239" w:rsidRPr="006F5546" w14:paraId="02D9885E" w14:textId="77777777" w:rsidTr="00DB6239">
        <w:tc>
          <w:tcPr>
            <w:tcW w:w="1964" w:type="dxa"/>
          </w:tcPr>
          <w:p w14:paraId="51405F2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2D8F0CF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6" w:type="dxa"/>
          </w:tcPr>
          <w:p w14:paraId="63F26475"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for “1.” We only need to define UE behaviour – if NW does stupid thing then that is up to NW to do so if it wants. </w:t>
            </w:r>
          </w:p>
          <w:p w14:paraId="6504C3D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For “2.” seems to be quite clear already in the specification</w:t>
            </w:r>
          </w:p>
        </w:tc>
      </w:tr>
      <w:tr w:rsidR="00DD298B" w:rsidRPr="006F5546" w14:paraId="48B9E174" w14:textId="77777777" w:rsidTr="00DB6239">
        <w:tc>
          <w:tcPr>
            <w:tcW w:w="1964" w:type="dxa"/>
          </w:tcPr>
          <w:p w14:paraId="2F706F85" w14:textId="01374BDA" w:rsidR="00DD298B" w:rsidRDefault="00DD298B" w:rsidP="00DD298B">
            <w:pPr>
              <w:spacing w:after="120"/>
              <w:ind w:rightChars="100" w:right="200"/>
              <w:jc w:val="both"/>
              <w:rPr>
                <w:rFonts w:eastAsiaTheme="minorEastAsia"/>
                <w:lang w:eastAsia="zh-CN"/>
              </w:rPr>
            </w:pPr>
            <w:r>
              <w:rPr>
                <w:rFonts w:eastAsiaTheme="minorEastAsia"/>
                <w:lang w:eastAsia="zh-CN"/>
              </w:rPr>
              <w:t>Apple</w:t>
            </w:r>
          </w:p>
        </w:tc>
        <w:tc>
          <w:tcPr>
            <w:tcW w:w="1239" w:type="dxa"/>
          </w:tcPr>
          <w:p w14:paraId="07731DC8" w14:textId="6D3C6B32" w:rsidR="00DD298B" w:rsidRDefault="00DD298B" w:rsidP="00DD298B">
            <w:pPr>
              <w:spacing w:after="120"/>
              <w:ind w:rightChars="100" w:right="200"/>
              <w:jc w:val="both"/>
              <w:rPr>
                <w:rFonts w:eastAsiaTheme="minorEastAsia"/>
                <w:lang w:eastAsia="zh-CN"/>
              </w:rPr>
            </w:pPr>
            <w:r>
              <w:rPr>
                <w:rFonts w:eastAsiaTheme="minorEastAsia"/>
                <w:lang w:eastAsia="zh-CN"/>
              </w:rPr>
              <w:t>OK with the intention</w:t>
            </w:r>
          </w:p>
        </w:tc>
        <w:tc>
          <w:tcPr>
            <w:tcW w:w="6426" w:type="dxa"/>
          </w:tcPr>
          <w:p w14:paraId="664A3AAD" w14:textId="41E94431" w:rsidR="00DD298B" w:rsidRDefault="00DD298B" w:rsidP="00DD298B">
            <w:pPr>
              <w:spacing w:after="120"/>
              <w:ind w:rightChars="100" w:right="200"/>
              <w:jc w:val="both"/>
              <w:rPr>
                <w:rFonts w:eastAsiaTheme="minorEastAsia"/>
                <w:lang w:eastAsia="zh-CN"/>
              </w:rPr>
            </w:pPr>
            <w:r>
              <w:rPr>
                <w:rFonts w:eastAsiaTheme="minorEastAsia"/>
                <w:lang w:val="en-US" w:eastAsia="zh-CN"/>
              </w:rPr>
              <w:t>We prefer to keep the concept of</w:t>
            </w:r>
            <w:r>
              <w:rPr>
                <w:rFonts w:eastAsiaTheme="minorEastAsia"/>
                <w:lang w:eastAsia="zh-CN"/>
              </w:rPr>
              <w:t xml:space="preserve"> MCCH modification period. If there is any ambiguity, it’s better to make it clear in the spec.   </w:t>
            </w:r>
          </w:p>
        </w:tc>
      </w:tr>
    </w:tbl>
    <w:p w14:paraId="24E2E91E" w14:textId="77777777" w:rsidR="004120C1"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w:t>
      </w:r>
      <w:r>
        <w:rPr>
          <w:rFonts w:eastAsiaTheme="minorEastAsia"/>
          <w:lang w:eastAsia="zh-CN"/>
        </w:rPr>
        <w:lastRenderedPageBreak/>
        <w:t xml:space="preserve">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TableGrid"/>
        <w:tblW w:w="0" w:type="auto"/>
        <w:tblLook w:val="04A0" w:firstRow="1" w:lastRow="0" w:firstColumn="1" w:lastColumn="0" w:noHBand="0" w:noVBand="1"/>
      </w:tblPr>
      <w:tblGrid>
        <w:gridCol w:w="1975"/>
        <w:gridCol w:w="1170"/>
        <w:gridCol w:w="6484"/>
      </w:tblGrid>
      <w:tr w:rsidR="004120C1" w14:paraId="6D493C71" w14:textId="77777777" w:rsidTr="00FF7B1A">
        <w:tc>
          <w:tcPr>
            <w:tcW w:w="1975" w:type="dxa"/>
          </w:tcPr>
          <w:p w14:paraId="4DCF85A4"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FF7B1A">
        <w:tc>
          <w:tcPr>
            <w:tcW w:w="1975" w:type="dxa"/>
          </w:tcPr>
          <w:p w14:paraId="2DA0BF87" w14:textId="1980A45A"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FF7B1A">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FF7B1A">
        <w:tc>
          <w:tcPr>
            <w:tcW w:w="1975" w:type="dxa"/>
          </w:tcPr>
          <w:p w14:paraId="265449CD" w14:textId="1FD7D4E1"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A9FF1DA" w14:textId="6679585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50DEA66" w14:textId="607E19D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5B0F25" w14:paraId="42EC2056" w14:textId="77777777" w:rsidTr="00FF7B1A">
        <w:tc>
          <w:tcPr>
            <w:tcW w:w="1975" w:type="dxa"/>
          </w:tcPr>
          <w:p w14:paraId="4380A15E" w14:textId="622133A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8BB7814" w14:textId="25EF4E07"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AFA6472" w14:textId="77777777" w:rsidR="005B0F25" w:rsidRDefault="005B0F25" w:rsidP="00FF7B1A">
            <w:pPr>
              <w:spacing w:after="120"/>
              <w:ind w:rightChars="100" w:right="200"/>
              <w:jc w:val="both"/>
              <w:rPr>
                <w:rFonts w:eastAsiaTheme="minorEastAsia"/>
                <w:lang w:eastAsia="zh-CN"/>
              </w:rPr>
            </w:pPr>
          </w:p>
        </w:tc>
      </w:tr>
      <w:tr w:rsidR="003C0ED0" w14:paraId="30FAEBF2" w14:textId="77777777" w:rsidTr="00FF7B1A">
        <w:tc>
          <w:tcPr>
            <w:tcW w:w="1975" w:type="dxa"/>
          </w:tcPr>
          <w:p w14:paraId="6E0415D1" w14:textId="72D05CB9" w:rsidR="003C0ED0" w:rsidRDefault="003C0ED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DC5DDC6" w14:textId="3E822449" w:rsidR="003C0ED0" w:rsidRDefault="003C0ED0"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484" w:type="dxa"/>
          </w:tcPr>
          <w:p w14:paraId="21B6E0C2" w14:textId="77777777" w:rsidR="003C0ED0" w:rsidRDefault="003C0ED0"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1AD9CF85" w14:textId="7FD93CF4" w:rsidR="003C0ED0" w:rsidRDefault="003C0ED0"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r>
              <w:rPr>
                <w:rFonts w:eastAsiaTheme="minorEastAsia"/>
                <w:lang w:eastAsia="zh-CN"/>
              </w:rPr>
              <w:t>T</w:t>
            </w:r>
            <w:r>
              <w:rPr>
                <w:rFonts w:eastAsiaTheme="minorEastAsia" w:hint="eastAsia"/>
                <w:lang w:eastAsia="zh-CN"/>
              </w:rPr>
              <w:t xml:space="preserve">hus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r w:rsidR="00AB17FB" w14:paraId="3FCA12F7" w14:textId="77777777" w:rsidTr="00FF7B1A">
        <w:tc>
          <w:tcPr>
            <w:tcW w:w="1975" w:type="dxa"/>
          </w:tcPr>
          <w:p w14:paraId="6C0AA7D0" w14:textId="2799A39D"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D4BB43" w14:textId="6E134589" w:rsidR="00AB17FB" w:rsidRDefault="00AB17FB" w:rsidP="00AB17FB">
            <w:pPr>
              <w:spacing w:after="120"/>
              <w:ind w:rightChars="100" w:right="200"/>
              <w:jc w:val="both"/>
              <w:rPr>
                <w:rFonts w:eastAsiaTheme="minorEastAsia"/>
                <w:lang w:eastAsia="zh-CN"/>
              </w:rPr>
            </w:pPr>
            <w:r>
              <w:rPr>
                <w:rFonts w:eastAsiaTheme="minorEastAsia"/>
                <w:lang w:eastAsia="zh-CN"/>
              </w:rPr>
              <w:t>No</w:t>
            </w:r>
          </w:p>
        </w:tc>
        <w:tc>
          <w:tcPr>
            <w:tcW w:w="6484" w:type="dxa"/>
          </w:tcPr>
          <w:p w14:paraId="4F20FE56" w14:textId="77777777" w:rsidR="00AB17FB" w:rsidRDefault="00AB17FB" w:rsidP="00AB17FB">
            <w:pPr>
              <w:spacing w:after="120"/>
              <w:ind w:rightChars="100" w:right="200"/>
              <w:jc w:val="both"/>
              <w:rPr>
                <w:rFonts w:eastAsiaTheme="minorEastAsia"/>
                <w:lang w:eastAsia="zh-CN"/>
              </w:rPr>
            </w:pPr>
          </w:p>
        </w:tc>
      </w:tr>
      <w:tr w:rsidR="00DB6239" w:rsidRPr="006F5546" w14:paraId="131C1C1A" w14:textId="77777777" w:rsidTr="00DB6239">
        <w:tc>
          <w:tcPr>
            <w:tcW w:w="1975" w:type="dxa"/>
          </w:tcPr>
          <w:p w14:paraId="4F0BE26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15F9619D"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1B226F7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Although this is not totally odd thought we think it is bit late to redesign change mechanism at this point.</w:t>
            </w:r>
          </w:p>
        </w:tc>
      </w:tr>
      <w:tr w:rsidR="00F0541B" w:rsidRPr="006F5546" w14:paraId="43182F98" w14:textId="77777777" w:rsidTr="00DB6239">
        <w:tc>
          <w:tcPr>
            <w:tcW w:w="1975" w:type="dxa"/>
          </w:tcPr>
          <w:p w14:paraId="2FE005A5" w14:textId="2CCF16E5" w:rsidR="00F0541B" w:rsidRPr="00F0541B" w:rsidRDefault="00F0541B" w:rsidP="00F0541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0454995" w14:textId="7EC92D4A" w:rsidR="00F0541B" w:rsidRDefault="00F0541B" w:rsidP="00F0541B">
            <w:pPr>
              <w:spacing w:after="120"/>
              <w:ind w:rightChars="100" w:right="200"/>
              <w:jc w:val="both"/>
              <w:rPr>
                <w:rFonts w:eastAsiaTheme="minorEastAsia"/>
                <w:lang w:eastAsia="zh-CN"/>
              </w:rPr>
            </w:pPr>
            <w:r>
              <w:rPr>
                <w:rFonts w:eastAsiaTheme="minorEastAsia"/>
                <w:lang w:eastAsia="zh-CN"/>
              </w:rPr>
              <w:t>No</w:t>
            </w:r>
          </w:p>
        </w:tc>
        <w:tc>
          <w:tcPr>
            <w:tcW w:w="6484" w:type="dxa"/>
          </w:tcPr>
          <w:p w14:paraId="3D24AD46" w14:textId="77777777" w:rsidR="00F0541B" w:rsidRDefault="00F0541B" w:rsidP="00F0541B">
            <w:pPr>
              <w:spacing w:after="120"/>
              <w:ind w:rightChars="100" w:right="200"/>
              <w:jc w:val="both"/>
              <w:rPr>
                <w:rFonts w:eastAsiaTheme="minorEastAsia"/>
                <w:lang w:eastAsia="zh-CN"/>
              </w:rPr>
            </w:pP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3A7D25" w14:paraId="2B5482DB" w14:textId="77777777" w:rsidTr="00FF7B1A">
        <w:tc>
          <w:tcPr>
            <w:tcW w:w="1975" w:type="dxa"/>
          </w:tcPr>
          <w:p w14:paraId="47B9DE50"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FF7B1A">
        <w:tc>
          <w:tcPr>
            <w:tcW w:w="1975" w:type="dxa"/>
          </w:tcPr>
          <w:p w14:paraId="642CCD6B" w14:textId="1DE6A383" w:rsidR="003A7D25" w:rsidRPr="006F5546" w:rsidRDefault="00DA56F1"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FF7B1A">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FF7B1A">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FF7B1A">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FF7B1A">
        <w:tc>
          <w:tcPr>
            <w:tcW w:w="1975" w:type="dxa"/>
          </w:tcPr>
          <w:p w14:paraId="1FFA6AE5" w14:textId="45E13EC2" w:rsidR="003A7D25" w:rsidRPr="006F5546" w:rsidRDefault="006D054A"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E39A5F" w14:textId="1DD30C67" w:rsidR="003A7D25" w:rsidRPr="006F5546" w:rsidRDefault="006D054A"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r w:rsidR="005B0F25" w14:paraId="10174C1F" w14:textId="77777777" w:rsidTr="00FF7B1A">
        <w:tc>
          <w:tcPr>
            <w:tcW w:w="1975" w:type="dxa"/>
          </w:tcPr>
          <w:p w14:paraId="10AE8749" w14:textId="558141F7"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288C7A6" w14:textId="6759BC7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45FF3C3" w14:textId="77777777" w:rsidR="005B0F25" w:rsidRDefault="005B0F25" w:rsidP="002E71CC">
            <w:pPr>
              <w:spacing w:after="120"/>
              <w:ind w:rightChars="100" w:right="200"/>
              <w:jc w:val="both"/>
              <w:rPr>
                <w:rFonts w:eastAsiaTheme="minorEastAsia"/>
                <w:lang w:eastAsia="zh-CN"/>
              </w:rPr>
            </w:pPr>
          </w:p>
        </w:tc>
      </w:tr>
      <w:tr w:rsidR="0091685C" w14:paraId="0F7BB5A7" w14:textId="77777777" w:rsidTr="00FF7B1A">
        <w:tc>
          <w:tcPr>
            <w:tcW w:w="1975" w:type="dxa"/>
          </w:tcPr>
          <w:p w14:paraId="7F6CBF79" w14:textId="6EC29200" w:rsidR="0091685C" w:rsidRDefault="0091685C"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9FA7DD2" w14:textId="3967F97E" w:rsidR="0091685C" w:rsidRDefault="0091685C"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64DB3B66" w14:textId="77777777" w:rsidR="0091685C" w:rsidRDefault="0091685C" w:rsidP="00FF7B1A">
            <w:pPr>
              <w:spacing w:after="120"/>
              <w:ind w:rightChars="100" w:right="200"/>
              <w:jc w:val="both"/>
              <w:rPr>
                <w:rFonts w:eastAsiaTheme="minorEastAsia"/>
                <w:lang w:eastAsia="zh-CN"/>
              </w:rPr>
            </w:pPr>
            <w:r>
              <w:rPr>
                <w:rFonts w:eastAsiaTheme="minorEastAsia" w:hint="eastAsia"/>
                <w:lang w:eastAsia="zh-CN"/>
              </w:rPr>
              <w:t>It contradicts with RAN2 agreement,</w:t>
            </w:r>
          </w:p>
          <w:p w14:paraId="69B99450" w14:textId="7D1BF5D9" w:rsidR="0091685C" w:rsidRDefault="00A94083" w:rsidP="00A94083">
            <w:pPr>
              <w:pStyle w:val="Agreement"/>
              <w:rPr>
                <w:rFonts w:eastAsiaTheme="minorEastAsia"/>
                <w:lang w:eastAsia="zh-CN"/>
              </w:rPr>
            </w:pPr>
            <w:r w:rsidRPr="009B768F">
              <w:t>If MCCH information acquisition is triggered by the first bit in the MCCH change notification, UE starts acquiring the MCCH message from the slot in which the MCCH change notification was received. (it doesn’t require any change of the current running CR.)</w:t>
            </w:r>
          </w:p>
        </w:tc>
      </w:tr>
      <w:tr w:rsidR="00AB17FB" w14:paraId="333D91E3" w14:textId="77777777" w:rsidTr="00FF7B1A">
        <w:tc>
          <w:tcPr>
            <w:tcW w:w="1975" w:type="dxa"/>
          </w:tcPr>
          <w:p w14:paraId="3A8303EE" w14:textId="4BA8B02E" w:rsidR="00AB17FB" w:rsidRDefault="00AB17FB" w:rsidP="00AB17FB">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170" w:type="dxa"/>
          </w:tcPr>
          <w:p w14:paraId="4F3A8D36" w14:textId="1F96B7E6" w:rsidR="00AB17FB" w:rsidRDefault="00AB17FB" w:rsidP="00AB17F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44842F6" w14:textId="77777777" w:rsidR="00AB17FB" w:rsidRDefault="00AB17FB" w:rsidP="00AB17FB">
            <w:pPr>
              <w:spacing w:after="120"/>
              <w:ind w:rightChars="100" w:right="200"/>
              <w:jc w:val="both"/>
              <w:rPr>
                <w:rFonts w:eastAsiaTheme="minorEastAsia"/>
                <w:lang w:eastAsia="zh-CN"/>
              </w:rPr>
            </w:pPr>
          </w:p>
        </w:tc>
      </w:tr>
      <w:tr w:rsidR="00DB6239" w:rsidRPr="006F5546" w14:paraId="19A8F43A" w14:textId="77777777" w:rsidTr="00DB6239">
        <w:tc>
          <w:tcPr>
            <w:tcW w:w="1975" w:type="dxa"/>
          </w:tcPr>
          <w:p w14:paraId="57EB00C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6D8974E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4D56E55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 Unnecessary complexity.</w:t>
            </w:r>
          </w:p>
        </w:tc>
      </w:tr>
      <w:tr w:rsidR="001324D2" w:rsidRPr="006F5546" w14:paraId="0CC78FB1" w14:textId="77777777" w:rsidTr="00DB6239">
        <w:tc>
          <w:tcPr>
            <w:tcW w:w="1975" w:type="dxa"/>
          </w:tcPr>
          <w:p w14:paraId="38CB74CD" w14:textId="0CA33780" w:rsidR="001324D2" w:rsidRPr="001324D2" w:rsidRDefault="001324D2" w:rsidP="001324D2">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04CC153" w14:textId="2F90BDB3" w:rsidR="001324D2" w:rsidRDefault="001324D2" w:rsidP="001324D2">
            <w:pPr>
              <w:spacing w:after="120"/>
              <w:ind w:rightChars="100" w:right="200"/>
              <w:jc w:val="both"/>
              <w:rPr>
                <w:rFonts w:eastAsiaTheme="minorEastAsia"/>
                <w:lang w:eastAsia="zh-CN"/>
              </w:rPr>
            </w:pPr>
            <w:r>
              <w:rPr>
                <w:rFonts w:eastAsiaTheme="minorEastAsia"/>
                <w:lang w:eastAsia="zh-CN"/>
              </w:rPr>
              <w:t>No</w:t>
            </w:r>
          </w:p>
        </w:tc>
        <w:tc>
          <w:tcPr>
            <w:tcW w:w="6484" w:type="dxa"/>
          </w:tcPr>
          <w:p w14:paraId="4BA179B9" w14:textId="77777777" w:rsidR="001324D2" w:rsidRDefault="001324D2" w:rsidP="001324D2">
            <w:pPr>
              <w:spacing w:after="120"/>
              <w:ind w:rightChars="100" w:right="200"/>
              <w:jc w:val="both"/>
              <w:rPr>
                <w:rFonts w:eastAsiaTheme="minorEastAsia"/>
                <w:lang w:eastAsia="zh-CN"/>
              </w:rPr>
            </w:pP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Heading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here is no clear use case of mapping multiple MRBs to one broadcast MBS session. Introducing multiple-to-one mapping between MRB and broadcast MBS session requires extra complexities at both the UE and the gNB.</w:t>
      </w:r>
      <w:r>
        <w:rPr>
          <w:lang w:eastAsia="ko-KR"/>
        </w:rPr>
        <w:t xml:space="preserve"> It is then proposed to disallow the 1:N mapping between MBS broadcast session and MRBs.</w:t>
      </w:r>
    </w:p>
    <w:p w14:paraId="5876F195" w14:textId="2A4C69D0" w:rsidR="00152A17" w:rsidRPr="00152A17" w:rsidRDefault="009710ED" w:rsidP="00152A17">
      <w:pPr>
        <w:rPr>
          <w:b/>
        </w:rPr>
      </w:pPr>
      <w:r>
        <w:rPr>
          <w:b/>
          <w:lang w:eastAsia="ko-KR"/>
        </w:rPr>
        <w:t>Question 13</w:t>
      </w:r>
      <w:r w:rsidR="00152A17" w:rsidRPr="00152A17">
        <w:rPr>
          <w:b/>
          <w:lang w:eastAsia="ko-KR"/>
        </w:rPr>
        <w:t xml:space="preserve">: Do companies agree to disallow </w:t>
      </w:r>
      <w:del w:id="6" w:author="Apple - Fangli" w:date="2022-05-11T15:28:00Z">
        <w:r w:rsidR="00152A17" w:rsidRPr="00152A17" w:rsidDel="002D03E5">
          <w:rPr>
            <w:b/>
            <w:lang w:eastAsia="ko-KR"/>
          </w:rPr>
          <w:delText>N:1</w:delText>
        </w:r>
      </w:del>
      <w:ins w:id="7" w:author="Apple - Fangli" w:date="2022-05-11T15:28:00Z">
        <w:r w:rsidR="002D03E5">
          <w:rPr>
            <w:b/>
            <w:lang w:eastAsia="ko-KR"/>
          </w:rPr>
          <w:t>1:N</w:t>
        </w:r>
      </w:ins>
      <w:r w:rsidR="00152A17" w:rsidRPr="00152A17">
        <w:rPr>
          <w:b/>
          <w:lang w:eastAsia="ko-KR"/>
        </w:rPr>
        <w:t xml:space="preserve"> mapping between MBS broadcast session and MRBs (i.e. only 1:1 mapping between MBS session and MRB is allowed)?</w:t>
      </w:r>
    </w:p>
    <w:tbl>
      <w:tblPr>
        <w:tblStyle w:val="TableGrid"/>
        <w:tblW w:w="0" w:type="auto"/>
        <w:tblLook w:val="04A0" w:firstRow="1" w:lastRow="0" w:firstColumn="1" w:lastColumn="0" w:noHBand="0" w:noVBand="1"/>
      </w:tblPr>
      <w:tblGrid>
        <w:gridCol w:w="1975"/>
        <w:gridCol w:w="1170"/>
        <w:gridCol w:w="6484"/>
      </w:tblGrid>
      <w:tr w:rsidR="00152A17" w14:paraId="17A36ED1" w14:textId="77777777" w:rsidTr="00FF7B1A">
        <w:tc>
          <w:tcPr>
            <w:tcW w:w="1975" w:type="dxa"/>
          </w:tcPr>
          <w:p w14:paraId="16CDB5E6"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FF7B1A">
        <w:tc>
          <w:tcPr>
            <w:tcW w:w="1975" w:type="dxa"/>
          </w:tcPr>
          <w:p w14:paraId="73DF04EA" w14:textId="6554BBBF" w:rsidR="00152A1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FF7B1A">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FF7B1A">
        <w:tc>
          <w:tcPr>
            <w:tcW w:w="1975" w:type="dxa"/>
          </w:tcPr>
          <w:p w14:paraId="70F7408A" w14:textId="2AD26C0B" w:rsidR="00152A17" w:rsidRPr="006F5546" w:rsidRDefault="002E71CC"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5B0F25" w14:paraId="2A4D24C6" w14:textId="77777777" w:rsidTr="00FF7B1A">
        <w:tc>
          <w:tcPr>
            <w:tcW w:w="1975" w:type="dxa"/>
          </w:tcPr>
          <w:p w14:paraId="185CE01D" w14:textId="135D93AD"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0E82F0" w14:textId="6AD6EC0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DC21930" w14:textId="77777777" w:rsidR="005B0F25" w:rsidRDefault="005B0F25" w:rsidP="002E71CC">
            <w:pPr>
              <w:spacing w:after="120"/>
              <w:ind w:rightChars="100" w:right="200"/>
              <w:jc w:val="both"/>
              <w:rPr>
                <w:rFonts w:eastAsiaTheme="minorEastAsia"/>
                <w:lang w:eastAsia="zh-CN"/>
              </w:rPr>
            </w:pPr>
          </w:p>
        </w:tc>
      </w:tr>
      <w:tr w:rsidR="000D18B1" w14:paraId="47E1E4DF" w14:textId="77777777" w:rsidTr="00FF7B1A">
        <w:tc>
          <w:tcPr>
            <w:tcW w:w="1975" w:type="dxa"/>
          </w:tcPr>
          <w:p w14:paraId="361DF81D" w14:textId="07E4A8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6C44894" w14:textId="6A10C3F5" w:rsidR="000D18B1" w:rsidRDefault="000D18B1"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32119A7" w14:textId="203A6CCA" w:rsidR="000D18B1" w:rsidRDefault="000D18B1" w:rsidP="002E71CC">
            <w:pPr>
              <w:spacing w:after="120"/>
              <w:ind w:rightChars="100" w:right="200"/>
              <w:jc w:val="both"/>
              <w:rPr>
                <w:rFonts w:eastAsiaTheme="minorEastAsia"/>
                <w:lang w:eastAsia="zh-CN"/>
              </w:rPr>
            </w:pPr>
            <w:r>
              <w:rPr>
                <w:rFonts w:eastAsiaTheme="minorEastAsia" w:hint="eastAsia"/>
                <w:lang w:eastAsia="zh-CN"/>
              </w:rPr>
              <w:t>Agree with QCOM and Samsung.</w:t>
            </w:r>
            <w:r>
              <w:rPr>
                <w:rFonts w:eastAsiaTheme="minorEastAsia"/>
                <w:lang w:eastAsia="zh-CN"/>
              </w:rPr>
              <w:t>I</w:t>
            </w:r>
            <w:r>
              <w:rPr>
                <w:rFonts w:eastAsiaTheme="minorEastAsia" w:hint="eastAsia"/>
                <w:lang w:eastAsia="zh-CN"/>
              </w:rPr>
              <w:t>t is not motivated to override previous RAN2 agreement.</w:t>
            </w:r>
          </w:p>
        </w:tc>
      </w:tr>
      <w:tr w:rsidR="00E34C6B" w14:paraId="05254BC6" w14:textId="77777777" w:rsidTr="00FF7B1A">
        <w:tc>
          <w:tcPr>
            <w:tcW w:w="1975" w:type="dxa"/>
          </w:tcPr>
          <w:p w14:paraId="52FB0947" w14:textId="11E1DD77"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39FDB83" w14:textId="2CB7E9DD" w:rsidR="00E34C6B" w:rsidRDefault="00E34C6B" w:rsidP="00E34C6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6B4E797" w14:textId="77777777" w:rsidR="00E34C6B" w:rsidRDefault="00E34C6B" w:rsidP="00E34C6B">
            <w:pPr>
              <w:spacing w:after="120"/>
              <w:ind w:rightChars="100" w:right="200"/>
              <w:jc w:val="both"/>
              <w:rPr>
                <w:rFonts w:eastAsiaTheme="minorEastAsia"/>
                <w:lang w:eastAsia="zh-CN"/>
              </w:rPr>
            </w:pPr>
          </w:p>
        </w:tc>
      </w:tr>
      <w:tr w:rsidR="00DB6239" w:rsidRPr="006F5546" w14:paraId="73BEBC6D" w14:textId="77777777" w:rsidTr="00DB6239">
        <w:tc>
          <w:tcPr>
            <w:tcW w:w="1975" w:type="dxa"/>
          </w:tcPr>
          <w:p w14:paraId="4CF4187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B5B899C"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11BB1398"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Question should say 1:N </w:t>
            </w:r>
            <w:r w:rsidRPr="00CF2FDD">
              <w:rPr>
                <w:rFonts w:eastAsiaTheme="minorEastAsia"/>
                <w:lang w:eastAsia="zh-CN"/>
              </w:rPr>
              <w:t xml:space="preserve">mapping between MBS broadcast session and MRBs </w:t>
            </w:r>
            <w:r>
              <w:rPr>
                <w:rFonts w:eastAsiaTheme="minorEastAsia"/>
                <w:lang w:eastAsia="zh-CN"/>
              </w:rPr>
              <w:t xml:space="preserve">or N:1 </w:t>
            </w:r>
            <w:r w:rsidRPr="00CF2FDD">
              <w:rPr>
                <w:rFonts w:eastAsiaTheme="minorEastAsia"/>
                <w:lang w:eastAsia="zh-CN"/>
              </w:rPr>
              <w:t>mapping between MRBs</w:t>
            </w:r>
            <w:r>
              <w:rPr>
                <w:rFonts w:eastAsiaTheme="minorEastAsia"/>
                <w:lang w:eastAsia="zh-CN"/>
              </w:rPr>
              <w:t xml:space="preserve"> and </w:t>
            </w:r>
            <w:r w:rsidRPr="00CF2FDD">
              <w:rPr>
                <w:rFonts w:eastAsiaTheme="minorEastAsia"/>
                <w:lang w:eastAsia="zh-CN"/>
              </w:rPr>
              <w:t>MBS broadcast session</w:t>
            </w:r>
            <w:r>
              <w:rPr>
                <w:rFonts w:eastAsiaTheme="minorEastAsia"/>
                <w:lang w:eastAsia="zh-CN"/>
              </w:rPr>
              <w:t>.</w:t>
            </w:r>
          </w:p>
          <w:p w14:paraId="50EB739A" w14:textId="77777777" w:rsidR="00DB6239" w:rsidRPr="006F5546" w:rsidRDefault="00DB6239" w:rsidP="00450EAF">
            <w:pPr>
              <w:spacing w:after="120"/>
              <w:ind w:rightChars="100" w:right="200"/>
              <w:jc w:val="both"/>
              <w:rPr>
                <w:rFonts w:eastAsiaTheme="minorEastAsia"/>
                <w:lang w:eastAsia="zh-CN"/>
              </w:rPr>
            </w:pPr>
            <w:r w:rsidRPr="00211403">
              <w:rPr>
                <w:rFonts w:eastAsiaTheme="minorEastAsia"/>
                <w:lang w:eastAsia="zh-CN"/>
              </w:rPr>
              <w:t>MBS broadcast supports QoS flows. If all QoS flows are mapped to one MRB then the prioritization happens at PDCP. The DU will use only one “aggregated” QoS for MRB. With multiple MRBs, the DU can perform scheduling conscious of different QoS requirements.</w:t>
            </w:r>
          </w:p>
        </w:tc>
      </w:tr>
      <w:tr w:rsidR="003A6805" w:rsidRPr="006F5546" w14:paraId="3BCB2503" w14:textId="77777777" w:rsidTr="00DB6239">
        <w:tc>
          <w:tcPr>
            <w:tcW w:w="1975" w:type="dxa"/>
          </w:tcPr>
          <w:p w14:paraId="450F92A4" w14:textId="70414496" w:rsidR="003A6805" w:rsidRPr="003A6805" w:rsidRDefault="003A6805" w:rsidP="003A680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179733A" w14:textId="0194718D" w:rsidR="003A6805" w:rsidRDefault="003A6805" w:rsidP="003A6805">
            <w:pPr>
              <w:spacing w:after="120"/>
              <w:ind w:rightChars="100" w:right="200"/>
              <w:jc w:val="both"/>
              <w:rPr>
                <w:rFonts w:eastAsiaTheme="minorEastAsia"/>
                <w:lang w:eastAsia="zh-CN"/>
              </w:rPr>
            </w:pPr>
            <w:r>
              <w:rPr>
                <w:rFonts w:eastAsiaTheme="minorEastAsia"/>
                <w:lang w:eastAsia="zh-CN"/>
              </w:rPr>
              <w:t>No</w:t>
            </w:r>
          </w:p>
        </w:tc>
        <w:tc>
          <w:tcPr>
            <w:tcW w:w="6484" w:type="dxa"/>
          </w:tcPr>
          <w:p w14:paraId="2B461CC9" w14:textId="77777777" w:rsidR="003A6805" w:rsidRDefault="003A6805" w:rsidP="003A6805">
            <w:pPr>
              <w:spacing w:after="120"/>
              <w:ind w:rightChars="100" w:right="200"/>
              <w:jc w:val="both"/>
              <w:rPr>
                <w:rFonts w:eastAsiaTheme="minorEastAsia"/>
                <w:lang w:eastAsia="zh-CN"/>
              </w:rPr>
            </w:pPr>
          </w:p>
        </w:tc>
      </w:tr>
    </w:tbl>
    <w:p w14:paraId="71EB4F42" w14:textId="7170B290" w:rsidR="00152A17"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it is observed that the UE behavior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TableGrid"/>
        <w:tblW w:w="0" w:type="auto"/>
        <w:tblLook w:val="04A0" w:firstRow="1" w:lastRow="0" w:firstColumn="1" w:lastColumn="0" w:noHBand="0" w:noVBand="1"/>
      </w:tblPr>
      <w:tblGrid>
        <w:gridCol w:w="1975"/>
        <w:gridCol w:w="1170"/>
        <w:gridCol w:w="6484"/>
      </w:tblGrid>
      <w:tr w:rsidR="00C80837" w14:paraId="70F926B7" w14:textId="77777777" w:rsidTr="00FF7B1A">
        <w:tc>
          <w:tcPr>
            <w:tcW w:w="1975" w:type="dxa"/>
          </w:tcPr>
          <w:p w14:paraId="28C2B469"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FF7B1A">
        <w:tc>
          <w:tcPr>
            <w:tcW w:w="1975" w:type="dxa"/>
          </w:tcPr>
          <w:p w14:paraId="214F2BB3" w14:textId="72530F19" w:rsidR="00C8083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FF7B1A">
            <w:pPr>
              <w:spacing w:after="120"/>
              <w:ind w:rightChars="100" w:right="200"/>
              <w:jc w:val="both"/>
              <w:rPr>
                <w:rFonts w:eastAsiaTheme="minorEastAsia"/>
                <w:lang w:eastAsia="zh-CN"/>
              </w:rPr>
            </w:pPr>
          </w:p>
        </w:tc>
      </w:tr>
      <w:tr w:rsidR="00C80837" w14:paraId="4B235508" w14:textId="77777777" w:rsidTr="00FF7B1A">
        <w:tc>
          <w:tcPr>
            <w:tcW w:w="1975" w:type="dxa"/>
          </w:tcPr>
          <w:p w14:paraId="1DA96EB7" w14:textId="6E7F28F7" w:rsidR="00C80837" w:rsidRPr="006F5546" w:rsidRDefault="008A124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FF7B1A">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rsidR="005B0F25" w14:paraId="0F7A6BFB" w14:textId="77777777" w:rsidTr="00FF7B1A">
        <w:tc>
          <w:tcPr>
            <w:tcW w:w="1975" w:type="dxa"/>
          </w:tcPr>
          <w:p w14:paraId="419E2A2E" w14:textId="30E26F78"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BC4F1F0" w14:textId="59A8FCE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826C1C" w14:textId="77777777" w:rsidR="005B0F25" w:rsidRDefault="005B0F25" w:rsidP="00FF7B1A">
            <w:pPr>
              <w:spacing w:after="120"/>
              <w:ind w:rightChars="100" w:right="200"/>
              <w:jc w:val="both"/>
              <w:rPr>
                <w:rFonts w:eastAsiaTheme="minorEastAsia"/>
                <w:lang w:eastAsia="zh-CN"/>
              </w:rPr>
            </w:pPr>
          </w:p>
        </w:tc>
      </w:tr>
      <w:tr w:rsidR="000D18B1" w14:paraId="6971C66B" w14:textId="77777777" w:rsidTr="00FF7B1A">
        <w:tc>
          <w:tcPr>
            <w:tcW w:w="1975" w:type="dxa"/>
          </w:tcPr>
          <w:p w14:paraId="4C456444" w14:textId="046FC0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D2461B1" w14:textId="4E286D59" w:rsidR="000D18B1" w:rsidRDefault="000D18B1"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F7BE01" w14:textId="77777777" w:rsidR="000D18B1" w:rsidRDefault="000D18B1" w:rsidP="00FF7B1A">
            <w:pPr>
              <w:spacing w:after="120"/>
              <w:ind w:rightChars="100" w:right="200"/>
              <w:jc w:val="both"/>
              <w:rPr>
                <w:rFonts w:eastAsiaTheme="minor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sidRPr="002D2CB4">
              <w:rPr>
                <w:rFonts w:eastAsiaTheme="minorEastAsia"/>
                <w:lang w:eastAsia="zh-CN"/>
              </w:rPr>
              <w:t>he broadcast MRB configuration procedure is used by the UE</w:t>
            </w:r>
            <w:r w:rsidRPr="002D2CB4">
              <w:rPr>
                <w:rFonts w:eastAsiaTheme="minorEastAsia" w:hint="eastAsia"/>
                <w:lang w:eastAsia="zh-CN"/>
              </w:rPr>
              <w:t xml:space="preserve"> </w:t>
            </w:r>
            <w:r w:rsidRPr="002D2CB4">
              <w:rPr>
                <w:rFonts w:eastAsiaTheme="minorEastAsia"/>
                <w:lang w:eastAsia="zh-CN"/>
              </w:rPr>
              <w:t>upon modification of a configuration of a broadcast MRB received by the UE</w:t>
            </w:r>
          </w:p>
          <w:p w14:paraId="5E4121ED"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lastRenderedPageBreak/>
              <w:t>5.9.3</w:t>
            </w:r>
            <w:r w:rsidRPr="00570D82">
              <w:rPr>
                <w:rFonts w:eastAsiaTheme="minorEastAsia"/>
                <w:lang w:eastAsia="zh-CN"/>
              </w:rPr>
              <w:tab/>
              <w:t>Broadcast MRB configuration</w:t>
            </w:r>
          </w:p>
          <w:p w14:paraId="03BF5ACA"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5.9.3.1</w:t>
            </w:r>
            <w:r w:rsidRPr="00570D82">
              <w:rPr>
                <w:rFonts w:eastAsiaTheme="minorEastAsia"/>
                <w:lang w:eastAsia="zh-CN"/>
              </w:rPr>
              <w:tab/>
              <w:t>General</w:t>
            </w:r>
          </w:p>
          <w:p w14:paraId="17C486BD" w14:textId="5F0ABB1E" w:rsidR="000D18B1" w:rsidRDefault="000D18B1" w:rsidP="00FF7B1A">
            <w:pPr>
              <w:spacing w:after="120"/>
              <w:ind w:rightChars="100" w:right="200"/>
              <w:jc w:val="both"/>
              <w:rPr>
                <w:rFonts w:eastAsiaTheme="minorEastAsia"/>
                <w:lang w:eastAsia="zh-CN"/>
              </w:rPr>
            </w:pPr>
            <w:r w:rsidRPr="0028773B">
              <w:rPr>
                <w:rFonts w:eastAsiaTheme="minorEastAsia"/>
                <w:u w:val="single"/>
                <w:lang w:eastAsia="zh-CN"/>
              </w:rPr>
              <w:t>The broadcast MRB configuration procedure is used by the UE</w:t>
            </w:r>
            <w:r w:rsidRPr="0028773B">
              <w:rPr>
                <w:rFonts w:eastAsiaTheme="minorEastAsia"/>
                <w:lang w:eastAsia="zh-CN"/>
              </w:rPr>
              <w:t xml:space="preserve"> to configure PDCP, RLC, MAC and the physical layer upon starting and/or stopping to receive an broadcast MRB transmitted on MTCH, or </w:t>
            </w:r>
            <w:r w:rsidRPr="0028773B">
              <w:rPr>
                <w:rFonts w:eastAsiaTheme="minorEastAsia"/>
                <w:u w:val="single"/>
                <w:lang w:eastAsia="zh-CN"/>
              </w:rPr>
              <w:t>upon modification of a configuration of a broadcast MRB received by the UE.</w:t>
            </w:r>
          </w:p>
        </w:tc>
      </w:tr>
      <w:tr w:rsidR="00E34C6B" w14:paraId="68B8192F" w14:textId="77777777" w:rsidTr="00FF7B1A">
        <w:tc>
          <w:tcPr>
            <w:tcW w:w="1975" w:type="dxa"/>
          </w:tcPr>
          <w:p w14:paraId="502D93B2" w14:textId="77E6E7DC" w:rsidR="00E34C6B" w:rsidRDefault="00E34C6B" w:rsidP="00E34C6B">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170" w:type="dxa"/>
          </w:tcPr>
          <w:p w14:paraId="7F87EB7A" w14:textId="40EE9CE8" w:rsidR="00E34C6B" w:rsidRDefault="00E34C6B" w:rsidP="00E34C6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C61A308" w14:textId="1D3F6963" w:rsidR="00E34C6B" w:rsidRDefault="00E34C6B" w:rsidP="000C5AD6">
            <w:pPr>
              <w:spacing w:after="120"/>
              <w:ind w:rightChars="100" w:right="200"/>
              <w:jc w:val="both"/>
              <w:rPr>
                <w:rFonts w:eastAsiaTheme="minorEastAsia"/>
                <w:lang w:eastAsia="zh-CN"/>
              </w:rPr>
            </w:pPr>
            <w:r>
              <w:rPr>
                <w:rFonts w:eastAsiaTheme="minorEastAsia"/>
                <w:lang w:eastAsia="zh-CN"/>
              </w:rPr>
              <w:t xml:space="preserve">It’s up to UE’s implementation as long as UE can receive the data on the </w:t>
            </w:r>
            <w:r w:rsidR="000C5AD6">
              <w:rPr>
                <w:rFonts w:eastAsiaTheme="minorEastAsia"/>
                <w:lang w:eastAsia="zh-CN"/>
              </w:rPr>
              <w:t xml:space="preserve">modified </w:t>
            </w:r>
            <w:r>
              <w:rPr>
                <w:rFonts w:eastAsiaTheme="minorEastAsia"/>
                <w:lang w:eastAsia="zh-CN"/>
              </w:rPr>
              <w:t>MRB.</w:t>
            </w:r>
          </w:p>
        </w:tc>
      </w:tr>
      <w:tr w:rsidR="00DB6239" w:rsidRPr="006F5546" w14:paraId="58901B8F" w14:textId="77777777" w:rsidTr="00DB6239">
        <w:tc>
          <w:tcPr>
            <w:tcW w:w="1975" w:type="dxa"/>
          </w:tcPr>
          <w:p w14:paraId="4FCEE11E"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E9F2B7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4B535FD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In our view no need to specify as this is UE internal behaviour on how to handle this. We don’t specify e.g BCCH reception at cell change in this detail.</w:t>
            </w:r>
          </w:p>
        </w:tc>
      </w:tr>
      <w:tr w:rsidR="006F6EF0" w:rsidRPr="006F5546" w14:paraId="31EB9816" w14:textId="77777777" w:rsidTr="00DB6239">
        <w:tc>
          <w:tcPr>
            <w:tcW w:w="1975" w:type="dxa"/>
          </w:tcPr>
          <w:p w14:paraId="02585A82" w14:textId="175EAEA4" w:rsidR="006F6EF0" w:rsidRPr="006F6EF0" w:rsidRDefault="006F6EF0" w:rsidP="006F6EF0">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1294E9B2" w14:textId="7D048168" w:rsidR="006F6EF0" w:rsidRDefault="006F6EF0" w:rsidP="006F6EF0">
            <w:pPr>
              <w:spacing w:after="120"/>
              <w:ind w:rightChars="100" w:right="200"/>
              <w:jc w:val="both"/>
              <w:rPr>
                <w:rFonts w:eastAsiaTheme="minorEastAsia"/>
                <w:lang w:eastAsia="zh-CN"/>
              </w:rPr>
            </w:pPr>
            <w:r>
              <w:rPr>
                <w:rFonts w:eastAsiaTheme="minorEastAsia"/>
                <w:lang w:eastAsia="zh-CN"/>
              </w:rPr>
              <w:t>No</w:t>
            </w:r>
          </w:p>
        </w:tc>
        <w:tc>
          <w:tcPr>
            <w:tcW w:w="6484" w:type="dxa"/>
          </w:tcPr>
          <w:p w14:paraId="75D61B8B" w14:textId="30E563D9" w:rsidR="006F6EF0" w:rsidRDefault="006F6EF0" w:rsidP="006F6EF0">
            <w:pPr>
              <w:spacing w:after="120"/>
              <w:ind w:rightChars="100" w:right="200"/>
              <w:jc w:val="both"/>
              <w:rPr>
                <w:rFonts w:eastAsiaTheme="minorEastAsia"/>
                <w:lang w:eastAsia="zh-CN"/>
              </w:rPr>
            </w:pPr>
            <w:r>
              <w:rPr>
                <w:rFonts w:eastAsiaTheme="minorEastAsia"/>
                <w:lang w:eastAsia="zh-CN"/>
              </w:rPr>
              <w:t xml:space="preserve">We agree with the two bullets, but its’ no need to specify it. </w:t>
            </w: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Heading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r w:rsidRPr="00740BCD">
        <w:rPr>
          <w:i/>
          <w:iCs/>
        </w:rPr>
        <w:t>ConfigMCCH</w:t>
      </w:r>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CFR-ConfigMCCH-MTCH</w:t>
      </w:r>
      <w:r w:rsidR="00000EDA">
        <w:rPr>
          <w:b/>
        </w:rPr>
        <w:t xml:space="preserve"> signalling, as proposed by [21]?</w:t>
      </w:r>
    </w:p>
    <w:tbl>
      <w:tblPr>
        <w:tblStyle w:val="TableGrid"/>
        <w:tblW w:w="0" w:type="auto"/>
        <w:tblLook w:val="04A0" w:firstRow="1" w:lastRow="0" w:firstColumn="1" w:lastColumn="0" w:noHBand="0" w:noVBand="1"/>
      </w:tblPr>
      <w:tblGrid>
        <w:gridCol w:w="1975"/>
        <w:gridCol w:w="1170"/>
        <w:gridCol w:w="6484"/>
      </w:tblGrid>
      <w:tr w:rsidR="00000EDA" w14:paraId="54823D7B" w14:textId="77777777" w:rsidTr="00FF7B1A">
        <w:tc>
          <w:tcPr>
            <w:tcW w:w="1975" w:type="dxa"/>
          </w:tcPr>
          <w:p w14:paraId="16B988CA"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FF7B1A">
        <w:tc>
          <w:tcPr>
            <w:tcW w:w="1975" w:type="dxa"/>
          </w:tcPr>
          <w:p w14:paraId="237D714D" w14:textId="6E514010" w:rsidR="00000EDA"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FF7B1A">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FF7B1A">
        <w:tc>
          <w:tcPr>
            <w:tcW w:w="1975" w:type="dxa"/>
          </w:tcPr>
          <w:p w14:paraId="024860FE" w14:textId="3042E6A8" w:rsidR="00000EDA" w:rsidRPr="006F5546" w:rsidRDefault="00CA288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DBDAD57" w14:textId="10BDE14D" w:rsidR="00000EDA" w:rsidRPr="006F5546" w:rsidRDefault="00CA2889" w:rsidP="00FF7B1A">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FF7B1A">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r w:rsidR="00814150" w14:paraId="6DC5C26A" w14:textId="77777777" w:rsidTr="00FF7B1A">
        <w:tc>
          <w:tcPr>
            <w:tcW w:w="1975" w:type="dxa"/>
          </w:tcPr>
          <w:p w14:paraId="33B0175C" w14:textId="7182473A"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7CFB91" w14:textId="6D69E3D6" w:rsidR="00814150" w:rsidRDefault="0081415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6CBA6AB" w14:textId="77777777" w:rsidR="00814150" w:rsidRDefault="00814150" w:rsidP="00FF7B1A">
            <w:pPr>
              <w:spacing w:after="120"/>
              <w:ind w:rightChars="100" w:right="200"/>
              <w:jc w:val="both"/>
              <w:rPr>
                <w:rFonts w:eastAsiaTheme="minorEastAsia"/>
                <w:lang w:eastAsia="zh-CN"/>
              </w:rPr>
            </w:pPr>
          </w:p>
        </w:tc>
      </w:tr>
      <w:tr w:rsidR="00CE1659" w14:paraId="26648DB9" w14:textId="77777777" w:rsidTr="00FF7B1A">
        <w:tc>
          <w:tcPr>
            <w:tcW w:w="1975" w:type="dxa"/>
          </w:tcPr>
          <w:p w14:paraId="11FD8434" w14:textId="5F09F6FB"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5C58BB1" w14:textId="1C54EC8D"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68CE61C" w14:textId="77777777" w:rsidR="00CE1659" w:rsidRDefault="00CE1659" w:rsidP="00FF7B1A">
            <w:pPr>
              <w:spacing w:after="120"/>
              <w:ind w:rightChars="100" w:right="200"/>
              <w:jc w:val="both"/>
              <w:rPr>
                <w:rFonts w:eastAsiaTheme="minorEastAsia"/>
                <w:lang w:eastAsia="zh-CN"/>
              </w:rPr>
            </w:pPr>
          </w:p>
        </w:tc>
      </w:tr>
      <w:tr w:rsidR="000E1566" w14:paraId="66474887" w14:textId="77777777" w:rsidTr="00FF7B1A">
        <w:tc>
          <w:tcPr>
            <w:tcW w:w="1975" w:type="dxa"/>
          </w:tcPr>
          <w:p w14:paraId="7D635307" w14:textId="432A15D9"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6753ED5" w14:textId="09BDB018"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AF864FE" w14:textId="77777777" w:rsidR="000E1566" w:rsidRDefault="000E1566" w:rsidP="000E1566">
            <w:pPr>
              <w:spacing w:after="120"/>
              <w:ind w:rightChars="100" w:right="200"/>
              <w:jc w:val="both"/>
              <w:rPr>
                <w:rFonts w:eastAsiaTheme="minorEastAsia"/>
                <w:lang w:eastAsia="zh-CN"/>
              </w:rPr>
            </w:pPr>
          </w:p>
        </w:tc>
      </w:tr>
      <w:tr w:rsidR="00DB6239" w:rsidRPr="006F5546" w14:paraId="4F5A8A0E" w14:textId="77777777" w:rsidTr="00DB6239">
        <w:tc>
          <w:tcPr>
            <w:tcW w:w="1975" w:type="dxa"/>
          </w:tcPr>
          <w:p w14:paraId="657543EB"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EBB6D2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575768C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do not see strong need for this one but on the other hand we see nothing wrong with the proposal either. It may save some bits in some scenarios (and consume some more in some other due to additional optional bits).</w:t>
            </w:r>
          </w:p>
        </w:tc>
      </w:tr>
      <w:tr w:rsidR="005355D6" w:rsidRPr="006F5546" w14:paraId="721C5FE3" w14:textId="77777777" w:rsidTr="00DB6239">
        <w:tc>
          <w:tcPr>
            <w:tcW w:w="1975" w:type="dxa"/>
          </w:tcPr>
          <w:p w14:paraId="3D734D22" w14:textId="40A9C101" w:rsidR="005355D6" w:rsidRPr="005355D6" w:rsidRDefault="005355D6" w:rsidP="005355D6">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B62E13B" w14:textId="3C38B4EB" w:rsidR="005355D6" w:rsidRDefault="005355D6" w:rsidP="005355D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B6739AC" w14:textId="77777777" w:rsidR="005355D6" w:rsidRDefault="005355D6" w:rsidP="005355D6">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r w:rsidRPr="00E07368">
        <w:rPr>
          <w:i/>
          <w:iCs/>
          <w:szCs w:val="22"/>
        </w:rPr>
        <w:t>ServingCellConfig</w:t>
      </w:r>
      <w:r w:rsidRPr="00E07368">
        <w:rPr>
          <w:szCs w:val="22"/>
        </w:rPr>
        <w:t>/</w:t>
      </w:r>
      <w:r w:rsidRPr="00E07368">
        <w:rPr>
          <w:i/>
          <w:szCs w:val="22"/>
        </w:rPr>
        <w:t>ServingCellConfigCommon</w:t>
      </w:r>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Clarify that the same RateMatchPatternId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lastRenderedPageBreak/>
        <w:t xml:space="preserve"> </w:t>
      </w:r>
      <w:r w:rsidRPr="00D20AD4">
        <w:rPr>
          <w:rFonts w:eastAsiaTheme="minorEastAsia"/>
          <w:lang w:eastAsia="zh-CN"/>
        </w:rPr>
        <w:t>Clarify that the same RateMatchPatternId configured in ServingCellConfig/ServingCellConfigCommon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TableGrid"/>
        <w:tblW w:w="0" w:type="auto"/>
        <w:tblLook w:val="04A0" w:firstRow="1" w:lastRow="0" w:firstColumn="1" w:lastColumn="0" w:noHBand="0" w:noVBand="1"/>
      </w:tblPr>
      <w:tblGrid>
        <w:gridCol w:w="1967"/>
        <w:gridCol w:w="1239"/>
        <w:gridCol w:w="6423"/>
      </w:tblGrid>
      <w:tr w:rsidR="005B5F01" w14:paraId="4706DD0D" w14:textId="77777777" w:rsidTr="00DB6239">
        <w:tc>
          <w:tcPr>
            <w:tcW w:w="1967" w:type="dxa"/>
          </w:tcPr>
          <w:p w14:paraId="5015551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5D6E250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658F56EE"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DB6239">
        <w:tc>
          <w:tcPr>
            <w:tcW w:w="1967" w:type="dxa"/>
          </w:tcPr>
          <w:p w14:paraId="6D5B0779" w14:textId="272B888A" w:rsidR="005B5F01"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583A9F4C" w14:textId="16BF364E" w:rsidR="005B5F01" w:rsidRPr="006F5546" w:rsidRDefault="001E07BD" w:rsidP="00FF7B1A">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423" w:type="dxa"/>
          </w:tcPr>
          <w:p w14:paraId="3B4C6ED8" w14:textId="23782D7F" w:rsidR="005B5F01" w:rsidRDefault="00EF2DB6" w:rsidP="00FF7B1A">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FF7B1A">
            <w:pPr>
              <w:spacing w:after="120"/>
              <w:ind w:rightChars="100" w:right="200"/>
              <w:jc w:val="both"/>
              <w:rPr>
                <w:rFonts w:eastAsiaTheme="minorEastAsia"/>
                <w:lang w:eastAsia="zh-CN"/>
              </w:rPr>
            </w:pPr>
            <w:r>
              <w:rPr>
                <w:rFonts w:eastAsiaTheme="minorEastAsia"/>
                <w:lang w:eastAsia="zh-CN"/>
              </w:rPr>
              <w:t>“..</w:t>
            </w:r>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DB6239">
        <w:tc>
          <w:tcPr>
            <w:tcW w:w="1967" w:type="dxa"/>
          </w:tcPr>
          <w:p w14:paraId="05CC83AD" w14:textId="58F1B5AA" w:rsidR="005B5F01" w:rsidRPr="006F5546" w:rsidRDefault="00FD5128"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1E42951" w14:textId="2CD06248" w:rsidR="005B5F01" w:rsidRPr="006F5546" w:rsidRDefault="00FD5128" w:rsidP="00FF7B1A">
            <w:pPr>
              <w:spacing w:after="120"/>
              <w:ind w:rightChars="100" w:right="200"/>
              <w:jc w:val="both"/>
              <w:rPr>
                <w:rFonts w:eastAsiaTheme="minorEastAsia"/>
                <w:lang w:eastAsia="zh-CN"/>
              </w:rPr>
            </w:pPr>
            <w:r>
              <w:rPr>
                <w:rFonts w:eastAsiaTheme="minorEastAsia"/>
                <w:lang w:eastAsia="zh-CN"/>
              </w:rPr>
              <w:t>Yes</w:t>
            </w:r>
          </w:p>
        </w:tc>
        <w:tc>
          <w:tcPr>
            <w:tcW w:w="6423" w:type="dxa"/>
          </w:tcPr>
          <w:p w14:paraId="7911B501" w14:textId="77777777" w:rsidR="005B5F01" w:rsidRPr="006F5546" w:rsidRDefault="005B5F01" w:rsidP="00FF7B1A">
            <w:pPr>
              <w:spacing w:after="120"/>
              <w:ind w:rightChars="100" w:right="200"/>
              <w:jc w:val="both"/>
              <w:rPr>
                <w:rFonts w:eastAsiaTheme="minorEastAsia"/>
                <w:lang w:eastAsia="zh-CN"/>
              </w:rPr>
            </w:pPr>
          </w:p>
        </w:tc>
      </w:tr>
      <w:tr w:rsidR="00814150" w14:paraId="67390BDE" w14:textId="77777777" w:rsidTr="00DB6239">
        <w:tc>
          <w:tcPr>
            <w:tcW w:w="1967" w:type="dxa"/>
          </w:tcPr>
          <w:p w14:paraId="299EF240" w14:textId="7E411E02"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1C03C4B" w14:textId="68D55879"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56D5E82E" w14:textId="77777777" w:rsidR="00814150" w:rsidRPr="006F5546" w:rsidRDefault="00814150" w:rsidP="00FF7B1A">
            <w:pPr>
              <w:spacing w:after="120"/>
              <w:ind w:rightChars="100" w:right="200"/>
              <w:jc w:val="both"/>
              <w:rPr>
                <w:rFonts w:eastAsiaTheme="minorEastAsia"/>
                <w:lang w:eastAsia="zh-CN"/>
              </w:rPr>
            </w:pPr>
          </w:p>
        </w:tc>
      </w:tr>
      <w:tr w:rsidR="00CE1659" w14:paraId="1F2021D1" w14:textId="77777777" w:rsidTr="00DB6239">
        <w:tc>
          <w:tcPr>
            <w:tcW w:w="1967" w:type="dxa"/>
          </w:tcPr>
          <w:p w14:paraId="3853D7F7" w14:textId="2FC4FAD6"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0390E056" w14:textId="32D7BB1C"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67FAE495" w14:textId="77777777" w:rsidR="00CE1659" w:rsidRPr="006F5546" w:rsidRDefault="00CE1659" w:rsidP="00FF7B1A">
            <w:pPr>
              <w:spacing w:after="120"/>
              <w:ind w:rightChars="100" w:right="200"/>
              <w:jc w:val="both"/>
              <w:rPr>
                <w:rFonts w:eastAsiaTheme="minorEastAsia"/>
                <w:lang w:eastAsia="zh-CN"/>
              </w:rPr>
            </w:pPr>
          </w:p>
        </w:tc>
      </w:tr>
      <w:tr w:rsidR="000E1566" w14:paraId="33553DE2" w14:textId="77777777" w:rsidTr="00DB6239">
        <w:tc>
          <w:tcPr>
            <w:tcW w:w="1967" w:type="dxa"/>
          </w:tcPr>
          <w:p w14:paraId="1D6C3720" w14:textId="4D7CD8C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B8B76F4" w14:textId="63D13DCC" w:rsidR="000E1566" w:rsidRDefault="009B2F20" w:rsidP="000E1566">
            <w:pPr>
              <w:spacing w:after="120"/>
              <w:ind w:rightChars="100" w:right="200"/>
              <w:jc w:val="both"/>
              <w:rPr>
                <w:rFonts w:eastAsiaTheme="minorEastAsia"/>
                <w:lang w:eastAsia="zh-CN"/>
              </w:rPr>
            </w:pPr>
            <w:r>
              <w:rPr>
                <w:rFonts w:eastAsiaTheme="minorEastAsia"/>
                <w:lang w:eastAsia="zh-CN"/>
              </w:rPr>
              <w:t>Yes</w:t>
            </w:r>
          </w:p>
        </w:tc>
        <w:tc>
          <w:tcPr>
            <w:tcW w:w="6423" w:type="dxa"/>
          </w:tcPr>
          <w:p w14:paraId="105F4E8D"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15E1AF1F" w14:textId="77777777" w:rsidTr="00DB6239">
        <w:tc>
          <w:tcPr>
            <w:tcW w:w="1967" w:type="dxa"/>
          </w:tcPr>
          <w:p w14:paraId="30B93D6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4D74FC1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23" w:type="dxa"/>
          </w:tcPr>
          <w:p w14:paraId="1BF80B99"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this seems to be more RAN1 aspect and should be checked by RAN1</w:t>
            </w:r>
          </w:p>
        </w:tc>
      </w:tr>
      <w:tr w:rsidR="00124B89" w:rsidRPr="006F5546" w14:paraId="3FBA6473" w14:textId="77777777" w:rsidTr="00DB6239">
        <w:tc>
          <w:tcPr>
            <w:tcW w:w="1967" w:type="dxa"/>
          </w:tcPr>
          <w:p w14:paraId="4C2BEE78" w14:textId="4E379F0C" w:rsidR="00124B89" w:rsidRPr="00124B89" w:rsidRDefault="00124B89" w:rsidP="00124B89">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4C6858FF" w14:textId="531D3292" w:rsidR="00124B89" w:rsidRDefault="00124B89" w:rsidP="00124B89">
            <w:pPr>
              <w:spacing w:after="120"/>
              <w:ind w:rightChars="100" w:right="200"/>
              <w:jc w:val="both"/>
              <w:rPr>
                <w:rFonts w:eastAsiaTheme="minorEastAsia"/>
                <w:lang w:eastAsia="zh-CN"/>
              </w:rPr>
            </w:pPr>
            <w:r>
              <w:rPr>
                <w:rFonts w:eastAsiaTheme="minorEastAsia"/>
                <w:lang w:eastAsia="zh-CN"/>
              </w:rPr>
              <w:t>Yes</w:t>
            </w:r>
          </w:p>
        </w:tc>
        <w:tc>
          <w:tcPr>
            <w:tcW w:w="6423" w:type="dxa"/>
          </w:tcPr>
          <w:p w14:paraId="5A2B070D" w14:textId="77777777" w:rsidR="00124B89" w:rsidRDefault="00124B89" w:rsidP="00124B89">
            <w:pPr>
              <w:spacing w:after="120"/>
              <w:ind w:rightChars="100" w:right="200"/>
              <w:jc w:val="both"/>
              <w:rPr>
                <w:rFonts w:eastAsiaTheme="minorEastAsia"/>
                <w:lang w:eastAsia="zh-CN"/>
              </w:rPr>
            </w:pP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r w:rsidR="001624B8" w:rsidRPr="001624B8">
        <w:rPr>
          <w:rFonts w:eastAsiaTheme="minorEastAsia"/>
          <w:i/>
          <w:lang w:eastAsia="zh-CN"/>
        </w:rPr>
        <w:t>commonControlResourceSetExt</w:t>
      </w:r>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ControlResourceSetId as used for commonControlResourceSetExt </w:t>
      </w:r>
      <w:r w:rsidR="00DB5227">
        <w:rPr>
          <w:rFonts w:eastAsiaTheme="minorEastAsia"/>
          <w:lang w:eastAsia="zh-CN"/>
        </w:rPr>
        <w:t xml:space="preserve">via dedicated 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that in case the network configures via dedicated signalling the control resource set with the same ControlResourceSetId as used for commonControlResourceSetExt,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DB5227" w14:paraId="766A71EC" w14:textId="77777777" w:rsidTr="00FF7B1A">
        <w:tc>
          <w:tcPr>
            <w:tcW w:w="1975" w:type="dxa"/>
          </w:tcPr>
          <w:p w14:paraId="4AF51B0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FF7B1A">
        <w:tc>
          <w:tcPr>
            <w:tcW w:w="1975" w:type="dxa"/>
          </w:tcPr>
          <w:p w14:paraId="6CA16637" w14:textId="68AC4E64" w:rsidR="00DB5227" w:rsidRPr="006F5546" w:rsidRDefault="00EB08C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FF7B1A">
            <w:pPr>
              <w:spacing w:after="120"/>
              <w:ind w:rightChars="100" w:right="200"/>
              <w:jc w:val="both"/>
              <w:rPr>
                <w:rFonts w:eastAsiaTheme="minorEastAsia"/>
                <w:lang w:eastAsia="zh-CN"/>
              </w:rPr>
            </w:pPr>
          </w:p>
        </w:tc>
      </w:tr>
      <w:tr w:rsidR="00DB5227" w14:paraId="4AB8B7D8" w14:textId="77777777" w:rsidTr="00FF7B1A">
        <w:tc>
          <w:tcPr>
            <w:tcW w:w="1975" w:type="dxa"/>
          </w:tcPr>
          <w:p w14:paraId="64D49647" w14:textId="4C7D7E05" w:rsidR="00DB5227"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FF7B1A">
            <w:pPr>
              <w:spacing w:after="120"/>
              <w:ind w:rightChars="100" w:right="200"/>
              <w:jc w:val="both"/>
              <w:rPr>
                <w:rFonts w:eastAsiaTheme="minorEastAsia"/>
                <w:lang w:eastAsia="zh-CN"/>
              </w:rPr>
            </w:pPr>
          </w:p>
        </w:tc>
      </w:tr>
      <w:tr w:rsidR="00814150" w14:paraId="74CEF97A" w14:textId="77777777" w:rsidTr="00FF7B1A">
        <w:tc>
          <w:tcPr>
            <w:tcW w:w="1975" w:type="dxa"/>
          </w:tcPr>
          <w:p w14:paraId="77A1D6CE" w14:textId="489B759B"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6BA848A" w14:textId="133D7427"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7B6499" w14:textId="77777777" w:rsidR="00814150" w:rsidRPr="006F5546" w:rsidRDefault="00814150" w:rsidP="00FF7B1A">
            <w:pPr>
              <w:spacing w:after="120"/>
              <w:ind w:rightChars="100" w:right="200"/>
              <w:jc w:val="both"/>
              <w:rPr>
                <w:rFonts w:eastAsiaTheme="minorEastAsia"/>
                <w:lang w:eastAsia="zh-CN"/>
              </w:rPr>
            </w:pPr>
          </w:p>
        </w:tc>
      </w:tr>
      <w:tr w:rsidR="007F6D19" w14:paraId="7251CAC7" w14:textId="77777777" w:rsidTr="00FF7B1A">
        <w:tc>
          <w:tcPr>
            <w:tcW w:w="1975" w:type="dxa"/>
          </w:tcPr>
          <w:p w14:paraId="50BD6A72" w14:textId="272382A5" w:rsidR="007F6D19" w:rsidRDefault="007F6D1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DA987F6" w14:textId="1857AA6B" w:rsidR="007F6D19" w:rsidRDefault="007F6D1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3BD1951A" w14:textId="77777777" w:rsidR="007F6D19" w:rsidRPr="006F5546" w:rsidRDefault="007F6D19" w:rsidP="00FF7B1A">
            <w:pPr>
              <w:spacing w:after="120"/>
              <w:ind w:rightChars="100" w:right="200"/>
              <w:jc w:val="both"/>
              <w:rPr>
                <w:rFonts w:eastAsiaTheme="minorEastAsia"/>
                <w:lang w:eastAsia="zh-CN"/>
              </w:rPr>
            </w:pPr>
          </w:p>
        </w:tc>
      </w:tr>
      <w:tr w:rsidR="000E1566" w14:paraId="21D9B27A" w14:textId="77777777" w:rsidTr="00FF7B1A">
        <w:tc>
          <w:tcPr>
            <w:tcW w:w="1975" w:type="dxa"/>
          </w:tcPr>
          <w:p w14:paraId="62CBEFDB" w14:textId="360ACAB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4BD98C6" w14:textId="77843CC2"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89AB334"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7C5C3B49" w14:textId="77777777" w:rsidTr="00DB6239">
        <w:tc>
          <w:tcPr>
            <w:tcW w:w="1975" w:type="dxa"/>
          </w:tcPr>
          <w:p w14:paraId="27248339"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3ECAEF8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0A55103A"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This seems to make sense but probably best to be checked also by RAN1</w:t>
            </w:r>
          </w:p>
        </w:tc>
      </w:tr>
      <w:tr w:rsidR="00EF507B" w:rsidRPr="006F5546" w14:paraId="5FCCD71C" w14:textId="77777777" w:rsidTr="00DB6239">
        <w:tc>
          <w:tcPr>
            <w:tcW w:w="1975" w:type="dxa"/>
          </w:tcPr>
          <w:p w14:paraId="253E4F2D" w14:textId="0227BF30" w:rsidR="00EF507B" w:rsidRPr="00EF507B" w:rsidRDefault="00EF507B" w:rsidP="00EF507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62702EB6" w14:textId="6070BE1F" w:rsidR="00EF507B" w:rsidRDefault="00EF507B" w:rsidP="00EF507B">
            <w:pPr>
              <w:spacing w:after="120"/>
              <w:ind w:rightChars="100" w:right="200"/>
              <w:jc w:val="both"/>
              <w:rPr>
                <w:rFonts w:eastAsiaTheme="minorEastAsia"/>
                <w:lang w:eastAsia="zh-CN"/>
              </w:rPr>
            </w:pPr>
            <w:r>
              <w:rPr>
                <w:rFonts w:eastAsiaTheme="minorEastAsia"/>
                <w:lang w:val="en-US" w:eastAsia="zh-CN"/>
              </w:rPr>
              <w:t>Yes</w:t>
            </w:r>
          </w:p>
        </w:tc>
        <w:tc>
          <w:tcPr>
            <w:tcW w:w="6484" w:type="dxa"/>
          </w:tcPr>
          <w:p w14:paraId="04BCF342" w14:textId="77777777" w:rsidR="00EF507B" w:rsidRDefault="00EF507B" w:rsidP="00EF507B">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Heading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some, it is proposed to confirm that maxFreqMBS should equal to 5 and maxNrofMRB-Broadcast should equal to 4. However, it was proposed by the RRC CR rapporteur to agree on the number 16 for maxFreqMBS,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ListParagraph"/>
        <w:numPr>
          <w:ilvl w:val="0"/>
          <w:numId w:val="14"/>
        </w:numPr>
        <w:tabs>
          <w:tab w:val="left" w:pos="530"/>
        </w:tabs>
        <w:spacing w:after="120"/>
        <w:ind w:rightChars="100" w:right="200" w:firstLineChars="0"/>
        <w:jc w:val="both"/>
        <w:rPr>
          <w:b/>
          <w:i/>
          <w:lang w:val="en-IN" w:eastAsia="ko-KR"/>
        </w:rPr>
      </w:pPr>
      <w:r>
        <w:rPr>
          <w:b/>
          <w:i/>
          <w:lang w:val="en-IN" w:eastAsia="ko-KR"/>
        </w:rPr>
        <w:lastRenderedPageBreak/>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ListParagraph"/>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TableGrid"/>
        <w:tblW w:w="0" w:type="auto"/>
        <w:tblLook w:val="04A0" w:firstRow="1" w:lastRow="0" w:firstColumn="1" w:lastColumn="0" w:noHBand="0" w:noVBand="1"/>
      </w:tblPr>
      <w:tblGrid>
        <w:gridCol w:w="1975"/>
        <w:gridCol w:w="1170"/>
        <w:gridCol w:w="6484"/>
      </w:tblGrid>
      <w:tr w:rsidR="00A11838" w14:paraId="5B28AF4F" w14:textId="77777777" w:rsidTr="00FF7B1A">
        <w:tc>
          <w:tcPr>
            <w:tcW w:w="1975" w:type="dxa"/>
          </w:tcPr>
          <w:p w14:paraId="0E0CF6C8"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FF7B1A">
        <w:tc>
          <w:tcPr>
            <w:tcW w:w="1975" w:type="dxa"/>
          </w:tcPr>
          <w:p w14:paraId="42DA5020" w14:textId="1A492240" w:rsidR="00A11838" w:rsidRPr="006F5546" w:rsidRDefault="00DA2ED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FF7B1A">
        <w:tc>
          <w:tcPr>
            <w:tcW w:w="1975" w:type="dxa"/>
          </w:tcPr>
          <w:p w14:paraId="057F4E5B" w14:textId="4918D567" w:rsidR="00A11838"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FEDBC1E" w14:textId="0F0511FD" w:rsidR="00A11838" w:rsidRPr="006F5546" w:rsidRDefault="008B7A79"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r w:rsidR="005B0F25" w14:paraId="59178472" w14:textId="77777777" w:rsidTr="00FF7B1A">
        <w:tc>
          <w:tcPr>
            <w:tcW w:w="1975" w:type="dxa"/>
          </w:tcPr>
          <w:p w14:paraId="1E82B411" w14:textId="66293E73"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1742C021" w14:textId="22F14CEC" w:rsidR="005B0F25" w:rsidRDefault="00C97A48"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6D15E31" w14:textId="77777777" w:rsidR="005B0F25" w:rsidRPr="006F5546" w:rsidRDefault="005B0F25" w:rsidP="00FD5128">
            <w:pPr>
              <w:spacing w:after="120"/>
              <w:ind w:rightChars="100" w:right="200"/>
              <w:jc w:val="both"/>
              <w:rPr>
                <w:rFonts w:eastAsiaTheme="minorEastAsia"/>
                <w:lang w:eastAsia="zh-CN"/>
              </w:rPr>
            </w:pPr>
          </w:p>
        </w:tc>
      </w:tr>
      <w:tr w:rsidR="00BE7790" w14:paraId="754B3169" w14:textId="77777777" w:rsidTr="00FF7B1A">
        <w:tc>
          <w:tcPr>
            <w:tcW w:w="1975" w:type="dxa"/>
          </w:tcPr>
          <w:p w14:paraId="41C9185B" w14:textId="4E6D5C19"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B837AB" w14:textId="54731627" w:rsidR="00BE7790" w:rsidRDefault="00BE779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83C8870" w14:textId="5E25C5A9" w:rsidR="00BE7790" w:rsidRPr="006F5546" w:rsidRDefault="00BE7790" w:rsidP="00FD5128">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r w:rsidR="000E1566" w14:paraId="6B49A1FF" w14:textId="77777777" w:rsidTr="00FF7B1A">
        <w:tc>
          <w:tcPr>
            <w:tcW w:w="1975" w:type="dxa"/>
          </w:tcPr>
          <w:p w14:paraId="5EED19C5" w14:textId="7BD83B91"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902918D" w14:textId="36B47653" w:rsidR="000E1566" w:rsidRDefault="000E1566"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296B926" w14:textId="77777777" w:rsidR="000E1566" w:rsidRDefault="000E1566" w:rsidP="000E1566">
            <w:pPr>
              <w:spacing w:after="120"/>
              <w:ind w:rightChars="100" w:right="200"/>
              <w:jc w:val="both"/>
              <w:rPr>
                <w:rFonts w:eastAsiaTheme="minorEastAsia"/>
                <w:lang w:eastAsia="zh-CN"/>
              </w:rPr>
            </w:pPr>
          </w:p>
        </w:tc>
      </w:tr>
      <w:tr w:rsidR="00DB6239" w:rsidRPr="006F5546" w14:paraId="49CBA7F1" w14:textId="77777777" w:rsidTr="00DB6239">
        <w:tc>
          <w:tcPr>
            <w:tcW w:w="1975" w:type="dxa"/>
          </w:tcPr>
          <w:p w14:paraId="0DD5873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3B12152"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Yes</w:t>
            </w:r>
          </w:p>
        </w:tc>
        <w:tc>
          <w:tcPr>
            <w:tcW w:w="6484" w:type="dxa"/>
          </w:tcPr>
          <w:p w14:paraId="4D58268C" w14:textId="77777777" w:rsidR="00DB6239" w:rsidRPr="006F5546" w:rsidRDefault="00DB6239" w:rsidP="00450EAF">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dd a NOTE with “The UE considers the cell is providing SIB20 when SIB20 is configured in SIB1, regardless of broadcasting or notBroadcasting”</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TableGrid"/>
        <w:tblW w:w="0" w:type="auto"/>
        <w:tblLook w:val="04A0" w:firstRow="1" w:lastRow="0" w:firstColumn="1" w:lastColumn="0" w:noHBand="0" w:noVBand="1"/>
      </w:tblPr>
      <w:tblGrid>
        <w:gridCol w:w="1965"/>
        <w:gridCol w:w="1239"/>
        <w:gridCol w:w="6425"/>
      </w:tblGrid>
      <w:tr w:rsidR="006773CF" w14:paraId="5FFE6CBE" w14:textId="77777777" w:rsidTr="00DB6239">
        <w:tc>
          <w:tcPr>
            <w:tcW w:w="1965" w:type="dxa"/>
          </w:tcPr>
          <w:p w14:paraId="72D33A47"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6FA43D"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1FC881C"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B6239">
        <w:tc>
          <w:tcPr>
            <w:tcW w:w="1965" w:type="dxa"/>
          </w:tcPr>
          <w:p w14:paraId="3E9E954F" w14:textId="4DCFC387" w:rsidR="006773CF" w:rsidRPr="006F5546" w:rsidRDefault="003C515A"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4D2BAD5" w14:textId="6258A8E8" w:rsidR="006773CF" w:rsidRPr="006F5546" w:rsidRDefault="003C515A" w:rsidP="00FF7B1A">
            <w:pPr>
              <w:spacing w:after="120"/>
              <w:ind w:rightChars="100" w:right="200"/>
              <w:jc w:val="both"/>
              <w:rPr>
                <w:rFonts w:eastAsiaTheme="minorEastAsia"/>
                <w:lang w:eastAsia="zh-CN"/>
              </w:rPr>
            </w:pPr>
            <w:r>
              <w:rPr>
                <w:rFonts w:eastAsiaTheme="minorEastAsia"/>
                <w:lang w:eastAsia="zh-CN"/>
              </w:rPr>
              <w:t>Yes, but see comments</w:t>
            </w:r>
          </w:p>
        </w:tc>
        <w:tc>
          <w:tcPr>
            <w:tcW w:w="6425" w:type="dxa"/>
          </w:tcPr>
          <w:p w14:paraId="035673FF" w14:textId="6D9BB7B8" w:rsidR="006773CF" w:rsidRPr="006F5546" w:rsidRDefault="00E61B36" w:rsidP="00FF7B1A">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DB6239">
        <w:tc>
          <w:tcPr>
            <w:tcW w:w="1965" w:type="dxa"/>
          </w:tcPr>
          <w:p w14:paraId="476A35DB" w14:textId="59D360B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0A0FD8E" w14:textId="3CD048C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Yes (prefer #2)</w:t>
            </w:r>
          </w:p>
        </w:tc>
        <w:tc>
          <w:tcPr>
            <w:tcW w:w="6425" w:type="dxa"/>
          </w:tcPr>
          <w:p w14:paraId="4B2C191C" w14:textId="7AB7463A" w:rsidR="006773CF" w:rsidRPr="006F5546" w:rsidRDefault="008B7A79" w:rsidP="00FF7B1A">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14150" w14:paraId="3F2DA8D7" w14:textId="77777777" w:rsidTr="00DB6239">
        <w:tc>
          <w:tcPr>
            <w:tcW w:w="1965" w:type="dxa"/>
          </w:tcPr>
          <w:p w14:paraId="5DB863F4" w14:textId="0FD0BC47"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DF800E" w14:textId="7DEC7E58"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6A404897" w14:textId="7CA01BF8" w:rsidR="00814150" w:rsidRDefault="00814150" w:rsidP="00FF7B1A">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BE7790" w14:paraId="490E8EC3" w14:textId="77777777" w:rsidTr="00DB6239">
        <w:tc>
          <w:tcPr>
            <w:tcW w:w="1965" w:type="dxa"/>
          </w:tcPr>
          <w:p w14:paraId="53BCF00B" w14:textId="4D1B200F"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1251C6B1" w14:textId="24A9B1B9" w:rsidR="00BE7790" w:rsidRDefault="00BE7790" w:rsidP="00FF7B1A">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25" w:type="dxa"/>
          </w:tcPr>
          <w:p w14:paraId="66403A6F" w14:textId="1D13CA9E" w:rsidR="00BE7790" w:rsidRDefault="00BE7790" w:rsidP="00FF7B1A">
            <w:pPr>
              <w:spacing w:after="120"/>
              <w:ind w:rightChars="100" w:right="200"/>
              <w:jc w:val="both"/>
              <w:rPr>
                <w:rFonts w:eastAsiaTheme="minorEastAsia"/>
                <w:lang w:eastAsia="zh-CN"/>
              </w:rPr>
            </w:pPr>
            <w:r>
              <w:rPr>
                <w:rFonts w:eastAsiaTheme="minorEastAsia"/>
                <w:lang w:eastAsia="zh-CN"/>
              </w:rPr>
              <w:t>O</w:t>
            </w:r>
            <w:r>
              <w:rPr>
                <w:rFonts w:eastAsiaTheme="minorEastAsia" w:hint="eastAsia"/>
                <w:lang w:eastAsia="zh-CN"/>
              </w:rPr>
              <w:t>ption 1</w:t>
            </w:r>
          </w:p>
        </w:tc>
      </w:tr>
      <w:tr w:rsidR="00E37D9B" w14:paraId="4C0CEC43" w14:textId="77777777" w:rsidTr="00DB6239">
        <w:tc>
          <w:tcPr>
            <w:tcW w:w="1965" w:type="dxa"/>
          </w:tcPr>
          <w:p w14:paraId="691A166B" w14:textId="0112EB43" w:rsidR="00E37D9B" w:rsidRDefault="00E37D9B" w:rsidP="00E37D9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8DB0820" w14:textId="3E56D11A" w:rsidR="00E37D9B" w:rsidRDefault="00E37D9B" w:rsidP="00E37D9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5D373C3" w14:textId="77777777" w:rsidR="00E37D9B" w:rsidRDefault="00E37D9B" w:rsidP="00E37D9B">
            <w:pPr>
              <w:spacing w:after="120"/>
              <w:ind w:rightChars="100" w:right="200"/>
              <w:jc w:val="both"/>
              <w:rPr>
                <w:rFonts w:eastAsiaTheme="minorEastAsia"/>
                <w:lang w:eastAsia="zh-CN"/>
              </w:rPr>
            </w:pPr>
          </w:p>
        </w:tc>
      </w:tr>
      <w:tr w:rsidR="00DB6239" w:rsidRPr="006F5546" w14:paraId="63DD2C6E" w14:textId="77777777" w:rsidTr="00DB6239">
        <w:tc>
          <w:tcPr>
            <w:tcW w:w="1965" w:type="dxa"/>
          </w:tcPr>
          <w:p w14:paraId="0F04F4DA"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4C31F75B"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Yes</w:t>
            </w:r>
          </w:p>
        </w:tc>
        <w:tc>
          <w:tcPr>
            <w:tcW w:w="6425" w:type="dxa"/>
          </w:tcPr>
          <w:p w14:paraId="33EB45A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better wording could be to replace “providing” with more precise wording “SIB1 scheduling information contains SIB20”</w:t>
            </w:r>
          </w:p>
        </w:tc>
      </w:tr>
      <w:tr w:rsidR="00CF5445" w:rsidRPr="006F5546" w14:paraId="65C0C233" w14:textId="77777777" w:rsidTr="00DB6239">
        <w:tc>
          <w:tcPr>
            <w:tcW w:w="1965" w:type="dxa"/>
          </w:tcPr>
          <w:p w14:paraId="1BAC3B24" w14:textId="19E08BEE" w:rsidR="00CF5445" w:rsidRDefault="00CF5445" w:rsidP="00CF5445">
            <w:pPr>
              <w:spacing w:after="120"/>
              <w:ind w:rightChars="100" w:right="200"/>
              <w:jc w:val="both"/>
              <w:rPr>
                <w:rFonts w:eastAsiaTheme="minorEastAsia"/>
                <w:lang w:eastAsia="zh-CN"/>
              </w:rPr>
            </w:pPr>
            <w:r>
              <w:rPr>
                <w:rFonts w:eastAsiaTheme="minorEastAsia"/>
                <w:lang w:eastAsia="zh-CN"/>
              </w:rPr>
              <w:t>Apple</w:t>
            </w:r>
          </w:p>
        </w:tc>
        <w:tc>
          <w:tcPr>
            <w:tcW w:w="1239" w:type="dxa"/>
          </w:tcPr>
          <w:p w14:paraId="39659351" w14:textId="644BEE8E" w:rsidR="00CF5445" w:rsidRDefault="00CF5445" w:rsidP="00CF5445">
            <w:pPr>
              <w:spacing w:after="120"/>
              <w:ind w:rightChars="100" w:right="200"/>
              <w:jc w:val="both"/>
              <w:rPr>
                <w:rFonts w:eastAsiaTheme="minorEastAsia"/>
                <w:lang w:eastAsia="zh-CN"/>
              </w:rPr>
            </w:pPr>
            <w:r>
              <w:rPr>
                <w:rFonts w:eastAsiaTheme="minorEastAsia"/>
                <w:lang w:eastAsia="zh-CN"/>
              </w:rPr>
              <w:t>Yes</w:t>
            </w:r>
          </w:p>
        </w:tc>
        <w:tc>
          <w:tcPr>
            <w:tcW w:w="6425" w:type="dxa"/>
          </w:tcPr>
          <w:p w14:paraId="08D16FF5" w14:textId="500BB6D2" w:rsidR="00CF5445" w:rsidRDefault="00CF5445" w:rsidP="00CF5445">
            <w:pPr>
              <w:spacing w:after="120"/>
              <w:ind w:rightChars="100" w:right="200"/>
              <w:jc w:val="both"/>
              <w:rPr>
                <w:rFonts w:eastAsiaTheme="minorEastAsia"/>
                <w:lang w:eastAsia="zh-CN"/>
              </w:rPr>
            </w:pPr>
            <w:r>
              <w:rPr>
                <w:rFonts w:eastAsiaTheme="minorEastAsia"/>
                <w:lang w:eastAsia="zh-CN"/>
              </w:rPr>
              <w:t xml:space="preserve">Slightly prefer Option 2. </w:t>
            </w:r>
          </w:p>
        </w:tc>
      </w:tr>
    </w:tbl>
    <w:p w14:paraId="148D1346" w14:textId="77777777" w:rsidR="006773CF"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companies are requested to indicate in case any other issue from the Tdocs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TableGrid"/>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FF7B1A">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FF7B1A">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FF7B1A">
            <w:pPr>
              <w:spacing w:after="120"/>
              <w:ind w:rightChars="100" w:right="200"/>
              <w:jc w:val="both"/>
              <w:rPr>
                <w:rFonts w:eastAsiaTheme="minorEastAsia"/>
                <w:lang w:eastAsia="zh-CN"/>
              </w:rPr>
            </w:pPr>
            <w:r>
              <w:rPr>
                <w:rFonts w:eastAsiaTheme="minorEastAsia"/>
                <w:lang w:eastAsia="zh-CN"/>
              </w:rPr>
              <w:t xml:space="preserve">All the configuration for MBS PDCCH (i.e.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FF7B1A">
            <w:pPr>
              <w:spacing w:after="120"/>
              <w:ind w:rightChars="100" w:right="200"/>
              <w:jc w:val="both"/>
              <w:rPr>
                <w:rFonts w:eastAsiaTheme="minorEastAsia"/>
                <w:lang w:eastAsia="zh-CN"/>
              </w:rPr>
            </w:pPr>
            <w:r>
              <w:rPr>
                <w:rFonts w:eastAsiaTheme="minorEastAsia"/>
                <w:lang w:eastAsia="zh-CN"/>
              </w:rPr>
              <w:t xml:space="preserve">The field </w:t>
            </w:r>
            <w:r w:rsidRPr="001E07BD">
              <w:rPr>
                <w:rFonts w:eastAsiaTheme="minorEastAsia"/>
                <w:lang w:eastAsia="zh-CN"/>
              </w:rPr>
              <w:t>searchSpacesToAddModListExt2-r17</w:t>
            </w:r>
            <w:r>
              <w:rPr>
                <w:rFonts w:eastAsiaTheme="minorEastAsia"/>
                <w:lang w:eastAsia="zh-CN"/>
              </w:rPr>
              <w:t xml:space="preserve"> is OPTIONAL, both in PDCCH-Config, and in </w:t>
            </w:r>
            <w:r>
              <w:rPr>
                <w:color w:val="000000"/>
              </w:rPr>
              <w:t>PDCCH-ConfigCommon.</w:t>
            </w:r>
          </w:p>
          <w:p w14:paraId="730A0A4E" w14:textId="77777777" w:rsidR="00815F09" w:rsidRDefault="001E07BD" w:rsidP="00FF7B1A">
            <w:pPr>
              <w:spacing w:after="120"/>
              <w:ind w:rightChars="100" w:right="200"/>
              <w:jc w:val="both"/>
              <w:rPr>
                <w:rFonts w:eastAsiaTheme="minorEastAsia"/>
                <w:lang w:eastAsia="zh-CN"/>
              </w:rPr>
            </w:pPr>
            <w:r>
              <w:rPr>
                <w:rFonts w:eastAsiaTheme="minorEastAsia"/>
                <w:lang w:eastAsia="zh-CN"/>
              </w:rPr>
              <w:lastRenderedPageBreak/>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F724F8" w14:paraId="3E113603" w14:textId="77777777" w:rsidTr="00815F09">
        <w:tc>
          <w:tcPr>
            <w:tcW w:w="1975" w:type="dxa"/>
          </w:tcPr>
          <w:p w14:paraId="299AF907" w14:textId="30C3D733" w:rsidR="00F724F8" w:rsidRPr="006F5546" w:rsidRDefault="00F724F8" w:rsidP="00F724F8">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2610" w:type="dxa"/>
          </w:tcPr>
          <w:p w14:paraId="39504760" w14:textId="631C45BC" w:rsidR="00F724F8" w:rsidRPr="006F5546" w:rsidRDefault="00F724F8" w:rsidP="00F724F8">
            <w:pPr>
              <w:spacing w:after="120"/>
              <w:ind w:rightChars="100" w:right="2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14:paraId="57CF12CD" w14:textId="62BFF1D4" w:rsidR="00F724F8" w:rsidRPr="00F724F8" w:rsidRDefault="00F724F8" w:rsidP="0084759A">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broadcast session interruption question in LTE is very serious. It shall be solved in NR MBS. </w:t>
            </w:r>
            <w:r w:rsidR="0084759A">
              <w:rPr>
                <w:rFonts w:eastAsiaTheme="minorEastAsia"/>
                <w:lang w:eastAsia="zh-CN"/>
              </w:rPr>
              <w:t xml:space="preserve">It’s not an optimization question. </w:t>
            </w:r>
            <w:r w:rsidR="0084759A">
              <w:rPr>
                <w:rFonts w:eastAsiaTheme="minorEastAsia" w:hint="eastAsia"/>
                <w:lang w:eastAsia="zh-CN"/>
              </w:rPr>
              <w:t>T</w:t>
            </w:r>
            <w:r w:rsidR="0084759A">
              <w:rPr>
                <w:rFonts w:eastAsiaTheme="minorEastAsia"/>
                <w:lang w:eastAsia="zh-CN"/>
              </w:rPr>
              <w:t xml:space="preserve">he simplest solution is to support the same PTM configuration for both the source cell and target cell. That is, in the neighbour cell information </w:t>
            </w:r>
            <w:r>
              <w:rPr>
                <w:rFonts w:eastAsiaTheme="minorEastAsia"/>
                <w:lang w:eastAsia="zh-CN"/>
              </w:rPr>
              <w:t xml:space="preserve">an extra bit </w:t>
            </w:r>
            <w:r w:rsidR="0084759A">
              <w:rPr>
                <w:rFonts w:eastAsiaTheme="minorEastAsia"/>
                <w:lang w:eastAsia="zh-CN"/>
              </w:rPr>
              <w:t xml:space="preserve">is added </w:t>
            </w:r>
            <w:r>
              <w:rPr>
                <w:rFonts w:eastAsiaTheme="minorEastAsia"/>
                <w:lang w:eastAsia="zh-CN"/>
              </w:rPr>
              <w:t>to show that the source cell and target cell have the same/different PTM configuration information.</w:t>
            </w: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Heading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A9ED10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[H006]Discussion on MII for MBS broadcast reception on SCell</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[RIL-O406] Discussion on broadcast reception over Scell</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[C009][C010] On broadcast reception on SCell</w:t>
      </w:r>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Discussion on broadcast reception over SCell</w:t>
      </w:r>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RIL406: Configuration restriction for broadcast reception on SCell</w:t>
      </w:r>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Broadcast MBS reception on SCell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RIL(X305) Discussion on the number of MRBs mapped to a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[C003] Discussion on UE behavior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Huawei, HiSilicon</w:t>
      </w:r>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ListParagraph"/>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3"/>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BC38" w14:textId="77777777" w:rsidR="005A24B7" w:rsidRDefault="005A24B7">
      <w:r>
        <w:separator/>
      </w:r>
    </w:p>
  </w:endnote>
  <w:endnote w:type="continuationSeparator" w:id="0">
    <w:p w14:paraId="627602D4" w14:textId="77777777" w:rsidR="005A24B7" w:rsidRDefault="005A24B7">
      <w:r>
        <w:continuationSeparator/>
      </w:r>
    </w:p>
  </w:endnote>
  <w:endnote w:type="continuationNotice" w:id="1">
    <w:p w14:paraId="05BC3DF3" w14:textId="77777777" w:rsidR="005A24B7" w:rsidRDefault="005A24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20B0604020202020204"/>
    <w:charset w:val="80"/>
    <w:family w:val="roman"/>
    <w:notTrueType/>
    <w:pitch w:val="fixed"/>
    <w:sig w:usb0="00000000" w:usb1="08070000" w:usb2="00000010" w:usb3="00000000" w:csb0="00020000" w:csb1="00000000"/>
  </w:font>
  <w:font w:name="Osaka">
    <w:panose1 w:val="020B06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367C21" w:rsidRDefault="00367C2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02DB" w14:textId="77777777" w:rsidR="005A24B7" w:rsidRDefault="005A24B7">
      <w:r>
        <w:separator/>
      </w:r>
    </w:p>
  </w:footnote>
  <w:footnote w:type="continuationSeparator" w:id="0">
    <w:p w14:paraId="2F6290A4" w14:textId="77777777" w:rsidR="005A24B7" w:rsidRDefault="005A24B7">
      <w:r>
        <w:continuationSeparator/>
      </w:r>
    </w:p>
  </w:footnote>
  <w:footnote w:type="continuationNotice" w:id="1">
    <w:p w14:paraId="6EFE0A63" w14:textId="77777777" w:rsidR="005A24B7" w:rsidRDefault="005A24B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7714CDD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58E9"/>
    <w:multiLevelType w:val="hybridMultilevel"/>
    <w:tmpl w:val="635C4382"/>
    <w:lvl w:ilvl="0" w:tplc="EC22598C">
      <w:start w:val="4"/>
      <w:numFmt w:val="bullet"/>
      <w:lvlText w:val="-"/>
      <w:lvlJc w:val="left"/>
      <w:pPr>
        <w:ind w:left="360" w:hanging="360"/>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227238">
    <w:abstractNumId w:val="3"/>
  </w:num>
  <w:num w:numId="2" w16cid:durableId="1046757965">
    <w:abstractNumId w:val="10"/>
  </w:num>
  <w:num w:numId="3" w16cid:durableId="457379916">
    <w:abstractNumId w:val="12"/>
  </w:num>
  <w:num w:numId="4" w16cid:durableId="319308828">
    <w:abstractNumId w:val="11"/>
  </w:num>
  <w:num w:numId="5" w16cid:durableId="603078938">
    <w:abstractNumId w:val="8"/>
  </w:num>
  <w:num w:numId="6" w16cid:durableId="1252470405">
    <w:abstractNumId w:val="9"/>
  </w:num>
  <w:num w:numId="7" w16cid:durableId="426199206">
    <w:abstractNumId w:val="14"/>
  </w:num>
  <w:num w:numId="8" w16cid:durableId="836502510">
    <w:abstractNumId w:val="17"/>
  </w:num>
  <w:num w:numId="9" w16cid:durableId="902520609">
    <w:abstractNumId w:val="4"/>
  </w:num>
  <w:num w:numId="10" w16cid:durableId="167913596">
    <w:abstractNumId w:val="19"/>
  </w:num>
  <w:num w:numId="11" w16cid:durableId="1427114212">
    <w:abstractNumId w:val="2"/>
  </w:num>
  <w:num w:numId="12" w16cid:durableId="1768579583">
    <w:abstractNumId w:val="1"/>
  </w:num>
  <w:num w:numId="13" w16cid:durableId="1847361052">
    <w:abstractNumId w:val="5"/>
  </w:num>
  <w:num w:numId="14" w16cid:durableId="1378427783">
    <w:abstractNumId w:val="6"/>
  </w:num>
  <w:num w:numId="15" w16cid:durableId="2094472379">
    <w:abstractNumId w:val="15"/>
  </w:num>
  <w:num w:numId="16" w16cid:durableId="881554494">
    <w:abstractNumId w:val="13"/>
  </w:num>
  <w:num w:numId="17" w16cid:durableId="1588541725">
    <w:abstractNumId w:val="7"/>
  </w:num>
  <w:num w:numId="18" w16cid:durableId="169757822">
    <w:abstractNumId w:val="0"/>
  </w:num>
  <w:num w:numId="19" w16cid:durableId="1065952695">
    <w:abstractNumId w:val="16"/>
  </w:num>
  <w:num w:numId="20" w16cid:durableId="29078679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B89"/>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4D2"/>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CE1"/>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3E5"/>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91E"/>
    <w:rsid w:val="00392BD8"/>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0813"/>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05"/>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1FCB"/>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315"/>
    <w:rsid w:val="00497481"/>
    <w:rsid w:val="00497877"/>
    <w:rsid w:val="00497F51"/>
    <w:rsid w:val="004A0202"/>
    <w:rsid w:val="004A0288"/>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5D6"/>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0A"/>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878"/>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4B7"/>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93B"/>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4E67"/>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AB4"/>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4981"/>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6EF0"/>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A95"/>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71"/>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445"/>
    <w:rsid w:val="00CF556E"/>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239"/>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98B"/>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821"/>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CB4"/>
    <w:rsid w:val="00EF40D6"/>
    <w:rsid w:val="00EF441D"/>
    <w:rsid w:val="00EF45A5"/>
    <w:rsid w:val="00EF45F5"/>
    <w:rsid w:val="00EF4731"/>
    <w:rsid w:val="00EF503E"/>
    <w:rsid w:val="00EF507B"/>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3EF"/>
    <w:rsid w:val="00F0541B"/>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5D7"/>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713C5"/>
  <w15:docId w15:val="{71F3C221-CC67-497A-80F1-687C337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paragraph" w:customStyle="1" w:styleId="Agreement">
    <w:name w:val="Agreement"/>
    <w:basedOn w:val="Normal"/>
    <w:next w:val="Doc-text2"/>
    <w:qFormat/>
    <w:rsid w:val="002C4864"/>
    <w:pPr>
      <w:numPr>
        <w:numId w:val="2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11.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1EB4D-C5A9-41FA-9ED6-ECFD1A859F81}">
  <ds:schemaRefs>
    <ds:schemaRef ds:uri="http://schemas.openxmlformats.org/officeDocument/2006/bibliography"/>
  </ds:schemaRefs>
</ds:datastoreItem>
</file>

<file path=customXml/itemProps3.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7D7239-2CD6-46F3-9537-6CC7F74F3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D:\muszynsk\Application Data\Microsoft\Templates\ETSIW_80.dot</Template>
  <TotalTime>10</TotalTime>
  <Pages>16</Pages>
  <Words>5735</Words>
  <Characters>32692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Apple - Fangli</cp:lastModifiedBy>
  <cp:revision>26</cp:revision>
  <cp:lastPrinted>2010-01-06T08:23:00Z</cp:lastPrinted>
  <dcterms:created xsi:type="dcterms:W3CDTF">2022-05-11T06:21:00Z</dcterms:created>
  <dcterms:modified xsi:type="dcterms:W3CDTF">2022-05-11T07:30:00Z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