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w:t>
      </w:r>
      <w:proofErr w:type="gramStart"/>
      <w:r w:rsidR="009D4BC1" w:rsidRPr="009D4BC1">
        <w:rPr>
          <w:b/>
          <w:sz w:val="24"/>
        </w:rPr>
        <w:t>027][</w:t>
      </w:r>
      <w:proofErr w:type="gramEnd"/>
      <w:r w:rsidR="009D4BC1" w:rsidRPr="009D4BC1">
        <w:rPr>
          <w:b/>
          <w:sz w:val="24"/>
        </w:rPr>
        <w:t>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w:t>
      </w:r>
      <w:proofErr w:type="gramStart"/>
      <w:r w:rsidRPr="002B40DD">
        <w:t>027][</w:t>
      </w:r>
      <w:proofErr w:type="gramEnd"/>
      <w:r w:rsidRPr="002B40DD">
        <w:t>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proofErr w:type="gramStart"/>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w:t>
      </w:r>
      <w:proofErr w:type="gramEnd"/>
      <w:r w:rsidR="00FA4D22" w:rsidRPr="00FA4D22">
        <w:rPr>
          <w:rFonts w:cs="Arial"/>
          <w:highlight w:val="yellow"/>
          <w:lang w:val="en-GB"/>
        </w:rPr>
        <w:t xml:space="preserve">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SimSun"/>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SimSun"/>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SimSun"/>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lang w:eastAsia="ko-KR"/>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lang w:eastAsia="ko-KR"/>
              </w:rPr>
            </w:pPr>
            <w:r>
              <w:rPr>
                <w:lang w:eastAsia="ko-KR"/>
              </w:rPr>
              <w:t>sangwon7.ki</w:t>
            </w:r>
            <w:r w:rsidR="008E7CD1">
              <w:rPr>
                <w:lang w:eastAsia="ko-KR"/>
              </w:rPr>
              <w:t>m</w:t>
            </w:r>
            <w:r>
              <w:rPr>
                <w:lang w:eastAsia="ko-KR"/>
              </w:rPr>
              <w:t>@lge.com</w:t>
            </w:r>
          </w:p>
        </w:tc>
      </w:tr>
      <w:tr w:rsidR="00DC0875"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4E90F836" w:rsidR="00DC0875" w:rsidRDefault="00DC0875" w:rsidP="00DC0875">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B24786" w14:textId="2A8F0184" w:rsidR="00DC0875" w:rsidRDefault="00DC0875" w:rsidP="00DC0875">
            <w:pPr>
              <w:pStyle w:val="TAC"/>
              <w:spacing w:before="20" w:after="20"/>
              <w:ind w:left="57" w:right="57"/>
              <w:jc w:val="left"/>
              <w:rPr>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446EAA88" w14:textId="4B39ECE2" w:rsidR="00DC0875" w:rsidRDefault="00DC0875" w:rsidP="00DC0875">
            <w:pPr>
              <w:pStyle w:val="TAC"/>
              <w:spacing w:before="20" w:after="20"/>
              <w:ind w:left="57" w:right="57"/>
              <w:jc w:val="left"/>
              <w:rPr>
                <w:lang w:eastAsia="zh-CN"/>
              </w:rPr>
            </w:pPr>
            <w:r>
              <w:rPr>
                <w:rFonts w:eastAsia="SimSun" w:hint="eastAsia"/>
                <w:lang w:eastAsia="zh-CN"/>
              </w:rPr>
              <w:t>f</w:t>
            </w:r>
            <w:r>
              <w:rPr>
                <w:rFonts w:eastAsia="SimSun"/>
                <w:lang w:eastAsia="zh-CN"/>
              </w:rPr>
              <w:t>anjiangsheng@oppo.com</w:t>
            </w:r>
          </w:p>
        </w:tc>
      </w:tr>
      <w:tr w:rsidR="00DF7287"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0CB3443A" w:rsidR="00DF7287" w:rsidRDefault="00DF7287" w:rsidP="00DF7287">
            <w:pPr>
              <w:pStyle w:val="TAC"/>
              <w:spacing w:before="20" w:after="20"/>
              <w:ind w:left="57" w:right="57"/>
              <w:jc w:val="left"/>
              <w:rPr>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471AA5" w14:textId="544D2967" w:rsidR="00DF7287" w:rsidRDefault="00DF7287" w:rsidP="00DF7287">
            <w:pPr>
              <w:pStyle w:val="TAC"/>
              <w:spacing w:before="20" w:after="20"/>
              <w:ind w:left="57" w:right="57"/>
              <w:jc w:val="left"/>
              <w:rPr>
                <w:lang w:eastAsia="zh-CN"/>
              </w:rPr>
            </w:pPr>
            <w:r w:rsidRPr="001A121B">
              <w:rPr>
                <w:rFonts w:eastAsia="SimSun"/>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8D6057B" w14:textId="2F3A476F" w:rsidR="00DF7287" w:rsidRDefault="00DF7287" w:rsidP="00DF7287">
            <w:pPr>
              <w:pStyle w:val="TAC"/>
              <w:spacing w:before="20" w:after="20"/>
              <w:ind w:left="57" w:right="57"/>
              <w:jc w:val="left"/>
              <w:rPr>
                <w:lang w:eastAsia="zh-CN"/>
              </w:rPr>
            </w:pPr>
            <w:r>
              <w:rPr>
                <w:rFonts w:eastAsia="SimSun"/>
                <w:lang w:eastAsia="zh-CN"/>
              </w:rPr>
              <w:t>felipe.arrano.scharager@ericsson.com</w:t>
            </w:r>
          </w:p>
        </w:tc>
      </w:tr>
      <w:tr w:rsidR="007677C6"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BB88BE5" w:rsidR="007677C6" w:rsidRPr="00EF1F00" w:rsidRDefault="007677C6" w:rsidP="007677C6">
            <w:pPr>
              <w:pStyle w:val="TAC"/>
              <w:spacing w:before="20" w:after="20"/>
              <w:ind w:left="57" w:right="57"/>
              <w:jc w:val="left"/>
              <w:rPr>
                <w:rFonts w:eastAsia="SimSun"/>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D8657B3" w14:textId="21DBD02C" w:rsidR="007677C6" w:rsidRDefault="007677C6" w:rsidP="007677C6">
            <w:pPr>
              <w:pStyle w:val="TAC"/>
              <w:spacing w:before="20" w:after="20"/>
              <w:ind w:left="57" w:right="57"/>
              <w:jc w:val="left"/>
              <w:rPr>
                <w:lang w:eastAsia="ko-KR"/>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75DF2180" w14:textId="08CDE4C1" w:rsidR="007677C6" w:rsidRDefault="00A35E0E" w:rsidP="007677C6">
            <w:pPr>
              <w:pStyle w:val="TAC"/>
              <w:spacing w:before="20" w:after="20"/>
              <w:ind w:left="57" w:right="57"/>
              <w:jc w:val="left"/>
              <w:rPr>
                <w:lang w:eastAsia="ko-KR"/>
              </w:rPr>
            </w:pPr>
            <w:hyperlink r:id="rId8" w:history="1">
              <w:r w:rsidR="007677C6" w:rsidRPr="003446C1">
                <w:rPr>
                  <w:rStyle w:val="Hyperlink"/>
                  <w:lang w:eastAsia="zh-CN"/>
                </w:rPr>
                <w:t>mambriss@qti.qualcomm.com</w:t>
              </w:r>
            </w:hyperlink>
          </w:p>
        </w:tc>
      </w:tr>
      <w:tr w:rsidR="007677C6"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5F8625F4" w:rsidR="007677C6" w:rsidRDefault="002D785D" w:rsidP="007677C6">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1F0E6ADD" w14:textId="2E8DE4FC" w:rsidR="007677C6" w:rsidRDefault="002D785D" w:rsidP="007677C6">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02A27079" w:rsidR="007677C6" w:rsidRDefault="002D785D" w:rsidP="007677C6">
            <w:pPr>
              <w:pStyle w:val="TAC"/>
              <w:spacing w:before="20" w:after="20"/>
              <w:ind w:left="57" w:right="57"/>
              <w:jc w:val="left"/>
              <w:rPr>
                <w:lang w:eastAsia="zh-CN"/>
              </w:rPr>
            </w:pPr>
            <w:r>
              <w:rPr>
                <w:lang w:eastAsia="zh-CN"/>
              </w:rPr>
              <w:t>Candy.yiu@intel.com</w:t>
            </w:r>
          </w:p>
        </w:tc>
      </w:tr>
      <w:tr w:rsidR="007677C6"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CC068A3" w:rsidR="007677C6" w:rsidRDefault="00296C9A" w:rsidP="007677C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E141CD" w14:textId="4CACF878" w:rsidR="007677C6" w:rsidRPr="00296C9A" w:rsidRDefault="00296C9A" w:rsidP="007677C6">
            <w:pPr>
              <w:pStyle w:val="TAC"/>
              <w:spacing w:before="20" w:after="20"/>
              <w:ind w:left="57" w:right="57"/>
              <w:jc w:val="left"/>
              <w:rPr>
                <w:rFonts w:eastAsia="SimSun"/>
                <w:lang w:eastAsia="zh-CN"/>
              </w:rPr>
            </w:pPr>
            <w:r>
              <w:rPr>
                <w:rFonts w:eastAsia="SimSun"/>
                <w:lang w:eastAsia="zh-CN"/>
              </w:rPr>
              <w:t>Lili Zheng</w:t>
            </w:r>
          </w:p>
        </w:tc>
        <w:tc>
          <w:tcPr>
            <w:tcW w:w="4391" w:type="dxa"/>
            <w:tcBorders>
              <w:top w:val="single" w:sz="4" w:space="0" w:color="auto"/>
              <w:left w:val="single" w:sz="4" w:space="0" w:color="auto"/>
              <w:bottom w:val="single" w:sz="4" w:space="0" w:color="auto"/>
              <w:right w:val="single" w:sz="4" w:space="0" w:color="auto"/>
            </w:tcBorders>
          </w:tcPr>
          <w:p w14:paraId="0EA62EDE" w14:textId="7575CE34" w:rsidR="007677C6" w:rsidRPr="00296C9A" w:rsidRDefault="00296C9A" w:rsidP="007677C6">
            <w:pPr>
              <w:pStyle w:val="TAC"/>
              <w:spacing w:before="20" w:after="20"/>
              <w:ind w:left="57" w:right="57"/>
              <w:jc w:val="left"/>
              <w:rPr>
                <w:rFonts w:eastAsia="SimSun"/>
                <w:lang w:eastAsia="zh-CN"/>
              </w:rPr>
            </w:pPr>
            <w:r>
              <w:rPr>
                <w:rFonts w:eastAsia="SimSun"/>
                <w:lang w:eastAsia="zh-CN"/>
              </w:rPr>
              <w:t>zhenglili4@huawei.com</w:t>
            </w:r>
          </w:p>
        </w:tc>
      </w:tr>
      <w:tr w:rsidR="007677C6"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A862D6A" w:rsidR="007677C6" w:rsidRDefault="00036B52" w:rsidP="007677C6">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88C6F3" w14:textId="7F2300E2" w:rsidR="007677C6" w:rsidRDefault="00036B52" w:rsidP="007677C6">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D4512CB" w14:textId="2BA0B8DE" w:rsidR="007677C6" w:rsidRDefault="00036B52" w:rsidP="007677C6">
            <w:pPr>
              <w:pStyle w:val="TAC"/>
              <w:spacing w:before="20" w:after="20"/>
              <w:ind w:left="57" w:right="57"/>
              <w:jc w:val="left"/>
              <w:rPr>
                <w:lang w:eastAsia="ko-KR"/>
              </w:rPr>
            </w:pPr>
            <w:r>
              <w:rPr>
                <w:rFonts w:hint="eastAsia"/>
                <w:lang w:eastAsia="ko-KR"/>
              </w:rPr>
              <w:t>sy0</w:t>
            </w:r>
            <w:r>
              <w:rPr>
                <w:lang w:eastAsia="ko-KR"/>
              </w:rPr>
              <w:t>123.jung@samsung.com</w:t>
            </w:r>
          </w:p>
        </w:tc>
      </w:tr>
      <w:tr w:rsidR="007677C6"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11967A57" w:rsidR="007677C6" w:rsidRPr="00611453" w:rsidRDefault="00611453" w:rsidP="007677C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BCDB16F" w14:textId="4E2FBDDD" w:rsidR="007677C6" w:rsidRPr="00611453" w:rsidRDefault="00611453" w:rsidP="007677C6">
            <w:pPr>
              <w:pStyle w:val="TAC"/>
              <w:spacing w:before="20" w:after="20"/>
              <w:ind w:left="57" w:right="57"/>
              <w:jc w:val="left"/>
              <w:rPr>
                <w:rFonts w:eastAsia="SimSun"/>
                <w:lang w:eastAsia="zh-CN"/>
              </w:rPr>
            </w:pPr>
            <w:proofErr w:type="spellStart"/>
            <w:r>
              <w:rPr>
                <w:rFonts w:eastAsia="SimSun"/>
                <w:lang w:eastAsia="zh-CN"/>
              </w:rPr>
              <w:t>Xiaodong</w:t>
            </w:r>
            <w:proofErr w:type="spellEnd"/>
            <w:r>
              <w:rPr>
                <w:rFonts w:eastAsia="SimSun"/>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6D1CA2F3" w14:textId="3107DD2E" w:rsidR="007677C6" w:rsidRPr="00611453" w:rsidRDefault="00611453" w:rsidP="007677C6">
            <w:pPr>
              <w:pStyle w:val="TAC"/>
              <w:spacing w:before="20" w:after="20"/>
              <w:ind w:left="57" w:right="57"/>
              <w:jc w:val="left"/>
              <w:rPr>
                <w:rFonts w:eastAsia="SimSun"/>
                <w:lang w:eastAsia="zh-CN"/>
              </w:rPr>
            </w:pPr>
            <w:r>
              <w:rPr>
                <w:rFonts w:eastAsia="SimSun"/>
                <w:lang w:eastAsia="zh-CN"/>
              </w:rPr>
              <w:t>Yangxiaodong5g@vivo.com</w:t>
            </w:r>
          </w:p>
        </w:tc>
      </w:tr>
      <w:tr w:rsidR="007677C6"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7659C55" w:rsidR="007677C6" w:rsidRDefault="00C774D7" w:rsidP="007677C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87C3216" w14:textId="540A1F9F" w:rsidR="007677C6" w:rsidRDefault="00C774D7" w:rsidP="007677C6">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3F9A41BF" w14:textId="3C85E93D" w:rsidR="007677C6" w:rsidRDefault="00C774D7" w:rsidP="007677C6">
            <w:pPr>
              <w:pStyle w:val="TAC"/>
              <w:spacing w:before="20" w:after="20"/>
              <w:ind w:left="57" w:right="57"/>
              <w:jc w:val="left"/>
              <w:rPr>
                <w:lang w:eastAsia="zh-CN"/>
              </w:rPr>
            </w:pPr>
            <w:r>
              <w:rPr>
                <w:lang w:eastAsia="zh-CN"/>
              </w:rPr>
              <w:t>Ping.1.Yuan@nokia-sbell.com</w:t>
            </w:r>
          </w:p>
        </w:tc>
      </w:tr>
      <w:tr w:rsidR="007677C6"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5B154BD6" w:rsidR="007677C6" w:rsidRPr="008D5C5F" w:rsidRDefault="008D5C5F" w:rsidP="007677C6">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ATT</w:t>
            </w:r>
          </w:p>
        </w:tc>
        <w:tc>
          <w:tcPr>
            <w:tcW w:w="3118" w:type="dxa"/>
            <w:tcBorders>
              <w:top w:val="single" w:sz="4" w:space="0" w:color="auto"/>
              <w:left w:val="single" w:sz="4" w:space="0" w:color="auto"/>
              <w:bottom w:val="single" w:sz="4" w:space="0" w:color="auto"/>
              <w:right w:val="single" w:sz="4" w:space="0" w:color="auto"/>
            </w:tcBorders>
          </w:tcPr>
          <w:p w14:paraId="7F134CA3" w14:textId="535F40F8" w:rsidR="007677C6" w:rsidRPr="008D5C5F" w:rsidRDefault="008D5C5F" w:rsidP="007677C6">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hijie</w:t>
            </w:r>
            <w:proofErr w:type="spellEnd"/>
          </w:p>
        </w:tc>
        <w:tc>
          <w:tcPr>
            <w:tcW w:w="4391" w:type="dxa"/>
            <w:tcBorders>
              <w:top w:val="single" w:sz="4" w:space="0" w:color="auto"/>
              <w:left w:val="single" w:sz="4" w:space="0" w:color="auto"/>
              <w:bottom w:val="single" w:sz="4" w:space="0" w:color="auto"/>
              <w:right w:val="single" w:sz="4" w:space="0" w:color="auto"/>
            </w:tcBorders>
          </w:tcPr>
          <w:p w14:paraId="22700539" w14:textId="08E37FF6" w:rsidR="007677C6" w:rsidRPr="008D5C5F" w:rsidRDefault="008D5C5F" w:rsidP="007677C6">
            <w:pPr>
              <w:pStyle w:val="TAC"/>
              <w:spacing w:before="20" w:after="20"/>
              <w:ind w:left="57" w:right="57"/>
              <w:jc w:val="left"/>
              <w:rPr>
                <w:rFonts w:eastAsia="SimSun"/>
                <w:lang w:eastAsia="zh-CN"/>
              </w:rPr>
            </w:pPr>
            <w:r>
              <w:rPr>
                <w:rFonts w:eastAsia="SimSun"/>
                <w:lang w:eastAsia="zh-CN"/>
              </w:rPr>
              <w:t>shijie@catt.cn</w:t>
            </w:r>
          </w:p>
        </w:tc>
      </w:tr>
      <w:tr w:rsidR="007874F7" w14:paraId="7BA63A8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8F8DA" w14:textId="3CECEB35" w:rsidR="007874F7" w:rsidRDefault="007874F7" w:rsidP="007874F7">
            <w:pPr>
              <w:pStyle w:val="TAC"/>
              <w:spacing w:before="20" w:after="20"/>
              <w:ind w:left="57" w:right="57"/>
              <w:jc w:val="left"/>
              <w:rPr>
                <w:rFonts w:eastAsia="SimSun"/>
                <w:lang w:eastAsia="zh-CN"/>
              </w:rPr>
            </w:pPr>
            <w:r>
              <w:rPr>
                <w:rFonts w:eastAsia="SimSu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AEF86B5" w14:textId="68082200" w:rsidR="007874F7" w:rsidRDefault="007874F7" w:rsidP="007874F7">
            <w:pPr>
              <w:pStyle w:val="TAC"/>
              <w:spacing w:before="20" w:after="20"/>
              <w:ind w:left="57" w:right="57"/>
              <w:jc w:val="left"/>
              <w:rPr>
                <w:rFonts w:eastAsia="SimSun"/>
                <w:lang w:eastAsia="zh-CN"/>
              </w:rPr>
            </w:pPr>
            <w:r>
              <w:rPr>
                <w:rFonts w:eastAsia="SimSun" w:hint="eastAsia"/>
                <w:lang w:eastAsia="zh-CN"/>
              </w:rPr>
              <w:t>Yi</w:t>
            </w:r>
            <w:r>
              <w:rPr>
                <w:rFonts w:eastAsia="SimSun"/>
                <w:lang w:eastAsia="zh-CN"/>
              </w:rPr>
              <w:t xml:space="preserve"> </w:t>
            </w:r>
            <w:proofErr w:type="spellStart"/>
            <w:r>
              <w:rPr>
                <w:rFonts w:eastAsia="SimSun" w:hint="eastAsia"/>
                <w:lang w:eastAsia="zh-CN"/>
              </w:rPr>
              <w:t>Xiong</w:t>
            </w:r>
            <w:proofErr w:type="spellEnd"/>
          </w:p>
        </w:tc>
        <w:tc>
          <w:tcPr>
            <w:tcW w:w="4391" w:type="dxa"/>
            <w:tcBorders>
              <w:top w:val="single" w:sz="4" w:space="0" w:color="auto"/>
              <w:left w:val="single" w:sz="4" w:space="0" w:color="auto"/>
              <w:bottom w:val="single" w:sz="4" w:space="0" w:color="auto"/>
              <w:right w:val="single" w:sz="4" w:space="0" w:color="auto"/>
            </w:tcBorders>
          </w:tcPr>
          <w:p w14:paraId="120F9A7C" w14:textId="1B0D3A5C" w:rsidR="007874F7" w:rsidRDefault="007874F7" w:rsidP="007874F7">
            <w:pPr>
              <w:pStyle w:val="TAC"/>
              <w:spacing w:before="20" w:after="20"/>
              <w:ind w:left="57" w:right="57"/>
              <w:jc w:val="left"/>
              <w:rPr>
                <w:rFonts w:eastAsia="SimSun"/>
                <w:lang w:eastAsia="zh-CN"/>
              </w:rPr>
            </w:pPr>
            <w:r>
              <w:rPr>
                <w:rFonts w:eastAsia="SimSun"/>
                <w:lang w:eastAsia="zh-CN"/>
              </w:rPr>
              <w:t>xiongyi3@xiaomi.com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 xml:space="preserve">to define the UE </w:t>
      </w:r>
      <w:proofErr w:type="spellStart"/>
      <w:r w:rsidR="00DC4329">
        <w:rPr>
          <w:rFonts w:eastAsiaTheme="minorEastAsia" w:cs="Arial"/>
          <w:lang w:val="en-GB"/>
        </w:rPr>
        <w:t>behavior</w:t>
      </w:r>
      <w:proofErr w:type="spellEnd"/>
      <w:r w:rsidR="00DC4329">
        <w:rPr>
          <w:rFonts w:eastAsiaTheme="minorEastAsia" w:cs="Arial"/>
          <w:lang w:val="en-GB"/>
        </w:rPr>
        <w:t>/requirement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w:t>
      </w:r>
      <w:proofErr w:type="gramStart"/>
      <w:r w:rsidR="004E30BE">
        <w:rPr>
          <w:rFonts w:eastAsiaTheme="minorEastAsia" w:cs="Arial"/>
          <w:lang w:val="en-GB"/>
        </w:rPr>
        <w:t>i.e.</w:t>
      </w:r>
      <w:proofErr w:type="gramEnd"/>
      <w:r w:rsidR="004E30BE">
        <w:rPr>
          <w:rFonts w:eastAsiaTheme="minorEastAsia" w:cs="Arial"/>
          <w:lang w:val="en-GB"/>
        </w:rPr>
        <w:t xml:space="preserv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w:t>
      </w:r>
      <w:proofErr w:type="gramStart"/>
      <w:r>
        <w:rPr>
          <w:rFonts w:eastAsiaTheme="minorEastAsia" w:cs="Arial"/>
          <w:lang w:val="en-GB"/>
        </w:rPr>
        <w:t>i.e.</w:t>
      </w:r>
      <w:proofErr w:type="gramEnd"/>
      <w:r>
        <w:rPr>
          <w:rFonts w:eastAsiaTheme="minorEastAsia" w:cs="Arial"/>
          <w:lang w:val="en-GB"/>
        </w:rPr>
        <w:t xml:space="preserv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SimSun" w:hAnsi="Arial" w:cs="Arial"/>
                <w:bCs/>
                <w:lang w:eastAsia="zh-CN"/>
              </w:rPr>
            </w:pPr>
            <w:r>
              <w:rPr>
                <w:rFonts w:ascii="Arial" w:eastAsia="SimSun" w:hAnsi="Arial" w:cs="Arial"/>
                <w:bCs/>
                <w:lang w:eastAsia="zh-CN"/>
              </w:rPr>
              <w:t>We share</w:t>
            </w:r>
            <w:r w:rsidR="00483ADA">
              <w:rPr>
                <w:rFonts w:ascii="Arial" w:eastAsia="SimSun" w:hAnsi="Arial" w:cs="Arial"/>
                <w:bCs/>
                <w:lang w:eastAsia="zh-CN"/>
              </w:rPr>
              <w:t xml:space="preserve"> the same understanding as rapporteur. </w:t>
            </w:r>
          </w:p>
          <w:p w14:paraId="4B9E7F98" w14:textId="77777777" w:rsidR="00483ADA" w:rsidRDefault="001C05C9" w:rsidP="001C05C9">
            <w:pPr>
              <w:spacing w:after="0"/>
              <w:jc w:val="both"/>
              <w:rPr>
                <w:rFonts w:ascii="Arial" w:eastAsia="SimSun" w:hAnsi="Arial" w:cs="Arial"/>
                <w:bCs/>
                <w:lang w:eastAsia="zh-CN"/>
              </w:rPr>
            </w:pPr>
            <w:r>
              <w:rPr>
                <w:rFonts w:ascii="Arial" w:eastAsia="SimSun" w:hAnsi="Arial" w:cs="Arial"/>
                <w:bCs/>
                <w:lang w:eastAsia="zh-CN"/>
              </w:rPr>
              <w:t xml:space="preserve">RAN4 is not required to </w:t>
            </w:r>
            <w:r w:rsidR="00483ADA">
              <w:rPr>
                <w:rFonts w:ascii="Arial" w:eastAsia="SimSun" w:hAnsi="Arial" w:cs="Arial"/>
                <w:bCs/>
                <w:lang w:eastAsia="zh-CN"/>
              </w:rPr>
              <w:t>define corresponding requirements in Rel-17</w:t>
            </w:r>
            <w:r>
              <w:rPr>
                <w:rFonts w:ascii="Arial" w:eastAsia="SimSun"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SimSun" w:hAnsi="Arial" w:cs="Arial"/>
                <w:bCs/>
                <w:lang w:eastAsia="zh-CN"/>
              </w:rPr>
            </w:pPr>
            <w:r>
              <w:rPr>
                <w:rFonts w:ascii="Arial" w:eastAsia="SimSun" w:hAnsi="Arial" w:cs="Arial"/>
                <w:bCs/>
                <w:lang w:eastAsia="zh-CN"/>
              </w:rPr>
              <w:t xml:space="preserve">Usually, requirements can be defined later than RRC signalling, but once requirements </w:t>
            </w:r>
            <w:r w:rsidR="00D40CB6">
              <w:rPr>
                <w:rFonts w:ascii="Arial" w:eastAsia="SimSun" w:hAnsi="Arial" w:cs="Arial"/>
                <w:bCs/>
                <w:lang w:eastAsia="zh-CN"/>
              </w:rPr>
              <w:t>are</w:t>
            </w:r>
            <w:r>
              <w:rPr>
                <w:rFonts w:ascii="Arial" w:eastAsia="SimSun"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SimSun"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w:t>
            </w:r>
            <w:proofErr w:type="spellStart"/>
            <w:r>
              <w:rPr>
                <w:rFonts w:ascii="Arial" w:eastAsia="MS Mincho" w:hAnsi="Arial" w:cs="Arial"/>
                <w:bCs/>
                <w:lang w:eastAsia="ja-JP"/>
              </w:rPr>
              <w:t>ePositioning</w:t>
            </w:r>
            <w:proofErr w:type="spellEnd"/>
            <w:r>
              <w:rPr>
                <w:rFonts w:ascii="Arial" w:eastAsia="MS Mincho" w:hAnsi="Arial" w:cs="Arial"/>
                <w:bCs/>
                <w:lang w:eastAsia="ja-JP"/>
              </w:rPr>
              <w:t xml:space="preserve">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C0875" w:rsidRPr="00602393" w14:paraId="7EF7FE58" w14:textId="77777777" w:rsidTr="004548E6">
        <w:tc>
          <w:tcPr>
            <w:tcW w:w="1328" w:type="dxa"/>
            <w:shd w:val="clear" w:color="auto" w:fill="auto"/>
          </w:tcPr>
          <w:p w14:paraId="3F8B0050" w14:textId="17803C01"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297C871" w14:textId="2D8A9FC5"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23F1668D" w14:textId="3A202541" w:rsidR="00DC0875" w:rsidRPr="00602393" w:rsidRDefault="00DC0875" w:rsidP="00DC0875">
            <w:pPr>
              <w:spacing w:after="0"/>
              <w:jc w:val="both"/>
              <w:rPr>
                <w:rFonts w:ascii="Arial" w:hAnsi="Arial" w:cs="Arial"/>
                <w:bCs/>
                <w:lang w:eastAsia="ko-KR"/>
              </w:rPr>
            </w:pPr>
            <w:r>
              <w:rPr>
                <w:rFonts w:ascii="Arial" w:eastAsia="SimSun" w:hAnsi="Arial" w:cs="Arial" w:hint="eastAsia"/>
                <w:bCs/>
                <w:lang w:eastAsia="zh-CN"/>
              </w:rPr>
              <w:t>W</w:t>
            </w:r>
            <w:r>
              <w:rPr>
                <w:rFonts w:ascii="Arial" w:eastAsia="SimSun" w:hAnsi="Arial" w:cs="Arial"/>
                <w:bCs/>
                <w:lang w:eastAsia="zh-CN"/>
              </w:rPr>
              <w:t xml:space="preserve">e’re fine to follow RAN4 suggestion even if the relevant </w:t>
            </w:r>
            <w:r w:rsidRPr="00C63292">
              <w:rPr>
                <w:rFonts w:ascii="Arial" w:eastAsia="SimSun" w:hAnsi="Arial" w:cs="Arial"/>
                <w:bCs/>
                <w:lang w:eastAsia="zh-CN"/>
              </w:rPr>
              <w:t>RAN4 requirement</w:t>
            </w:r>
            <w:r>
              <w:rPr>
                <w:rFonts w:ascii="Arial" w:eastAsia="SimSun" w:hAnsi="Arial" w:cs="Arial"/>
                <w:bCs/>
                <w:lang w:eastAsia="zh-CN"/>
              </w:rPr>
              <w:t>s</w:t>
            </w:r>
            <w:r w:rsidRPr="00C63292">
              <w:rPr>
                <w:rFonts w:ascii="Arial" w:eastAsia="SimSun" w:hAnsi="Arial" w:cs="Arial"/>
                <w:bCs/>
                <w:lang w:eastAsia="zh-CN"/>
              </w:rPr>
              <w:t xml:space="preserve"> </w:t>
            </w:r>
            <w:r>
              <w:rPr>
                <w:rFonts w:ascii="Arial" w:eastAsia="SimSun" w:hAnsi="Arial" w:cs="Arial"/>
                <w:bCs/>
                <w:lang w:eastAsia="zh-CN"/>
              </w:rPr>
              <w:t>are</w:t>
            </w:r>
            <w:r w:rsidRPr="00C63292">
              <w:rPr>
                <w:rFonts w:ascii="Arial" w:eastAsia="SimSun" w:hAnsi="Arial" w:cs="Arial"/>
                <w:bCs/>
                <w:lang w:eastAsia="zh-CN"/>
              </w:rPr>
              <w:t xml:space="preserve"> defined in later release</w:t>
            </w:r>
            <w:r>
              <w:rPr>
                <w:rFonts w:ascii="Arial" w:eastAsia="SimSun" w:hAnsi="Arial" w:cs="Arial"/>
                <w:bCs/>
                <w:lang w:eastAsia="zh-CN"/>
              </w:rPr>
              <w:t>.</w:t>
            </w:r>
          </w:p>
        </w:tc>
      </w:tr>
      <w:tr w:rsidR="004E0017" w:rsidRPr="00602393" w14:paraId="78E740E2" w14:textId="77777777" w:rsidTr="004548E6">
        <w:tc>
          <w:tcPr>
            <w:tcW w:w="1328" w:type="dxa"/>
            <w:shd w:val="clear" w:color="auto" w:fill="auto"/>
          </w:tcPr>
          <w:p w14:paraId="0AE56EFB" w14:textId="1BDA0842" w:rsidR="004E0017" w:rsidRPr="00602393" w:rsidRDefault="004E0017" w:rsidP="004E0017">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1EDF5426" w14:textId="556A0A68" w:rsidR="004E0017" w:rsidRPr="00602393" w:rsidRDefault="004E0017" w:rsidP="004E0017">
            <w:pPr>
              <w:spacing w:after="0"/>
              <w:jc w:val="both"/>
              <w:rPr>
                <w:rFonts w:ascii="Arial" w:hAnsi="Arial" w:cs="Arial"/>
                <w:bCs/>
                <w:lang w:eastAsia="zh-CN"/>
              </w:rPr>
            </w:pPr>
            <w:del w:id="4" w:author="Ericsson (Felipe)" w:date="2022-05-13T10:08:00Z">
              <w:r w:rsidDel="00161628">
                <w:rPr>
                  <w:rFonts w:ascii="Arial" w:hAnsi="Arial" w:cs="Arial"/>
                  <w:bCs/>
                  <w:lang w:eastAsia="zh-CN"/>
                </w:rPr>
                <w:delText>Agree</w:delText>
              </w:r>
            </w:del>
            <w:ins w:id="5" w:author="Ericsson (Felipe)" w:date="2022-05-13T10:08:00Z">
              <w:r w:rsidR="00161628">
                <w:rPr>
                  <w:rFonts w:ascii="Arial" w:hAnsi="Arial" w:cs="Arial"/>
                  <w:bCs/>
                  <w:lang w:eastAsia="zh-CN"/>
                </w:rPr>
                <w:t>See comment</w:t>
              </w:r>
            </w:ins>
          </w:p>
        </w:tc>
        <w:tc>
          <w:tcPr>
            <w:tcW w:w="7989" w:type="dxa"/>
            <w:shd w:val="clear" w:color="auto" w:fill="auto"/>
          </w:tcPr>
          <w:p w14:paraId="7AF4EA62" w14:textId="29D290A2" w:rsidR="008625ED" w:rsidRDefault="00B52F55" w:rsidP="004E0017">
            <w:pPr>
              <w:spacing w:after="0"/>
              <w:jc w:val="both"/>
              <w:rPr>
                <w:ins w:id="6" w:author="Ericsson (Felipe)" w:date="2022-05-13T10:11:00Z"/>
                <w:rFonts w:ascii="Arial" w:hAnsi="Arial" w:cs="Arial"/>
                <w:bCs/>
                <w:lang w:eastAsia="zh-CN"/>
              </w:rPr>
            </w:pPr>
            <w:ins w:id="7" w:author="Ericsson (Felipe)" w:date="2022-05-13T10:08:00Z">
              <w:r>
                <w:rPr>
                  <w:rFonts w:ascii="Arial" w:hAnsi="Arial" w:cs="Arial"/>
                  <w:bCs/>
                  <w:lang w:eastAsia="zh-CN"/>
                </w:rPr>
                <w:t xml:space="preserve">We are OK </w:t>
              </w:r>
            </w:ins>
            <w:ins w:id="8" w:author="Ericsson (Felipe)" w:date="2022-05-13T10:09:00Z">
              <w:r>
                <w:rPr>
                  <w:rFonts w:ascii="Arial" w:hAnsi="Arial" w:cs="Arial"/>
                  <w:bCs/>
                  <w:lang w:eastAsia="zh-CN"/>
                </w:rPr>
                <w:t xml:space="preserve">to introduce </w:t>
              </w:r>
            </w:ins>
            <w:ins w:id="9" w:author="Ericsson (Felipe)" w:date="2022-05-13T10:10:00Z">
              <w:r w:rsidR="008B6D2E">
                <w:rPr>
                  <w:rFonts w:ascii="Arial" w:hAnsi="Arial" w:cs="Arial"/>
                  <w:bCs/>
                  <w:lang w:eastAsia="zh-CN"/>
                </w:rPr>
                <w:t xml:space="preserve">the </w:t>
              </w:r>
            </w:ins>
            <w:ins w:id="10" w:author="Ericsson (Felipe)" w:date="2022-05-13T10:09:00Z">
              <w:r>
                <w:rPr>
                  <w:rFonts w:ascii="Arial" w:hAnsi="Arial" w:cs="Arial"/>
                  <w:bCs/>
                  <w:lang w:eastAsia="zh-CN"/>
                </w:rPr>
                <w:t xml:space="preserve">gap priority configuration </w:t>
              </w:r>
            </w:ins>
            <w:ins w:id="11" w:author="Ericsson (Felipe)" w:date="2022-05-13T10:10:00Z">
              <w:r w:rsidR="008B6D2E">
                <w:rPr>
                  <w:rFonts w:ascii="Arial" w:hAnsi="Arial" w:cs="Arial"/>
                  <w:bCs/>
                  <w:lang w:eastAsia="zh-CN"/>
                </w:rPr>
                <w:t>into</w:t>
              </w:r>
            </w:ins>
            <w:ins w:id="12" w:author="Ericsson (Felipe)" w:date="2022-05-13T10:09:00Z">
              <w:r>
                <w:rPr>
                  <w:rFonts w:ascii="Arial" w:hAnsi="Arial" w:cs="Arial"/>
                  <w:bCs/>
                  <w:lang w:eastAsia="zh-CN"/>
                </w:rPr>
                <w:t xml:space="preserve"> </w:t>
              </w:r>
            </w:ins>
            <w:ins w:id="13" w:author="Ericsson (Felipe)" w:date="2022-05-13T10:10:00Z">
              <w:r w:rsidR="008B6D2E">
                <w:rPr>
                  <w:rFonts w:ascii="Arial" w:hAnsi="Arial" w:cs="Arial"/>
                  <w:bCs/>
                  <w:lang w:eastAsia="zh-CN"/>
                </w:rPr>
                <w:t xml:space="preserve">the </w:t>
              </w:r>
            </w:ins>
            <w:ins w:id="14" w:author="Ericsson (Felipe)" w:date="2022-05-13T10:13:00Z">
              <w:r w:rsidR="005A66BC">
                <w:rPr>
                  <w:rFonts w:ascii="Arial" w:hAnsi="Arial" w:cs="Arial"/>
                  <w:bCs/>
                  <w:lang w:eastAsia="zh-CN"/>
                </w:rPr>
                <w:t>features</w:t>
              </w:r>
            </w:ins>
            <w:ins w:id="15" w:author="Ericsson (Felipe)" w:date="2022-05-13T10:09:00Z">
              <w:r w:rsidR="00295505">
                <w:rPr>
                  <w:rFonts w:ascii="Arial" w:hAnsi="Arial" w:cs="Arial"/>
                  <w:bCs/>
                  <w:lang w:eastAsia="zh-CN"/>
                </w:rPr>
                <w:t>. However,</w:t>
              </w:r>
            </w:ins>
            <w:ins w:id="16" w:author="Ericsson (Felipe)" w:date="2022-05-13T10:24:00Z">
              <w:r w:rsidR="00684194">
                <w:rPr>
                  <w:rFonts w:ascii="Arial" w:hAnsi="Arial" w:cs="Arial"/>
                  <w:bCs/>
                  <w:lang w:eastAsia="zh-CN"/>
                </w:rPr>
                <w:t xml:space="preserve"> as this</w:t>
              </w:r>
            </w:ins>
            <w:ins w:id="17" w:author="Ericsson (Felipe)" w:date="2022-05-13T10:13:00Z">
              <w:r w:rsidR="0001359C">
                <w:rPr>
                  <w:rFonts w:ascii="Arial" w:hAnsi="Arial" w:cs="Arial"/>
                  <w:bCs/>
                  <w:lang w:eastAsia="zh-CN"/>
                </w:rPr>
                <w:t xml:space="preserve"> </w:t>
              </w:r>
            </w:ins>
            <w:ins w:id="18" w:author="Ericsson (Felipe)" w:date="2022-05-13T10:11:00Z">
              <w:r w:rsidR="008625ED">
                <w:rPr>
                  <w:rFonts w:ascii="Arial" w:hAnsi="Arial" w:cs="Arial"/>
                  <w:bCs/>
                  <w:lang w:eastAsia="zh-CN"/>
                </w:rPr>
                <w:t>create</w:t>
              </w:r>
            </w:ins>
            <w:ins w:id="19" w:author="Ericsson (Felipe)" w:date="2022-05-13T10:13:00Z">
              <w:r w:rsidR="0001359C">
                <w:rPr>
                  <w:rFonts w:ascii="Arial" w:hAnsi="Arial" w:cs="Arial"/>
                  <w:bCs/>
                  <w:lang w:eastAsia="zh-CN"/>
                </w:rPr>
                <w:t>s</w:t>
              </w:r>
            </w:ins>
            <w:ins w:id="20" w:author="Ericsson (Felipe)" w:date="2022-05-13T10:10:00Z">
              <w:r w:rsidR="008B6D2E">
                <w:rPr>
                  <w:rFonts w:ascii="Arial" w:hAnsi="Arial" w:cs="Arial"/>
                  <w:bCs/>
                  <w:lang w:eastAsia="zh-CN"/>
                </w:rPr>
                <w:t xml:space="preserve"> </w:t>
              </w:r>
            </w:ins>
            <w:ins w:id="21" w:author="Ericsson (Felipe)" w:date="2022-05-13T10:09:00Z">
              <w:r w:rsidR="00295505">
                <w:rPr>
                  <w:rFonts w:ascii="Arial" w:hAnsi="Arial" w:cs="Arial"/>
                  <w:bCs/>
                  <w:lang w:eastAsia="zh-CN"/>
                </w:rPr>
                <w:t>spec impact</w:t>
              </w:r>
            </w:ins>
            <w:ins w:id="22" w:author="Ericsson (Felipe)" w:date="2022-05-13T10:24:00Z">
              <w:r w:rsidR="00684194">
                <w:rPr>
                  <w:rFonts w:ascii="Arial" w:hAnsi="Arial" w:cs="Arial"/>
                  <w:bCs/>
                  <w:lang w:eastAsia="zh-CN"/>
                </w:rPr>
                <w:t xml:space="preserve">, it </w:t>
              </w:r>
            </w:ins>
            <w:ins w:id="23" w:author="Ericsson (Felipe)" w:date="2022-05-13T10:15:00Z">
              <w:r w:rsidR="00C57250">
                <w:rPr>
                  <w:rFonts w:ascii="Arial" w:hAnsi="Arial" w:cs="Arial"/>
                  <w:bCs/>
                  <w:lang w:eastAsia="zh-CN"/>
                </w:rPr>
                <w:t xml:space="preserve">will </w:t>
              </w:r>
            </w:ins>
            <w:ins w:id="24" w:author="Ericsson (Felipe)" w:date="2022-05-13T10:14:00Z">
              <w:r w:rsidR="00016158">
                <w:rPr>
                  <w:rFonts w:ascii="Arial" w:hAnsi="Arial" w:cs="Arial"/>
                  <w:bCs/>
                  <w:lang w:eastAsia="zh-CN"/>
                </w:rPr>
                <w:t>logically trigger</w:t>
              </w:r>
            </w:ins>
            <w:ins w:id="25" w:author="Ericsson (Felipe)" w:date="2022-05-13T10:15:00Z">
              <w:r w:rsidR="00C57250">
                <w:rPr>
                  <w:rFonts w:ascii="Arial" w:hAnsi="Arial" w:cs="Arial"/>
                  <w:bCs/>
                  <w:lang w:eastAsia="zh-CN"/>
                </w:rPr>
                <w:t xml:space="preserve"> further</w:t>
              </w:r>
            </w:ins>
            <w:ins w:id="26" w:author="Ericsson (Felipe)" w:date="2022-05-13T10:14:00Z">
              <w:r w:rsidR="00016158">
                <w:rPr>
                  <w:rFonts w:ascii="Arial" w:hAnsi="Arial" w:cs="Arial"/>
                  <w:bCs/>
                  <w:lang w:eastAsia="zh-CN"/>
                </w:rPr>
                <w:t xml:space="preserve"> di</w:t>
              </w:r>
            </w:ins>
            <w:ins w:id="27" w:author="Ericsson (Felipe)" w:date="2022-05-13T10:15:00Z">
              <w:r w:rsidR="00016158">
                <w:rPr>
                  <w:rFonts w:ascii="Arial" w:hAnsi="Arial" w:cs="Arial"/>
                  <w:bCs/>
                  <w:lang w:eastAsia="zh-CN"/>
                </w:rPr>
                <w:t>scussion</w:t>
              </w:r>
              <w:r w:rsidR="00C57250">
                <w:rPr>
                  <w:rFonts w:ascii="Arial" w:hAnsi="Arial" w:cs="Arial"/>
                  <w:bCs/>
                  <w:lang w:eastAsia="zh-CN"/>
                </w:rPr>
                <w:t>s</w:t>
              </w:r>
            </w:ins>
            <w:ins w:id="28" w:author="Ericsson (Felipe)" w:date="2022-05-13T10:13:00Z">
              <w:r w:rsidR="0001359C">
                <w:rPr>
                  <w:rFonts w:ascii="Arial" w:hAnsi="Arial" w:cs="Arial"/>
                  <w:bCs/>
                  <w:lang w:eastAsia="zh-CN"/>
                </w:rPr>
                <w:t xml:space="preserve"> in </w:t>
              </w:r>
            </w:ins>
            <w:ins w:id="29" w:author="Ericsson (Felipe)" w:date="2022-05-13T10:24:00Z">
              <w:r w:rsidR="00684194">
                <w:rPr>
                  <w:rFonts w:ascii="Arial" w:hAnsi="Arial" w:cs="Arial"/>
                  <w:bCs/>
                  <w:lang w:eastAsia="zh-CN"/>
                </w:rPr>
                <w:t xml:space="preserve">the </w:t>
              </w:r>
            </w:ins>
            <w:ins w:id="30" w:author="Ericsson (Felipe)" w:date="2022-05-13T10:13:00Z">
              <w:r w:rsidR="0001359C">
                <w:rPr>
                  <w:rFonts w:ascii="Arial" w:hAnsi="Arial" w:cs="Arial"/>
                  <w:bCs/>
                  <w:lang w:eastAsia="zh-CN"/>
                </w:rPr>
                <w:t>other WI</w:t>
              </w:r>
              <w:r w:rsidR="005A66BC">
                <w:rPr>
                  <w:rFonts w:ascii="Arial" w:hAnsi="Arial" w:cs="Arial"/>
                  <w:bCs/>
                  <w:lang w:eastAsia="zh-CN"/>
                </w:rPr>
                <w:t>s</w:t>
              </w:r>
            </w:ins>
            <w:ins w:id="31" w:author="Ericsson (Felipe)" w:date="2022-05-13T10:14:00Z">
              <w:r w:rsidR="005A66BC">
                <w:rPr>
                  <w:rFonts w:ascii="Arial" w:hAnsi="Arial" w:cs="Arial"/>
                  <w:bCs/>
                  <w:lang w:eastAsia="zh-CN"/>
                </w:rPr>
                <w:t xml:space="preserve"> (different </w:t>
              </w:r>
              <w:r w:rsidR="00F3118B">
                <w:rPr>
                  <w:rFonts w:ascii="Arial" w:hAnsi="Arial" w:cs="Arial"/>
                  <w:bCs/>
                  <w:lang w:eastAsia="zh-CN"/>
                </w:rPr>
                <w:t>than MGE)</w:t>
              </w:r>
            </w:ins>
            <w:ins w:id="32" w:author="Ericsson (Felipe)" w:date="2022-05-13T10:10:00Z">
              <w:r w:rsidR="008B6D2E">
                <w:rPr>
                  <w:rFonts w:ascii="Arial" w:hAnsi="Arial" w:cs="Arial"/>
                  <w:bCs/>
                  <w:lang w:eastAsia="zh-CN"/>
                </w:rPr>
                <w:t>.</w:t>
              </w:r>
            </w:ins>
          </w:p>
          <w:p w14:paraId="78ABFBC9" w14:textId="5FEF2510" w:rsidR="004E0017" w:rsidRPr="00602393" w:rsidRDefault="008625ED" w:rsidP="004E0017">
            <w:pPr>
              <w:spacing w:after="0"/>
              <w:jc w:val="both"/>
              <w:rPr>
                <w:rFonts w:ascii="Arial" w:hAnsi="Arial" w:cs="Arial"/>
                <w:bCs/>
                <w:lang w:eastAsia="zh-CN"/>
              </w:rPr>
            </w:pPr>
            <w:ins w:id="33" w:author="Ericsson (Felipe)" w:date="2022-05-13T10:11:00Z">
              <w:r>
                <w:rPr>
                  <w:rFonts w:ascii="Arial" w:hAnsi="Arial" w:cs="Arial"/>
                  <w:bCs/>
                  <w:lang w:eastAsia="zh-CN"/>
                </w:rPr>
                <w:t xml:space="preserve">Hence, </w:t>
              </w:r>
              <w:r w:rsidR="00F83028">
                <w:rPr>
                  <w:rFonts w:ascii="Arial" w:hAnsi="Arial" w:cs="Arial"/>
                  <w:bCs/>
                  <w:lang w:eastAsia="zh-CN"/>
                </w:rPr>
                <w:t>as highlighted by Huawei and Samsung</w:t>
              </w:r>
              <w:r w:rsidR="002D1A5B">
                <w:rPr>
                  <w:rFonts w:ascii="Arial" w:hAnsi="Arial" w:cs="Arial"/>
                  <w:bCs/>
                  <w:lang w:eastAsia="zh-CN"/>
                </w:rPr>
                <w:t>, we</w:t>
              </w:r>
            </w:ins>
            <w:ins w:id="34" w:author="Ericsson (Felipe)" w:date="2022-05-13T10:16:00Z">
              <w:r w:rsidR="00100666">
                <w:rPr>
                  <w:rFonts w:ascii="Arial" w:hAnsi="Arial" w:cs="Arial"/>
                  <w:bCs/>
                  <w:lang w:eastAsia="zh-CN"/>
                </w:rPr>
                <w:t xml:space="preserve"> can</w:t>
              </w:r>
            </w:ins>
            <w:ins w:id="35" w:author="Ericsson (Felipe)" w:date="2022-05-13T10:18:00Z">
              <w:r w:rsidR="00196C88">
                <w:rPr>
                  <w:rFonts w:ascii="Arial" w:hAnsi="Arial" w:cs="Arial"/>
                  <w:bCs/>
                  <w:lang w:eastAsia="zh-CN"/>
                </w:rPr>
                <w:t xml:space="preserve"> </w:t>
              </w:r>
            </w:ins>
            <w:ins w:id="36" w:author="Ericsson (Felipe)" w:date="2022-05-13T10:23:00Z">
              <w:r w:rsidR="00D41FAB">
                <w:rPr>
                  <w:rFonts w:ascii="Arial" w:hAnsi="Arial" w:cs="Arial"/>
                  <w:bCs/>
                  <w:lang w:eastAsia="zh-CN"/>
                </w:rPr>
                <w:t xml:space="preserve">for </w:t>
              </w:r>
            </w:ins>
            <w:ins w:id="37" w:author="Ericsson (Felipe)" w:date="2022-05-13T10:18:00Z">
              <w:r w:rsidR="00196C88">
                <w:rPr>
                  <w:rFonts w:ascii="Arial" w:hAnsi="Arial" w:cs="Arial"/>
                  <w:bCs/>
                  <w:lang w:eastAsia="zh-CN"/>
                </w:rPr>
                <w:t>now</w:t>
              </w:r>
            </w:ins>
            <w:ins w:id="38" w:author="Ericsson (Felipe)" w:date="2022-05-13T10:16:00Z">
              <w:r w:rsidR="00100666">
                <w:rPr>
                  <w:rFonts w:ascii="Arial" w:hAnsi="Arial" w:cs="Arial"/>
                  <w:bCs/>
                  <w:lang w:eastAsia="zh-CN"/>
                </w:rPr>
                <w:t xml:space="preserve"> introduce more than 2 priority leve</w:t>
              </w:r>
            </w:ins>
            <w:ins w:id="39" w:author="Ericsson (Felipe)" w:date="2022-05-13T10:17:00Z">
              <w:r w:rsidR="00843DA6">
                <w:rPr>
                  <w:rFonts w:ascii="Arial" w:hAnsi="Arial" w:cs="Arial"/>
                  <w:bCs/>
                  <w:lang w:eastAsia="zh-CN"/>
                </w:rPr>
                <w:t>ls by considering the other gap features (see Q3)</w:t>
              </w:r>
              <w:r w:rsidR="00EF1B8A">
                <w:rPr>
                  <w:rFonts w:ascii="Arial" w:hAnsi="Arial" w:cs="Arial"/>
                  <w:bCs/>
                  <w:lang w:eastAsia="zh-CN"/>
                </w:rPr>
                <w:t>. B</w:t>
              </w:r>
              <w:r w:rsidR="00843DA6">
                <w:rPr>
                  <w:rFonts w:ascii="Arial" w:hAnsi="Arial" w:cs="Arial"/>
                  <w:bCs/>
                  <w:lang w:eastAsia="zh-CN"/>
                </w:rPr>
                <w:t>ut</w:t>
              </w:r>
            </w:ins>
            <w:ins w:id="40" w:author="Ericsson (Felipe)" w:date="2022-05-13T10:11:00Z">
              <w:r w:rsidR="002D1A5B">
                <w:rPr>
                  <w:rFonts w:ascii="Arial" w:hAnsi="Arial" w:cs="Arial"/>
                  <w:bCs/>
                  <w:lang w:eastAsia="zh-CN"/>
                </w:rPr>
                <w:t xml:space="preserve"> </w:t>
              </w:r>
            </w:ins>
            <w:ins w:id="41" w:author="Ericsson (Felipe)" w:date="2022-05-13T10:12:00Z">
              <w:r w:rsidR="002D1A5B">
                <w:rPr>
                  <w:rFonts w:ascii="Arial" w:hAnsi="Arial" w:cs="Arial"/>
                  <w:bCs/>
                  <w:lang w:eastAsia="zh-CN"/>
                </w:rPr>
                <w:t>for the sake of progress</w:t>
              </w:r>
            </w:ins>
            <w:ins w:id="42" w:author="Ericsson (Felipe)" w:date="2022-05-13T10:17:00Z">
              <w:r w:rsidR="00EF1B8A">
                <w:rPr>
                  <w:rFonts w:ascii="Arial" w:hAnsi="Arial" w:cs="Arial"/>
                  <w:bCs/>
                  <w:lang w:eastAsia="zh-CN"/>
                </w:rPr>
                <w:t>,</w:t>
              </w:r>
            </w:ins>
            <w:ins w:id="43" w:author="Ericsson (Felipe)" w:date="2022-05-13T10:12:00Z">
              <w:r w:rsidR="002D1A5B">
                <w:rPr>
                  <w:rFonts w:ascii="Arial" w:hAnsi="Arial" w:cs="Arial"/>
                  <w:bCs/>
                  <w:lang w:eastAsia="zh-CN"/>
                </w:rPr>
                <w:t xml:space="preserve"> we </w:t>
              </w:r>
            </w:ins>
            <w:ins w:id="44" w:author="Ericsson (Felipe)" w:date="2022-05-13T10:19:00Z">
              <w:r w:rsidR="00F812CB">
                <w:rPr>
                  <w:rFonts w:ascii="Arial" w:hAnsi="Arial" w:cs="Arial"/>
                  <w:bCs/>
                  <w:lang w:eastAsia="zh-CN"/>
                </w:rPr>
                <w:t>can stick</w:t>
              </w:r>
            </w:ins>
            <w:ins w:id="45" w:author="Ericsson (Felipe)" w:date="2022-05-13T10:12:00Z">
              <w:r w:rsidR="0001359C">
                <w:rPr>
                  <w:rFonts w:ascii="Arial" w:hAnsi="Arial" w:cs="Arial"/>
                  <w:bCs/>
                  <w:lang w:eastAsia="zh-CN"/>
                </w:rPr>
                <w:t xml:space="preserve"> to introduc</w:t>
              </w:r>
            </w:ins>
            <w:ins w:id="46" w:author="Ericsson (Felipe)" w:date="2022-05-13T10:20:00Z">
              <w:r w:rsidR="00F812CB">
                <w:rPr>
                  <w:rFonts w:ascii="Arial" w:hAnsi="Arial" w:cs="Arial"/>
                  <w:bCs/>
                  <w:lang w:eastAsia="zh-CN"/>
                </w:rPr>
                <w:t>ing</w:t>
              </w:r>
            </w:ins>
            <w:ins w:id="47" w:author="Ericsson (Felipe)" w:date="2022-05-13T10:12:00Z">
              <w:r w:rsidR="0001359C">
                <w:rPr>
                  <w:rFonts w:ascii="Arial" w:hAnsi="Arial" w:cs="Arial"/>
                  <w:bCs/>
                  <w:lang w:eastAsia="zh-CN"/>
                </w:rPr>
                <w:t xml:space="preserve"> the configuration </w:t>
              </w:r>
            </w:ins>
            <w:ins w:id="48" w:author="Ericsson (Felipe)" w:date="2022-05-13T10:23:00Z">
              <w:r w:rsidR="00D41FAB">
                <w:rPr>
                  <w:rFonts w:ascii="Arial" w:hAnsi="Arial" w:cs="Arial"/>
                  <w:bCs/>
                  <w:lang w:eastAsia="zh-CN"/>
                </w:rPr>
                <w:t>into</w:t>
              </w:r>
            </w:ins>
            <w:ins w:id="49" w:author="Ericsson (Felipe)" w:date="2022-05-13T10:12:00Z">
              <w:r w:rsidR="0001359C">
                <w:rPr>
                  <w:rFonts w:ascii="Arial" w:hAnsi="Arial" w:cs="Arial"/>
                  <w:bCs/>
                  <w:lang w:eastAsia="zh-CN"/>
                </w:rPr>
                <w:t xml:space="preserve"> MGE</w:t>
              </w:r>
            </w:ins>
            <w:ins w:id="50" w:author="Ericsson (Felipe)" w:date="2022-05-13T10:18:00Z">
              <w:r w:rsidR="00196C88">
                <w:rPr>
                  <w:rFonts w:ascii="Arial" w:hAnsi="Arial" w:cs="Arial"/>
                  <w:bCs/>
                  <w:lang w:eastAsia="zh-CN"/>
                </w:rPr>
                <w:t xml:space="preserve">, while </w:t>
              </w:r>
            </w:ins>
            <w:ins w:id="51" w:author="Ericsson (Felipe)" w:date="2022-05-13T10:24:00Z">
              <w:r w:rsidR="004E5AE7">
                <w:rPr>
                  <w:rFonts w:ascii="Arial" w:hAnsi="Arial" w:cs="Arial"/>
                  <w:bCs/>
                  <w:lang w:eastAsia="zh-CN"/>
                </w:rPr>
                <w:t>waiting for the</w:t>
              </w:r>
            </w:ins>
            <w:ins w:id="52" w:author="Ericsson (Felipe)" w:date="2022-05-13T10:19:00Z">
              <w:r w:rsidR="00196C88">
                <w:rPr>
                  <w:rFonts w:ascii="Arial" w:hAnsi="Arial" w:cs="Arial"/>
                  <w:bCs/>
                  <w:lang w:eastAsia="zh-CN"/>
                </w:rPr>
                <w:t xml:space="preserve"> other WI</w:t>
              </w:r>
            </w:ins>
            <w:ins w:id="53" w:author="Ericsson (Felipe)" w:date="2022-05-13T10:24:00Z">
              <w:r w:rsidR="004E5AE7">
                <w:rPr>
                  <w:rFonts w:ascii="Arial" w:hAnsi="Arial" w:cs="Arial"/>
                  <w:bCs/>
                  <w:lang w:eastAsia="zh-CN"/>
                </w:rPr>
                <w:t>’s input</w:t>
              </w:r>
            </w:ins>
            <w:ins w:id="54" w:author="Ericsson (Felipe)" w:date="2022-05-13T10:20:00Z">
              <w:r w:rsidR="00F812CB">
                <w:rPr>
                  <w:rFonts w:ascii="Arial" w:hAnsi="Arial" w:cs="Arial"/>
                  <w:bCs/>
                  <w:lang w:eastAsia="zh-CN"/>
                </w:rPr>
                <w:t xml:space="preserve"> (and eventually RAN</w:t>
              </w:r>
            </w:ins>
            <w:ins w:id="55" w:author="Ericsson (Felipe)" w:date="2022-05-13T10:25:00Z">
              <w:r w:rsidR="005A04B7">
                <w:rPr>
                  <w:rFonts w:ascii="Arial" w:hAnsi="Arial" w:cs="Arial"/>
                  <w:bCs/>
                  <w:lang w:eastAsia="zh-CN"/>
                </w:rPr>
                <w:t>4’s</w:t>
              </w:r>
            </w:ins>
            <w:ins w:id="56" w:author="Ericsson (Felipe)" w:date="2022-05-13T10:20:00Z">
              <w:r w:rsidR="00F812CB">
                <w:rPr>
                  <w:rFonts w:ascii="Arial" w:hAnsi="Arial" w:cs="Arial"/>
                  <w:bCs/>
                  <w:lang w:eastAsia="zh-CN"/>
                </w:rPr>
                <w:t>)</w:t>
              </w:r>
            </w:ins>
            <w:ins w:id="57" w:author="Ericsson (Felipe)" w:date="2022-05-13T10:19:00Z">
              <w:r w:rsidR="00196C88">
                <w:rPr>
                  <w:rFonts w:ascii="Arial" w:hAnsi="Arial" w:cs="Arial"/>
                  <w:bCs/>
                  <w:lang w:eastAsia="zh-CN"/>
                </w:rPr>
                <w:t>.</w:t>
              </w:r>
            </w:ins>
            <w:ins w:id="58" w:author="Ericsson (Felipe)" w:date="2022-05-13T10:16:00Z">
              <w:r w:rsidR="00424A30">
                <w:rPr>
                  <w:rFonts w:ascii="Arial" w:hAnsi="Arial" w:cs="Arial"/>
                  <w:bCs/>
                  <w:lang w:eastAsia="zh-CN"/>
                </w:rPr>
                <w:t xml:space="preserve"> </w:t>
              </w:r>
            </w:ins>
            <w:ins w:id="59" w:author="Ericsson (Felipe)" w:date="2022-05-13T10:12:00Z">
              <w:r w:rsidR="0001359C">
                <w:rPr>
                  <w:rFonts w:ascii="Arial" w:hAnsi="Arial" w:cs="Arial"/>
                  <w:bCs/>
                  <w:lang w:eastAsia="zh-CN"/>
                </w:rPr>
                <w:t xml:space="preserve"> </w:t>
              </w:r>
            </w:ins>
            <w:ins w:id="60" w:author="Ericsson (Felipe)" w:date="2022-05-13T10:10:00Z">
              <w:r w:rsidR="008B6D2E">
                <w:rPr>
                  <w:rFonts w:ascii="Arial" w:hAnsi="Arial" w:cs="Arial"/>
                  <w:bCs/>
                  <w:lang w:eastAsia="zh-CN"/>
                </w:rPr>
                <w:t xml:space="preserve"> </w:t>
              </w:r>
            </w:ins>
          </w:p>
        </w:tc>
      </w:tr>
      <w:tr w:rsidR="007D6868" w:rsidRPr="00602393" w14:paraId="770114A4" w14:textId="77777777" w:rsidTr="004548E6">
        <w:tc>
          <w:tcPr>
            <w:tcW w:w="1328" w:type="dxa"/>
            <w:shd w:val="clear" w:color="auto" w:fill="auto"/>
          </w:tcPr>
          <w:p w14:paraId="5AB10979" w14:textId="44F4A00E"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Qualcomm Inc</w:t>
            </w:r>
          </w:p>
        </w:tc>
        <w:tc>
          <w:tcPr>
            <w:tcW w:w="1140" w:type="dxa"/>
          </w:tcPr>
          <w:p w14:paraId="54C54C09" w14:textId="79F87908"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3002D062" w14:textId="77777777" w:rsidR="007D6868" w:rsidRPr="00602393" w:rsidRDefault="007D6868" w:rsidP="007D6868">
            <w:pPr>
              <w:spacing w:after="0"/>
              <w:jc w:val="both"/>
              <w:rPr>
                <w:rFonts w:ascii="Arial" w:hAnsi="Arial" w:cs="Arial"/>
                <w:bCs/>
                <w:lang w:eastAsia="zh-CN"/>
              </w:rPr>
            </w:pPr>
          </w:p>
        </w:tc>
      </w:tr>
      <w:tr w:rsidR="00F12642" w:rsidRPr="00602393" w14:paraId="51C95A07" w14:textId="77777777" w:rsidTr="00DA6379">
        <w:tc>
          <w:tcPr>
            <w:tcW w:w="1328" w:type="dxa"/>
            <w:shd w:val="clear" w:color="auto" w:fill="auto"/>
          </w:tcPr>
          <w:p w14:paraId="48CBF8B7"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140" w:type="dxa"/>
          </w:tcPr>
          <w:p w14:paraId="541168F6"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AF4861A"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There is discussion in MUSIM WI of priority on gap. And since all gaps (across different purpose) may have high chance of overlapping in time domain, therefore, priority applies across all gaps will be needed.</w:t>
            </w:r>
          </w:p>
        </w:tc>
      </w:tr>
      <w:tr w:rsidR="007D6868" w:rsidRPr="00602393" w14:paraId="6C7066FC" w14:textId="77777777" w:rsidTr="004548E6">
        <w:tc>
          <w:tcPr>
            <w:tcW w:w="1328" w:type="dxa"/>
            <w:shd w:val="clear" w:color="auto" w:fill="auto"/>
          </w:tcPr>
          <w:p w14:paraId="7F81DDFF" w14:textId="6F69C157" w:rsidR="007D6868" w:rsidRPr="00D437CE" w:rsidRDefault="00D437CE" w:rsidP="007D6868">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42E7ABF" w14:textId="4A4E912A" w:rsidR="007D6868" w:rsidRPr="00D437CE" w:rsidRDefault="00603077" w:rsidP="007D6868">
            <w:pPr>
              <w:spacing w:after="0"/>
              <w:jc w:val="both"/>
              <w:rPr>
                <w:rFonts w:ascii="Arial" w:eastAsia="SimSun" w:hAnsi="Arial" w:cs="Arial"/>
                <w:bCs/>
                <w:lang w:eastAsia="zh-CN"/>
              </w:rPr>
            </w:pPr>
            <w:r>
              <w:rPr>
                <w:rFonts w:ascii="Arial" w:eastAsia="SimSun" w:hAnsi="Arial" w:cs="Arial"/>
                <w:bCs/>
                <w:lang w:eastAsia="zh-CN"/>
              </w:rPr>
              <w:t>See comments</w:t>
            </w:r>
          </w:p>
        </w:tc>
        <w:tc>
          <w:tcPr>
            <w:tcW w:w="7989" w:type="dxa"/>
            <w:shd w:val="clear" w:color="auto" w:fill="auto"/>
          </w:tcPr>
          <w:p w14:paraId="7627B5A5" w14:textId="25E25804" w:rsidR="007D6868" w:rsidRPr="00602393" w:rsidRDefault="00603077" w:rsidP="007D6868">
            <w:pPr>
              <w:spacing w:after="0"/>
              <w:jc w:val="both"/>
              <w:rPr>
                <w:rFonts w:ascii="Arial" w:hAnsi="Arial" w:cs="Arial"/>
                <w:bCs/>
                <w:lang w:eastAsia="zh-CN"/>
              </w:rPr>
            </w:pPr>
            <w:r w:rsidRPr="00603077">
              <w:rPr>
                <w:rFonts w:ascii="Arial" w:hAnsi="Arial" w:cs="Arial"/>
                <w:bCs/>
                <w:lang w:eastAsia="zh-CN"/>
              </w:rPr>
              <w:t>When determin</w:t>
            </w:r>
            <w:r>
              <w:rPr>
                <w:rFonts w:ascii="Arial" w:hAnsi="Arial" w:cs="Arial"/>
                <w:bCs/>
                <w:lang w:eastAsia="zh-CN"/>
              </w:rPr>
              <w:t>ing</w:t>
            </w:r>
            <w:r w:rsidRPr="00603077">
              <w:rPr>
                <w:rFonts w:ascii="Arial" w:hAnsi="Arial" w:cs="Arial"/>
                <w:bCs/>
                <w:lang w:eastAsia="zh-CN"/>
              </w:rPr>
              <w:t xml:space="preserve"> the va</w:t>
            </w:r>
            <w:r>
              <w:rPr>
                <w:rFonts w:ascii="Arial" w:hAnsi="Arial" w:cs="Arial"/>
                <w:bCs/>
                <w:lang w:eastAsia="zh-CN"/>
              </w:rPr>
              <w:t>lue</w:t>
            </w:r>
            <w:r w:rsidRPr="00603077">
              <w:rPr>
                <w:rFonts w:ascii="Arial" w:hAnsi="Arial" w:cs="Arial"/>
                <w:bCs/>
                <w:lang w:eastAsia="zh-CN"/>
              </w:rPr>
              <w:t xml:space="preserve"> range of gap priorities, we can take all WIs into account, but there's no need to add the priority configuration into MUSIM/Positioning </w:t>
            </w:r>
            <w:proofErr w:type="gramStart"/>
            <w:r w:rsidRPr="00603077">
              <w:rPr>
                <w:rFonts w:ascii="Arial" w:hAnsi="Arial" w:cs="Arial"/>
                <w:bCs/>
                <w:lang w:eastAsia="zh-CN"/>
              </w:rPr>
              <w:t>at the moment</w:t>
            </w:r>
            <w:proofErr w:type="gramEnd"/>
            <w:r w:rsidRPr="00603077">
              <w:rPr>
                <w:rFonts w:ascii="Arial" w:hAnsi="Arial" w:cs="Arial"/>
                <w:bCs/>
                <w:lang w:eastAsia="zh-CN"/>
              </w:rPr>
              <w:t>. For NTN, it is pending on whether NTN gaps will reuse the concurrent gaps framework. Note that RAN4 is not asking for adding the priority configuration for all features in R17.</w:t>
            </w:r>
          </w:p>
        </w:tc>
      </w:tr>
      <w:tr w:rsidR="007D6868" w:rsidRPr="00602393" w14:paraId="56B176F1" w14:textId="77777777" w:rsidTr="00036B52">
        <w:trPr>
          <w:trHeight w:val="392"/>
        </w:trPr>
        <w:tc>
          <w:tcPr>
            <w:tcW w:w="1328" w:type="dxa"/>
            <w:shd w:val="clear" w:color="auto" w:fill="auto"/>
          </w:tcPr>
          <w:p w14:paraId="2F2BCF0E" w14:textId="448F078B" w:rsidR="007D6868" w:rsidRDefault="00036B52" w:rsidP="007D6868">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EB30927" w14:textId="54F3135C" w:rsidR="007D6868" w:rsidRDefault="00036B52" w:rsidP="007D6868">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ee comments</w:t>
            </w:r>
          </w:p>
        </w:tc>
        <w:tc>
          <w:tcPr>
            <w:tcW w:w="7989" w:type="dxa"/>
            <w:shd w:val="clear" w:color="auto" w:fill="auto"/>
          </w:tcPr>
          <w:p w14:paraId="7572F86D" w14:textId="61552619" w:rsidR="00036B52" w:rsidRPr="008A3F2A" w:rsidRDefault="00036B52" w:rsidP="007D6868">
            <w:pPr>
              <w:spacing w:after="0"/>
              <w:jc w:val="both"/>
              <w:rPr>
                <w:rFonts w:ascii="Arial" w:hAnsi="Arial" w:cs="Arial"/>
                <w:bCs/>
                <w:lang w:eastAsia="ko-KR"/>
              </w:rPr>
            </w:pPr>
            <w:r>
              <w:rPr>
                <w:rFonts w:ascii="Arial" w:hAnsi="Arial" w:cs="Arial" w:hint="eastAsia"/>
                <w:bCs/>
                <w:lang w:eastAsia="ko-KR"/>
              </w:rPr>
              <w:t xml:space="preserve">We have same view as Huawei </w:t>
            </w:r>
            <w:proofErr w:type="gramStart"/>
            <w:r>
              <w:rPr>
                <w:rFonts w:ascii="Arial" w:hAnsi="Arial" w:cs="Arial" w:hint="eastAsia"/>
                <w:bCs/>
                <w:lang w:eastAsia="ko-KR"/>
              </w:rPr>
              <w:t>i.e.</w:t>
            </w:r>
            <w:proofErr w:type="gramEnd"/>
            <w:r>
              <w:rPr>
                <w:rFonts w:ascii="Arial" w:hAnsi="Arial" w:cs="Arial" w:hint="eastAsia"/>
                <w:bCs/>
                <w:lang w:eastAsia="ko-KR"/>
              </w:rPr>
              <w:t xml:space="preserve"> it is sufficient to decide the value range of gap priorities by taking all W</w:t>
            </w:r>
            <w:r>
              <w:rPr>
                <w:rFonts w:ascii="Arial" w:hAnsi="Arial" w:cs="Arial"/>
                <w:bCs/>
                <w:lang w:eastAsia="ko-KR"/>
              </w:rPr>
              <w:t xml:space="preserve">Is into account for now. </w:t>
            </w:r>
            <w:proofErr w:type="gramStart"/>
            <w:r>
              <w:rPr>
                <w:rFonts w:ascii="Arial" w:hAnsi="Arial" w:cs="Arial"/>
                <w:bCs/>
                <w:lang w:eastAsia="ko-KR"/>
              </w:rPr>
              <w:t>Also</w:t>
            </w:r>
            <w:proofErr w:type="gramEnd"/>
            <w:r>
              <w:rPr>
                <w:rFonts w:ascii="Arial" w:hAnsi="Arial" w:cs="Arial"/>
                <w:bCs/>
                <w:lang w:eastAsia="ko-KR"/>
              </w:rPr>
              <w:t xml:space="preserve"> for MUSIM gap, it is not clear to us how NW can decide it correctly in the sense that they are used by UE for operations in another network.  </w:t>
            </w:r>
          </w:p>
        </w:tc>
      </w:tr>
      <w:tr w:rsidR="007D6868" w:rsidRPr="00602393" w14:paraId="4E6F6148" w14:textId="77777777" w:rsidTr="004548E6">
        <w:tc>
          <w:tcPr>
            <w:tcW w:w="1328" w:type="dxa"/>
            <w:shd w:val="clear" w:color="auto" w:fill="auto"/>
          </w:tcPr>
          <w:p w14:paraId="712CD370" w14:textId="45868A1C" w:rsidR="007D6868" w:rsidRPr="003C3EF7" w:rsidRDefault="00611453" w:rsidP="007D686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FB8725C" w14:textId="25642C94" w:rsidR="007D6868" w:rsidRPr="003C3EF7" w:rsidRDefault="00611453" w:rsidP="007D6868">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989" w:type="dxa"/>
            <w:shd w:val="clear" w:color="auto" w:fill="auto"/>
          </w:tcPr>
          <w:p w14:paraId="42082B3B" w14:textId="0B367E5F" w:rsidR="007D6868" w:rsidRPr="003C3EF7" w:rsidRDefault="00611453" w:rsidP="007D6868">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 xml:space="preserve">USIM gap priority is discussing in MUSIM topic. Obviously the Collison </w:t>
            </w:r>
            <w:proofErr w:type="gramStart"/>
            <w:r>
              <w:rPr>
                <w:rFonts w:ascii="Arial" w:eastAsia="SimSun" w:hAnsi="Arial" w:cs="Arial"/>
                <w:bCs/>
                <w:lang w:eastAsia="zh-CN"/>
              </w:rPr>
              <w:t>of  MUSIM</w:t>
            </w:r>
            <w:proofErr w:type="gramEnd"/>
            <w:r>
              <w:rPr>
                <w:rFonts w:ascii="Arial" w:eastAsia="SimSun" w:hAnsi="Arial" w:cs="Arial"/>
                <w:bCs/>
                <w:lang w:eastAsia="zh-CN"/>
              </w:rPr>
              <w:t xml:space="preserve"> gap is R18 scope, if priority is reused can be left R18 MUSIM topic in RAN4. </w:t>
            </w:r>
          </w:p>
        </w:tc>
      </w:tr>
      <w:tr w:rsidR="007D6868" w:rsidRPr="00602393" w14:paraId="0EDFFA9D" w14:textId="77777777" w:rsidTr="004548E6">
        <w:tc>
          <w:tcPr>
            <w:tcW w:w="1328" w:type="dxa"/>
            <w:shd w:val="clear" w:color="auto" w:fill="auto"/>
          </w:tcPr>
          <w:p w14:paraId="21F3E1BF" w14:textId="0BB3BE1F" w:rsidR="007D6868" w:rsidRPr="00602393" w:rsidRDefault="004D34E2" w:rsidP="007D6868">
            <w:pPr>
              <w:spacing w:after="0"/>
              <w:jc w:val="both"/>
              <w:rPr>
                <w:rFonts w:ascii="Arial" w:hAnsi="Arial" w:cs="Arial"/>
                <w:bCs/>
                <w:lang w:eastAsia="zh-CN"/>
              </w:rPr>
            </w:pPr>
            <w:r>
              <w:rPr>
                <w:rFonts w:ascii="Arial" w:hAnsi="Arial" w:cs="Arial"/>
                <w:bCs/>
                <w:lang w:eastAsia="zh-CN"/>
              </w:rPr>
              <w:t>Nokia</w:t>
            </w:r>
          </w:p>
        </w:tc>
        <w:tc>
          <w:tcPr>
            <w:tcW w:w="1140" w:type="dxa"/>
          </w:tcPr>
          <w:p w14:paraId="24282704" w14:textId="5237481A" w:rsidR="007D6868" w:rsidRPr="00602393" w:rsidRDefault="004D34E2" w:rsidP="007D6868">
            <w:pPr>
              <w:spacing w:after="0"/>
              <w:jc w:val="both"/>
              <w:rPr>
                <w:rFonts w:ascii="Arial" w:hAnsi="Arial" w:cs="Arial"/>
                <w:bCs/>
                <w:lang w:eastAsia="zh-CN"/>
              </w:rPr>
            </w:pPr>
            <w:r>
              <w:rPr>
                <w:rFonts w:ascii="Arial" w:hAnsi="Arial" w:cs="Arial"/>
                <w:bCs/>
                <w:lang w:eastAsia="zh-CN"/>
              </w:rPr>
              <w:t>See comments</w:t>
            </w:r>
          </w:p>
        </w:tc>
        <w:tc>
          <w:tcPr>
            <w:tcW w:w="7989" w:type="dxa"/>
            <w:shd w:val="clear" w:color="auto" w:fill="auto"/>
          </w:tcPr>
          <w:p w14:paraId="336D9AFF" w14:textId="7895E86D" w:rsidR="007D6868" w:rsidRPr="00602393" w:rsidRDefault="004D34E2" w:rsidP="007D6868">
            <w:pPr>
              <w:spacing w:after="0"/>
              <w:jc w:val="both"/>
              <w:rPr>
                <w:rFonts w:ascii="Arial" w:hAnsi="Arial" w:cs="Arial"/>
                <w:bCs/>
                <w:lang w:eastAsia="zh-CN"/>
              </w:rPr>
            </w:pPr>
            <w:r>
              <w:rPr>
                <w:rFonts w:ascii="Arial" w:hAnsi="Arial" w:cs="Arial"/>
                <w:bCs/>
                <w:lang w:eastAsia="zh-CN"/>
              </w:rPr>
              <w:t>Similar view as Huawei.</w:t>
            </w:r>
          </w:p>
        </w:tc>
      </w:tr>
      <w:tr w:rsidR="007D6868" w:rsidRPr="00602393" w14:paraId="2A7D148E" w14:textId="77777777" w:rsidTr="004548E6">
        <w:tc>
          <w:tcPr>
            <w:tcW w:w="1328" w:type="dxa"/>
            <w:shd w:val="clear" w:color="auto" w:fill="auto"/>
          </w:tcPr>
          <w:p w14:paraId="419E0192" w14:textId="3006355C" w:rsidR="007D6868" w:rsidRPr="008B7649" w:rsidRDefault="008B7649" w:rsidP="007D6868">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ATT</w:t>
            </w:r>
          </w:p>
        </w:tc>
        <w:tc>
          <w:tcPr>
            <w:tcW w:w="1140" w:type="dxa"/>
          </w:tcPr>
          <w:p w14:paraId="65AF2224" w14:textId="01EA7E01" w:rsidR="007D6868" w:rsidRPr="00602393" w:rsidRDefault="008B7649" w:rsidP="007D6868">
            <w:pPr>
              <w:spacing w:after="0"/>
              <w:jc w:val="both"/>
              <w:rPr>
                <w:rFonts w:ascii="Arial" w:hAnsi="Arial" w:cs="Arial"/>
                <w:bCs/>
                <w:lang w:eastAsia="zh-CN"/>
              </w:rPr>
            </w:pPr>
            <w:r>
              <w:rPr>
                <w:rFonts w:ascii="Arial" w:hAnsi="Arial" w:cs="Arial"/>
                <w:bCs/>
                <w:lang w:eastAsia="zh-CN"/>
              </w:rPr>
              <w:t>See comments</w:t>
            </w:r>
          </w:p>
        </w:tc>
        <w:tc>
          <w:tcPr>
            <w:tcW w:w="7989" w:type="dxa"/>
            <w:shd w:val="clear" w:color="auto" w:fill="auto"/>
          </w:tcPr>
          <w:p w14:paraId="0ABDB2B2" w14:textId="44FA918E" w:rsidR="007D6868" w:rsidRPr="008B7649" w:rsidRDefault="008B7649" w:rsidP="007D686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same view with Huawei and Nokia.</w:t>
            </w:r>
          </w:p>
        </w:tc>
      </w:tr>
      <w:tr w:rsidR="007874F7" w:rsidRPr="00602393" w14:paraId="6F530260" w14:textId="77777777" w:rsidTr="004548E6">
        <w:tc>
          <w:tcPr>
            <w:tcW w:w="1328" w:type="dxa"/>
            <w:shd w:val="clear" w:color="auto" w:fill="auto"/>
          </w:tcPr>
          <w:p w14:paraId="1B8A66C7" w14:textId="485DF98F" w:rsidR="007874F7" w:rsidRPr="00602393" w:rsidRDefault="007874F7" w:rsidP="007874F7">
            <w:pPr>
              <w:spacing w:after="0"/>
              <w:jc w:val="both"/>
              <w:rPr>
                <w:rFonts w:ascii="Arial" w:hAnsi="Arial" w:cs="Arial"/>
                <w:bCs/>
                <w:lang w:eastAsia="zh-CN"/>
              </w:rPr>
            </w:pPr>
            <w:r>
              <w:rPr>
                <w:rFonts w:ascii="Arial" w:hAnsi="Arial" w:cs="Arial"/>
                <w:bCs/>
                <w:lang w:eastAsia="zh-CN"/>
              </w:rPr>
              <w:t>Xiaomi</w:t>
            </w:r>
          </w:p>
        </w:tc>
        <w:tc>
          <w:tcPr>
            <w:tcW w:w="1140" w:type="dxa"/>
          </w:tcPr>
          <w:p w14:paraId="279595F2" w14:textId="583BB153" w:rsidR="007874F7" w:rsidRPr="00602393" w:rsidRDefault="007874F7" w:rsidP="007874F7">
            <w:pPr>
              <w:spacing w:after="0"/>
              <w:jc w:val="both"/>
              <w:rPr>
                <w:rFonts w:ascii="Arial" w:hAnsi="Arial" w:cs="Arial"/>
                <w:bCs/>
                <w:lang w:eastAsia="zh-CN"/>
              </w:rPr>
            </w:pPr>
            <w:r>
              <w:rPr>
                <w:rFonts w:ascii="Arial" w:hAnsi="Arial" w:cs="Arial"/>
                <w:bCs/>
                <w:lang w:eastAsia="zh-CN"/>
              </w:rPr>
              <w:t>See comments</w:t>
            </w:r>
          </w:p>
        </w:tc>
        <w:tc>
          <w:tcPr>
            <w:tcW w:w="7989" w:type="dxa"/>
            <w:shd w:val="clear" w:color="auto" w:fill="auto"/>
          </w:tcPr>
          <w:p w14:paraId="30A61A7D" w14:textId="352805D2" w:rsidR="007874F7" w:rsidRPr="00602393" w:rsidRDefault="00CB2C6B" w:rsidP="007874F7">
            <w:pPr>
              <w:spacing w:after="0"/>
              <w:jc w:val="both"/>
              <w:rPr>
                <w:rFonts w:ascii="Arial" w:hAnsi="Arial" w:cs="Arial"/>
                <w:bCs/>
                <w:lang w:eastAsia="zh-CN"/>
              </w:rPr>
            </w:pPr>
            <w:r>
              <w:rPr>
                <w:rFonts w:ascii="Arial" w:eastAsia="SimSun" w:hAnsi="Arial" w:cs="Arial"/>
                <w:bCs/>
                <w:lang w:eastAsia="zh-CN"/>
              </w:rPr>
              <w:t>The</w:t>
            </w:r>
            <w:r w:rsidR="007874F7">
              <w:rPr>
                <w:rFonts w:ascii="Arial" w:eastAsia="SimSun" w:hAnsi="Arial" w:cs="Arial"/>
                <w:bCs/>
                <w:lang w:eastAsia="zh-CN"/>
              </w:rPr>
              <w:t xml:space="preserve"> issue</w:t>
            </w:r>
            <w:r w:rsidR="00666AB6">
              <w:rPr>
                <w:rFonts w:ascii="Arial" w:eastAsia="SimSun" w:hAnsi="Arial" w:cs="Arial"/>
                <w:bCs/>
                <w:lang w:eastAsia="zh-CN"/>
              </w:rPr>
              <w:t xml:space="preserve"> is </w:t>
            </w:r>
            <w:r>
              <w:rPr>
                <w:rFonts w:ascii="Arial" w:eastAsia="SimSun" w:hAnsi="Arial" w:cs="Arial"/>
                <w:bCs/>
                <w:lang w:eastAsia="zh-CN"/>
              </w:rPr>
              <w:t xml:space="preserve">under discussion in </w:t>
            </w:r>
            <w:proofErr w:type="gramStart"/>
            <w:r>
              <w:rPr>
                <w:rFonts w:ascii="Arial" w:eastAsia="SimSun" w:hAnsi="Arial" w:cs="Arial"/>
                <w:bCs/>
                <w:lang w:eastAsia="zh-CN"/>
              </w:rPr>
              <w:t>RAN4</w:t>
            </w:r>
            <w:proofErr w:type="gramEnd"/>
            <w:r w:rsidR="007874F7">
              <w:rPr>
                <w:rFonts w:ascii="Arial" w:eastAsia="SimSun" w:hAnsi="Arial" w:cs="Arial"/>
                <w:bCs/>
                <w:lang w:eastAsia="zh-CN"/>
              </w:rPr>
              <w:t xml:space="preserve"> and we can wait for RAN4 input.</w:t>
            </w:r>
          </w:p>
        </w:tc>
      </w:tr>
      <w:tr w:rsidR="007874F7" w:rsidRPr="00602393" w14:paraId="3277B4DB" w14:textId="77777777" w:rsidTr="004548E6">
        <w:tc>
          <w:tcPr>
            <w:tcW w:w="1328" w:type="dxa"/>
            <w:shd w:val="clear" w:color="auto" w:fill="auto"/>
          </w:tcPr>
          <w:p w14:paraId="5E8F1C54" w14:textId="77777777" w:rsidR="007874F7" w:rsidRPr="00602393" w:rsidRDefault="007874F7" w:rsidP="007874F7">
            <w:pPr>
              <w:spacing w:after="0"/>
              <w:jc w:val="both"/>
              <w:rPr>
                <w:rFonts w:ascii="Arial" w:hAnsi="Arial" w:cs="Arial"/>
                <w:bCs/>
                <w:lang w:eastAsia="zh-CN"/>
              </w:rPr>
            </w:pPr>
          </w:p>
        </w:tc>
        <w:tc>
          <w:tcPr>
            <w:tcW w:w="1140" w:type="dxa"/>
          </w:tcPr>
          <w:p w14:paraId="333E9B4F" w14:textId="77777777" w:rsidR="007874F7" w:rsidRPr="00602393" w:rsidRDefault="007874F7" w:rsidP="007874F7">
            <w:pPr>
              <w:spacing w:after="0"/>
              <w:jc w:val="both"/>
              <w:rPr>
                <w:rFonts w:ascii="Arial" w:hAnsi="Arial" w:cs="Arial"/>
                <w:bCs/>
                <w:lang w:eastAsia="zh-CN"/>
              </w:rPr>
            </w:pPr>
          </w:p>
        </w:tc>
        <w:tc>
          <w:tcPr>
            <w:tcW w:w="7989" w:type="dxa"/>
            <w:shd w:val="clear" w:color="auto" w:fill="auto"/>
          </w:tcPr>
          <w:p w14:paraId="03D8E28C" w14:textId="77777777" w:rsidR="007874F7" w:rsidRPr="00602393" w:rsidRDefault="007874F7" w:rsidP="007874F7">
            <w:pPr>
              <w:spacing w:after="0"/>
              <w:jc w:val="both"/>
              <w:rPr>
                <w:rFonts w:ascii="Arial" w:hAnsi="Arial" w:cs="Arial"/>
                <w:bCs/>
                <w:lang w:eastAsia="zh-CN"/>
              </w:rPr>
            </w:pPr>
          </w:p>
        </w:tc>
      </w:tr>
      <w:tr w:rsidR="007874F7" w:rsidRPr="00602393" w14:paraId="101EBAF9" w14:textId="77777777" w:rsidTr="004548E6">
        <w:tc>
          <w:tcPr>
            <w:tcW w:w="1328" w:type="dxa"/>
            <w:shd w:val="clear" w:color="auto" w:fill="auto"/>
          </w:tcPr>
          <w:p w14:paraId="3561FE8A" w14:textId="77777777" w:rsidR="007874F7" w:rsidRPr="00602393" w:rsidRDefault="007874F7" w:rsidP="007874F7">
            <w:pPr>
              <w:spacing w:after="0"/>
              <w:jc w:val="both"/>
              <w:rPr>
                <w:rFonts w:ascii="Arial" w:hAnsi="Arial" w:cs="Arial"/>
                <w:bCs/>
                <w:lang w:eastAsia="zh-CN"/>
              </w:rPr>
            </w:pPr>
          </w:p>
        </w:tc>
        <w:tc>
          <w:tcPr>
            <w:tcW w:w="1140" w:type="dxa"/>
          </w:tcPr>
          <w:p w14:paraId="0B6ECAD4" w14:textId="77777777" w:rsidR="007874F7" w:rsidRPr="00602393" w:rsidRDefault="007874F7" w:rsidP="007874F7">
            <w:pPr>
              <w:spacing w:after="0"/>
              <w:jc w:val="both"/>
              <w:rPr>
                <w:rFonts w:ascii="Arial" w:hAnsi="Arial" w:cs="Arial"/>
                <w:bCs/>
                <w:lang w:eastAsia="zh-CN"/>
              </w:rPr>
            </w:pPr>
          </w:p>
        </w:tc>
        <w:tc>
          <w:tcPr>
            <w:tcW w:w="7989" w:type="dxa"/>
            <w:shd w:val="clear" w:color="auto" w:fill="auto"/>
          </w:tcPr>
          <w:p w14:paraId="3467E090" w14:textId="77777777" w:rsidR="007874F7" w:rsidRPr="00602393" w:rsidRDefault="007874F7" w:rsidP="007874F7">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9" w:history="1">
        <w:r w:rsidR="001E0C3B" w:rsidRPr="001E0C3B">
          <w:rPr>
            <w:rStyle w:val="Hyperlink"/>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ListParagraph"/>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 (Proponent) </w:t>
            </w:r>
          </w:p>
          <w:p w14:paraId="5EE93F33"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Agree. </w:t>
            </w:r>
          </w:p>
          <w:p w14:paraId="7F4D76CB" w14:textId="6C221490"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The working mechanism of gap priority is simple and crude, it is better to make the signalling more flexible, so the network </w:t>
            </w:r>
            <w:proofErr w:type="gramStart"/>
            <w:r>
              <w:rPr>
                <w:rFonts w:ascii="Arial" w:eastAsia="SimSun" w:hAnsi="Arial" w:cs="Arial"/>
                <w:bCs/>
                <w:lang w:eastAsia="zh-CN"/>
              </w:rPr>
              <w:t>is able to</w:t>
            </w:r>
            <w:proofErr w:type="gramEnd"/>
            <w:r>
              <w:rPr>
                <w:rFonts w:ascii="Arial" w:eastAsia="SimSun" w:hAnsi="Arial" w:cs="Arial"/>
                <w:bCs/>
                <w:lang w:eastAsia="zh-CN"/>
              </w:rPr>
              <w:t xml:space="preserve"> configure different priorities for different gap configurations. </w:t>
            </w:r>
          </w:p>
          <w:p w14:paraId="0A064871" w14:textId="2A5CF9BC" w:rsidR="00D40CB6" w:rsidRPr="00D40CB6" w:rsidRDefault="00D40CB6" w:rsidP="00D40CB6">
            <w:pPr>
              <w:spacing w:afterLines="50" w:after="120"/>
              <w:jc w:val="both"/>
              <w:rPr>
                <w:rFonts w:ascii="Arial" w:eastAsia="SimSun" w:hAnsi="Arial" w:cs="Arial"/>
                <w:bCs/>
                <w:lang w:eastAsia="zh-CN"/>
              </w:rPr>
            </w:pPr>
            <w:proofErr w:type="gramStart"/>
            <w:r>
              <w:rPr>
                <w:rFonts w:ascii="Arial" w:eastAsia="SimSun" w:hAnsi="Arial" w:cs="Arial"/>
                <w:bCs/>
                <w:lang w:eastAsia="zh-CN"/>
              </w:rPr>
              <w:lastRenderedPageBreak/>
              <w:t>e.g.</w:t>
            </w:r>
            <w:proofErr w:type="gramEnd"/>
            <w:r>
              <w:rPr>
                <w:rFonts w:ascii="Arial" w:eastAsia="SimSun" w:hAnsi="Arial" w:cs="Arial"/>
                <w:bCs/>
                <w:lang w:eastAsia="zh-CN"/>
              </w:rPr>
              <w:t xml:space="preserve">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lastRenderedPageBreak/>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tc>
      </w:tr>
      <w:tr w:rsidR="00DC0875" w:rsidRPr="00602393" w14:paraId="0C5FAF84" w14:textId="77777777" w:rsidTr="00A8521D">
        <w:trPr>
          <w:trHeight w:val="250"/>
        </w:trPr>
        <w:tc>
          <w:tcPr>
            <w:tcW w:w="1488" w:type="dxa"/>
            <w:shd w:val="clear" w:color="auto" w:fill="auto"/>
          </w:tcPr>
          <w:p w14:paraId="6B6224F4" w14:textId="626CDB8C"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955" w:type="dxa"/>
            <w:shd w:val="clear" w:color="auto" w:fill="auto"/>
          </w:tcPr>
          <w:p w14:paraId="745F702F" w14:textId="052F6C8B" w:rsidR="00DC0875" w:rsidRPr="00602393" w:rsidRDefault="00DC0875" w:rsidP="00DC0875">
            <w:pPr>
              <w:spacing w:after="0"/>
              <w:jc w:val="both"/>
              <w:rPr>
                <w:rFonts w:ascii="Arial" w:hAnsi="Arial" w:cs="Arial"/>
                <w:bCs/>
                <w:lang w:eastAsia="ko-KR"/>
              </w:rPr>
            </w:pPr>
            <w:r>
              <w:rPr>
                <w:rFonts w:ascii="Arial" w:eastAsia="SimSun" w:hAnsi="Arial" w:cs="Arial" w:hint="eastAsia"/>
                <w:bCs/>
                <w:lang w:eastAsia="zh-CN"/>
              </w:rPr>
              <w:t>T</w:t>
            </w:r>
            <w:r>
              <w:rPr>
                <w:rFonts w:ascii="Arial" w:eastAsia="SimSun" w:hAnsi="Arial" w:cs="Arial"/>
                <w:bCs/>
                <w:lang w:eastAsia="zh-CN"/>
              </w:rPr>
              <w:t>he proposals seem fine.</w:t>
            </w:r>
          </w:p>
        </w:tc>
      </w:tr>
      <w:tr w:rsidR="00DC79CD" w:rsidRPr="00602393" w14:paraId="692A5022" w14:textId="77777777" w:rsidTr="00A8521D">
        <w:trPr>
          <w:trHeight w:val="250"/>
        </w:trPr>
        <w:tc>
          <w:tcPr>
            <w:tcW w:w="1488" w:type="dxa"/>
            <w:shd w:val="clear" w:color="auto" w:fill="auto"/>
          </w:tcPr>
          <w:p w14:paraId="4DDD18EB" w14:textId="5882A537" w:rsidR="00DC79CD" w:rsidRPr="00602393" w:rsidRDefault="00DC79CD" w:rsidP="00DC79CD">
            <w:pPr>
              <w:spacing w:after="0"/>
              <w:jc w:val="both"/>
              <w:rPr>
                <w:rFonts w:ascii="Arial" w:eastAsia="SimSun" w:hAnsi="Arial" w:cs="Arial"/>
                <w:bCs/>
                <w:lang w:eastAsia="zh-CN"/>
              </w:rPr>
            </w:pPr>
            <w:r>
              <w:rPr>
                <w:rFonts w:ascii="Arial" w:hAnsi="Arial" w:cs="Arial"/>
                <w:bCs/>
                <w:lang w:eastAsia="zh-CN"/>
              </w:rPr>
              <w:t>Ericsson</w:t>
            </w:r>
          </w:p>
        </w:tc>
        <w:tc>
          <w:tcPr>
            <w:tcW w:w="8955" w:type="dxa"/>
            <w:shd w:val="clear" w:color="auto" w:fill="auto"/>
          </w:tcPr>
          <w:p w14:paraId="649FFFEF" w14:textId="20C75D02" w:rsidR="00DC79CD" w:rsidRPr="00602393" w:rsidRDefault="00DC79CD" w:rsidP="00DC79CD">
            <w:pPr>
              <w:spacing w:after="0"/>
              <w:jc w:val="both"/>
              <w:rPr>
                <w:rFonts w:ascii="Arial" w:hAnsi="Arial" w:cs="Arial"/>
                <w:bCs/>
                <w:lang w:eastAsia="zh-CN"/>
              </w:rPr>
            </w:pPr>
            <w:r>
              <w:rPr>
                <w:rFonts w:ascii="Arial" w:hAnsi="Arial" w:cs="Arial"/>
                <w:bCs/>
                <w:lang w:eastAsia="zh-CN"/>
              </w:rPr>
              <w:t xml:space="preserve">OK with the proposals. </w:t>
            </w:r>
            <w:ins w:id="61" w:author="Ericsson (Felipe)" w:date="2022-05-13T10:21:00Z">
              <w:r w:rsidR="00F812CB">
                <w:rPr>
                  <w:rFonts w:ascii="Arial" w:hAnsi="Arial" w:cs="Arial"/>
                  <w:bCs/>
                  <w:lang w:eastAsia="zh-CN"/>
                </w:rPr>
                <w:t xml:space="preserve">However, given </w:t>
              </w:r>
              <w:r w:rsidR="00CB4349">
                <w:rPr>
                  <w:rFonts w:ascii="Arial" w:hAnsi="Arial" w:cs="Arial"/>
                  <w:bCs/>
                  <w:lang w:eastAsia="zh-CN"/>
                </w:rPr>
                <w:t xml:space="preserve">our answer to Q1, </w:t>
              </w:r>
            </w:ins>
            <w:ins w:id="62" w:author="Ericsson (Felipe)" w:date="2022-05-13T10:22:00Z">
              <w:r w:rsidR="001351AD">
                <w:rPr>
                  <w:rFonts w:ascii="Arial" w:hAnsi="Arial" w:cs="Arial"/>
                  <w:bCs/>
                  <w:lang w:eastAsia="zh-CN"/>
                </w:rPr>
                <w:t xml:space="preserve">any agreement on this matter </w:t>
              </w:r>
            </w:ins>
            <w:ins w:id="63" w:author="Ericsson (Felipe)" w:date="2022-05-13T10:31:00Z">
              <w:r w:rsidR="00B57D1F">
                <w:rPr>
                  <w:rFonts w:ascii="Arial" w:hAnsi="Arial" w:cs="Arial"/>
                  <w:bCs/>
                  <w:lang w:eastAsia="zh-CN"/>
                </w:rPr>
                <w:t xml:space="preserve">is </w:t>
              </w:r>
            </w:ins>
            <w:ins w:id="64" w:author="Ericsson (Felipe)" w:date="2022-05-13T10:22:00Z">
              <w:r w:rsidR="001351AD">
                <w:rPr>
                  <w:rFonts w:ascii="Arial" w:hAnsi="Arial" w:cs="Arial"/>
                  <w:bCs/>
                  <w:lang w:eastAsia="zh-CN"/>
                </w:rPr>
                <w:t xml:space="preserve">subject to whether </w:t>
              </w:r>
              <w:r w:rsidR="00D41FAB">
                <w:rPr>
                  <w:rFonts w:ascii="Arial" w:hAnsi="Arial" w:cs="Arial"/>
                  <w:bCs/>
                  <w:lang w:eastAsia="zh-CN"/>
                </w:rPr>
                <w:t>the gap priority for non-MGE gaps is introduced.</w:t>
              </w:r>
            </w:ins>
          </w:p>
        </w:tc>
      </w:tr>
      <w:tr w:rsidR="00DC79CD" w:rsidRPr="00602393" w14:paraId="5618DFAA" w14:textId="77777777" w:rsidTr="00A8521D">
        <w:trPr>
          <w:trHeight w:val="250"/>
        </w:trPr>
        <w:tc>
          <w:tcPr>
            <w:tcW w:w="1488" w:type="dxa"/>
            <w:shd w:val="clear" w:color="auto" w:fill="auto"/>
          </w:tcPr>
          <w:p w14:paraId="1751202A" w14:textId="47367DF1" w:rsidR="00DC79CD" w:rsidRPr="00602393" w:rsidRDefault="00584CB5" w:rsidP="00DC79CD">
            <w:pPr>
              <w:spacing w:after="0"/>
              <w:jc w:val="both"/>
              <w:rPr>
                <w:rFonts w:ascii="Arial" w:hAnsi="Arial" w:cs="Arial"/>
                <w:bCs/>
                <w:lang w:eastAsia="zh-CN"/>
              </w:rPr>
            </w:pPr>
            <w:r>
              <w:rPr>
                <w:rFonts w:ascii="Arial" w:hAnsi="Arial" w:cs="Arial"/>
                <w:bCs/>
                <w:lang w:eastAsia="zh-CN"/>
              </w:rPr>
              <w:t>Qualcomm Inc</w:t>
            </w:r>
          </w:p>
        </w:tc>
        <w:tc>
          <w:tcPr>
            <w:tcW w:w="8955" w:type="dxa"/>
            <w:shd w:val="clear" w:color="auto" w:fill="auto"/>
          </w:tcPr>
          <w:p w14:paraId="58A1E69C" w14:textId="5776A03E" w:rsidR="00DC79CD" w:rsidRPr="00602393" w:rsidRDefault="002D3A4B" w:rsidP="00DC79CD">
            <w:pPr>
              <w:spacing w:after="0"/>
              <w:jc w:val="both"/>
              <w:rPr>
                <w:rFonts w:ascii="Arial" w:hAnsi="Arial" w:cs="Arial"/>
                <w:bCs/>
                <w:lang w:eastAsia="zh-CN"/>
              </w:rPr>
            </w:pPr>
            <w:r>
              <w:rPr>
                <w:rFonts w:ascii="Arial" w:hAnsi="Arial" w:cs="Arial"/>
                <w:bCs/>
                <w:lang w:eastAsia="zh-CN"/>
              </w:rPr>
              <w:t xml:space="preserve">Fine with proposals, although P3 seems to be against RAN4 recommendation. </w:t>
            </w:r>
          </w:p>
        </w:tc>
      </w:tr>
      <w:tr w:rsidR="00801D41" w:rsidRPr="00602393" w14:paraId="4CF9E54C" w14:textId="77777777" w:rsidTr="00DA6379">
        <w:trPr>
          <w:trHeight w:val="250"/>
        </w:trPr>
        <w:tc>
          <w:tcPr>
            <w:tcW w:w="1488" w:type="dxa"/>
            <w:shd w:val="clear" w:color="auto" w:fill="auto"/>
          </w:tcPr>
          <w:p w14:paraId="74A3E18F" w14:textId="77777777"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4E112ED3" w14:textId="77777777"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P2: gap priority should be configured per gap level instead of feature. That will allow network has more flexibility and not necessary put one feature high priority than the other.</w:t>
            </w:r>
          </w:p>
          <w:p w14:paraId="043E2282" w14:textId="12763BAB"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P3: Network should be able to configure same or different priority for POS gap in the gap configured including the one which will be activated using MAC CE. Since those gaps may also overlap in time domain to avoid undefine UE behaviour.</w:t>
            </w:r>
            <w:r w:rsidR="00E90C0A">
              <w:rPr>
                <w:rFonts w:ascii="Arial" w:eastAsia="MS Mincho" w:hAnsi="Arial" w:cs="Arial"/>
                <w:bCs/>
                <w:lang w:eastAsia="ja-JP"/>
              </w:rPr>
              <w:t xml:space="preserve"> (POS also discussing this so we can merge result)</w:t>
            </w:r>
          </w:p>
          <w:p w14:paraId="5EBE7E23" w14:textId="33042131"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 xml:space="preserve">P5: we think the gap priority is configured as an integer and can be optional. But if one gap is configured priority, </w:t>
            </w:r>
            <w:r w:rsidR="00E85B32">
              <w:rPr>
                <w:rFonts w:ascii="Arial" w:eastAsia="MS Mincho" w:hAnsi="Arial" w:cs="Arial"/>
                <w:bCs/>
                <w:lang w:eastAsia="ja-JP"/>
              </w:rPr>
              <w:t>then</w:t>
            </w:r>
            <w:r>
              <w:rPr>
                <w:rFonts w:ascii="Arial" w:eastAsia="MS Mincho" w:hAnsi="Arial" w:cs="Arial"/>
                <w:bCs/>
                <w:lang w:eastAsia="ja-JP"/>
              </w:rPr>
              <w:t xml:space="preserve"> all gaps </w:t>
            </w:r>
            <w:r w:rsidR="00E85B32">
              <w:rPr>
                <w:rFonts w:ascii="Arial" w:eastAsia="MS Mincho" w:hAnsi="Arial" w:cs="Arial"/>
                <w:bCs/>
                <w:lang w:eastAsia="ja-JP"/>
              </w:rPr>
              <w:t xml:space="preserve">should be </w:t>
            </w:r>
            <w:r>
              <w:rPr>
                <w:rFonts w:ascii="Arial" w:eastAsia="MS Mincho" w:hAnsi="Arial" w:cs="Arial"/>
                <w:bCs/>
                <w:lang w:eastAsia="ja-JP"/>
              </w:rPr>
              <w:t xml:space="preserve">configured </w:t>
            </w:r>
            <w:r w:rsidR="00E85B32">
              <w:rPr>
                <w:rFonts w:ascii="Arial" w:eastAsia="MS Mincho" w:hAnsi="Arial" w:cs="Arial"/>
                <w:bCs/>
                <w:lang w:eastAsia="ja-JP"/>
              </w:rPr>
              <w:t xml:space="preserve">with </w:t>
            </w:r>
            <w:r>
              <w:rPr>
                <w:rFonts w:ascii="Arial" w:eastAsia="MS Mincho" w:hAnsi="Arial" w:cs="Arial"/>
                <w:bCs/>
                <w:lang w:eastAsia="ja-JP"/>
              </w:rPr>
              <w:t xml:space="preserve">priority. Otherwise, we need to define if some gaps are not associated a priority, will they be considered lowest priority?  </w:t>
            </w:r>
          </w:p>
        </w:tc>
      </w:tr>
      <w:tr w:rsidR="00DC79CD" w:rsidRPr="00602393" w14:paraId="7D40ABBD" w14:textId="77777777" w:rsidTr="00A8521D">
        <w:trPr>
          <w:trHeight w:val="250"/>
        </w:trPr>
        <w:tc>
          <w:tcPr>
            <w:tcW w:w="1488" w:type="dxa"/>
            <w:shd w:val="clear" w:color="auto" w:fill="auto"/>
          </w:tcPr>
          <w:p w14:paraId="1349534E" w14:textId="5EA62691" w:rsidR="00DC79CD" w:rsidRPr="00763E5F" w:rsidRDefault="00763E5F" w:rsidP="00DC79CD">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8955" w:type="dxa"/>
            <w:shd w:val="clear" w:color="auto" w:fill="auto"/>
          </w:tcPr>
          <w:p w14:paraId="328ED249" w14:textId="77777777" w:rsidR="00DC79CD" w:rsidRDefault="00603077" w:rsidP="00DC79CD">
            <w:pPr>
              <w:spacing w:after="0"/>
              <w:jc w:val="both"/>
              <w:rPr>
                <w:rFonts w:ascii="Arial" w:eastAsia="SimSun" w:hAnsi="Arial" w:cs="Arial"/>
                <w:bCs/>
                <w:lang w:eastAsia="zh-CN"/>
              </w:rPr>
            </w:pPr>
            <w:r>
              <w:rPr>
                <w:rFonts w:ascii="Arial" w:eastAsia="SimSun" w:hAnsi="Arial" w:cs="Arial"/>
                <w:bCs/>
                <w:lang w:eastAsia="zh-CN"/>
              </w:rPr>
              <w:t>Agree but.</w:t>
            </w:r>
          </w:p>
          <w:p w14:paraId="2C2606A6" w14:textId="77777777" w:rsidR="00603077" w:rsidRDefault="00603077" w:rsidP="00DC79CD">
            <w:pPr>
              <w:spacing w:after="0"/>
              <w:jc w:val="both"/>
              <w:rPr>
                <w:rFonts w:ascii="Arial" w:eastAsia="SimSun" w:hAnsi="Arial" w:cs="Arial"/>
                <w:bCs/>
                <w:lang w:eastAsia="zh-CN"/>
              </w:rPr>
            </w:pPr>
          </w:p>
          <w:p w14:paraId="44654CD0" w14:textId="55E272AC" w:rsidR="00603077" w:rsidRPr="00763E5F" w:rsidRDefault="00603077" w:rsidP="00603077">
            <w:pPr>
              <w:spacing w:after="0"/>
              <w:jc w:val="both"/>
              <w:rPr>
                <w:rFonts w:ascii="Arial" w:eastAsia="SimSun" w:hAnsi="Arial" w:cs="Arial"/>
                <w:bCs/>
                <w:lang w:eastAsia="zh-CN"/>
              </w:rPr>
            </w:pPr>
            <w:r>
              <w:rPr>
                <w:rFonts w:ascii="Arial" w:eastAsia="SimSun" w:hAnsi="Arial" w:cs="Arial"/>
                <w:bCs/>
                <w:lang w:eastAsia="zh-CN"/>
              </w:rPr>
              <w:t>On P3: W</w:t>
            </w:r>
            <w:r w:rsidRPr="00603077">
              <w:rPr>
                <w:rFonts w:ascii="Arial" w:eastAsia="SimSun" w:hAnsi="Arial" w:cs="Arial"/>
                <w:bCs/>
                <w:lang w:eastAsia="zh-CN"/>
              </w:rPr>
              <w:t xml:space="preserve">e agree that positioning gaps can use the same priority, but as we commented in Q1, it can be postponed when the priority configuration is added for positioning gaps, </w:t>
            </w:r>
            <w:proofErr w:type="gramStart"/>
            <w:r w:rsidRPr="00603077">
              <w:rPr>
                <w:rFonts w:ascii="Arial" w:eastAsia="SimSun" w:hAnsi="Arial" w:cs="Arial"/>
                <w:bCs/>
                <w:lang w:eastAsia="zh-CN"/>
              </w:rPr>
              <w:t>e.g.</w:t>
            </w:r>
            <w:proofErr w:type="gramEnd"/>
            <w:r w:rsidRPr="00603077">
              <w:rPr>
                <w:rFonts w:ascii="Arial" w:eastAsia="SimSun" w:hAnsi="Arial" w:cs="Arial"/>
                <w:bCs/>
                <w:lang w:eastAsia="zh-CN"/>
              </w:rPr>
              <w:t xml:space="preserve"> when RAN4</w:t>
            </w:r>
            <w:r w:rsidR="00636430">
              <w:rPr>
                <w:rFonts w:ascii="Arial" w:eastAsia="SimSun" w:hAnsi="Arial" w:cs="Arial"/>
                <w:bCs/>
                <w:lang w:eastAsia="zh-CN"/>
              </w:rPr>
              <w:t xml:space="preserve"> plans to</w:t>
            </w:r>
            <w:r w:rsidRPr="00603077">
              <w:rPr>
                <w:rFonts w:ascii="Arial" w:eastAsia="SimSun" w:hAnsi="Arial" w:cs="Arial"/>
                <w:bCs/>
                <w:lang w:eastAsia="zh-CN"/>
              </w:rPr>
              <w:t xml:space="preserve"> define requirements for the case where positioning MG overlaps with the RRM gaps</w:t>
            </w:r>
          </w:p>
        </w:tc>
      </w:tr>
      <w:tr w:rsidR="00DC79CD" w:rsidRPr="00602393" w14:paraId="7E1C9DB5" w14:textId="77777777" w:rsidTr="00A8521D">
        <w:trPr>
          <w:trHeight w:val="250"/>
        </w:trPr>
        <w:tc>
          <w:tcPr>
            <w:tcW w:w="1488" w:type="dxa"/>
            <w:shd w:val="clear" w:color="auto" w:fill="auto"/>
          </w:tcPr>
          <w:p w14:paraId="35096C3E" w14:textId="093A2002" w:rsidR="00DC79CD" w:rsidRDefault="00036B52" w:rsidP="00DC79CD">
            <w:pPr>
              <w:spacing w:after="0"/>
              <w:jc w:val="both"/>
              <w:rPr>
                <w:rFonts w:ascii="Arial" w:hAnsi="Arial" w:cs="Arial"/>
                <w:bCs/>
                <w:lang w:eastAsia="ko-KR"/>
              </w:rPr>
            </w:pPr>
            <w:r>
              <w:rPr>
                <w:rFonts w:ascii="Arial" w:hAnsi="Arial" w:cs="Arial" w:hint="eastAsia"/>
                <w:bCs/>
                <w:lang w:eastAsia="ko-KR"/>
              </w:rPr>
              <w:t>Samsung</w:t>
            </w:r>
          </w:p>
        </w:tc>
        <w:tc>
          <w:tcPr>
            <w:tcW w:w="8955" w:type="dxa"/>
            <w:shd w:val="clear" w:color="auto" w:fill="auto"/>
          </w:tcPr>
          <w:p w14:paraId="69911697" w14:textId="7A0BCE86" w:rsidR="00DC79CD" w:rsidRPr="008A3F2A" w:rsidRDefault="00036B52" w:rsidP="00DC79CD">
            <w:pPr>
              <w:spacing w:after="0"/>
              <w:jc w:val="both"/>
              <w:rPr>
                <w:rFonts w:ascii="Arial" w:hAnsi="Arial" w:cs="Arial"/>
                <w:bCs/>
                <w:lang w:eastAsia="ko-KR"/>
              </w:rPr>
            </w:pPr>
            <w:r>
              <w:rPr>
                <w:rFonts w:ascii="Arial" w:hAnsi="Arial" w:cs="Arial" w:hint="eastAsia"/>
                <w:bCs/>
                <w:lang w:eastAsia="ko-KR"/>
              </w:rPr>
              <w:t>Fine with P</w:t>
            </w:r>
            <w:r>
              <w:rPr>
                <w:rFonts w:ascii="Arial" w:hAnsi="Arial" w:cs="Arial"/>
                <w:bCs/>
                <w:lang w:eastAsia="ko-KR"/>
              </w:rPr>
              <w:t xml:space="preserve">2 and P5. For P3, </w:t>
            </w:r>
            <w:r>
              <w:rPr>
                <w:rFonts w:ascii="Arial" w:hAnsi="Arial" w:cs="Arial" w:hint="eastAsia"/>
                <w:bCs/>
                <w:lang w:eastAsia="ko-KR"/>
              </w:rPr>
              <w:t xml:space="preserve">we think that there is no rush to decide P3 for now </w:t>
            </w:r>
            <w:proofErr w:type="gramStart"/>
            <w:r>
              <w:rPr>
                <w:rFonts w:ascii="Arial" w:hAnsi="Arial" w:cs="Arial" w:hint="eastAsia"/>
                <w:bCs/>
                <w:lang w:eastAsia="ko-KR"/>
              </w:rPr>
              <w:t>i.e.</w:t>
            </w:r>
            <w:proofErr w:type="gramEnd"/>
            <w:r>
              <w:rPr>
                <w:rFonts w:ascii="Arial" w:hAnsi="Arial" w:cs="Arial" w:hint="eastAsia"/>
                <w:bCs/>
                <w:lang w:eastAsia="ko-KR"/>
              </w:rPr>
              <w:t xml:space="preserve"> it can be discussed in next release. </w:t>
            </w:r>
          </w:p>
        </w:tc>
      </w:tr>
      <w:tr w:rsidR="00DC79CD" w:rsidRPr="00602393" w14:paraId="73C20E4D" w14:textId="77777777" w:rsidTr="00A8521D">
        <w:trPr>
          <w:trHeight w:val="250"/>
        </w:trPr>
        <w:tc>
          <w:tcPr>
            <w:tcW w:w="1488" w:type="dxa"/>
            <w:shd w:val="clear" w:color="auto" w:fill="auto"/>
          </w:tcPr>
          <w:p w14:paraId="2ADB1673" w14:textId="767B9506" w:rsidR="00DC79CD" w:rsidRPr="003C3EF7" w:rsidRDefault="00611453" w:rsidP="00DC79C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955" w:type="dxa"/>
            <w:shd w:val="clear" w:color="auto" w:fill="auto"/>
          </w:tcPr>
          <w:p w14:paraId="3AFF6B3E" w14:textId="3B30CD9D" w:rsidR="00DC79CD" w:rsidRPr="003C3EF7" w:rsidRDefault="00611453" w:rsidP="00DC79CD">
            <w:pPr>
              <w:spacing w:after="0"/>
              <w:jc w:val="both"/>
              <w:rPr>
                <w:rFonts w:ascii="Arial" w:eastAsia="SimSun" w:hAnsi="Arial" w:cs="Arial"/>
                <w:bCs/>
                <w:lang w:eastAsia="zh-CN"/>
              </w:rPr>
            </w:pPr>
            <w:r>
              <w:rPr>
                <w:rFonts w:ascii="Arial" w:eastAsia="SimSun" w:hAnsi="Arial" w:cs="Arial"/>
                <w:bCs/>
                <w:lang w:eastAsia="zh-CN"/>
              </w:rPr>
              <w:t>Agree with Huawei.</w:t>
            </w:r>
          </w:p>
        </w:tc>
      </w:tr>
      <w:tr w:rsidR="00DC79CD" w:rsidRPr="00602393" w14:paraId="4AF12C5E" w14:textId="77777777" w:rsidTr="00A8521D">
        <w:trPr>
          <w:trHeight w:val="250"/>
        </w:trPr>
        <w:tc>
          <w:tcPr>
            <w:tcW w:w="1488" w:type="dxa"/>
            <w:shd w:val="clear" w:color="auto" w:fill="auto"/>
          </w:tcPr>
          <w:p w14:paraId="76AB8593" w14:textId="10CA6E32" w:rsidR="00DC79CD" w:rsidRPr="00602393" w:rsidRDefault="00391598" w:rsidP="00DC79CD">
            <w:pPr>
              <w:spacing w:after="0"/>
              <w:jc w:val="both"/>
              <w:rPr>
                <w:rFonts w:ascii="Arial" w:hAnsi="Arial" w:cs="Arial"/>
                <w:bCs/>
                <w:lang w:eastAsia="zh-CN"/>
              </w:rPr>
            </w:pPr>
            <w:r>
              <w:rPr>
                <w:rFonts w:ascii="Arial" w:hAnsi="Arial" w:cs="Arial"/>
                <w:bCs/>
                <w:lang w:eastAsia="zh-CN"/>
              </w:rPr>
              <w:t>Nokia</w:t>
            </w:r>
          </w:p>
        </w:tc>
        <w:tc>
          <w:tcPr>
            <w:tcW w:w="8955" w:type="dxa"/>
            <w:shd w:val="clear" w:color="auto" w:fill="auto"/>
          </w:tcPr>
          <w:p w14:paraId="2EC4B219" w14:textId="115FAD86" w:rsidR="00DC79CD" w:rsidRPr="00602393" w:rsidRDefault="007A7BBF" w:rsidP="00DC79CD">
            <w:pPr>
              <w:spacing w:after="0"/>
              <w:jc w:val="both"/>
              <w:rPr>
                <w:rFonts w:ascii="Arial" w:hAnsi="Arial" w:cs="Arial"/>
                <w:bCs/>
                <w:lang w:eastAsia="zh-CN"/>
              </w:rPr>
            </w:pPr>
            <w:r>
              <w:rPr>
                <w:rFonts w:ascii="Arial" w:hAnsi="Arial" w:cs="Arial"/>
                <w:bCs/>
                <w:lang w:eastAsia="zh-CN"/>
              </w:rPr>
              <w:t xml:space="preserve">OK for P2 and P5. For P3, </w:t>
            </w:r>
            <w:r w:rsidR="00244DEE">
              <w:rPr>
                <w:rFonts w:ascii="Arial" w:hAnsi="Arial" w:cs="Arial"/>
                <w:bCs/>
                <w:lang w:eastAsia="zh-CN"/>
              </w:rPr>
              <w:t>it can be postponed as mentioned by Huawei and Samsung.</w:t>
            </w:r>
            <w:r>
              <w:rPr>
                <w:rFonts w:ascii="Arial" w:hAnsi="Arial" w:cs="Arial"/>
                <w:bCs/>
                <w:lang w:eastAsia="zh-CN"/>
              </w:rPr>
              <w:t xml:space="preserve"> </w:t>
            </w:r>
          </w:p>
        </w:tc>
      </w:tr>
      <w:tr w:rsidR="00DC79CD" w:rsidRPr="00602393" w14:paraId="099BAB4E" w14:textId="77777777" w:rsidTr="00A8521D">
        <w:trPr>
          <w:trHeight w:val="250"/>
        </w:trPr>
        <w:tc>
          <w:tcPr>
            <w:tcW w:w="1488" w:type="dxa"/>
            <w:shd w:val="clear" w:color="auto" w:fill="auto"/>
          </w:tcPr>
          <w:p w14:paraId="213FF056" w14:textId="47C01A16" w:rsidR="00DC79CD" w:rsidRPr="00756EAE" w:rsidRDefault="00756EAE" w:rsidP="00DC79CD">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ATT</w:t>
            </w:r>
          </w:p>
        </w:tc>
        <w:tc>
          <w:tcPr>
            <w:tcW w:w="8955" w:type="dxa"/>
            <w:shd w:val="clear" w:color="auto" w:fill="auto"/>
          </w:tcPr>
          <w:p w14:paraId="20F59D2E" w14:textId="414BEB18" w:rsidR="00DC79CD" w:rsidRPr="00756EAE" w:rsidRDefault="00756EAE" w:rsidP="00DC7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 xml:space="preserve">k with P2 and P5. For P3, it is against RAN4 recommendation. We can </w:t>
            </w:r>
            <w:proofErr w:type="gramStart"/>
            <w:r>
              <w:rPr>
                <w:rFonts w:ascii="Arial" w:eastAsia="SimSun" w:hAnsi="Arial" w:cs="Arial"/>
                <w:bCs/>
                <w:lang w:eastAsia="zh-CN"/>
              </w:rPr>
              <w:t>postponed</w:t>
            </w:r>
            <w:proofErr w:type="gramEnd"/>
            <w:r>
              <w:rPr>
                <w:rFonts w:ascii="Arial" w:eastAsia="SimSun" w:hAnsi="Arial" w:cs="Arial"/>
                <w:bCs/>
                <w:lang w:eastAsia="zh-CN"/>
              </w:rPr>
              <w:t xml:space="preserve"> it when the requirement is clear.</w:t>
            </w:r>
          </w:p>
        </w:tc>
      </w:tr>
      <w:tr w:rsidR="00DC79CD" w:rsidRPr="00602393" w14:paraId="530EC9B3" w14:textId="77777777" w:rsidTr="00A8521D">
        <w:trPr>
          <w:trHeight w:val="250"/>
        </w:trPr>
        <w:tc>
          <w:tcPr>
            <w:tcW w:w="1488" w:type="dxa"/>
            <w:shd w:val="clear" w:color="auto" w:fill="auto"/>
          </w:tcPr>
          <w:p w14:paraId="34078EA7" w14:textId="655C1534" w:rsidR="00DC79CD" w:rsidRPr="00602393" w:rsidRDefault="007874F7" w:rsidP="00DC79CD">
            <w:pPr>
              <w:spacing w:after="0"/>
              <w:jc w:val="both"/>
              <w:rPr>
                <w:rFonts w:ascii="Arial" w:hAnsi="Arial" w:cs="Arial"/>
                <w:bCs/>
                <w:lang w:eastAsia="zh-CN"/>
              </w:rPr>
            </w:pPr>
            <w:r>
              <w:rPr>
                <w:rFonts w:ascii="Arial" w:hAnsi="Arial" w:cs="Arial"/>
                <w:bCs/>
                <w:lang w:eastAsia="zh-CN"/>
              </w:rPr>
              <w:t>Xiaomi</w:t>
            </w:r>
          </w:p>
        </w:tc>
        <w:tc>
          <w:tcPr>
            <w:tcW w:w="8955" w:type="dxa"/>
            <w:shd w:val="clear" w:color="auto" w:fill="auto"/>
          </w:tcPr>
          <w:p w14:paraId="73F32CE9" w14:textId="2813DEBB" w:rsidR="00DC79CD" w:rsidRPr="00602393" w:rsidRDefault="007874F7" w:rsidP="007874F7">
            <w:pPr>
              <w:spacing w:after="0"/>
              <w:jc w:val="both"/>
              <w:rPr>
                <w:rFonts w:ascii="Arial" w:hAnsi="Arial" w:cs="Arial"/>
                <w:bCs/>
                <w:lang w:eastAsia="zh-CN"/>
              </w:rPr>
            </w:pPr>
            <w:r>
              <w:rPr>
                <w:rFonts w:ascii="Arial" w:hAnsi="Arial" w:cs="Arial"/>
                <w:bCs/>
                <w:lang w:eastAsia="zh-CN"/>
              </w:rPr>
              <w:t>OK for P2 and P5. For P3,</w:t>
            </w:r>
            <w:r>
              <w:rPr>
                <w:rFonts w:ascii="Arial" w:eastAsia="SimSun" w:hAnsi="Arial" w:cs="Arial"/>
                <w:bCs/>
                <w:lang w:eastAsia="zh-CN"/>
              </w:rPr>
              <w:t xml:space="preserve"> w</w:t>
            </w:r>
            <w:r w:rsidR="00E1471A">
              <w:rPr>
                <w:rFonts w:ascii="Arial" w:eastAsia="SimSun" w:hAnsi="Arial" w:cs="Arial"/>
                <w:bCs/>
                <w:lang w:eastAsia="zh-CN"/>
              </w:rPr>
              <w:t>ait for RAN4’s progress</w:t>
            </w:r>
            <w:r>
              <w:rPr>
                <w:rFonts w:ascii="Arial" w:eastAsia="SimSun" w:hAnsi="Arial" w:cs="Arial"/>
                <w:bCs/>
                <w:lang w:eastAsia="zh-CN"/>
              </w:rPr>
              <w:t>.</w:t>
            </w:r>
          </w:p>
        </w:tc>
      </w:tr>
      <w:tr w:rsidR="00DC79CD" w:rsidRPr="00602393" w14:paraId="0237328B" w14:textId="77777777" w:rsidTr="00A8521D">
        <w:trPr>
          <w:trHeight w:val="250"/>
        </w:trPr>
        <w:tc>
          <w:tcPr>
            <w:tcW w:w="1488" w:type="dxa"/>
            <w:shd w:val="clear" w:color="auto" w:fill="auto"/>
          </w:tcPr>
          <w:p w14:paraId="795CB6F5"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4433AE4" w14:textId="77777777" w:rsidR="00DC79CD" w:rsidRPr="00602393" w:rsidRDefault="00DC79CD" w:rsidP="00DC79CD">
            <w:pPr>
              <w:spacing w:after="0"/>
              <w:jc w:val="both"/>
              <w:rPr>
                <w:rFonts w:ascii="Arial" w:hAnsi="Arial" w:cs="Arial"/>
                <w:bCs/>
                <w:lang w:eastAsia="zh-CN"/>
              </w:rPr>
            </w:pPr>
          </w:p>
        </w:tc>
      </w:tr>
      <w:tr w:rsidR="00DC79CD" w:rsidRPr="00602393" w14:paraId="71780ADD" w14:textId="77777777" w:rsidTr="00A8521D">
        <w:trPr>
          <w:trHeight w:val="250"/>
        </w:trPr>
        <w:tc>
          <w:tcPr>
            <w:tcW w:w="1488" w:type="dxa"/>
            <w:shd w:val="clear" w:color="auto" w:fill="auto"/>
          </w:tcPr>
          <w:p w14:paraId="1A9ABFB0"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8CBE75F" w14:textId="77777777" w:rsidR="00DC79CD" w:rsidRPr="00602393" w:rsidRDefault="00DC79CD" w:rsidP="00DC79CD">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 w:name="_Toc100930138"/>
      <w:r w:rsidRPr="00390DD5">
        <w:rPr>
          <w:rFonts w:ascii="Arial" w:eastAsia="Times New Roman" w:hAnsi="Arial"/>
          <w:sz w:val="24"/>
          <w:lang w:eastAsia="ja-JP"/>
        </w:rPr>
        <w:t>–</w:t>
      </w:r>
      <w:r w:rsidRPr="00390DD5">
        <w:rPr>
          <w:rFonts w:ascii="Arial" w:eastAsia="Times New Roman" w:hAnsi="Arial"/>
          <w:sz w:val="24"/>
          <w:lang w:eastAsia="ja-JP"/>
        </w:rPr>
        <w:tab/>
      </w:r>
      <w:proofErr w:type="spellStart"/>
      <w:r w:rsidRPr="00390DD5">
        <w:rPr>
          <w:rFonts w:ascii="Arial" w:eastAsia="Times New Roman" w:hAnsi="Arial"/>
          <w:i/>
          <w:iCs/>
          <w:sz w:val="24"/>
          <w:lang w:eastAsia="ja-JP"/>
        </w:rPr>
        <w:t>GapPriority</w:t>
      </w:r>
      <w:bookmarkEnd w:id="65"/>
      <w:proofErr w:type="spellEnd"/>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proofErr w:type="spellStart"/>
      <w:r w:rsidRPr="00390DD5">
        <w:rPr>
          <w:rFonts w:eastAsia="Times New Roman"/>
          <w:i/>
          <w:lang w:eastAsia="ja-JP"/>
        </w:rPr>
        <w:t>GapPriority</w:t>
      </w:r>
      <w:proofErr w:type="spellEnd"/>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90DD5">
        <w:rPr>
          <w:rFonts w:ascii="Arial" w:eastAsia="Times New Roman" w:hAnsi="Arial"/>
          <w:b/>
          <w:i/>
          <w:lang w:eastAsia="ja-JP"/>
        </w:rPr>
        <w:t>GapPriority</w:t>
      </w:r>
      <w:proofErr w:type="spellEnd"/>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w:t>
      </w:r>
      <w:proofErr w:type="gramStart"/>
      <w:r>
        <w:rPr>
          <w:rFonts w:eastAsiaTheme="minorEastAsia" w:cs="Arial"/>
          <w:lang w:val="en-GB"/>
        </w:rPr>
        <w:t>has to</w:t>
      </w:r>
      <w:proofErr w:type="gramEnd"/>
      <w:r>
        <w:rPr>
          <w:rFonts w:eastAsiaTheme="minorEastAsia" w:cs="Arial"/>
          <w:lang w:val="en-GB"/>
        </w:rPr>
        <w:t xml:space="preserve"> define the maximum number of priority level. </w:t>
      </w:r>
      <w:r>
        <w:rPr>
          <w:rFonts w:eastAsiaTheme="minorEastAsia" w:cs="Arial" w:hint="eastAsia"/>
          <w:lang w:val="en-GB"/>
        </w:rPr>
        <w:t>T</w:t>
      </w:r>
      <w:r>
        <w:rPr>
          <w:rFonts w:eastAsiaTheme="minorEastAsia" w:cs="Arial"/>
          <w:lang w:val="en-GB"/>
        </w:rPr>
        <w:t xml:space="preserve">here are several </w:t>
      </w:r>
      <w:proofErr w:type="spellStart"/>
      <w:r>
        <w:rPr>
          <w:rFonts w:eastAsiaTheme="minorEastAsia" w:cs="Arial"/>
          <w:lang w:val="en-GB"/>
        </w:rPr>
        <w:t>Tdoc</w:t>
      </w:r>
      <w:proofErr w:type="spellEnd"/>
      <w:r>
        <w:rPr>
          <w:rFonts w:eastAsiaTheme="minorEastAsia" w:cs="Arial"/>
          <w:lang w:val="en-GB"/>
        </w:rPr>
        <w:t xml:space="preserve">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w:t>
            </w:r>
          </w:p>
          <w:p w14:paraId="0CFD36DB" w14:textId="7D6BCD65" w:rsidR="00BC16B9" w:rsidRPr="00DA7B0F" w:rsidRDefault="00A35E0E" w:rsidP="004548E6">
            <w:pPr>
              <w:spacing w:after="120"/>
              <w:jc w:val="both"/>
              <w:rPr>
                <w:rFonts w:ascii="Arial" w:eastAsia="SimSun" w:hAnsi="Arial" w:cs="Arial"/>
                <w:lang w:eastAsia="zh-CN"/>
              </w:rPr>
            </w:pPr>
            <w:hyperlink r:id="rId10" w:history="1">
              <w:r w:rsidR="00BC16B9" w:rsidRPr="00BC16B9">
                <w:rPr>
                  <w:rStyle w:val="Hyperlink"/>
                  <w:rFonts w:ascii="Arial" w:eastAsia="SimSun"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lastRenderedPageBreak/>
              <w:t>Z</w:t>
            </w:r>
            <w:r>
              <w:rPr>
                <w:rFonts w:ascii="Arial" w:eastAsia="SimSun" w:hAnsi="Arial" w:cs="Arial"/>
                <w:lang w:eastAsia="zh-CN"/>
              </w:rPr>
              <w:t>TE</w:t>
            </w:r>
          </w:p>
          <w:p w14:paraId="7A9E55A5" w14:textId="3E4B336A" w:rsidR="00BC16B9" w:rsidRPr="00DA7B0F" w:rsidRDefault="00A35E0E" w:rsidP="004548E6">
            <w:pPr>
              <w:spacing w:after="120"/>
              <w:jc w:val="both"/>
              <w:rPr>
                <w:rFonts w:ascii="Arial" w:eastAsia="SimSun" w:hAnsi="Arial" w:cs="Arial"/>
                <w:lang w:eastAsia="zh-CN"/>
              </w:rPr>
            </w:pPr>
            <w:hyperlink r:id="rId11" w:history="1">
              <w:r w:rsidR="00BC16B9" w:rsidRPr="00BC16B9">
                <w:rPr>
                  <w:rStyle w:val="Hyperlink"/>
                  <w:rFonts w:ascii="Arial" w:eastAsia="SimSun"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A35E0E" w:rsidP="004548E6">
            <w:pPr>
              <w:spacing w:after="120"/>
              <w:jc w:val="both"/>
              <w:rPr>
                <w:rFonts w:ascii="Arial" w:eastAsia="SimSun" w:hAnsi="Arial" w:cs="Arial"/>
                <w:lang w:eastAsia="zh-CN"/>
              </w:rPr>
            </w:pPr>
            <w:hyperlink r:id="rId12"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B71FC54" w14:textId="5BE17B10" w:rsidR="00BC16B9" w:rsidRPr="00DA7B0F" w:rsidRDefault="00A35E0E" w:rsidP="004548E6">
            <w:pPr>
              <w:spacing w:after="120"/>
              <w:jc w:val="both"/>
              <w:rPr>
                <w:rFonts w:ascii="Arial" w:eastAsia="SimSun" w:hAnsi="Arial" w:cs="Arial"/>
                <w:lang w:eastAsia="zh-CN"/>
              </w:rPr>
            </w:pPr>
            <w:hyperlink r:id="rId13" w:history="1">
              <w:r w:rsidR="00BC16B9" w:rsidRPr="00BC16B9">
                <w:rPr>
                  <w:rStyle w:val="Hyperlink"/>
                  <w:rFonts w:ascii="Arial" w:eastAsia="SimSun"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3</w:t>
            </w:r>
            <w:r w:rsidRPr="00BC16B9">
              <w:rPr>
                <w:rFonts w:ascii="Arial" w:eastAsia="SimSun"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A35E0E" w:rsidP="004548E6">
            <w:pPr>
              <w:spacing w:after="120"/>
              <w:jc w:val="both"/>
              <w:rPr>
                <w:rFonts w:ascii="Arial" w:eastAsia="SimSun" w:hAnsi="Arial" w:cs="Arial"/>
                <w:lang w:eastAsia="zh-CN"/>
              </w:rPr>
            </w:pPr>
            <w:hyperlink r:id="rId14"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A35E0E" w:rsidP="004548E6">
            <w:pPr>
              <w:spacing w:after="120"/>
              <w:jc w:val="both"/>
              <w:rPr>
                <w:rFonts w:ascii="Arial" w:eastAsia="SimSun" w:hAnsi="Arial" w:cs="Arial"/>
                <w:lang w:eastAsia="zh-CN"/>
              </w:rPr>
            </w:pPr>
            <w:hyperlink r:id="rId15"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BodyText"/>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A35E0E" w:rsidP="004548E6">
            <w:pPr>
              <w:spacing w:after="120"/>
              <w:jc w:val="both"/>
              <w:rPr>
                <w:rFonts w:ascii="Arial" w:eastAsia="SimSun" w:hAnsi="Arial" w:cs="Arial"/>
                <w:lang w:eastAsia="zh-CN"/>
              </w:rPr>
            </w:pPr>
            <w:hyperlink r:id="rId16"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SimSun" w:hAnsi="Arial" w:cs="Arial"/>
                <w:bCs/>
                <w:lang w:eastAsia="zh-CN"/>
              </w:rPr>
            </w:pPr>
            <w:r>
              <w:rPr>
                <w:rFonts w:ascii="Arial" w:eastAsia="SimSun"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SimSun" w:hAnsi="Arial" w:cs="Arial"/>
                <w:bCs/>
                <w:lang w:eastAsia="zh-CN"/>
              </w:rPr>
            </w:pPr>
            <w:r>
              <w:rPr>
                <w:rFonts w:ascii="Arial" w:eastAsia="SimSun"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SimSun" w:hAnsi="Arial" w:cs="Arial"/>
                <w:bCs/>
                <w:lang w:eastAsia="zh-CN"/>
              </w:rPr>
              <w:t>complexity in UE implementation.</w:t>
            </w:r>
          </w:p>
          <w:p w14:paraId="3F1E40DC" w14:textId="71CA5E13" w:rsidR="00BA190D" w:rsidRPr="00BA190D" w:rsidRDefault="00BA190D" w:rsidP="00D40CB6">
            <w:pPr>
              <w:spacing w:after="0"/>
              <w:jc w:val="both"/>
              <w:rPr>
                <w:rFonts w:ascii="Arial" w:eastAsia="SimSun" w:hAnsi="Arial" w:cs="Arial"/>
                <w:bCs/>
                <w:lang w:eastAsia="zh-CN"/>
              </w:rPr>
            </w:pPr>
            <w:r>
              <w:rPr>
                <w:rFonts w:ascii="Arial" w:eastAsia="SimSun" w:hAnsi="Arial" w:cs="Arial"/>
                <w:bCs/>
                <w:lang w:eastAsia="zh-CN"/>
              </w:rPr>
              <w:t xml:space="preserve">Considering there are up to 16 pre-configured positioning </w:t>
            </w:r>
            <w:proofErr w:type="gramStart"/>
            <w:r>
              <w:rPr>
                <w:rFonts w:ascii="Arial" w:eastAsia="SimSun" w:hAnsi="Arial" w:cs="Arial"/>
                <w:bCs/>
                <w:lang w:eastAsia="zh-CN"/>
              </w:rPr>
              <w:t>gap</w:t>
            </w:r>
            <w:proofErr w:type="gramEnd"/>
            <w:r>
              <w:rPr>
                <w:rFonts w:ascii="Arial" w:eastAsia="SimSun" w:hAnsi="Arial" w:cs="Arial"/>
                <w:bCs/>
                <w:lang w:eastAsia="zh-CN"/>
              </w:rPr>
              <w:t xml:space="preserve">,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C0875" w:rsidRPr="00602393" w14:paraId="2BD8A258" w14:textId="77777777" w:rsidTr="00A47776">
        <w:tc>
          <w:tcPr>
            <w:tcW w:w="1328" w:type="dxa"/>
            <w:shd w:val="clear" w:color="auto" w:fill="auto"/>
          </w:tcPr>
          <w:p w14:paraId="2087E61C" w14:textId="31A91EFB" w:rsidR="00DC0875" w:rsidRPr="00E039DD" w:rsidRDefault="00DC0875" w:rsidP="00DC0875">
            <w:pPr>
              <w:spacing w:after="0"/>
              <w:jc w:val="both"/>
              <w:rPr>
                <w:rFonts w:ascii="Arial" w:eastAsia="SimSun" w:hAnsi="Arial" w:cs="Arial"/>
                <w:bCs/>
                <w:lang w:eastAsia="zh-CN"/>
              </w:rPr>
            </w:pPr>
            <w:r w:rsidRPr="000D1F57">
              <w:rPr>
                <w:rFonts w:ascii="Arial" w:eastAsia="MS Mincho" w:hAnsi="Arial" w:cs="Arial" w:hint="eastAsia"/>
                <w:bCs/>
                <w:lang w:eastAsia="ja-JP"/>
              </w:rPr>
              <w:t>O</w:t>
            </w:r>
            <w:r w:rsidRPr="000D1F57">
              <w:rPr>
                <w:rFonts w:ascii="Arial" w:eastAsia="MS Mincho" w:hAnsi="Arial" w:cs="Arial"/>
                <w:bCs/>
                <w:lang w:eastAsia="ja-JP"/>
              </w:rPr>
              <w:t>PPO</w:t>
            </w:r>
          </w:p>
        </w:tc>
        <w:tc>
          <w:tcPr>
            <w:tcW w:w="1219" w:type="dxa"/>
          </w:tcPr>
          <w:p w14:paraId="189382A3" w14:textId="401650A9" w:rsidR="00DC0875" w:rsidRPr="00E039DD" w:rsidRDefault="00DC0875" w:rsidP="00DC0875">
            <w:pPr>
              <w:spacing w:after="0"/>
              <w:jc w:val="both"/>
              <w:rPr>
                <w:rFonts w:ascii="Arial" w:eastAsia="SimSun" w:hAnsi="Arial" w:cs="Arial"/>
                <w:bCs/>
                <w:lang w:eastAsia="zh-CN"/>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or 16</w:t>
            </w:r>
          </w:p>
        </w:tc>
        <w:tc>
          <w:tcPr>
            <w:tcW w:w="7910" w:type="dxa"/>
            <w:shd w:val="clear" w:color="auto" w:fill="auto"/>
          </w:tcPr>
          <w:p w14:paraId="6E075F1C" w14:textId="33213631" w:rsidR="00DC0875" w:rsidRPr="00602393" w:rsidRDefault="00DC0875" w:rsidP="00DC0875">
            <w:pPr>
              <w:spacing w:after="0"/>
              <w:jc w:val="both"/>
              <w:rPr>
                <w:rFonts w:ascii="Arial" w:hAnsi="Arial" w:cs="Arial"/>
                <w:bCs/>
                <w:lang w:eastAsia="ko-KR"/>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is sufficient considering the real use case, considering the ASN.1 forward compatibility, 16 can be acceptable.</w:t>
            </w:r>
          </w:p>
        </w:tc>
      </w:tr>
      <w:tr w:rsidR="0044120A" w:rsidRPr="00602393" w14:paraId="68F0A28C" w14:textId="77777777" w:rsidTr="00A47776">
        <w:tc>
          <w:tcPr>
            <w:tcW w:w="1328" w:type="dxa"/>
            <w:shd w:val="clear" w:color="auto" w:fill="auto"/>
          </w:tcPr>
          <w:p w14:paraId="30D8D679" w14:textId="4DD3A211" w:rsidR="0044120A" w:rsidRPr="00602393" w:rsidRDefault="0044120A" w:rsidP="0044120A">
            <w:pPr>
              <w:spacing w:after="0"/>
              <w:jc w:val="both"/>
              <w:rPr>
                <w:rFonts w:ascii="Arial" w:eastAsia="SimSun" w:hAnsi="Arial" w:cs="Arial"/>
                <w:bCs/>
                <w:lang w:eastAsia="zh-CN"/>
              </w:rPr>
            </w:pPr>
            <w:r>
              <w:rPr>
                <w:rFonts w:ascii="Arial" w:eastAsia="MS Mincho" w:hAnsi="Arial" w:cs="Arial"/>
                <w:bCs/>
                <w:lang w:eastAsia="ja-JP"/>
              </w:rPr>
              <w:t>Ericsson</w:t>
            </w:r>
          </w:p>
        </w:tc>
        <w:tc>
          <w:tcPr>
            <w:tcW w:w="1219" w:type="dxa"/>
          </w:tcPr>
          <w:p w14:paraId="09A8A4E5" w14:textId="4AFD3586"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25CA9CDD" w14:textId="77EEDC8C"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 xml:space="preserve">8 seems </w:t>
            </w:r>
            <w:r w:rsidR="009F74EF">
              <w:rPr>
                <w:rFonts w:ascii="Arial" w:eastAsia="MS Mincho" w:hAnsi="Arial" w:cs="Arial"/>
                <w:bCs/>
                <w:lang w:eastAsia="ja-JP"/>
              </w:rPr>
              <w:t>to be</w:t>
            </w:r>
            <w:r>
              <w:rPr>
                <w:rFonts w:ascii="Arial" w:eastAsia="MS Mincho" w:hAnsi="Arial" w:cs="Arial"/>
                <w:bCs/>
                <w:lang w:eastAsia="ja-JP"/>
              </w:rPr>
              <w:t xml:space="preserve"> </w:t>
            </w:r>
            <w:r w:rsidR="009F74EF">
              <w:rPr>
                <w:rFonts w:ascii="Arial" w:eastAsia="MS Mincho" w:hAnsi="Arial" w:cs="Arial"/>
                <w:bCs/>
                <w:lang w:eastAsia="ja-JP"/>
              </w:rPr>
              <w:t xml:space="preserve">a </w:t>
            </w:r>
            <w:r>
              <w:rPr>
                <w:rFonts w:ascii="Arial" w:eastAsia="MS Mincho" w:hAnsi="Arial" w:cs="Arial"/>
                <w:bCs/>
                <w:lang w:eastAsia="ja-JP"/>
              </w:rPr>
              <w:t>more than reasonable</w:t>
            </w:r>
            <w:r w:rsidR="00546806">
              <w:rPr>
                <w:rFonts w:ascii="Arial" w:eastAsia="MS Mincho" w:hAnsi="Arial" w:cs="Arial"/>
                <w:bCs/>
                <w:lang w:eastAsia="ja-JP"/>
              </w:rPr>
              <w:t xml:space="preserve"> and sufficient</w:t>
            </w:r>
            <w:r>
              <w:rPr>
                <w:rFonts w:ascii="Arial" w:eastAsia="MS Mincho" w:hAnsi="Arial" w:cs="Arial"/>
                <w:bCs/>
                <w:lang w:eastAsia="ja-JP"/>
              </w:rPr>
              <w:t xml:space="preserve"> value</w:t>
            </w:r>
            <w:r w:rsidR="009F74EF">
              <w:rPr>
                <w:rFonts w:ascii="Arial" w:eastAsia="MS Mincho" w:hAnsi="Arial" w:cs="Arial"/>
                <w:bCs/>
                <w:lang w:eastAsia="ja-JP"/>
              </w:rPr>
              <w:t>. This</w:t>
            </w:r>
            <w:r>
              <w:rPr>
                <w:rFonts w:ascii="Arial" w:eastAsia="MS Mincho" w:hAnsi="Arial" w:cs="Arial"/>
                <w:bCs/>
                <w:lang w:eastAsia="ja-JP"/>
              </w:rPr>
              <w:t xml:space="preserve"> considering that RAN4 informed that 2 levels are enough for MGE</w:t>
            </w:r>
            <w:r w:rsidR="00394F6D">
              <w:rPr>
                <w:rFonts w:ascii="Arial" w:eastAsia="MS Mincho" w:hAnsi="Arial" w:cs="Arial"/>
                <w:bCs/>
                <w:lang w:eastAsia="ja-JP"/>
              </w:rPr>
              <w:t>, though 5 are recommended for</w:t>
            </w:r>
            <w:r>
              <w:rPr>
                <w:rFonts w:ascii="Arial" w:eastAsia="MS Mincho" w:hAnsi="Arial" w:cs="Arial"/>
                <w:bCs/>
                <w:lang w:eastAsia="ja-JP"/>
              </w:rPr>
              <w:t xml:space="preserve"> forward compatibility and other inter-working features</w:t>
            </w:r>
            <w:r w:rsidR="00394F6D">
              <w:rPr>
                <w:rFonts w:ascii="Arial" w:eastAsia="MS Mincho" w:hAnsi="Arial" w:cs="Arial"/>
                <w:bCs/>
                <w:lang w:eastAsia="ja-JP"/>
              </w:rPr>
              <w:t>.</w:t>
            </w:r>
            <w:r>
              <w:rPr>
                <w:rFonts w:ascii="Arial" w:eastAsia="MS Mincho" w:hAnsi="Arial" w:cs="Arial"/>
                <w:bCs/>
                <w:lang w:eastAsia="ja-JP"/>
              </w:rPr>
              <w:t xml:space="preserve"> </w:t>
            </w:r>
          </w:p>
        </w:tc>
      </w:tr>
      <w:tr w:rsidR="00FC205A" w:rsidRPr="00602393" w14:paraId="4C82C5AA" w14:textId="77777777" w:rsidTr="00DA6379">
        <w:tc>
          <w:tcPr>
            <w:tcW w:w="1328" w:type="dxa"/>
            <w:shd w:val="clear" w:color="auto" w:fill="auto"/>
          </w:tcPr>
          <w:p w14:paraId="284EE691" w14:textId="77777777" w:rsidR="00FC205A" w:rsidRPr="000041F8" w:rsidRDefault="00FC205A"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75F01C4B"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w:t>
            </w:r>
          </w:p>
        </w:tc>
        <w:tc>
          <w:tcPr>
            <w:tcW w:w="7910" w:type="dxa"/>
            <w:shd w:val="clear" w:color="auto" w:fill="auto"/>
          </w:tcPr>
          <w:p w14:paraId="177A5E5D"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 should be enough</w:t>
            </w:r>
          </w:p>
        </w:tc>
      </w:tr>
      <w:tr w:rsidR="0044120A" w:rsidRPr="00602393" w14:paraId="27A18227" w14:textId="77777777" w:rsidTr="00A47776">
        <w:tc>
          <w:tcPr>
            <w:tcW w:w="1328" w:type="dxa"/>
            <w:shd w:val="clear" w:color="auto" w:fill="auto"/>
          </w:tcPr>
          <w:p w14:paraId="7298D403" w14:textId="5E0134FD" w:rsidR="0044120A" w:rsidRPr="00602393" w:rsidRDefault="00763E5F" w:rsidP="00FC205A">
            <w:pPr>
              <w:tabs>
                <w:tab w:val="left" w:pos="888"/>
              </w:tabs>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r w:rsidR="00FC205A">
              <w:rPr>
                <w:rFonts w:ascii="Arial" w:hAnsi="Arial" w:cs="Arial"/>
                <w:bCs/>
                <w:lang w:eastAsia="zh-CN"/>
              </w:rPr>
              <w:tab/>
            </w:r>
          </w:p>
        </w:tc>
        <w:tc>
          <w:tcPr>
            <w:tcW w:w="1219" w:type="dxa"/>
          </w:tcPr>
          <w:p w14:paraId="6C0A5A4B" w14:textId="6F5ABBFA" w:rsidR="0044120A" w:rsidRPr="00763E5F" w:rsidRDefault="00763E5F" w:rsidP="0044120A">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6436DBF7" w14:textId="77777777" w:rsidR="0044120A" w:rsidRPr="00602393" w:rsidRDefault="0044120A" w:rsidP="0044120A">
            <w:pPr>
              <w:spacing w:after="0"/>
              <w:jc w:val="both"/>
              <w:rPr>
                <w:rFonts w:ascii="Arial" w:hAnsi="Arial" w:cs="Arial"/>
                <w:bCs/>
                <w:lang w:eastAsia="zh-CN"/>
              </w:rPr>
            </w:pPr>
          </w:p>
        </w:tc>
      </w:tr>
      <w:tr w:rsidR="0044120A" w:rsidRPr="00602393" w14:paraId="6E01DA08" w14:textId="77777777" w:rsidTr="00A47776">
        <w:tc>
          <w:tcPr>
            <w:tcW w:w="1328" w:type="dxa"/>
            <w:shd w:val="clear" w:color="auto" w:fill="auto"/>
          </w:tcPr>
          <w:p w14:paraId="7A0AC976" w14:textId="3254D859"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Samsung</w:t>
            </w:r>
          </w:p>
        </w:tc>
        <w:tc>
          <w:tcPr>
            <w:tcW w:w="1219" w:type="dxa"/>
          </w:tcPr>
          <w:p w14:paraId="0ADFB605" w14:textId="269B93DB"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 xml:space="preserve">8 </w:t>
            </w:r>
          </w:p>
        </w:tc>
        <w:tc>
          <w:tcPr>
            <w:tcW w:w="7910" w:type="dxa"/>
            <w:shd w:val="clear" w:color="auto" w:fill="auto"/>
          </w:tcPr>
          <w:p w14:paraId="4356A4EC" w14:textId="6B81AAC4"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8 is sufficient.</w:t>
            </w:r>
          </w:p>
        </w:tc>
      </w:tr>
      <w:tr w:rsidR="0044120A" w:rsidRPr="00602393" w14:paraId="1A1C6EF8" w14:textId="77777777" w:rsidTr="00A47776">
        <w:tc>
          <w:tcPr>
            <w:tcW w:w="1328" w:type="dxa"/>
            <w:shd w:val="clear" w:color="auto" w:fill="auto"/>
          </w:tcPr>
          <w:p w14:paraId="58165F1D" w14:textId="5FE3AFFA" w:rsidR="0044120A" w:rsidRPr="00611453" w:rsidRDefault="00611453" w:rsidP="0044120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19" w:type="dxa"/>
          </w:tcPr>
          <w:p w14:paraId="6D4BBF43" w14:textId="3CE300CF" w:rsidR="0044120A" w:rsidRPr="00611453" w:rsidRDefault="00611453" w:rsidP="0044120A">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0DF5647B" w14:textId="77777777" w:rsidR="0044120A" w:rsidRPr="008A3F2A" w:rsidRDefault="0044120A" w:rsidP="0044120A">
            <w:pPr>
              <w:spacing w:after="0"/>
              <w:jc w:val="both"/>
              <w:rPr>
                <w:rFonts w:ascii="Arial" w:hAnsi="Arial" w:cs="Arial"/>
                <w:bCs/>
                <w:lang w:eastAsia="ko-KR"/>
              </w:rPr>
            </w:pPr>
          </w:p>
        </w:tc>
      </w:tr>
      <w:tr w:rsidR="0044120A" w:rsidRPr="00602393" w14:paraId="1A6A81C0" w14:textId="77777777" w:rsidTr="00A47776">
        <w:tc>
          <w:tcPr>
            <w:tcW w:w="1328" w:type="dxa"/>
            <w:shd w:val="clear" w:color="auto" w:fill="auto"/>
          </w:tcPr>
          <w:p w14:paraId="4FD9E0FB" w14:textId="3642BB4B" w:rsidR="0044120A" w:rsidRPr="003C3EF7" w:rsidRDefault="00A20D80" w:rsidP="0044120A">
            <w:pPr>
              <w:spacing w:after="0"/>
              <w:jc w:val="both"/>
              <w:rPr>
                <w:rFonts w:ascii="Arial" w:eastAsia="SimSun" w:hAnsi="Arial" w:cs="Arial"/>
                <w:bCs/>
                <w:lang w:eastAsia="zh-CN"/>
              </w:rPr>
            </w:pPr>
            <w:r>
              <w:rPr>
                <w:rFonts w:ascii="Arial" w:eastAsia="SimSun" w:hAnsi="Arial" w:cs="Arial"/>
                <w:bCs/>
                <w:lang w:eastAsia="zh-CN"/>
              </w:rPr>
              <w:t>Nokia</w:t>
            </w:r>
          </w:p>
        </w:tc>
        <w:tc>
          <w:tcPr>
            <w:tcW w:w="1219" w:type="dxa"/>
          </w:tcPr>
          <w:p w14:paraId="7498E28F" w14:textId="3917F3CE" w:rsidR="0044120A" w:rsidRPr="003C3EF7" w:rsidRDefault="00A20D80" w:rsidP="0044120A">
            <w:pPr>
              <w:spacing w:after="0"/>
              <w:jc w:val="both"/>
              <w:rPr>
                <w:rFonts w:ascii="Arial" w:eastAsia="SimSun" w:hAnsi="Arial" w:cs="Arial"/>
                <w:bCs/>
                <w:lang w:eastAsia="zh-CN"/>
              </w:rPr>
            </w:pPr>
            <w:r>
              <w:rPr>
                <w:rFonts w:ascii="Arial" w:eastAsia="SimSun" w:hAnsi="Arial" w:cs="Arial"/>
                <w:bCs/>
                <w:lang w:eastAsia="zh-CN"/>
              </w:rPr>
              <w:t>8</w:t>
            </w:r>
          </w:p>
        </w:tc>
        <w:tc>
          <w:tcPr>
            <w:tcW w:w="7910" w:type="dxa"/>
            <w:shd w:val="clear" w:color="auto" w:fill="auto"/>
          </w:tcPr>
          <w:p w14:paraId="28387EF0" w14:textId="77777777" w:rsidR="0044120A" w:rsidRPr="003C3EF7" w:rsidRDefault="0044120A" w:rsidP="0044120A">
            <w:pPr>
              <w:spacing w:after="0"/>
              <w:jc w:val="both"/>
              <w:rPr>
                <w:rFonts w:ascii="Arial" w:eastAsia="SimSun" w:hAnsi="Arial" w:cs="Arial"/>
                <w:bCs/>
                <w:lang w:eastAsia="zh-CN"/>
              </w:rPr>
            </w:pPr>
          </w:p>
        </w:tc>
      </w:tr>
      <w:tr w:rsidR="0044120A" w:rsidRPr="00602393" w14:paraId="460E969F" w14:textId="77777777" w:rsidTr="00A47776">
        <w:tc>
          <w:tcPr>
            <w:tcW w:w="1328" w:type="dxa"/>
            <w:shd w:val="clear" w:color="auto" w:fill="auto"/>
          </w:tcPr>
          <w:p w14:paraId="03005DF3" w14:textId="175C73E5" w:rsidR="0044120A" w:rsidRPr="00756EAE" w:rsidRDefault="00756EAE" w:rsidP="0044120A">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ATT</w:t>
            </w:r>
          </w:p>
        </w:tc>
        <w:tc>
          <w:tcPr>
            <w:tcW w:w="1219" w:type="dxa"/>
          </w:tcPr>
          <w:p w14:paraId="4020D36C" w14:textId="50D6CCCA" w:rsidR="0044120A" w:rsidRPr="00756EAE" w:rsidRDefault="00756EAE" w:rsidP="0044120A">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465BAD27" w14:textId="77777777" w:rsidR="0044120A" w:rsidRPr="00602393" w:rsidRDefault="0044120A" w:rsidP="0044120A">
            <w:pPr>
              <w:spacing w:after="0"/>
              <w:jc w:val="both"/>
              <w:rPr>
                <w:rFonts w:ascii="Arial" w:hAnsi="Arial" w:cs="Arial"/>
                <w:bCs/>
                <w:lang w:eastAsia="zh-CN"/>
              </w:rPr>
            </w:pPr>
          </w:p>
        </w:tc>
      </w:tr>
      <w:tr w:rsidR="0044120A" w:rsidRPr="00602393" w14:paraId="40C3FF86" w14:textId="77777777" w:rsidTr="00A47776">
        <w:tc>
          <w:tcPr>
            <w:tcW w:w="1328" w:type="dxa"/>
            <w:shd w:val="clear" w:color="auto" w:fill="auto"/>
          </w:tcPr>
          <w:p w14:paraId="38B5295B" w14:textId="77777777" w:rsidR="0044120A" w:rsidRPr="00602393" w:rsidRDefault="0044120A" w:rsidP="0044120A">
            <w:pPr>
              <w:spacing w:after="0"/>
              <w:jc w:val="both"/>
              <w:rPr>
                <w:rFonts w:ascii="Arial" w:hAnsi="Arial" w:cs="Arial"/>
                <w:bCs/>
                <w:lang w:eastAsia="zh-CN"/>
              </w:rPr>
            </w:pPr>
          </w:p>
        </w:tc>
        <w:tc>
          <w:tcPr>
            <w:tcW w:w="1219" w:type="dxa"/>
          </w:tcPr>
          <w:p w14:paraId="19004880"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3AEA1212" w14:textId="77777777" w:rsidR="0044120A" w:rsidRPr="00602393" w:rsidRDefault="0044120A" w:rsidP="0044120A">
            <w:pPr>
              <w:spacing w:after="0"/>
              <w:jc w:val="both"/>
              <w:rPr>
                <w:rFonts w:ascii="Arial" w:hAnsi="Arial" w:cs="Arial"/>
                <w:bCs/>
                <w:lang w:eastAsia="zh-CN"/>
              </w:rPr>
            </w:pPr>
          </w:p>
        </w:tc>
      </w:tr>
      <w:tr w:rsidR="0044120A" w:rsidRPr="00602393" w14:paraId="146B0359" w14:textId="77777777" w:rsidTr="00A47776">
        <w:tc>
          <w:tcPr>
            <w:tcW w:w="1328" w:type="dxa"/>
            <w:shd w:val="clear" w:color="auto" w:fill="auto"/>
          </w:tcPr>
          <w:p w14:paraId="3A2EA05B" w14:textId="77777777" w:rsidR="0044120A" w:rsidRPr="00602393" w:rsidRDefault="0044120A" w:rsidP="0044120A">
            <w:pPr>
              <w:spacing w:after="0"/>
              <w:jc w:val="both"/>
              <w:rPr>
                <w:rFonts w:ascii="Arial" w:hAnsi="Arial" w:cs="Arial"/>
                <w:bCs/>
                <w:lang w:eastAsia="zh-CN"/>
              </w:rPr>
            </w:pPr>
          </w:p>
        </w:tc>
        <w:tc>
          <w:tcPr>
            <w:tcW w:w="1219" w:type="dxa"/>
          </w:tcPr>
          <w:p w14:paraId="29CA9362"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5B84E5A6" w14:textId="77777777" w:rsidR="0044120A" w:rsidRPr="00602393" w:rsidRDefault="0044120A" w:rsidP="0044120A">
            <w:pPr>
              <w:spacing w:after="0"/>
              <w:jc w:val="both"/>
              <w:rPr>
                <w:rFonts w:ascii="Arial" w:hAnsi="Arial" w:cs="Arial"/>
                <w:bCs/>
                <w:lang w:eastAsia="zh-CN"/>
              </w:rPr>
            </w:pPr>
          </w:p>
        </w:tc>
      </w:tr>
      <w:tr w:rsidR="0044120A" w:rsidRPr="00602393" w14:paraId="1C49E718" w14:textId="77777777" w:rsidTr="00A47776">
        <w:tc>
          <w:tcPr>
            <w:tcW w:w="1328" w:type="dxa"/>
            <w:shd w:val="clear" w:color="auto" w:fill="auto"/>
          </w:tcPr>
          <w:p w14:paraId="686C3257" w14:textId="77777777" w:rsidR="0044120A" w:rsidRPr="00602393" w:rsidRDefault="0044120A" w:rsidP="0044120A">
            <w:pPr>
              <w:spacing w:after="0"/>
              <w:jc w:val="both"/>
              <w:rPr>
                <w:rFonts w:ascii="Arial" w:hAnsi="Arial" w:cs="Arial"/>
                <w:bCs/>
                <w:lang w:eastAsia="zh-CN"/>
              </w:rPr>
            </w:pPr>
          </w:p>
        </w:tc>
        <w:tc>
          <w:tcPr>
            <w:tcW w:w="1219" w:type="dxa"/>
          </w:tcPr>
          <w:p w14:paraId="19D4189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78C0ECD0" w14:textId="77777777" w:rsidR="0044120A" w:rsidRPr="00602393" w:rsidRDefault="0044120A" w:rsidP="0044120A">
            <w:pPr>
              <w:spacing w:after="0"/>
              <w:jc w:val="both"/>
              <w:rPr>
                <w:rFonts w:ascii="Arial" w:hAnsi="Arial" w:cs="Arial"/>
                <w:bCs/>
                <w:lang w:eastAsia="zh-CN"/>
              </w:rPr>
            </w:pPr>
          </w:p>
        </w:tc>
      </w:tr>
      <w:tr w:rsidR="0044120A" w:rsidRPr="00602393" w14:paraId="7A5B6FDF" w14:textId="77777777" w:rsidTr="00A47776">
        <w:tc>
          <w:tcPr>
            <w:tcW w:w="1328" w:type="dxa"/>
            <w:shd w:val="clear" w:color="auto" w:fill="auto"/>
          </w:tcPr>
          <w:p w14:paraId="5A333D30" w14:textId="77777777" w:rsidR="0044120A" w:rsidRPr="00602393" w:rsidRDefault="0044120A" w:rsidP="0044120A">
            <w:pPr>
              <w:spacing w:after="0"/>
              <w:jc w:val="both"/>
              <w:rPr>
                <w:rFonts w:ascii="Arial" w:hAnsi="Arial" w:cs="Arial"/>
                <w:bCs/>
                <w:lang w:eastAsia="zh-CN"/>
              </w:rPr>
            </w:pPr>
          </w:p>
        </w:tc>
        <w:tc>
          <w:tcPr>
            <w:tcW w:w="1219" w:type="dxa"/>
          </w:tcPr>
          <w:p w14:paraId="7ABF407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1619E463" w14:textId="77777777" w:rsidR="0044120A" w:rsidRPr="00602393" w:rsidRDefault="0044120A" w:rsidP="0044120A">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7" w:history="1">
        <w:r w:rsidRPr="000B6BAC">
          <w:rPr>
            <w:rStyle w:val="Hyperlink"/>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lastRenderedPageBreak/>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8" w:history="1">
        <w:r w:rsidR="00067D2A" w:rsidRPr="00067D2A">
          <w:rPr>
            <w:rStyle w:val="Hyperlink"/>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ListParagraph"/>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SimSun" w:hAnsi="Arial" w:cs="Arial"/>
                <w:bCs/>
                <w:lang w:eastAsia="zh-CN"/>
              </w:rPr>
            </w:pPr>
            <w:r>
              <w:rPr>
                <w:rFonts w:ascii="Arial" w:eastAsia="SimSun"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p>
        </w:tc>
      </w:tr>
      <w:tr w:rsidR="00DC0875" w:rsidRPr="00881242" w14:paraId="1CC89F9B" w14:textId="77777777" w:rsidTr="00CB1D34">
        <w:tc>
          <w:tcPr>
            <w:tcW w:w="1328" w:type="dxa"/>
            <w:shd w:val="clear" w:color="auto" w:fill="auto"/>
          </w:tcPr>
          <w:p w14:paraId="7ADA0D8B" w14:textId="2193C65C" w:rsidR="00DC0875" w:rsidRPr="00881242"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1A467A25" w14:textId="3D2D8DBD" w:rsidR="00DC0875" w:rsidRPr="00881242" w:rsidRDefault="00DC0875" w:rsidP="00DC0875">
            <w:pPr>
              <w:spacing w:after="0"/>
              <w:jc w:val="both"/>
              <w:rPr>
                <w:rFonts w:ascii="Arial" w:hAnsi="Arial" w:cs="Arial"/>
                <w:bCs/>
                <w:lang w:eastAsia="ko-KR"/>
              </w:rPr>
            </w:pPr>
            <w:r>
              <w:rPr>
                <w:rFonts w:ascii="Arial" w:eastAsia="SimSun" w:hAnsi="Arial" w:cs="Arial" w:hint="eastAsia"/>
                <w:bCs/>
                <w:lang w:eastAsia="zh-CN"/>
              </w:rPr>
              <w:t>I</w:t>
            </w:r>
            <w:r>
              <w:rPr>
                <w:rFonts w:ascii="Arial" w:eastAsia="SimSun" w:hAnsi="Arial" w:cs="Arial"/>
                <w:bCs/>
                <w:lang w:eastAsia="zh-CN"/>
              </w:rPr>
              <w:t xml:space="preserve">f RAN2 thinks it’s hard to give the restrictions for all cases, the safer way is to just refer to RAN4 spec, we believe RAN4 is also discussing the </w:t>
            </w:r>
            <w:r w:rsidRPr="00327A27">
              <w:rPr>
                <w:rFonts w:ascii="Arial" w:eastAsia="SimSun" w:hAnsi="Arial" w:cs="Arial"/>
                <w:bCs/>
                <w:lang w:eastAsia="zh-CN"/>
              </w:rPr>
              <w:t>joint configuration limitation issue.</w:t>
            </w:r>
          </w:p>
        </w:tc>
      </w:tr>
      <w:tr w:rsidR="00405EDB" w:rsidRPr="00881242" w14:paraId="136E0FEF" w14:textId="77777777" w:rsidTr="00CB1D34">
        <w:tc>
          <w:tcPr>
            <w:tcW w:w="1328" w:type="dxa"/>
            <w:shd w:val="clear" w:color="auto" w:fill="auto"/>
          </w:tcPr>
          <w:p w14:paraId="579FBFB2" w14:textId="2158716B" w:rsidR="00405EDB" w:rsidRPr="00881242" w:rsidRDefault="00405EDB" w:rsidP="00405EDB">
            <w:pPr>
              <w:spacing w:after="0"/>
              <w:jc w:val="both"/>
              <w:rPr>
                <w:rFonts w:ascii="Arial" w:eastAsia="SimSun" w:hAnsi="Arial" w:cs="Arial"/>
                <w:bCs/>
                <w:lang w:eastAsia="zh-CN"/>
              </w:rPr>
            </w:pPr>
            <w:r>
              <w:rPr>
                <w:rFonts w:ascii="Arial" w:eastAsia="MS Mincho" w:hAnsi="Arial" w:cs="Arial"/>
                <w:bCs/>
                <w:lang w:eastAsia="ja-JP"/>
              </w:rPr>
              <w:t>Ericsson</w:t>
            </w:r>
          </w:p>
        </w:tc>
        <w:tc>
          <w:tcPr>
            <w:tcW w:w="9157" w:type="dxa"/>
            <w:shd w:val="clear" w:color="auto" w:fill="auto"/>
          </w:tcPr>
          <w:p w14:paraId="5903D137" w14:textId="23A93ED2" w:rsidR="00405EDB" w:rsidRDefault="00405EDB" w:rsidP="00405EDB">
            <w:pPr>
              <w:spacing w:after="0"/>
              <w:jc w:val="both"/>
              <w:rPr>
                <w:rFonts w:ascii="Arial" w:eastAsia="MS Mincho" w:hAnsi="Arial" w:cs="Arial"/>
                <w:bCs/>
                <w:lang w:eastAsia="ja-JP"/>
              </w:rPr>
            </w:pPr>
            <w:r>
              <w:rPr>
                <w:rFonts w:ascii="Arial" w:eastAsia="MS Mincho" w:hAnsi="Arial" w:cs="Arial"/>
                <w:bCs/>
                <w:lang w:eastAsia="ja-JP"/>
              </w:rPr>
              <w:t>(proponent)</w:t>
            </w:r>
            <w:r>
              <w:rPr>
                <w:rFonts w:ascii="Arial" w:eastAsia="MS Mincho" w:hAnsi="Arial" w:cs="Arial"/>
                <w:bCs/>
                <w:lang w:eastAsia="ja-JP"/>
              </w:rPr>
              <w:br/>
            </w:r>
            <w:r>
              <w:rPr>
                <w:rFonts w:ascii="Arial" w:eastAsia="MS Mincho" w:hAnsi="Arial" w:cs="Arial"/>
                <w:bCs/>
                <w:lang w:eastAsia="ja-JP"/>
              </w:rPr>
              <w:br/>
              <w:t>We agree that RAN2 needs to wait for RAN4’s further input on this matter as we are aware that this is currently being discussed in that WG.</w:t>
            </w:r>
            <w:r w:rsidR="00E72299">
              <w:rPr>
                <w:rFonts w:ascii="Arial" w:eastAsia="MS Mincho" w:hAnsi="Arial" w:cs="Arial"/>
                <w:bCs/>
                <w:lang w:eastAsia="ja-JP"/>
              </w:rPr>
              <w:t xml:space="preserve"> In this sense,</w:t>
            </w:r>
            <w:r>
              <w:rPr>
                <w:rFonts w:ascii="Arial" w:eastAsia="MS Mincho" w:hAnsi="Arial" w:cs="Arial"/>
                <w:bCs/>
                <w:lang w:eastAsia="ja-JP"/>
              </w:rPr>
              <w:t xml:space="preserve"> an alternative solution/approach could be needed.</w:t>
            </w:r>
            <w:r w:rsidR="00E72299">
              <w:rPr>
                <w:rFonts w:ascii="Arial" w:eastAsia="MS Mincho" w:hAnsi="Arial" w:cs="Arial"/>
                <w:bCs/>
                <w:lang w:eastAsia="ja-JP"/>
              </w:rPr>
              <w:br/>
            </w:r>
          </w:p>
          <w:p w14:paraId="2689E6F5" w14:textId="1CD45B95" w:rsidR="00405EDB" w:rsidRPr="00405EDB" w:rsidRDefault="00502D6C" w:rsidP="00405EDB">
            <w:pPr>
              <w:spacing w:after="0"/>
              <w:jc w:val="both"/>
              <w:rPr>
                <w:rFonts w:ascii="Arial" w:eastAsia="MS Mincho" w:hAnsi="Arial" w:cs="Arial"/>
                <w:bCs/>
                <w:lang w:eastAsia="ja-JP"/>
              </w:rPr>
            </w:pPr>
            <w:r>
              <w:rPr>
                <w:rFonts w:ascii="Arial" w:eastAsia="MS Mincho" w:hAnsi="Arial" w:cs="Arial"/>
                <w:bCs/>
                <w:lang w:eastAsia="ja-JP"/>
              </w:rPr>
              <w:t xml:space="preserve">Regarding </w:t>
            </w:r>
            <w:r w:rsidR="00405EDB">
              <w:rPr>
                <w:rFonts w:ascii="Arial" w:eastAsia="MS Mincho" w:hAnsi="Arial" w:cs="Arial"/>
                <w:bCs/>
                <w:lang w:eastAsia="ja-JP"/>
              </w:rPr>
              <w:t>OPPO’s comment</w:t>
            </w:r>
            <w:r w:rsidR="00041941">
              <w:rPr>
                <w:rFonts w:ascii="Arial" w:eastAsia="MS Mincho" w:hAnsi="Arial" w:cs="Arial"/>
                <w:bCs/>
                <w:lang w:eastAsia="ja-JP"/>
              </w:rPr>
              <w:t xml:space="preserve">, </w:t>
            </w:r>
            <w:r w:rsidR="00405EDB">
              <w:rPr>
                <w:rFonts w:ascii="Arial" w:eastAsia="MS Mincho" w:hAnsi="Arial" w:cs="Arial"/>
                <w:bCs/>
                <w:lang w:eastAsia="ja-JP"/>
              </w:rPr>
              <w:t xml:space="preserve">this is also an option (complement) in case no clean/clear field description is achievable. </w:t>
            </w:r>
          </w:p>
        </w:tc>
      </w:tr>
      <w:tr w:rsidR="00405EDB" w:rsidRPr="00881242" w14:paraId="3B223D78" w14:textId="77777777" w:rsidTr="00CB1D34">
        <w:tc>
          <w:tcPr>
            <w:tcW w:w="1328" w:type="dxa"/>
            <w:shd w:val="clear" w:color="auto" w:fill="auto"/>
          </w:tcPr>
          <w:p w14:paraId="00660FE1" w14:textId="61E2D2DF" w:rsidR="00405EDB" w:rsidRPr="00881242" w:rsidRDefault="00FC65DD" w:rsidP="00405EDB">
            <w:pPr>
              <w:spacing w:after="0"/>
              <w:jc w:val="both"/>
              <w:rPr>
                <w:rFonts w:ascii="Arial" w:hAnsi="Arial" w:cs="Arial"/>
                <w:bCs/>
                <w:lang w:eastAsia="zh-CN"/>
              </w:rPr>
            </w:pPr>
            <w:r>
              <w:rPr>
                <w:rFonts w:ascii="Arial" w:hAnsi="Arial" w:cs="Arial"/>
                <w:bCs/>
                <w:lang w:eastAsia="zh-CN"/>
              </w:rPr>
              <w:t>Qualcomm Inc</w:t>
            </w:r>
          </w:p>
        </w:tc>
        <w:tc>
          <w:tcPr>
            <w:tcW w:w="9157" w:type="dxa"/>
            <w:shd w:val="clear" w:color="auto" w:fill="auto"/>
          </w:tcPr>
          <w:p w14:paraId="667BEC39" w14:textId="74BAEFF7" w:rsidR="00405EDB" w:rsidRPr="00881242" w:rsidRDefault="00FC65DD" w:rsidP="00405EDB">
            <w:pPr>
              <w:spacing w:after="0"/>
              <w:jc w:val="both"/>
              <w:rPr>
                <w:rFonts w:ascii="Arial" w:hAnsi="Arial" w:cs="Arial"/>
                <w:bCs/>
                <w:lang w:eastAsia="zh-CN"/>
              </w:rPr>
            </w:pPr>
            <w:r>
              <w:rPr>
                <w:rFonts w:ascii="Arial" w:hAnsi="Arial" w:cs="Arial"/>
                <w:bCs/>
                <w:lang w:eastAsia="zh-CN"/>
              </w:rPr>
              <w:t>Support the intention of waiting for RAN4.</w:t>
            </w:r>
          </w:p>
        </w:tc>
      </w:tr>
      <w:tr w:rsidR="00C36E66" w:rsidRPr="00881242" w14:paraId="528404EA" w14:textId="77777777" w:rsidTr="00DA6379">
        <w:tc>
          <w:tcPr>
            <w:tcW w:w="1328" w:type="dxa"/>
            <w:shd w:val="clear" w:color="auto" w:fill="auto"/>
          </w:tcPr>
          <w:p w14:paraId="427FF27B" w14:textId="77777777"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4186269C" w14:textId="794394EF"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Wait for RAN4 input.</w:t>
            </w:r>
          </w:p>
        </w:tc>
      </w:tr>
      <w:tr w:rsidR="00405EDB" w:rsidRPr="00881242" w14:paraId="3889979C" w14:textId="77777777" w:rsidTr="00CB1D34">
        <w:tc>
          <w:tcPr>
            <w:tcW w:w="1328" w:type="dxa"/>
            <w:shd w:val="clear" w:color="auto" w:fill="auto"/>
          </w:tcPr>
          <w:p w14:paraId="2B9D0900" w14:textId="12493F4C" w:rsidR="00405EDB" w:rsidRPr="00763E5F" w:rsidRDefault="00763E5F" w:rsidP="00405EDB">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426F07C3" w14:textId="3A8F32C2" w:rsidR="00405EDB" w:rsidRPr="00763E5F" w:rsidRDefault="00763E5F" w:rsidP="00405EDB">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ait for RAN4 input.</w:t>
            </w:r>
          </w:p>
        </w:tc>
      </w:tr>
      <w:tr w:rsidR="00405EDB" w:rsidRPr="00881242" w14:paraId="0751DF94" w14:textId="77777777" w:rsidTr="00CB1D34">
        <w:tc>
          <w:tcPr>
            <w:tcW w:w="1328" w:type="dxa"/>
            <w:shd w:val="clear" w:color="auto" w:fill="auto"/>
          </w:tcPr>
          <w:p w14:paraId="118A185D" w14:textId="1B7770F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79D54F58" w14:textId="186B67E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Wait for RAN4 input</w:t>
            </w:r>
          </w:p>
        </w:tc>
      </w:tr>
      <w:tr w:rsidR="00405EDB" w:rsidRPr="00881242" w14:paraId="117C6BC5" w14:textId="77777777" w:rsidTr="00CB1D34">
        <w:tc>
          <w:tcPr>
            <w:tcW w:w="1328" w:type="dxa"/>
            <w:shd w:val="clear" w:color="auto" w:fill="auto"/>
          </w:tcPr>
          <w:p w14:paraId="6AFAE6F0" w14:textId="53362CF3" w:rsidR="00405EDB" w:rsidRPr="00881242" w:rsidRDefault="00611453" w:rsidP="00405EDB">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367A6B8A" w14:textId="135BA0D4" w:rsidR="00405EDB" w:rsidRPr="00881242" w:rsidRDefault="003271F5" w:rsidP="00405EDB">
            <w:pPr>
              <w:spacing w:after="0"/>
              <w:jc w:val="both"/>
              <w:rPr>
                <w:rFonts w:ascii="Arial" w:eastAsia="SimSun" w:hAnsi="Arial" w:cs="Arial"/>
                <w:bCs/>
                <w:lang w:eastAsia="zh-CN"/>
              </w:rPr>
            </w:pPr>
            <w:r>
              <w:rPr>
                <w:rFonts w:ascii="Arial" w:eastAsia="SimSun" w:hAnsi="Arial" w:cs="Arial"/>
                <w:bCs/>
                <w:lang w:eastAsia="zh-CN"/>
              </w:rPr>
              <w:t>Agree with intention, however it should be RAN4 discussion.</w:t>
            </w:r>
          </w:p>
        </w:tc>
      </w:tr>
      <w:tr w:rsidR="00405EDB" w:rsidRPr="00881242" w14:paraId="3C5CD384" w14:textId="77777777" w:rsidTr="00CB1D34">
        <w:tc>
          <w:tcPr>
            <w:tcW w:w="1328" w:type="dxa"/>
            <w:shd w:val="clear" w:color="auto" w:fill="auto"/>
          </w:tcPr>
          <w:p w14:paraId="6D3F27D9" w14:textId="0099A0B7" w:rsidR="00405EDB" w:rsidRPr="00881242" w:rsidRDefault="003271F5" w:rsidP="00405EDB">
            <w:pPr>
              <w:spacing w:after="0"/>
              <w:jc w:val="both"/>
              <w:rPr>
                <w:rFonts w:ascii="Arial" w:hAnsi="Arial" w:cs="Arial"/>
                <w:bCs/>
                <w:lang w:eastAsia="zh-CN"/>
              </w:rPr>
            </w:pPr>
            <w:r>
              <w:rPr>
                <w:rFonts w:ascii="Arial" w:hAnsi="Arial" w:cs="Arial"/>
                <w:bCs/>
                <w:lang w:eastAsia="zh-CN"/>
              </w:rPr>
              <w:t>Nokia</w:t>
            </w:r>
          </w:p>
        </w:tc>
        <w:tc>
          <w:tcPr>
            <w:tcW w:w="9157" w:type="dxa"/>
            <w:shd w:val="clear" w:color="auto" w:fill="auto"/>
          </w:tcPr>
          <w:p w14:paraId="2AE8B462" w14:textId="07C23C73" w:rsidR="00405EDB" w:rsidRPr="00611453" w:rsidRDefault="003271F5" w:rsidP="00405EDB">
            <w:pPr>
              <w:spacing w:after="0"/>
              <w:jc w:val="both"/>
              <w:rPr>
                <w:rFonts w:ascii="Arial" w:eastAsia="SimSun" w:hAnsi="Arial" w:cs="Arial"/>
                <w:bCs/>
                <w:lang w:eastAsia="zh-CN"/>
              </w:rPr>
            </w:pPr>
            <w:r>
              <w:rPr>
                <w:rFonts w:ascii="Arial" w:eastAsia="SimSun" w:hAnsi="Arial" w:cs="Arial"/>
                <w:bCs/>
                <w:lang w:eastAsia="zh-CN"/>
              </w:rPr>
              <w:t>Wait for RAN4 input</w:t>
            </w:r>
          </w:p>
        </w:tc>
      </w:tr>
      <w:tr w:rsidR="00405EDB" w:rsidRPr="00881242" w14:paraId="287CC0A7" w14:textId="77777777" w:rsidTr="00CB1D34">
        <w:tc>
          <w:tcPr>
            <w:tcW w:w="1328" w:type="dxa"/>
            <w:shd w:val="clear" w:color="auto" w:fill="auto"/>
          </w:tcPr>
          <w:p w14:paraId="502B4678" w14:textId="1B6BD803" w:rsidR="00405EDB" w:rsidRPr="008D5C5F" w:rsidRDefault="008D5C5F" w:rsidP="00405EDB">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ATT</w:t>
            </w:r>
          </w:p>
        </w:tc>
        <w:tc>
          <w:tcPr>
            <w:tcW w:w="9157" w:type="dxa"/>
            <w:shd w:val="clear" w:color="auto" w:fill="auto"/>
          </w:tcPr>
          <w:p w14:paraId="273B496E" w14:textId="12900DD6" w:rsidR="00405EDB" w:rsidRPr="00881242" w:rsidRDefault="008D5C5F" w:rsidP="00405EDB">
            <w:pPr>
              <w:spacing w:after="0"/>
              <w:jc w:val="both"/>
              <w:rPr>
                <w:rFonts w:ascii="Arial" w:hAnsi="Arial" w:cs="Arial"/>
                <w:bCs/>
                <w:lang w:eastAsia="zh-CN"/>
              </w:rPr>
            </w:pPr>
            <w:r>
              <w:rPr>
                <w:rFonts w:ascii="Arial" w:eastAsia="SimSun" w:hAnsi="Arial" w:cs="Arial"/>
                <w:bCs/>
                <w:lang w:eastAsia="zh-CN"/>
              </w:rPr>
              <w:t>Wait for RAN4 input</w:t>
            </w:r>
          </w:p>
        </w:tc>
      </w:tr>
      <w:tr w:rsidR="00405EDB" w:rsidRPr="00881242" w14:paraId="1F7B52D7" w14:textId="77777777" w:rsidTr="00CB1D34">
        <w:tc>
          <w:tcPr>
            <w:tcW w:w="1328" w:type="dxa"/>
            <w:shd w:val="clear" w:color="auto" w:fill="auto"/>
          </w:tcPr>
          <w:p w14:paraId="54F78947"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375A54FE" w14:textId="77777777" w:rsidR="00405EDB" w:rsidRPr="00881242" w:rsidRDefault="00405EDB" w:rsidP="00405EDB">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proofErr w:type="gramStart"/>
      <w:r>
        <w:rPr>
          <w:rFonts w:cs="Arial"/>
        </w:rPr>
        <w:t>Base</w:t>
      </w:r>
      <w:proofErr w:type="gramEnd"/>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BB4A" w14:textId="77777777" w:rsidR="00A35E0E" w:rsidRDefault="00A35E0E">
      <w:r>
        <w:separator/>
      </w:r>
    </w:p>
  </w:endnote>
  <w:endnote w:type="continuationSeparator" w:id="0">
    <w:p w14:paraId="4F81FAAE" w14:textId="77777777" w:rsidR="00A35E0E" w:rsidRDefault="00A3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2D9A" w14:textId="77777777" w:rsidR="00A35E0E" w:rsidRDefault="00A35E0E">
      <w:r>
        <w:separator/>
      </w:r>
    </w:p>
  </w:footnote>
  <w:footnote w:type="continuationSeparator" w:id="0">
    <w:p w14:paraId="171899F8" w14:textId="77777777" w:rsidR="00A35E0E" w:rsidRDefault="00A3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59C"/>
    <w:rsid w:val="000137AC"/>
    <w:rsid w:val="00013E76"/>
    <w:rsid w:val="000146BF"/>
    <w:rsid w:val="00014C64"/>
    <w:rsid w:val="00016158"/>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B52"/>
    <w:rsid w:val="00036D9B"/>
    <w:rsid w:val="000408BF"/>
    <w:rsid w:val="00041034"/>
    <w:rsid w:val="00041085"/>
    <w:rsid w:val="00041941"/>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7A9"/>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0666"/>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1AD"/>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628"/>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6C8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6F42"/>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4DEE"/>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2AF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5"/>
    <w:rsid w:val="0029550B"/>
    <w:rsid w:val="00295522"/>
    <w:rsid w:val="00296259"/>
    <w:rsid w:val="00296472"/>
    <w:rsid w:val="00296627"/>
    <w:rsid w:val="00296C9A"/>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A5B"/>
    <w:rsid w:val="002D1E2C"/>
    <w:rsid w:val="002D2C83"/>
    <w:rsid w:val="002D3624"/>
    <w:rsid w:val="002D379A"/>
    <w:rsid w:val="002D37E8"/>
    <w:rsid w:val="002D3A4B"/>
    <w:rsid w:val="002D4A64"/>
    <w:rsid w:val="002D6564"/>
    <w:rsid w:val="002D670A"/>
    <w:rsid w:val="002D7327"/>
    <w:rsid w:val="002D785D"/>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271F5"/>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598"/>
    <w:rsid w:val="0039161B"/>
    <w:rsid w:val="003924C9"/>
    <w:rsid w:val="003931A7"/>
    <w:rsid w:val="003934B3"/>
    <w:rsid w:val="00394119"/>
    <w:rsid w:val="003942B6"/>
    <w:rsid w:val="00394C15"/>
    <w:rsid w:val="00394F19"/>
    <w:rsid w:val="00394F6D"/>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ED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30"/>
    <w:rsid w:val="00424C72"/>
    <w:rsid w:val="00424EA2"/>
    <w:rsid w:val="00424EC4"/>
    <w:rsid w:val="00425162"/>
    <w:rsid w:val="0042548D"/>
    <w:rsid w:val="00425DF5"/>
    <w:rsid w:val="00425EC2"/>
    <w:rsid w:val="0042609B"/>
    <w:rsid w:val="004262F6"/>
    <w:rsid w:val="00426529"/>
    <w:rsid w:val="00426C33"/>
    <w:rsid w:val="0042738B"/>
    <w:rsid w:val="0042773E"/>
    <w:rsid w:val="0043200D"/>
    <w:rsid w:val="0043454C"/>
    <w:rsid w:val="0043576A"/>
    <w:rsid w:val="004371D8"/>
    <w:rsid w:val="004406BC"/>
    <w:rsid w:val="0044120A"/>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B33"/>
    <w:rsid w:val="00454F41"/>
    <w:rsid w:val="00454F53"/>
    <w:rsid w:val="00456B60"/>
    <w:rsid w:val="0045754D"/>
    <w:rsid w:val="00460075"/>
    <w:rsid w:val="0046131B"/>
    <w:rsid w:val="004615E9"/>
    <w:rsid w:val="00462400"/>
    <w:rsid w:val="004633C5"/>
    <w:rsid w:val="004635C3"/>
    <w:rsid w:val="004636E9"/>
    <w:rsid w:val="00463BBF"/>
    <w:rsid w:val="00464A90"/>
    <w:rsid w:val="00464B64"/>
    <w:rsid w:val="00465089"/>
    <w:rsid w:val="00465135"/>
    <w:rsid w:val="004655D7"/>
    <w:rsid w:val="004656DF"/>
    <w:rsid w:val="0046646E"/>
    <w:rsid w:val="0046682C"/>
    <w:rsid w:val="00467116"/>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B7EBD"/>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4E2"/>
    <w:rsid w:val="004D3853"/>
    <w:rsid w:val="004D3DCD"/>
    <w:rsid w:val="004D46DE"/>
    <w:rsid w:val="004D58C4"/>
    <w:rsid w:val="004D5BB0"/>
    <w:rsid w:val="004D5CC7"/>
    <w:rsid w:val="004D69F6"/>
    <w:rsid w:val="004D6F9B"/>
    <w:rsid w:val="004D7476"/>
    <w:rsid w:val="004D750F"/>
    <w:rsid w:val="004E0017"/>
    <w:rsid w:val="004E057F"/>
    <w:rsid w:val="004E0961"/>
    <w:rsid w:val="004E1201"/>
    <w:rsid w:val="004E18EC"/>
    <w:rsid w:val="004E23D5"/>
    <w:rsid w:val="004E2A9D"/>
    <w:rsid w:val="004E30BE"/>
    <w:rsid w:val="004E3C84"/>
    <w:rsid w:val="004E5AE7"/>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2D6C"/>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6806"/>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4CB5"/>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4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6BC"/>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077"/>
    <w:rsid w:val="00603574"/>
    <w:rsid w:val="0060471B"/>
    <w:rsid w:val="00604DE2"/>
    <w:rsid w:val="006069BB"/>
    <w:rsid w:val="00607945"/>
    <w:rsid w:val="00607D32"/>
    <w:rsid w:val="00610151"/>
    <w:rsid w:val="0061073A"/>
    <w:rsid w:val="00610CCB"/>
    <w:rsid w:val="00610E88"/>
    <w:rsid w:val="00611453"/>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430"/>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AB6"/>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194"/>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6EAE"/>
    <w:rsid w:val="00757057"/>
    <w:rsid w:val="0075711F"/>
    <w:rsid w:val="007577A6"/>
    <w:rsid w:val="00760095"/>
    <w:rsid w:val="007608F9"/>
    <w:rsid w:val="007610AC"/>
    <w:rsid w:val="00761846"/>
    <w:rsid w:val="00761CC9"/>
    <w:rsid w:val="007622F5"/>
    <w:rsid w:val="00762374"/>
    <w:rsid w:val="0076274E"/>
    <w:rsid w:val="007630C2"/>
    <w:rsid w:val="00763E5F"/>
    <w:rsid w:val="007649C9"/>
    <w:rsid w:val="007649D5"/>
    <w:rsid w:val="00765A0B"/>
    <w:rsid w:val="00765F08"/>
    <w:rsid w:val="00766C48"/>
    <w:rsid w:val="00767088"/>
    <w:rsid w:val="007677C6"/>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4F7"/>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A7BBF"/>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868"/>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D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A6"/>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5ED"/>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D2E"/>
    <w:rsid w:val="008B74D5"/>
    <w:rsid w:val="008B7542"/>
    <w:rsid w:val="008B7649"/>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C5F"/>
    <w:rsid w:val="008D5FDA"/>
    <w:rsid w:val="008D62E8"/>
    <w:rsid w:val="008D6389"/>
    <w:rsid w:val="008D6EBA"/>
    <w:rsid w:val="008D78EA"/>
    <w:rsid w:val="008D78FF"/>
    <w:rsid w:val="008E0148"/>
    <w:rsid w:val="008E0371"/>
    <w:rsid w:val="008E0A17"/>
    <w:rsid w:val="008E13E5"/>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B22"/>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4EF"/>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D80"/>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5E0E"/>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55"/>
    <w:rsid w:val="00B5310C"/>
    <w:rsid w:val="00B531C1"/>
    <w:rsid w:val="00B5348B"/>
    <w:rsid w:val="00B542B2"/>
    <w:rsid w:val="00B54573"/>
    <w:rsid w:val="00B54894"/>
    <w:rsid w:val="00B55238"/>
    <w:rsid w:val="00B557E9"/>
    <w:rsid w:val="00B56486"/>
    <w:rsid w:val="00B568DE"/>
    <w:rsid w:val="00B575FD"/>
    <w:rsid w:val="00B57D1F"/>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69B2"/>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6E66"/>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4A0"/>
    <w:rsid w:val="00C56527"/>
    <w:rsid w:val="00C5652B"/>
    <w:rsid w:val="00C57250"/>
    <w:rsid w:val="00C57D14"/>
    <w:rsid w:val="00C606A4"/>
    <w:rsid w:val="00C607C3"/>
    <w:rsid w:val="00C60CF7"/>
    <w:rsid w:val="00C611AB"/>
    <w:rsid w:val="00C61501"/>
    <w:rsid w:val="00C61A48"/>
    <w:rsid w:val="00C62410"/>
    <w:rsid w:val="00C62881"/>
    <w:rsid w:val="00C630FD"/>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774D7"/>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C6B"/>
    <w:rsid w:val="00CB2D8A"/>
    <w:rsid w:val="00CB356B"/>
    <w:rsid w:val="00CB36C6"/>
    <w:rsid w:val="00CB3906"/>
    <w:rsid w:val="00CB4349"/>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359"/>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1FAB"/>
    <w:rsid w:val="00D427CE"/>
    <w:rsid w:val="00D43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7AD"/>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875"/>
    <w:rsid w:val="00DC1F20"/>
    <w:rsid w:val="00DC215A"/>
    <w:rsid w:val="00DC2A0B"/>
    <w:rsid w:val="00DC2AD5"/>
    <w:rsid w:val="00DC4329"/>
    <w:rsid w:val="00DC610F"/>
    <w:rsid w:val="00DC6780"/>
    <w:rsid w:val="00DC79CD"/>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C0E"/>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287"/>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71A"/>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299"/>
    <w:rsid w:val="00E728CC"/>
    <w:rsid w:val="00E7450E"/>
    <w:rsid w:val="00E77131"/>
    <w:rsid w:val="00E81521"/>
    <w:rsid w:val="00E81E17"/>
    <w:rsid w:val="00E81EE9"/>
    <w:rsid w:val="00E82C18"/>
    <w:rsid w:val="00E82EBA"/>
    <w:rsid w:val="00E82F81"/>
    <w:rsid w:val="00E83D01"/>
    <w:rsid w:val="00E83DB4"/>
    <w:rsid w:val="00E85B32"/>
    <w:rsid w:val="00E85B76"/>
    <w:rsid w:val="00E85CF7"/>
    <w:rsid w:val="00E8612D"/>
    <w:rsid w:val="00E87526"/>
    <w:rsid w:val="00E879BA"/>
    <w:rsid w:val="00E87B16"/>
    <w:rsid w:val="00E9039C"/>
    <w:rsid w:val="00E90C0A"/>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8A"/>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0AA"/>
    <w:rsid w:val="00F04D76"/>
    <w:rsid w:val="00F050D6"/>
    <w:rsid w:val="00F0537D"/>
    <w:rsid w:val="00F05A89"/>
    <w:rsid w:val="00F0697B"/>
    <w:rsid w:val="00F06D8F"/>
    <w:rsid w:val="00F1012A"/>
    <w:rsid w:val="00F10D31"/>
    <w:rsid w:val="00F11140"/>
    <w:rsid w:val="00F113C2"/>
    <w:rsid w:val="00F11475"/>
    <w:rsid w:val="00F1149E"/>
    <w:rsid w:val="00F12642"/>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18B"/>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2CB"/>
    <w:rsid w:val="00F815E3"/>
    <w:rsid w:val="00F81DED"/>
    <w:rsid w:val="00F81F1D"/>
    <w:rsid w:val="00F8255C"/>
    <w:rsid w:val="00F83028"/>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762"/>
    <w:rsid w:val="00FB220C"/>
    <w:rsid w:val="00FB2B19"/>
    <w:rsid w:val="00FB33DC"/>
    <w:rsid w:val="00FB34C0"/>
    <w:rsid w:val="00FB35D1"/>
    <w:rsid w:val="00FB3975"/>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05A"/>
    <w:rsid w:val="00FC39C2"/>
    <w:rsid w:val="00FC39E2"/>
    <w:rsid w:val="00FC3B57"/>
    <w:rsid w:val="00FC44AB"/>
    <w:rsid w:val="00FC4836"/>
    <w:rsid w:val="00FC4B13"/>
    <w:rsid w:val="00FC4B17"/>
    <w:rsid w:val="00FC4B95"/>
    <w:rsid w:val="00FC4CB2"/>
    <w:rsid w:val="00FC4FB9"/>
    <w:rsid w:val="00FC52BF"/>
    <w:rsid w:val="00FC5A1C"/>
    <w:rsid w:val="00FC65DD"/>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5C9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A"/>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5_R2_118-e/Docs/R2-2206015.zip" TargetMode="External"/><Relationship Id="rId18" Type="http://schemas.openxmlformats.org/officeDocument/2006/relationships/hyperlink" Target="file:///D:/Documents/3GPP/tsg_ran/WG2/RAN2/2205_R2_118-e/Docs/R2-2206011.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Documents\3GPP\tsg_ran\WG2\RAN2\2205_R2_118-e\Docs\R2-2205229.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522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768.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4823.zip" TargetMode="External"/><Relationship Id="rId10" Type="http://schemas.openxmlformats.org/officeDocument/2006/relationships/hyperlink" Target="file:///D:/Documents/3GPP/tsg_ran/WG2/RAN2/2205_R2_118-e/Docs/R2-220529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5_R2_118-e/Docs/R2-2205768.zip" TargetMode="External"/><Relationship Id="rId14" Type="http://schemas.openxmlformats.org/officeDocument/2006/relationships/hyperlink" Target="file:///D:/Documents/3GPP/tsg_ran/WG2/RAN2/2205_R2_118-e/Docs/R2-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DF6CC-7433-4F58-920F-88CDC54C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2091</Words>
  <Characters>11919</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Ericsson (Felipe)</cp:lastModifiedBy>
  <cp:revision>32</cp:revision>
  <dcterms:created xsi:type="dcterms:W3CDTF">2022-05-13T08:07:00Z</dcterms:created>
  <dcterms:modified xsi:type="dcterms:W3CDTF">2022-05-13T08:33:00Z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1652275561</vt:lpwstr>
  </property>
  <property fmtid="{D5CDD505-2E9C-101B-9397-08002B2CF9AE}" pid="6" name="_2015_ms_pID_725343">
    <vt:lpwstr>(2)xQ0u6o9fH2ggMm3/6JJXAfwtGmP12uZJO3gfdPNwXAWKzI3TdbSxzIIc44Av49XpoZNg+n3Z
eDMsJTcSCHTmEbrm6uMllV/zr3WYkCNTSbHXGju91thfhX2h69cEfKIxH/ubvy5TTXDwDIqJ
PGDvROWEmxNvxfHeVxux482+waCQHKf2OR0p9oiuCPuu3GKf0h9mDxxvgY5U0JSVQ3kW4LE5
51kpXQiHjRefYAJ1o1</vt:lpwstr>
  </property>
  <property fmtid="{D5CDD505-2E9C-101B-9397-08002B2CF9AE}" pid="7" name="_2015_ms_pID_7253431">
    <vt:lpwstr>u3KqZF5A67E11Q/sw+3PxxKBGQ5wXNRWg2cdkbhuyxocUqbSl2/uTr
k/5wx9/Na3SfCMvNOzOTf/szLWxuHgfZaGum1+CatFpwpNQ+50sBbEQLMapjysVLsA3vSM59
C/QUc/thaoXoHeQCGSzj4cb4D5h+Q0bb9NTtPMepEKDJfqy1RmVS224cz9hWKn+l/Ehn8JTB
8Bz4vdMndTZ9w3J1</vt:lpwstr>
  </property>
</Properties>
</file>