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3E1" w14:textId="5D975236"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A85EC2">
        <w:rPr>
          <w:rFonts w:ascii="Arial" w:hAnsi="Arial"/>
          <w:b/>
          <w:i/>
          <w:noProof/>
          <w:sz w:val="28"/>
        </w:rPr>
        <w:t>4839</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BF3D48">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BF3D48">
            <w:pPr>
              <w:pStyle w:val="CRCoverPage"/>
              <w:spacing w:after="0"/>
              <w:jc w:val="right"/>
              <w:rPr>
                <w:i/>
              </w:rPr>
            </w:pPr>
            <w:r>
              <w:rPr>
                <w:i/>
                <w:sz w:val="14"/>
              </w:rPr>
              <w:t>CR-Form-v12.2</w:t>
            </w:r>
          </w:p>
        </w:tc>
      </w:tr>
      <w:tr w:rsidR="00F44CB9" w14:paraId="1D1D7024" w14:textId="77777777" w:rsidTr="00BF3D48">
        <w:tc>
          <w:tcPr>
            <w:tcW w:w="9641" w:type="dxa"/>
            <w:gridSpan w:val="9"/>
            <w:tcBorders>
              <w:left w:val="single" w:sz="4" w:space="0" w:color="auto"/>
              <w:right w:val="single" w:sz="4" w:space="0" w:color="auto"/>
            </w:tcBorders>
          </w:tcPr>
          <w:p w14:paraId="025BF6F3" w14:textId="77777777" w:rsidR="00F44CB9" w:rsidRDefault="00F44CB9" w:rsidP="00BF3D48">
            <w:pPr>
              <w:pStyle w:val="CRCoverPage"/>
              <w:spacing w:after="0"/>
              <w:jc w:val="center"/>
            </w:pPr>
            <w:r>
              <w:rPr>
                <w:b/>
                <w:sz w:val="32"/>
              </w:rPr>
              <w:t>CHANGE REQUEST</w:t>
            </w:r>
          </w:p>
        </w:tc>
      </w:tr>
      <w:tr w:rsidR="00F44CB9" w14:paraId="4BB52E5C" w14:textId="77777777" w:rsidTr="00BF3D48">
        <w:tc>
          <w:tcPr>
            <w:tcW w:w="9641" w:type="dxa"/>
            <w:gridSpan w:val="9"/>
            <w:tcBorders>
              <w:left w:val="single" w:sz="4" w:space="0" w:color="auto"/>
              <w:right w:val="single" w:sz="4" w:space="0" w:color="auto"/>
            </w:tcBorders>
          </w:tcPr>
          <w:p w14:paraId="0D63E0D6" w14:textId="77777777" w:rsidR="00F44CB9" w:rsidRDefault="00F44CB9" w:rsidP="00BF3D48">
            <w:pPr>
              <w:pStyle w:val="CRCoverPage"/>
              <w:spacing w:after="0"/>
              <w:rPr>
                <w:sz w:val="8"/>
                <w:szCs w:val="8"/>
              </w:rPr>
            </w:pPr>
          </w:p>
        </w:tc>
      </w:tr>
      <w:tr w:rsidR="00F44CB9" w14:paraId="022A6484" w14:textId="77777777" w:rsidTr="00BF3D48">
        <w:tc>
          <w:tcPr>
            <w:tcW w:w="142" w:type="dxa"/>
            <w:tcBorders>
              <w:left w:val="single" w:sz="4" w:space="0" w:color="auto"/>
            </w:tcBorders>
          </w:tcPr>
          <w:p w14:paraId="00C0573E" w14:textId="77777777" w:rsidR="00F44CB9" w:rsidRDefault="00F44CB9" w:rsidP="00BF3D48">
            <w:pPr>
              <w:pStyle w:val="CRCoverPage"/>
              <w:spacing w:after="0"/>
              <w:jc w:val="right"/>
            </w:pPr>
          </w:p>
        </w:tc>
        <w:tc>
          <w:tcPr>
            <w:tcW w:w="1559" w:type="dxa"/>
            <w:shd w:val="pct30" w:color="FFFF00" w:fill="auto"/>
          </w:tcPr>
          <w:p w14:paraId="6DDF9480" w14:textId="77777777" w:rsidR="00F44CB9" w:rsidRDefault="00F44CB9" w:rsidP="00BF3D48">
            <w:pPr>
              <w:pStyle w:val="CRCoverPage"/>
              <w:spacing w:after="0"/>
              <w:ind w:right="281"/>
              <w:jc w:val="right"/>
              <w:rPr>
                <w:b/>
                <w:sz w:val="28"/>
              </w:rPr>
            </w:pPr>
            <w:r>
              <w:rPr>
                <w:b/>
                <w:sz w:val="28"/>
              </w:rPr>
              <w:t>38.331</w:t>
            </w:r>
          </w:p>
        </w:tc>
        <w:tc>
          <w:tcPr>
            <w:tcW w:w="709" w:type="dxa"/>
          </w:tcPr>
          <w:p w14:paraId="3550EE6F" w14:textId="77777777" w:rsidR="00F44CB9" w:rsidRDefault="00F44CB9" w:rsidP="00BF3D48">
            <w:pPr>
              <w:pStyle w:val="CRCoverPage"/>
              <w:spacing w:after="0"/>
              <w:jc w:val="center"/>
            </w:pPr>
            <w:r>
              <w:rPr>
                <w:b/>
                <w:sz w:val="28"/>
              </w:rPr>
              <w:t>CR</w:t>
            </w:r>
          </w:p>
        </w:tc>
        <w:tc>
          <w:tcPr>
            <w:tcW w:w="1276" w:type="dxa"/>
            <w:shd w:val="pct30" w:color="FFFF00" w:fill="auto"/>
          </w:tcPr>
          <w:p w14:paraId="7CD7E7F8" w14:textId="2AA8B19E" w:rsidR="00F44CB9" w:rsidRDefault="00A85EC2" w:rsidP="00BF3D48">
            <w:pPr>
              <w:pStyle w:val="CRCoverPage"/>
              <w:spacing w:after="0"/>
            </w:pPr>
            <w:r>
              <w:rPr>
                <w:b/>
                <w:noProof/>
                <w:sz w:val="28"/>
              </w:rPr>
              <w:t>2998</w:t>
            </w:r>
          </w:p>
        </w:tc>
        <w:tc>
          <w:tcPr>
            <w:tcW w:w="709" w:type="dxa"/>
          </w:tcPr>
          <w:p w14:paraId="01EB1886" w14:textId="77777777" w:rsidR="00F44CB9" w:rsidRDefault="00F44CB9" w:rsidP="00BF3D48">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BF3D48">
            <w:pPr>
              <w:pStyle w:val="CRCoverPage"/>
              <w:spacing w:after="0"/>
              <w:jc w:val="center"/>
              <w:rPr>
                <w:b/>
              </w:rPr>
            </w:pPr>
            <w:r>
              <w:rPr>
                <w:b/>
                <w:noProof/>
                <w:sz w:val="28"/>
              </w:rPr>
              <w:t>-</w:t>
            </w:r>
          </w:p>
        </w:tc>
        <w:tc>
          <w:tcPr>
            <w:tcW w:w="2410" w:type="dxa"/>
          </w:tcPr>
          <w:p w14:paraId="4BAEEA96" w14:textId="77777777" w:rsidR="00F44CB9" w:rsidRDefault="00F44CB9" w:rsidP="00BF3D48">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BF3D48">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BF3D48">
            <w:pPr>
              <w:pStyle w:val="CRCoverPage"/>
              <w:spacing w:after="0"/>
            </w:pPr>
          </w:p>
        </w:tc>
      </w:tr>
      <w:tr w:rsidR="00F44CB9" w14:paraId="647932ED" w14:textId="77777777" w:rsidTr="00BF3D48">
        <w:tc>
          <w:tcPr>
            <w:tcW w:w="9641" w:type="dxa"/>
            <w:gridSpan w:val="9"/>
            <w:tcBorders>
              <w:left w:val="single" w:sz="4" w:space="0" w:color="auto"/>
              <w:right w:val="single" w:sz="4" w:space="0" w:color="auto"/>
            </w:tcBorders>
          </w:tcPr>
          <w:p w14:paraId="2F5ED75F" w14:textId="77777777" w:rsidR="00F44CB9" w:rsidRDefault="00F44CB9" w:rsidP="00BF3D48">
            <w:pPr>
              <w:pStyle w:val="CRCoverPage"/>
              <w:spacing w:after="0"/>
            </w:pPr>
          </w:p>
        </w:tc>
      </w:tr>
      <w:tr w:rsidR="00F44CB9" w14:paraId="55CAE68A" w14:textId="77777777" w:rsidTr="00BF3D48">
        <w:tc>
          <w:tcPr>
            <w:tcW w:w="9641" w:type="dxa"/>
            <w:gridSpan w:val="9"/>
            <w:tcBorders>
              <w:top w:val="single" w:sz="4" w:space="0" w:color="auto"/>
            </w:tcBorders>
          </w:tcPr>
          <w:p w14:paraId="18A38FA8" w14:textId="77777777" w:rsidR="00F44CB9" w:rsidRDefault="00F44CB9" w:rsidP="00BF3D4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44CB9" w14:paraId="3216A82C" w14:textId="77777777" w:rsidTr="00BF3D48">
        <w:tc>
          <w:tcPr>
            <w:tcW w:w="9641" w:type="dxa"/>
            <w:gridSpan w:val="9"/>
          </w:tcPr>
          <w:p w14:paraId="63FB130C" w14:textId="77777777" w:rsidR="00F44CB9" w:rsidRDefault="00F44CB9" w:rsidP="00BF3D48">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BF3D48">
        <w:tc>
          <w:tcPr>
            <w:tcW w:w="2835" w:type="dxa"/>
          </w:tcPr>
          <w:p w14:paraId="3AD9F98E" w14:textId="77777777" w:rsidR="00F44CB9" w:rsidRDefault="00F44CB9" w:rsidP="00BF3D48">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BF3D48">
            <w:pPr>
              <w:pStyle w:val="CRCoverPage"/>
              <w:spacing w:after="0"/>
              <w:jc w:val="center"/>
              <w:rPr>
                <w:b/>
                <w:caps/>
              </w:rPr>
            </w:pPr>
          </w:p>
        </w:tc>
        <w:tc>
          <w:tcPr>
            <w:tcW w:w="709" w:type="dxa"/>
            <w:tcBorders>
              <w:left w:val="single" w:sz="4" w:space="0" w:color="auto"/>
            </w:tcBorders>
          </w:tcPr>
          <w:p w14:paraId="0766378B" w14:textId="77777777" w:rsidR="00F44CB9" w:rsidRDefault="00F44CB9"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BF3D48">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BF3D48">
        <w:tc>
          <w:tcPr>
            <w:tcW w:w="9640" w:type="dxa"/>
            <w:gridSpan w:val="11"/>
          </w:tcPr>
          <w:p w14:paraId="304A39E0" w14:textId="77777777" w:rsidR="00F44CB9" w:rsidRDefault="00F44CB9" w:rsidP="00BF3D48">
            <w:pPr>
              <w:pStyle w:val="CRCoverPage"/>
              <w:spacing w:after="0"/>
              <w:rPr>
                <w:sz w:val="8"/>
                <w:szCs w:val="8"/>
              </w:rPr>
            </w:pPr>
          </w:p>
        </w:tc>
      </w:tr>
      <w:tr w:rsidR="00F44CB9" w14:paraId="11D52739" w14:textId="77777777" w:rsidTr="00BF3D48">
        <w:tc>
          <w:tcPr>
            <w:tcW w:w="1843" w:type="dxa"/>
            <w:tcBorders>
              <w:top w:val="single" w:sz="4" w:space="0" w:color="auto"/>
              <w:left w:val="single" w:sz="4" w:space="0" w:color="auto"/>
            </w:tcBorders>
          </w:tcPr>
          <w:p w14:paraId="17E5A10F" w14:textId="77777777" w:rsidR="00F44CB9" w:rsidRDefault="00F44CB9"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BF3D48">
            <w:pPr>
              <w:pStyle w:val="CRCoverPage"/>
              <w:spacing w:after="0"/>
            </w:pPr>
            <w:r>
              <w:t>Release-17 UE capabilities based on R1 and R4 feature lists (TS38.331)</w:t>
            </w:r>
          </w:p>
        </w:tc>
      </w:tr>
      <w:tr w:rsidR="00F44CB9" w14:paraId="46C2229D" w14:textId="77777777" w:rsidTr="00BF3D48">
        <w:tc>
          <w:tcPr>
            <w:tcW w:w="1843" w:type="dxa"/>
            <w:tcBorders>
              <w:left w:val="single" w:sz="4" w:space="0" w:color="auto"/>
            </w:tcBorders>
          </w:tcPr>
          <w:p w14:paraId="394E5DA5"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BF3D48">
            <w:pPr>
              <w:pStyle w:val="CRCoverPage"/>
              <w:spacing w:after="0"/>
              <w:rPr>
                <w:sz w:val="8"/>
                <w:szCs w:val="8"/>
              </w:rPr>
            </w:pPr>
          </w:p>
        </w:tc>
      </w:tr>
      <w:tr w:rsidR="00F44CB9" w14:paraId="5F9F99EC" w14:textId="77777777" w:rsidTr="00BF3D48">
        <w:tc>
          <w:tcPr>
            <w:tcW w:w="1843" w:type="dxa"/>
            <w:tcBorders>
              <w:left w:val="single" w:sz="4" w:space="0" w:color="auto"/>
            </w:tcBorders>
          </w:tcPr>
          <w:p w14:paraId="20B6C24B" w14:textId="77777777" w:rsidR="00F44CB9" w:rsidRDefault="00F44CB9"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BF3D48">
            <w:pPr>
              <w:pStyle w:val="CRCoverPage"/>
              <w:spacing w:after="0"/>
              <w:ind w:left="100"/>
            </w:pPr>
            <w:r>
              <w:t>Intel Corporation</w:t>
            </w:r>
          </w:p>
        </w:tc>
      </w:tr>
      <w:tr w:rsidR="00F44CB9" w14:paraId="3B8F561E" w14:textId="77777777" w:rsidTr="00BF3D48">
        <w:tc>
          <w:tcPr>
            <w:tcW w:w="1843" w:type="dxa"/>
            <w:tcBorders>
              <w:left w:val="single" w:sz="4" w:space="0" w:color="auto"/>
            </w:tcBorders>
          </w:tcPr>
          <w:p w14:paraId="08E0E60D" w14:textId="77777777" w:rsidR="00F44CB9" w:rsidRDefault="00F44CB9"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BF3D48">
            <w:pPr>
              <w:pStyle w:val="CRCoverPage"/>
              <w:spacing w:after="0"/>
              <w:ind w:left="100"/>
            </w:pPr>
            <w:r>
              <w:t>R2</w:t>
            </w:r>
          </w:p>
        </w:tc>
      </w:tr>
      <w:tr w:rsidR="00F44CB9" w14:paraId="32702949" w14:textId="77777777" w:rsidTr="00BF3D48">
        <w:tc>
          <w:tcPr>
            <w:tcW w:w="1843" w:type="dxa"/>
            <w:tcBorders>
              <w:left w:val="single" w:sz="4" w:space="0" w:color="auto"/>
            </w:tcBorders>
          </w:tcPr>
          <w:p w14:paraId="04E7976A"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BF3D48">
            <w:pPr>
              <w:pStyle w:val="CRCoverPage"/>
              <w:spacing w:after="0"/>
              <w:rPr>
                <w:sz w:val="8"/>
                <w:szCs w:val="8"/>
              </w:rPr>
            </w:pPr>
          </w:p>
        </w:tc>
      </w:tr>
      <w:tr w:rsidR="00F44CB9" w14:paraId="39AE8DCD" w14:textId="77777777" w:rsidTr="00BF3D48">
        <w:tc>
          <w:tcPr>
            <w:tcW w:w="1843" w:type="dxa"/>
            <w:tcBorders>
              <w:left w:val="single" w:sz="4" w:space="0" w:color="auto"/>
            </w:tcBorders>
          </w:tcPr>
          <w:p w14:paraId="13ECA71F" w14:textId="77777777" w:rsidR="00F44CB9" w:rsidRDefault="00F44CB9"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BF3D48">
            <w:pPr>
              <w:pStyle w:val="CRCoverPage"/>
              <w:spacing w:after="0"/>
              <w:ind w:left="100"/>
            </w:pPr>
            <w:r>
              <w:t xml:space="preserve">NR_QoE-Core, </w:t>
            </w:r>
            <w:bookmarkStart w:id="1" w:name="OLE_LINK1"/>
            <w:r w:rsidRPr="006E2750">
              <w:t>NR_ENDC_SON_MDT_enh</w:t>
            </w:r>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BF3D48">
            <w:pPr>
              <w:pStyle w:val="CRCoverPage"/>
              <w:spacing w:after="0"/>
              <w:ind w:right="100"/>
            </w:pPr>
          </w:p>
        </w:tc>
        <w:tc>
          <w:tcPr>
            <w:tcW w:w="1417" w:type="dxa"/>
            <w:gridSpan w:val="3"/>
            <w:tcBorders>
              <w:left w:val="nil"/>
            </w:tcBorders>
          </w:tcPr>
          <w:p w14:paraId="7F22673A" w14:textId="77777777" w:rsidR="00F44CB9" w:rsidRDefault="00F44CB9" w:rsidP="00BF3D48">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BF3D48">
            <w:pPr>
              <w:pStyle w:val="CRCoverPage"/>
              <w:spacing w:after="0"/>
              <w:ind w:left="100"/>
            </w:pPr>
            <w:r>
              <w:t>2022-04-25</w:t>
            </w:r>
          </w:p>
        </w:tc>
      </w:tr>
      <w:tr w:rsidR="00F44CB9" w14:paraId="2D86E494" w14:textId="77777777" w:rsidTr="00BF3D48">
        <w:tc>
          <w:tcPr>
            <w:tcW w:w="1843" w:type="dxa"/>
            <w:tcBorders>
              <w:left w:val="single" w:sz="4" w:space="0" w:color="auto"/>
            </w:tcBorders>
          </w:tcPr>
          <w:p w14:paraId="7882BD72" w14:textId="77777777" w:rsidR="00F44CB9" w:rsidRDefault="00F44CB9" w:rsidP="00BF3D48">
            <w:pPr>
              <w:pStyle w:val="CRCoverPage"/>
              <w:spacing w:after="0"/>
              <w:rPr>
                <w:b/>
                <w:i/>
                <w:sz w:val="8"/>
                <w:szCs w:val="8"/>
              </w:rPr>
            </w:pPr>
          </w:p>
        </w:tc>
        <w:tc>
          <w:tcPr>
            <w:tcW w:w="1986" w:type="dxa"/>
            <w:gridSpan w:val="4"/>
          </w:tcPr>
          <w:p w14:paraId="4AAAC5A9" w14:textId="77777777" w:rsidR="00F44CB9" w:rsidRDefault="00F44CB9" w:rsidP="00BF3D48">
            <w:pPr>
              <w:pStyle w:val="CRCoverPage"/>
              <w:spacing w:after="0"/>
              <w:rPr>
                <w:sz w:val="8"/>
                <w:szCs w:val="8"/>
              </w:rPr>
            </w:pPr>
          </w:p>
        </w:tc>
        <w:tc>
          <w:tcPr>
            <w:tcW w:w="2267" w:type="dxa"/>
            <w:gridSpan w:val="2"/>
          </w:tcPr>
          <w:p w14:paraId="146DB8FE" w14:textId="77777777" w:rsidR="00F44CB9" w:rsidRDefault="00F44CB9" w:rsidP="00BF3D48">
            <w:pPr>
              <w:pStyle w:val="CRCoverPage"/>
              <w:spacing w:after="0"/>
              <w:rPr>
                <w:sz w:val="8"/>
                <w:szCs w:val="8"/>
              </w:rPr>
            </w:pPr>
          </w:p>
        </w:tc>
        <w:tc>
          <w:tcPr>
            <w:tcW w:w="1417" w:type="dxa"/>
            <w:gridSpan w:val="3"/>
          </w:tcPr>
          <w:p w14:paraId="505E9E85" w14:textId="77777777" w:rsidR="00F44CB9" w:rsidRDefault="00F44CB9" w:rsidP="00BF3D48">
            <w:pPr>
              <w:pStyle w:val="CRCoverPage"/>
              <w:spacing w:after="0"/>
              <w:rPr>
                <w:sz w:val="8"/>
                <w:szCs w:val="8"/>
              </w:rPr>
            </w:pPr>
          </w:p>
        </w:tc>
        <w:tc>
          <w:tcPr>
            <w:tcW w:w="2127" w:type="dxa"/>
            <w:tcBorders>
              <w:right w:val="single" w:sz="4" w:space="0" w:color="auto"/>
            </w:tcBorders>
          </w:tcPr>
          <w:p w14:paraId="58F441A3" w14:textId="77777777" w:rsidR="00F44CB9" w:rsidRDefault="00F44CB9" w:rsidP="00BF3D48">
            <w:pPr>
              <w:pStyle w:val="CRCoverPage"/>
              <w:spacing w:after="0"/>
              <w:rPr>
                <w:sz w:val="8"/>
                <w:szCs w:val="8"/>
              </w:rPr>
            </w:pPr>
          </w:p>
        </w:tc>
      </w:tr>
      <w:tr w:rsidR="00F44CB9" w14:paraId="3821EEB2" w14:textId="77777777" w:rsidTr="00BF3D48">
        <w:trPr>
          <w:cantSplit/>
        </w:trPr>
        <w:tc>
          <w:tcPr>
            <w:tcW w:w="1843" w:type="dxa"/>
            <w:tcBorders>
              <w:left w:val="single" w:sz="4" w:space="0" w:color="auto"/>
            </w:tcBorders>
          </w:tcPr>
          <w:p w14:paraId="2AFBDDDB" w14:textId="77777777" w:rsidR="00F44CB9" w:rsidRDefault="00F44CB9" w:rsidP="00BF3D48">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BF3D48">
            <w:pPr>
              <w:pStyle w:val="CRCoverPage"/>
              <w:spacing w:after="0"/>
              <w:ind w:left="100" w:right="-609" w:firstLineChars="100" w:firstLine="201"/>
              <w:rPr>
                <w:b/>
              </w:rPr>
            </w:pPr>
            <w:r>
              <w:rPr>
                <w:b/>
              </w:rPr>
              <w:t>B</w:t>
            </w:r>
          </w:p>
        </w:tc>
        <w:tc>
          <w:tcPr>
            <w:tcW w:w="3402" w:type="dxa"/>
            <w:gridSpan w:val="5"/>
            <w:tcBorders>
              <w:left w:val="nil"/>
            </w:tcBorders>
          </w:tcPr>
          <w:p w14:paraId="529AD14B" w14:textId="77777777" w:rsidR="00F44CB9" w:rsidRDefault="00F44CB9" w:rsidP="00BF3D48">
            <w:pPr>
              <w:pStyle w:val="CRCoverPage"/>
              <w:spacing w:after="0"/>
            </w:pPr>
          </w:p>
        </w:tc>
        <w:tc>
          <w:tcPr>
            <w:tcW w:w="1417" w:type="dxa"/>
            <w:gridSpan w:val="3"/>
            <w:tcBorders>
              <w:left w:val="nil"/>
            </w:tcBorders>
          </w:tcPr>
          <w:p w14:paraId="185C03B7" w14:textId="77777777" w:rsidR="00F44CB9" w:rsidRDefault="00F44CB9"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BF3D48">
            <w:pPr>
              <w:pStyle w:val="CRCoverPage"/>
              <w:spacing w:after="0"/>
              <w:ind w:left="100"/>
            </w:pPr>
            <w:r>
              <w:t>Rel-17</w:t>
            </w:r>
          </w:p>
        </w:tc>
      </w:tr>
      <w:tr w:rsidR="00F44CB9" w14:paraId="7F316944" w14:textId="77777777" w:rsidTr="00BF3D48">
        <w:tc>
          <w:tcPr>
            <w:tcW w:w="1843" w:type="dxa"/>
            <w:tcBorders>
              <w:left w:val="single" w:sz="4" w:space="0" w:color="auto"/>
              <w:bottom w:val="single" w:sz="4" w:space="0" w:color="auto"/>
            </w:tcBorders>
          </w:tcPr>
          <w:p w14:paraId="08CEEF05" w14:textId="77777777" w:rsidR="00F44CB9" w:rsidRDefault="00F44CB9" w:rsidP="00BF3D48">
            <w:pPr>
              <w:pStyle w:val="CRCoverPage"/>
              <w:spacing w:after="0"/>
              <w:rPr>
                <w:b/>
                <w:i/>
              </w:rPr>
            </w:pPr>
          </w:p>
        </w:tc>
        <w:tc>
          <w:tcPr>
            <w:tcW w:w="4677" w:type="dxa"/>
            <w:gridSpan w:val="8"/>
            <w:tcBorders>
              <w:bottom w:val="single" w:sz="4" w:space="0" w:color="auto"/>
            </w:tcBorders>
          </w:tcPr>
          <w:p w14:paraId="05B449D1" w14:textId="77777777" w:rsidR="00F44CB9" w:rsidRDefault="00F44CB9"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BF3D4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BF3D48">
        <w:tc>
          <w:tcPr>
            <w:tcW w:w="1843" w:type="dxa"/>
          </w:tcPr>
          <w:p w14:paraId="25A0650B" w14:textId="77777777" w:rsidR="00F44CB9" w:rsidRDefault="00F44CB9" w:rsidP="00BF3D48">
            <w:pPr>
              <w:pStyle w:val="CRCoverPage"/>
              <w:spacing w:after="0"/>
              <w:rPr>
                <w:b/>
                <w:i/>
                <w:sz w:val="8"/>
                <w:szCs w:val="8"/>
              </w:rPr>
            </w:pPr>
          </w:p>
        </w:tc>
        <w:tc>
          <w:tcPr>
            <w:tcW w:w="7797" w:type="dxa"/>
            <w:gridSpan w:val="10"/>
          </w:tcPr>
          <w:p w14:paraId="15511CE8" w14:textId="77777777" w:rsidR="00F44CB9" w:rsidRDefault="00F44CB9" w:rsidP="00BF3D48">
            <w:pPr>
              <w:pStyle w:val="CRCoverPage"/>
              <w:spacing w:after="0"/>
              <w:rPr>
                <w:sz w:val="8"/>
                <w:szCs w:val="8"/>
              </w:rPr>
            </w:pPr>
          </w:p>
        </w:tc>
      </w:tr>
      <w:tr w:rsidR="00F44CB9" w14:paraId="3C0D040F" w14:textId="77777777" w:rsidTr="00BF3D48">
        <w:tc>
          <w:tcPr>
            <w:tcW w:w="2694" w:type="dxa"/>
            <w:gridSpan w:val="2"/>
            <w:tcBorders>
              <w:top w:val="single" w:sz="4" w:space="0" w:color="auto"/>
              <w:left w:val="single" w:sz="4" w:space="0" w:color="auto"/>
            </w:tcBorders>
          </w:tcPr>
          <w:p w14:paraId="0C21DBFC" w14:textId="77777777" w:rsidR="00F44CB9" w:rsidRDefault="00F44CB9"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5B3772DD" w:rsidR="00F44CB9" w:rsidRDefault="00F44CB9" w:rsidP="00BF3D48">
            <w:pPr>
              <w:pStyle w:val="CRCoverPage"/>
              <w:spacing w:after="0"/>
            </w:pPr>
            <w:r>
              <w:t>Capture further Release-17 UE capabilities based on the RAN1 UE feature list (R1-2202928</w:t>
            </w:r>
            <w:r w:rsidR="00C76F7B">
              <w:t>, R1-2202923</w:t>
            </w:r>
            <w:r>
              <w:t>). The RAN4 UE feature list for this CR is based on (R4-2206571).</w:t>
            </w:r>
          </w:p>
          <w:p w14:paraId="64E37F41" w14:textId="77777777" w:rsidR="00F44CB9" w:rsidRDefault="00F44CB9" w:rsidP="00BF3D48">
            <w:pPr>
              <w:pStyle w:val="CRCoverPage"/>
              <w:spacing w:after="0"/>
              <w:rPr>
                <w:u w:val="single"/>
              </w:rPr>
            </w:pPr>
          </w:p>
          <w:p w14:paraId="0695CE03" w14:textId="77777777" w:rsidR="00F44CB9" w:rsidRDefault="00F44CB9" w:rsidP="00BF3D48">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F44CB9" w14:paraId="6911C6B5" w14:textId="77777777" w:rsidTr="00BF3D48">
        <w:tc>
          <w:tcPr>
            <w:tcW w:w="2694" w:type="dxa"/>
            <w:gridSpan w:val="2"/>
            <w:tcBorders>
              <w:left w:val="single" w:sz="4" w:space="0" w:color="auto"/>
            </w:tcBorders>
          </w:tcPr>
          <w:p w14:paraId="5A618B6A"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BF3D48">
            <w:pPr>
              <w:pStyle w:val="CRCoverPage"/>
              <w:spacing w:after="0"/>
              <w:rPr>
                <w:sz w:val="8"/>
                <w:szCs w:val="8"/>
              </w:rPr>
            </w:pPr>
          </w:p>
        </w:tc>
      </w:tr>
      <w:tr w:rsidR="00F44CB9" w14:paraId="7DAFCB08" w14:textId="77777777" w:rsidTr="00BF3D48">
        <w:tc>
          <w:tcPr>
            <w:tcW w:w="2694" w:type="dxa"/>
            <w:gridSpan w:val="2"/>
            <w:tcBorders>
              <w:left w:val="single" w:sz="4" w:space="0" w:color="auto"/>
            </w:tcBorders>
          </w:tcPr>
          <w:p w14:paraId="6A00F8F9" w14:textId="77777777" w:rsidR="00F44CB9" w:rsidRDefault="00F44CB9" w:rsidP="00BF3D4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BF3D48">
            <w:pPr>
              <w:pStyle w:val="CRCoverPage"/>
              <w:spacing w:after="0"/>
            </w:pPr>
            <w:r>
              <w:t>New Release-17 capabilities from RAN1/RAN4 are added based on the latest RAN1 and RAN4 feature lists.</w:t>
            </w:r>
          </w:p>
          <w:p w14:paraId="6DBD91D9" w14:textId="77777777" w:rsidR="00F44CB9" w:rsidRDefault="00F44CB9" w:rsidP="00BF3D48">
            <w:pPr>
              <w:pStyle w:val="CRCoverPage"/>
              <w:spacing w:after="0"/>
            </w:pPr>
          </w:p>
          <w:p w14:paraId="1C91309D" w14:textId="77777777" w:rsidR="00F44CB9" w:rsidRPr="002F71CD" w:rsidRDefault="00F44CB9" w:rsidP="00BF3D48">
            <w:pPr>
              <w:pStyle w:val="CRCoverPage"/>
              <w:spacing w:after="0"/>
              <w:rPr>
                <w:rFonts w:cs="Arial"/>
              </w:rPr>
            </w:pPr>
            <w:r w:rsidRPr="002F71CD">
              <w:rPr>
                <w:rFonts w:cs="Arial"/>
              </w:rPr>
              <w:t>The RAN1 and 4 feature lists included:</w:t>
            </w:r>
          </w:p>
          <w:p w14:paraId="0902B767" w14:textId="77777777" w:rsidR="00F44CB9" w:rsidRPr="002F71CD" w:rsidRDefault="00F44CB9" w:rsidP="00BF3D48">
            <w:pPr>
              <w:pStyle w:val="CRCoverPage"/>
              <w:spacing w:after="0"/>
              <w:rPr>
                <w:rFonts w:cs="Arial"/>
              </w:rPr>
            </w:pPr>
          </w:p>
          <w:p w14:paraId="48429F04" w14:textId="37BB40F9"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R1-2202928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R1-2202923 UE capability IE list for Rel-17 NR for existing Rel 15 16 feature group</w:t>
            </w:r>
          </w:p>
          <w:p w14:paraId="3EDB49EC" w14:textId="77777777" w:rsidR="00F44CB9" w:rsidRDefault="00F44CB9" w:rsidP="003737D9">
            <w:pPr>
              <w:pStyle w:val="CRCoverPage"/>
              <w:numPr>
                <w:ilvl w:val="0"/>
                <w:numId w:val="5"/>
              </w:numPr>
              <w:spacing w:after="0" w:line="259" w:lineRule="auto"/>
            </w:pPr>
            <w:r w:rsidRPr="002F71CD">
              <w:rPr>
                <w:rFonts w:cs="Arial"/>
              </w:rPr>
              <w:t>R4-2206571 Rel-17 RAN4 UE features list</w:t>
            </w:r>
          </w:p>
        </w:tc>
      </w:tr>
      <w:tr w:rsidR="00F44CB9" w14:paraId="63A31979" w14:textId="77777777" w:rsidTr="00BF3D48">
        <w:tc>
          <w:tcPr>
            <w:tcW w:w="2694" w:type="dxa"/>
            <w:gridSpan w:val="2"/>
            <w:tcBorders>
              <w:left w:val="single" w:sz="4" w:space="0" w:color="auto"/>
            </w:tcBorders>
          </w:tcPr>
          <w:p w14:paraId="5C0CEC1D"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BF3D48">
            <w:pPr>
              <w:pStyle w:val="CRCoverPage"/>
              <w:spacing w:after="0"/>
              <w:rPr>
                <w:sz w:val="8"/>
                <w:szCs w:val="8"/>
              </w:rPr>
            </w:pPr>
          </w:p>
        </w:tc>
      </w:tr>
      <w:tr w:rsidR="00F44CB9" w14:paraId="05656B91" w14:textId="77777777" w:rsidTr="00BF3D48">
        <w:tc>
          <w:tcPr>
            <w:tcW w:w="2694" w:type="dxa"/>
            <w:gridSpan w:val="2"/>
            <w:tcBorders>
              <w:left w:val="single" w:sz="4" w:space="0" w:color="auto"/>
              <w:bottom w:val="single" w:sz="4" w:space="0" w:color="auto"/>
            </w:tcBorders>
          </w:tcPr>
          <w:p w14:paraId="03152FF8" w14:textId="77777777" w:rsidR="00F44CB9" w:rsidRDefault="00F44CB9"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BF3D48">
            <w:pPr>
              <w:pStyle w:val="CRCoverPage"/>
              <w:spacing w:afterLines="50"/>
            </w:pPr>
            <w:r>
              <w:t>New RAN1 and RAN4 related UE capabilities will not be captured in specifications</w:t>
            </w:r>
          </w:p>
        </w:tc>
      </w:tr>
      <w:tr w:rsidR="00F44CB9" w14:paraId="4B780760" w14:textId="77777777" w:rsidTr="00BF3D48">
        <w:tc>
          <w:tcPr>
            <w:tcW w:w="2694" w:type="dxa"/>
            <w:gridSpan w:val="2"/>
          </w:tcPr>
          <w:p w14:paraId="1EDC5AF1" w14:textId="77777777" w:rsidR="00F44CB9" w:rsidRDefault="00F44CB9" w:rsidP="00BF3D48">
            <w:pPr>
              <w:pStyle w:val="CRCoverPage"/>
              <w:spacing w:after="0"/>
              <w:rPr>
                <w:b/>
                <w:i/>
                <w:sz w:val="8"/>
                <w:szCs w:val="8"/>
              </w:rPr>
            </w:pPr>
          </w:p>
        </w:tc>
        <w:tc>
          <w:tcPr>
            <w:tcW w:w="6946" w:type="dxa"/>
            <w:gridSpan w:val="9"/>
          </w:tcPr>
          <w:p w14:paraId="06998B0C" w14:textId="77777777" w:rsidR="00F44CB9" w:rsidRDefault="00F44CB9" w:rsidP="00BF3D48">
            <w:pPr>
              <w:pStyle w:val="CRCoverPage"/>
              <w:spacing w:after="0"/>
              <w:rPr>
                <w:sz w:val="8"/>
                <w:szCs w:val="8"/>
              </w:rPr>
            </w:pPr>
          </w:p>
        </w:tc>
      </w:tr>
      <w:tr w:rsidR="00F44CB9" w14:paraId="18FA1CE6" w14:textId="77777777" w:rsidTr="00BF3D48">
        <w:tc>
          <w:tcPr>
            <w:tcW w:w="2694" w:type="dxa"/>
            <w:gridSpan w:val="2"/>
            <w:tcBorders>
              <w:top w:val="single" w:sz="4" w:space="0" w:color="auto"/>
              <w:left w:val="single" w:sz="4" w:space="0" w:color="auto"/>
            </w:tcBorders>
          </w:tcPr>
          <w:p w14:paraId="56BFDAAB" w14:textId="77777777" w:rsidR="00F44CB9" w:rsidRDefault="00F44CB9"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031D0CED" w:rsidR="00F44CB9" w:rsidRDefault="00F44CB9" w:rsidP="00BF3D48">
            <w:pPr>
              <w:pStyle w:val="CRCoverPage"/>
              <w:spacing w:after="0"/>
              <w:rPr>
                <w:rFonts w:eastAsia="SimSun"/>
                <w:lang w:val="en-US" w:eastAsia="zh-CN"/>
              </w:rPr>
            </w:pPr>
            <w:r>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BF3D48">
        <w:tc>
          <w:tcPr>
            <w:tcW w:w="2694" w:type="dxa"/>
            <w:gridSpan w:val="2"/>
            <w:tcBorders>
              <w:left w:val="single" w:sz="4" w:space="0" w:color="auto"/>
            </w:tcBorders>
          </w:tcPr>
          <w:p w14:paraId="4E335D79"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BF3D48">
            <w:pPr>
              <w:pStyle w:val="CRCoverPage"/>
              <w:spacing w:after="0"/>
              <w:rPr>
                <w:sz w:val="8"/>
                <w:szCs w:val="8"/>
              </w:rPr>
            </w:pPr>
          </w:p>
        </w:tc>
      </w:tr>
      <w:tr w:rsidR="00F44CB9" w14:paraId="56C35303" w14:textId="77777777" w:rsidTr="00BF3D48">
        <w:tc>
          <w:tcPr>
            <w:tcW w:w="2694" w:type="dxa"/>
            <w:gridSpan w:val="2"/>
            <w:tcBorders>
              <w:left w:val="single" w:sz="4" w:space="0" w:color="auto"/>
            </w:tcBorders>
          </w:tcPr>
          <w:p w14:paraId="30672032" w14:textId="77777777" w:rsidR="00F44CB9" w:rsidRDefault="00F44CB9"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BF3D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BF3D48">
            <w:pPr>
              <w:pStyle w:val="CRCoverPage"/>
              <w:spacing w:after="0"/>
              <w:jc w:val="center"/>
              <w:rPr>
                <w:b/>
                <w:caps/>
              </w:rPr>
            </w:pPr>
            <w:r>
              <w:rPr>
                <w:b/>
                <w:caps/>
              </w:rPr>
              <w:t>N</w:t>
            </w:r>
          </w:p>
        </w:tc>
        <w:tc>
          <w:tcPr>
            <w:tcW w:w="2977" w:type="dxa"/>
            <w:gridSpan w:val="4"/>
          </w:tcPr>
          <w:p w14:paraId="75AD954F" w14:textId="77777777" w:rsidR="00F44CB9" w:rsidRDefault="00F44CB9" w:rsidP="00BF3D48">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BF3D48">
            <w:pPr>
              <w:pStyle w:val="CRCoverPage"/>
              <w:spacing w:after="0"/>
              <w:ind w:left="99"/>
            </w:pPr>
          </w:p>
        </w:tc>
      </w:tr>
      <w:tr w:rsidR="00F44CB9" w14:paraId="74A7CC80" w14:textId="77777777" w:rsidTr="00BF3D48">
        <w:tc>
          <w:tcPr>
            <w:tcW w:w="2694" w:type="dxa"/>
            <w:gridSpan w:val="2"/>
            <w:tcBorders>
              <w:left w:val="single" w:sz="4" w:space="0" w:color="auto"/>
            </w:tcBorders>
          </w:tcPr>
          <w:p w14:paraId="1E548E3B" w14:textId="77777777" w:rsidR="00F44CB9" w:rsidRDefault="00F44CB9"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BF3D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BF3D48">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BF3D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BF3D48">
            <w:pPr>
              <w:pStyle w:val="CRCoverPage"/>
              <w:spacing w:after="0"/>
              <w:ind w:left="99"/>
            </w:pPr>
            <w:r>
              <w:t xml:space="preserve">TS/TR 38.306 CR xxxx </w:t>
            </w:r>
          </w:p>
        </w:tc>
      </w:tr>
      <w:tr w:rsidR="00F44CB9" w14:paraId="22519D1D" w14:textId="77777777" w:rsidTr="00BF3D48">
        <w:tc>
          <w:tcPr>
            <w:tcW w:w="2694" w:type="dxa"/>
            <w:gridSpan w:val="2"/>
            <w:tcBorders>
              <w:left w:val="single" w:sz="4" w:space="0" w:color="auto"/>
            </w:tcBorders>
          </w:tcPr>
          <w:p w14:paraId="645D30B3" w14:textId="77777777" w:rsidR="00F44CB9" w:rsidRDefault="00F44CB9"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BF3D48">
            <w:pPr>
              <w:pStyle w:val="CRCoverPage"/>
              <w:spacing w:after="0"/>
              <w:ind w:left="99"/>
            </w:pPr>
            <w:r>
              <w:t xml:space="preserve">TS/TR ... CR ... </w:t>
            </w:r>
          </w:p>
        </w:tc>
      </w:tr>
      <w:tr w:rsidR="00F44CB9" w14:paraId="61AAD947" w14:textId="77777777" w:rsidTr="00BF3D48">
        <w:tc>
          <w:tcPr>
            <w:tcW w:w="2694" w:type="dxa"/>
            <w:gridSpan w:val="2"/>
            <w:tcBorders>
              <w:left w:val="single" w:sz="4" w:space="0" w:color="auto"/>
            </w:tcBorders>
          </w:tcPr>
          <w:p w14:paraId="30051E3A" w14:textId="77777777" w:rsidR="00F44CB9" w:rsidRDefault="00F44CB9" w:rsidP="00BF3D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BF3D48">
            <w:pPr>
              <w:pStyle w:val="CRCoverPage"/>
              <w:spacing w:after="0"/>
              <w:ind w:left="99"/>
            </w:pPr>
            <w:r>
              <w:t xml:space="preserve">TS/TR ... CR ... </w:t>
            </w:r>
          </w:p>
        </w:tc>
      </w:tr>
      <w:tr w:rsidR="00F44CB9" w14:paraId="3F291AD8" w14:textId="77777777" w:rsidTr="00BF3D48">
        <w:tc>
          <w:tcPr>
            <w:tcW w:w="2694" w:type="dxa"/>
            <w:gridSpan w:val="2"/>
            <w:tcBorders>
              <w:left w:val="single" w:sz="4" w:space="0" w:color="auto"/>
            </w:tcBorders>
          </w:tcPr>
          <w:p w14:paraId="725E50D5" w14:textId="77777777" w:rsidR="00F44CB9" w:rsidRDefault="00F44CB9" w:rsidP="00BF3D48">
            <w:pPr>
              <w:pStyle w:val="CRCoverPage"/>
              <w:spacing w:after="0"/>
              <w:rPr>
                <w:b/>
                <w:i/>
              </w:rPr>
            </w:pPr>
          </w:p>
        </w:tc>
        <w:tc>
          <w:tcPr>
            <w:tcW w:w="6946" w:type="dxa"/>
            <w:gridSpan w:val="9"/>
            <w:tcBorders>
              <w:right w:val="single" w:sz="4" w:space="0" w:color="auto"/>
            </w:tcBorders>
          </w:tcPr>
          <w:p w14:paraId="274FE5A1" w14:textId="77777777" w:rsidR="00F44CB9" w:rsidRDefault="00F44CB9" w:rsidP="00BF3D48">
            <w:pPr>
              <w:pStyle w:val="CRCoverPage"/>
              <w:spacing w:after="0"/>
            </w:pPr>
          </w:p>
        </w:tc>
      </w:tr>
      <w:tr w:rsidR="00F44CB9" w14:paraId="0C7BC7A3" w14:textId="77777777" w:rsidTr="00BF3D48">
        <w:tc>
          <w:tcPr>
            <w:tcW w:w="2694" w:type="dxa"/>
            <w:gridSpan w:val="2"/>
            <w:tcBorders>
              <w:left w:val="single" w:sz="4" w:space="0" w:color="auto"/>
              <w:bottom w:val="single" w:sz="4" w:space="0" w:color="auto"/>
            </w:tcBorders>
          </w:tcPr>
          <w:p w14:paraId="26F7A3A4" w14:textId="77777777" w:rsidR="00F44CB9" w:rsidRDefault="00F44CB9"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BF3D48">
            <w:pPr>
              <w:pStyle w:val="CRCoverPage"/>
              <w:spacing w:after="0"/>
              <w:ind w:left="100"/>
            </w:pPr>
          </w:p>
        </w:tc>
      </w:tr>
      <w:tr w:rsidR="00F44CB9" w14:paraId="76DB6177" w14:textId="77777777" w:rsidTr="00BF3D48">
        <w:tc>
          <w:tcPr>
            <w:tcW w:w="2694" w:type="dxa"/>
            <w:gridSpan w:val="2"/>
            <w:tcBorders>
              <w:top w:val="single" w:sz="4" w:space="0" w:color="auto"/>
              <w:bottom w:val="single" w:sz="4" w:space="0" w:color="auto"/>
            </w:tcBorders>
          </w:tcPr>
          <w:p w14:paraId="03A6651A" w14:textId="77777777" w:rsidR="00F44CB9" w:rsidRDefault="00F44CB9"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BF3D48">
            <w:pPr>
              <w:pStyle w:val="CRCoverPage"/>
              <w:spacing w:after="0"/>
              <w:ind w:left="100"/>
              <w:rPr>
                <w:sz w:val="8"/>
                <w:szCs w:val="8"/>
              </w:rPr>
            </w:pPr>
          </w:p>
        </w:tc>
      </w:tr>
      <w:tr w:rsidR="00F44CB9" w14:paraId="35AAA41A" w14:textId="77777777" w:rsidTr="00BF3D48">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BF3D48">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300194A2" w14:textId="77777777" w:rsidR="003D5E75" w:rsidRDefault="003D5E75" w:rsidP="003D5E75">
      <w:pPr>
        <w:spacing w:after="0"/>
        <w:rPr>
          <w:rFonts w:ascii="Arial" w:eastAsia="SimSun" w:hAnsi="Arial"/>
          <w:sz w:val="8"/>
          <w:szCs w:val="8"/>
          <w:lang w:eastAsia="zh-CN"/>
        </w:rPr>
      </w:pPr>
      <w:r>
        <w:rPr>
          <w:rFonts w:eastAsia="SimSun"/>
          <w:sz w:val="8"/>
          <w:szCs w:val="8"/>
          <w:lang w:eastAsia="zh-CN"/>
        </w:rPr>
        <w:br w:type="page"/>
      </w:r>
    </w:p>
    <w:p w14:paraId="33AD4B4C" w14:textId="77777777" w:rsidR="00B91003" w:rsidRDefault="00B91003">
      <w:pPr>
        <w:rPr>
          <w:noProof/>
        </w:rPr>
        <w:sectPr w:rsidR="00B9100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3" w:name="_Toc37153581"/>
      <w:bookmarkStart w:id="4" w:name="_Toc46501737"/>
      <w:bookmarkStart w:id="5" w:name="_Toc518610664"/>
      <w:bookmarkStart w:id="6"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 w:name="_Toc60777428"/>
      <w:bookmarkStart w:id="8" w:name="_Toc100930353"/>
      <w:bookmarkEnd w:id="3"/>
      <w:bookmarkEnd w:id="4"/>
      <w:bookmarkEnd w:id="5"/>
      <w:bookmarkEnd w:id="6"/>
      <w:r w:rsidRPr="00C6748B">
        <w:rPr>
          <w:rFonts w:ascii="Arial" w:hAnsi="Arial"/>
          <w:sz w:val="28"/>
          <w:lang w:eastAsia="ja-JP"/>
        </w:rPr>
        <w:t>6.3.3</w:t>
      </w:r>
      <w:r w:rsidRPr="00C6748B">
        <w:rPr>
          <w:rFonts w:ascii="Arial" w:hAnsi="Arial"/>
          <w:sz w:val="28"/>
          <w:lang w:eastAsia="ja-JP"/>
        </w:rPr>
        <w:tab/>
        <w:t>UE capability information elements</w:t>
      </w:r>
      <w:bookmarkEnd w:id="7"/>
      <w:bookmarkEnd w:id="8"/>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7429"/>
      <w:bookmarkStart w:id="10" w:name="_Toc10093035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AccessStratumRelease</w:t>
      </w:r>
      <w:bookmarkEnd w:id="9"/>
      <w:bookmarkEnd w:id="10"/>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AccessStratumRelease</w:t>
      </w:r>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AccessStratumRelease</w:t>
      </w:r>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60777430"/>
      <w:bookmarkStart w:id="12"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11"/>
      <w:bookmarkEnd w:id="12"/>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w:t>
      </w:r>
      <w:r w:rsidRPr="00C6748B">
        <w:rPr>
          <w:lang w:eastAsia="ja-JP"/>
        </w:rPr>
        <w:t xml:space="preserve"> contains a list of NR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BandCombinationList</w:t>
      </w:r>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14" w:author="NR_feMIMO-Core" w:date="2022-03-28T09:06:00Z">
        <w:r w:rsidR="00C46DFE">
          <w:rPr>
            <w:rFonts w:ascii="Courier New" w:hAnsi="Courier New"/>
            <w:noProof/>
            <w:sz w:val="16"/>
            <w:lang w:eastAsia="en-GB"/>
          </w:rPr>
          <w:t>,</w:t>
        </w:r>
      </w:ins>
    </w:p>
    <w:p w14:paraId="3AB19FB5" w14:textId="77777777"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5"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feMIMO-Core" w:date="2022-03-28T09:04:00Z"/>
          <w:rFonts w:ascii="Courier New" w:hAnsi="Courier New"/>
          <w:noProof/>
          <w:sz w:val="16"/>
          <w:lang w:eastAsia="en-GB"/>
        </w:rPr>
      </w:pPr>
      <w:commentRangeStart w:id="18"/>
      <w:ins w:id="19"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R_feMIMO-Core" w:date="2022-03-28T09:04:00Z"/>
          <w:rFonts w:ascii="Courier New" w:hAnsi="Courier New"/>
          <w:noProof/>
          <w:sz w:val="16"/>
          <w:lang w:eastAsia="en-GB"/>
        </w:rPr>
      </w:pPr>
      <w:commentRangeStart w:id="21"/>
      <w:ins w:id="22" w:author="NR_feMIMO-Core" w:date="2022-03-28T09:04:00Z">
        <w:r w:rsidRPr="00D43030">
          <w:rPr>
            <w:rFonts w:ascii="Courier New" w:hAnsi="Courier New"/>
            <w:noProof/>
            <w:sz w:val="16"/>
            <w:lang w:eastAsia="en-GB"/>
          </w:rPr>
          <w:t xml:space="preserve">   </w:t>
        </w:r>
      </w:ins>
      <w:ins w:id="23" w:author="NR_feMIMO-Core" w:date="2022-04-09T10:44:00Z">
        <w:r>
          <w:rPr>
            <w:rFonts w:ascii="Courier New" w:hAnsi="Courier New"/>
            <w:noProof/>
            <w:sz w:val="16"/>
            <w:lang w:eastAsia="en-GB"/>
          </w:rPr>
          <w:t xml:space="preserve"> </w:t>
        </w:r>
      </w:ins>
      <w:ins w:id="24"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_feMIMO-Core" w:date="2022-03-28T09:04:00Z"/>
          <w:rFonts w:ascii="Courier New" w:hAnsi="Courier New"/>
          <w:noProof/>
          <w:sz w:val="16"/>
          <w:lang w:eastAsia="en-GB"/>
        </w:rPr>
      </w:pPr>
      <w:ins w:id="26" w:author="NR_feMIMO-Core" w:date="2022-04-09T10:44:00Z">
        <w:r>
          <w:rPr>
            <w:rFonts w:ascii="Courier New" w:hAnsi="Courier New"/>
            <w:noProof/>
            <w:sz w:val="16"/>
            <w:lang w:eastAsia="en-GB"/>
          </w:rPr>
          <w:t xml:space="preserve">    </w:t>
        </w:r>
      </w:ins>
      <w:ins w:id="27" w:author="NR_feMIMO-Core" w:date="2022-03-28T09:04:00Z">
        <w:r>
          <w:rPr>
            <w:rFonts w:ascii="Courier New" w:hAnsi="Courier New"/>
            <w:noProof/>
            <w:sz w:val="16"/>
            <w:lang w:eastAsia="en-GB"/>
          </w:rPr>
          <w:t>srs-AntennaSwitching</w:t>
        </w:r>
      </w:ins>
      <w:ins w:id="28" w:author="NR_feMIMO-Core" w:date="2022-04-09T10:49:00Z">
        <w:r>
          <w:rPr>
            <w:rFonts w:ascii="Courier New" w:hAnsi="Courier New"/>
            <w:noProof/>
            <w:sz w:val="16"/>
            <w:lang w:eastAsia="en-GB"/>
          </w:rPr>
          <w:t>Beyond</w:t>
        </w:r>
      </w:ins>
      <w:commentRangeStart w:id="29"/>
      <w:ins w:id="30" w:author="NR_feMIMO-Core" w:date="2022-03-28T09:04:00Z">
        <w:r>
          <w:rPr>
            <w:rFonts w:ascii="Courier New" w:hAnsi="Courier New"/>
            <w:noProof/>
            <w:sz w:val="16"/>
            <w:lang w:eastAsia="en-GB"/>
          </w:rPr>
          <w:t>4RX</w:t>
        </w:r>
      </w:ins>
      <w:commentRangeEnd w:id="29"/>
      <w:r>
        <w:rPr>
          <w:rStyle w:val="CommentReference"/>
        </w:rPr>
        <w:commentReference w:id="29"/>
      </w:r>
      <w:ins w:id="3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feMIMO-Core" w:date="2022-03-28T09:04:00Z"/>
          <w:rFonts w:ascii="Courier New" w:hAnsi="Courier New"/>
          <w:noProof/>
          <w:sz w:val="16"/>
          <w:lang w:eastAsia="en-GB"/>
        </w:rPr>
      </w:pPr>
      <w:ins w:id="33" w:author="NR_feMIMO-Core" w:date="2022-04-09T10:44:00Z">
        <w:r>
          <w:rPr>
            <w:rFonts w:ascii="Courier New" w:hAnsi="Courier New"/>
            <w:noProof/>
            <w:sz w:val="16"/>
            <w:lang w:eastAsia="en-GB"/>
          </w:rPr>
          <w:t xml:space="preserve">        </w:t>
        </w:r>
      </w:ins>
      <w:ins w:id="34"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feMIMO-Core" w:date="2022-03-28T09:04:00Z"/>
          <w:rFonts w:ascii="Courier New" w:hAnsi="Courier New"/>
          <w:noProof/>
          <w:sz w:val="16"/>
          <w:lang w:eastAsia="en-GB"/>
        </w:rPr>
      </w:pPr>
      <w:ins w:id="36" w:author="NR_feMIMO-Core" w:date="2022-04-09T10:44:00Z">
        <w:r>
          <w:rPr>
            <w:rFonts w:ascii="Courier New" w:hAnsi="Courier New"/>
            <w:noProof/>
            <w:sz w:val="16"/>
            <w:lang w:eastAsia="en-GB"/>
          </w:rPr>
          <w:t xml:space="preserve">        </w:t>
        </w:r>
      </w:ins>
      <w:ins w:id="37" w:author="NR_feMIMO-Core" w:date="2022-03-28T09:04:00Z">
        <w:r w:rsidRPr="00B66457">
          <w:rPr>
            <w:rFonts w:ascii="Courier New" w:hAnsi="Courier New"/>
            <w:noProof/>
            <w:sz w:val="16"/>
            <w:lang w:eastAsia="en-GB"/>
          </w:rPr>
          <w:t>supportedSRS-TxPortSwitch</w:t>
        </w:r>
      </w:ins>
      <w:ins w:id="38" w:author="NR_feMIMO-Core" w:date="2022-04-09T10:50:00Z">
        <w:r>
          <w:rPr>
            <w:rFonts w:ascii="Courier New" w:hAnsi="Courier New"/>
            <w:noProof/>
            <w:sz w:val="16"/>
            <w:lang w:eastAsia="en-GB"/>
          </w:rPr>
          <w:t>Beyond</w:t>
        </w:r>
      </w:ins>
      <w:commentRangeStart w:id="39"/>
      <w:ins w:id="40" w:author="NR_feMIMO-Core" w:date="2022-03-28T09:04:00Z">
        <w:r>
          <w:rPr>
            <w:rFonts w:ascii="Courier New" w:hAnsi="Courier New"/>
            <w:noProof/>
            <w:sz w:val="16"/>
            <w:lang w:eastAsia="en-GB"/>
          </w:rPr>
          <w:t>4Rx</w:t>
        </w:r>
      </w:ins>
      <w:commentRangeEnd w:id="39"/>
      <w:r>
        <w:rPr>
          <w:rStyle w:val="CommentReference"/>
        </w:rPr>
        <w:commentReference w:id="39"/>
      </w:r>
      <w:ins w:id="4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21"/>
      <w:r>
        <w:rPr>
          <w:rStyle w:val="CommentReference"/>
        </w:rPr>
        <w:commentReference w:id="21"/>
      </w:r>
      <w:ins w:id="42"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R_feMIMO-Core" w:date="2022-03-28T09:04:00Z"/>
          <w:rFonts w:ascii="Courier New" w:hAnsi="Courier New"/>
          <w:noProof/>
          <w:sz w:val="16"/>
          <w:lang w:eastAsia="en-GB"/>
        </w:rPr>
      </w:pPr>
      <w:ins w:id="44" w:author="NR_feMIMO-Core" w:date="2022-04-09T10:45:00Z">
        <w:r>
          <w:rPr>
            <w:rFonts w:ascii="Courier New" w:hAnsi="Courier New"/>
            <w:noProof/>
            <w:sz w:val="16"/>
            <w:lang w:eastAsia="en-GB"/>
          </w:rPr>
          <w:t xml:space="preserve">        </w:t>
        </w:r>
      </w:ins>
      <w:commentRangeStart w:id="45"/>
      <w:commentRangeStart w:id="46"/>
      <w:commentRangeStart w:id="47"/>
      <w:ins w:id="48"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feMIMO-Core" w:date="2022-03-28T09:04:00Z"/>
          <w:rFonts w:ascii="Courier New" w:hAnsi="Courier New"/>
          <w:noProof/>
          <w:sz w:val="16"/>
          <w:lang w:eastAsia="en-GB"/>
        </w:rPr>
      </w:pPr>
      <w:ins w:id="50" w:author="NR_feMIMO-Core" w:date="2022-04-09T10:45:00Z">
        <w:r>
          <w:rPr>
            <w:rFonts w:ascii="Courier New" w:hAnsi="Courier New"/>
            <w:noProof/>
            <w:sz w:val="16"/>
            <w:lang w:eastAsia="en-GB"/>
          </w:rPr>
          <w:t xml:space="preserve">        </w:t>
        </w:r>
      </w:ins>
      <w:ins w:id="51" w:author="NR_feMIMO-Core" w:date="2022-03-28T09:04:00Z">
        <w:r>
          <w:rPr>
            <w:rFonts w:ascii="Courier New" w:hAnsi="Courier New"/>
            <w:noProof/>
            <w:sz w:val="16"/>
            <w:lang w:eastAsia="en-GB"/>
          </w:rPr>
          <w:t>entryNumberAffect</w:t>
        </w:r>
      </w:ins>
      <w:ins w:id="52" w:author="NR_feMIMO-Core" w:date="2022-04-09T10:50:00Z">
        <w:r>
          <w:rPr>
            <w:rFonts w:ascii="Courier New" w:hAnsi="Courier New"/>
            <w:noProof/>
            <w:sz w:val="16"/>
            <w:lang w:eastAsia="en-GB"/>
          </w:rPr>
          <w:t>Beyond</w:t>
        </w:r>
      </w:ins>
      <w:ins w:id="53"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feMIMO-Core" w:date="2022-03-28T09:04:00Z"/>
          <w:rFonts w:ascii="Courier New" w:hAnsi="Courier New"/>
          <w:noProof/>
          <w:sz w:val="16"/>
          <w:lang w:eastAsia="en-GB"/>
        </w:rPr>
      </w:pPr>
      <w:ins w:id="55" w:author="NR_feMIMO-Core" w:date="2022-04-09T10:45:00Z">
        <w:r>
          <w:rPr>
            <w:rFonts w:ascii="Courier New" w:hAnsi="Courier New"/>
            <w:noProof/>
            <w:sz w:val="16"/>
            <w:lang w:eastAsia="en-GB"/>
          </w:rPr>
          <w:t xml:space="preserve">        </w:t>
        </w:r>
      </w:ins>
      <w:ins w:id="56"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feMIMO-Core" w:date="2022-03-28T09:04:00Z"/>
          <w:rFonts w:ascii="Courier New" w:hAnsi="Courier New"/>
          <w:noProof/>
          <w:sz w:val="16"/>
          <w:lang w:eastAsia="en-GB"/>
        </w:rPr>
      </w:pPr>
      <w:ins w:id="58" w:author="NR_feMIMO-Core" w:date="2022-04-09T10:45:00Z">
        <w:r>
          <w:rPr>
            <w:rFonts w:ascii="Courier New" w:hAnsi="Courier New"/>
            <w:noProof/>
            <w:sz w:val="16"/>
            <w:lang w:eastAsia="en-GB"/>
          </w:rPr>
          <w:t xml:space="preserve">        </w:t>
        </w:r>
      </w:ins>
      <w:ins w:id="59" w:author="NR_feMIMO-Core" w:date="2022-03-28T09:04:00Z">
        <w:r>
          <w:rPr>
            <w:rFonts w:ascii="Courier New" w:hAnsi="Courier New"/>
            <w:noProof/>
            <w:sz w:val="16"/>
            <w:lang w:eastAsia="en-GB"/>
          </w:rPr>
          <w:t>entryNumberSwitch</w:t>
        </w:r>
      </w:ins>
      <w:ins w:id="60" w:author="NR_feMIMO-Core" w:date="2022-04-09T10:50:00Z">
        <w:r>
          <w:rPr>
            <w:rFonts w:ascii="Courier New" w:hAnsi="Courier New"/>
            <w:noProof/>
            <w:sz w:val="16"/>
            <w:lang w:eastAsia="en-GB"/>
          </w:rPr>
          <w:t>Beyond</w:t>
        </w:r>
      </w:ins>
      <w:ins w:id="61"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45"/>
      <w:r>
        <w:rPr>
          <w:rStyle w:val="CommentReference"/>
        </w:rPr>
        <w:commentReference w:id="45"/>
      </w:r>
      <w:commentRangeEnd w:id="46"/>
      <w:r>
        <w:rPr>
          <w:rStyle w:val="CommentReference"/>
        </w:rPr>
        <w:commentReference w:id="46"/>
      </w:r>
      <w:commentRangeEnd w:id="47"/>
      <w:r>
        <w:rPr>
          <w:rStyle w:val="CommentReference"/>
        </w:rPr>
        <w:commentReference w:id="47"/>
      </w:r>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4:00Z"/>
          <w:rFonts w:ascii="Courier New" w:hAnsi="Courier New"/>
          <w:noProof/>
          <w:sz w:val="16"/>
          <w:lang w:eastAsia="en-GB"/>
        </w:rPr>
      </w:pPr>
      <w:ins w:id="63" w:author="NR_feMIMO-Core" w:date="2022-04-09T10:45:00Z">
        <w:r>
          <w:rPr>
            <w:rFonts w:ascii="Courier New" w:hAnsi="Courier New"/>
            <w:noProof/>
            <w:sz w:val="16"/>
            <w:lang w:eastAsia="en-GB"/>
          </w:rPr>
          <w:t xml:space="preserve">    </w:t>
        </w:r>
      </w:ins>
      <w:ins w:id="64"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18"/>
      <w:r>
        <w:rPr>
          <w:rStyle w:val="CommentReference"/>
        </w:rPr>
        <w:commentReference w:id="18"/>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feMIMO-Core" w:date="2022-03-28T09:04:00Z"/>
          <w:rFonts w:ascii="Courier New" w:hAnsi="Courier New"/>
          <w:noProof/>
          <w:sz w:val="16"/>
          <w:lang w:eastAsia="en-GB"/>
        </w:rPr>
      </w:pPr>
      <w:ins w:id="66"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BandCombination </w:t>
            </w:r>
            <w:r w:rsidRPr="00C6748B">
              <w:rPr>
                <w:rFonts w:ascii="Arial" w:hAnsi="Arial"/>
                <w:b/>
                <w:sz w:val="18"/>
                <w:szCs w:val="22"/>
                <w:lang w:eastAsia="sv-SE"/>
              </w:rPr>
              <w:t>field descriptions</w:t>
            </w:r>
          </w:p>
        </w:tc>
      </w:tr>
      <w:tr w:rsidR="00C6748B" w:rsidRPr="00C6748B" w14:paraId="38A0761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r w:rsidRPr="00C6748B">
              <w:rPr>
                <w:rFonts w:ascii="Arial" w:hAnsi="Arial"/>
                <w:i/>
                <w:sz w:val="18"/>
                <w:lang w:eastAsia="sv-SE"/>
              </w:rPr>
              <w:t>BandCombinationList</w:t>
            </w:r>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r w:rsidRPr="00C6748B">
              <w:rPr>
                <w:rFonts w:ascii="Arial" w:hAnsi="Arial"/>
                <w:i/>
                <w:iCs/>
                <w:sz w:val="18"/>
                <w:lang w:eastAsia="x-none"/>
              </w:rPr>
              <w:t>BandCombinationList</w:t>
            </w:r>
            <w:r w:rsidRPr="00C6748B">
              <w:rPr>
                <w:rFonts w:ascii="Arial" w:hAnsi="Arial"/>
                <w:sz w:val="18"/>
                <w:lang w:eastAsia="x-none"/>
              </w:rPr>
              <w:t xml:space="preserve"> of </w:t>
            </w:r>
            <w:r w:rsidRPr="00C6748B">
              <w:rPr>
                <w:rFonts w:ascii="Arial" w:hAnsi="Arial"/>
                <w:i/>
                <w:iCs/>
                <w:sz w:val="18"/>
                <w:lang w:eastAsia="x-none"/>
              </w:rPr>
              <w:t xml:space="preserve">supportedBandCombinationListNEDC-Only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r w:rsidRPr="00C6748B">
              <w:rPr>
                <w:rFonts w:ascii="Arial" w:hAnsi="Arial"/>
                <w:i/>
                <w:sz w:val="18"/>
                <w:lang w:eastAsia="x-none"/>
              </w:rPr>
              <w:t>BandCombinationList</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r w:rsidRPr="00C6748B">
              <w:rPr>
                <w:rFonts w:ascii="Arial" w:hAnsi="Arial"/>
                <w:i/>
                <w:sz w:val="18"/>
                <w:lang w:eastAsia="x-none"/>
              </w:rPr>
              <w:t>supportedBandCombinationListNEDC-Only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ca-ParametersNRDC</w:t>
            </w:r>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featureSetCombinationDAPS</w:t>
            </w:r>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srs-SwitchingTimesListNR</w:t>
            </w:r>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r w:rsidRPr="00C6748B">
              <w:rPr>
                <w:rFonts w:ascii="Arial" w:hAnsi="Arial"/>
                <w:i/>
                <w:sz w:val="18"/>
                <w:lang w:eastAsia="sv-SE"/>
              </w:rPr>
              <w:t>bandList</w:t>
            </w:r>
            <w:r w:rsidRPr="00C6748B">
              <w:rPr>
                <w:rFonts w:ascii="Arial" w:hAnsi="Arial" w:cs="Arial"/>
                <w:sz w:val="18"/>
                <w:szCs w:val="18"/>
                <w:lang w:eastAsia="sv-SE"/>
              </w:rPr>
              <w:t xml:space="preserve">, i.e. first entry corresponds to first NR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i.e. first entry corresponds to the second NR band in </w:t>
            </w:r>
            <w:r w:rsidRPr="00C6748B">
              <w:rPr>
                <w:rFonts w:ascii="Arial" w:hAnsi="Arial"/>
                <w:i/>
                <w:sz w:val="18"/>
                <w:lang w:eastAsia="sv-SE"/>
              </w:rPr>
              <w:t>bandList</w:t>
            </w:r>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And so on</w:t>
            </w:r>
          </w:p>
        </w:tc>
      </w:tr>
      <w:tr w:rsidR="00C6748B" w:rsidRPr="00C6748B" w14:paraId="084A58E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srs-SwitchingTimesListEUTRA</w:t>
            </w:r>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r w:rsidRPr="00C6748B">
              <w:rPr>
                <w:rFonts w:ascii="Arial" w:hAnsi="Arial" w:cs="Arial"/>
                <w:i/>
                <w:sz w:val="18"/>
                <w:szCs w:val="18"/>
                <w:lang w:eastAsia="sv-SE"/>
              </w:rPr>
              <w:t>bandList,</w:t>
            </w:r>
            <w:r w:rsidRPr="00C6748B">
              <w:rPr>
                <w:rFonts w:ascii="Arial" w:hAnsi="Arial" w:cs="Arial"/>
                <w:sz w:val="18"/>
                <w:szCs w:val="18"/>
                <w:lang w:eastAsia="sv-SE"/>
              </w:rPr>
              <w:t xml:space="preserve"> i.e. first entry corresponds to first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i.e. first entry corresponds to the second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And so on</w:t>
            </w:r>
          </w:p>
        </w:tc>
      </w:tr>
      <w:tr w:rsidR="00C6748B" w:rsidRPr="00C6748B" w14:paraId="7318B6A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srs-TxSwitch</w:t>
            </w:r>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SRS-SwitchingTimeNR</w:t>
            </w:r>
            <w:r w:rsidRPr="00C6748B">
              <w:rPr>
                <w:rFonts w:ascii="Arial" w:hAnsi="Arial"/>
                <w:sz w:val="18"/>
                <w:szCs w:val="22"/>
                <w:lang w:eastAsia="ja-JP"/>
              </w:rPr>
              <w:t xml:space="preserve">, the UE is allowed to set this field for a band with associated </w:t>
            </w:r>
            <w:r w:rsidRPr="00C6748B">
              <w:rPr>
                <w:rFonts w:ascii="Arial" w:hAnsi="Arial"/>
                <w:i/>
                <w:iCs/>
                <w:sz w:val="18"/>
                <w:szCs w:val="22"/>
                <w:lang w:eastAsia="ja-JP"/>
              </w:rPr>
              <w:t>FeatureSetUplinkId</w:t>
            </w:r>
            <w:r w:rsidRPr="00C6748B">
              <w:rPr>
                <w:rFonts w:ascii="Arial" w:hAnsi="Arial"/>
                <w:sz w:val="18"/>
                <w:szCs w:val="22"/>
                <w:lang w:eastAsia="ja-JP"/>
              </w:rPr>
              <w:t xml:space="preserve"> set to 0 for SRS carrier switching.</w:t>
            </w:r>
          </w:p>
        </w:tc>
      </w:tr>
      <w:tr w:rsidR="00C6748B" w:rsidRPr="00C6748B" w14:paraId="5ACDC7B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431"/>
      <w:bookmarkStart w:id="68" w:name="_Toc10093035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iCs/>
          <w:sz w:val="24"/>
          <w:lang w:eastAsia="ja-JP"/>
        </w:rPr>
        <w:t>BandCombinationListSidelinkEUTRA-NR</w:t>
      </w:r>
      <w:bookmarkEnd w:id="67"/>
      <w:bookmarkEnd w:id="68"/>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BandCombinationListSidelinkEUTRA-NR</w:t>
      </w:r>
      <w:r w:rsidRPr="00C6748B">
        <w:rPr>
          <w:lang w:eastAsia="ja-JP"/>
        </w:rPr>
        <w:t xml:space="preserve"> contains a list of V2X sidelink and NR sidelink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BandCombinationListSidelinkEUTRA-NR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SL_enh-Core" w:date="2022-04-20T09:01:00Z"/>
          <w:rFonts w:ascii="Courier New" w:hAnsi="Courier New"/>
          <w:noProof/>
          <w:sz w:val="16"/>
          <w:lang w:eastAsia="en-GB"/>
        </w:rPr>
      </w:pPr>
      <w:ins w:id="71"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3"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74"/>
      <w:commentRangeEnd w:id="74"/>
      <w:r w:rsidR="00BA7456">
        <w:rPr>
          <w:rStyle w:val="CommentReference"/>
        </w:rPr>
        <w:commentReference w:id="74"/>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SL_enh-Core" w:date="2022-03-24T11:15:00Z"/>
          <w:rFonts w:ascii="Courier New" w:hAnsi="Courier New"/>
          <w:noProof/>
          <w:sz w:val="16"/>
          <w:lang w:eastAsia="en-GB"/>
        </w:rPr>
      </w:pPr>
      <w:ins w:id="77"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SL_enh-Core" w:date="2022-03-24T11:15:00Z"/>
          <w:rFonts w:ascii="Courier New" w:hAnsi="Courier New"/>
          <w:noProof/>
          <w:sz w:val="16"/>
          <w:lang w:eastAsia="en-GB"/>
        </w:rPr>
      </w:pPr>
      <w:ins w:id="79"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SL_enh-Core" w:date="2022-03-24T11:15:00Z"/>
          <w:rFonts w:ascii="Courier New" w:hAnsi="Courier New"/>
          <w:noProof/>
          <w:sz w:val="16"/>
          <w:lang w:eastAsia="en-GB"/>
        </w:rPr>
      </w:pPr>
      <w:ins w:id="81"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SL_enh-Core" w:date="2022-03-24T11:15:00Z"/>
          <w:rFonts w:ascii="Courier New" w:eastAsia="MS Mincho" w:hAnsi="Courier New"/>
          <w:noProof/>
          <w:sz w:val="16"/>
          <w:lang w:eastAsia="en-GB"/>
        </w:rPr>
      </w:pPr>
      <w:ins w:id="85" w:author="NR_SL_enh-Core" w:date="2022-03-24T11:15:00Z">
        <w:r>
          <w:rPr>
            <w:rFonts w:ascii="Courier New" w:eastAsia="MS Mincho" w:hAnsi="Courier New"/>
            <w:noProof/>
            <w:sz w:val="16"/>
            <w:lang w:eastAsia="en-GB"/>
          </w:rPr>
          <w:t xml:space="preserve">    </w:t>
        </w:r>
        <w:commentRangeStart w:id="8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86"/>
      <w:r>
        <w:rPr>
          <w:rStyle w:val="CommentReference"/>
        </w:rPr>
        <w:commentReference w:id="86"/>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R_SL_enh-Core" w:date="2022-03-24T11:15:00Z"/>
          <w:rFonts w:ascii="Courier New" w:eastAsia="MS Mincho" w:hAnsi="Courier New"/>
          <w:noProof/>
          <w:sz w:val="16"/>
          <w:lang w:eastAsia="en-GB"/>
        </w:rPr>
      </w:pPr>
      <w:ins w:id="88" w:author="NR_SL_enh-Core" w:date="2022-03-24T11:15:00Z">
        <w:r>
          <w:rPr>
            <w:rFonts w:ascii="Courier New" w:hAnsi="Courier New"/>
            <w:noProof/>
            <w:sz w:val="16"/>
            <w:lang w:eastAsia="en-GB"/>
          </w:rPr>
          <w:t xml:space="preserve">        </w:t>
        </w:r>
        <w:commentRangeStart w:id="89"/>
        <w:commentRangeStart w:id="90"/>
        <w:commentRangeStart w:id="91"/>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89"/>
      <w:r>
        <w:rPr>
          <w:rStyle w:val="CommentReference"/>
        </w:rPr>
        <w:commentReference w:id="89"/>
      </w:r>
      <w:commentRangeEnd w:id="90"/>
      <w:r>
        <w:rPr>
          <w:rStyle w:val="CommentReference"/>
        </w:rPr>
        <w:commentReference w:id="90"/>
      </w:r>
      <w:commentRangeEnd w:id="91"/>
      <w:r>
        <w:rPr>
          <w:rStyle w:val="CommentReference"/>
        </w:rPr>
        <w:commentReference w:id="91"/>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SL_enh-Core" w:date="2022-03-24T11:15:00Z"/>
          <w:rFonts w:ascii="Courier New" w:eastAsia="MS Mincho" w:hAnsi="Courier New"/>
          <w:noProof/>
          <w:sz w:val="16"/>
          <w:lang w:eastAsia="en-GB"/>
        </w:rPr>
      </w:pPr>
      <w:ins w:id="93"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SL_enh-Core" w:date="2022-03-24T11:15:00Z"/>
          <w:rFonts w:ascii="Courier New" w:hAnsi="Courier New"/>
          <w:noProof/>
          <w:sz w:val="16"/>
          <w:lang w:eastAsia="en-GB"/>
        </w:rPr>
      </w:pPr>
      <w:ins w:id="95"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SL_enh-Core" w:date="2022-03-24T11:15:00Z"/>
          <w:rFonts w:ascii="Courier New" w:hAnsi="Courier New"/>
          <w:noProof/>
          <w:sz w:val="16"/>
          <w:lang w:eastAsia="en-GB"/>
        </w:rPr>
      </w:pPr>
      <w:ins w:id="97"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SL_enh-Core" w:date="2022-03-24T11:15:00Z"/>
          <w:rFonts w:ascii="Courier New" w:hAnsi="Courier New"/>
          <w:noProof/>
          <w:sz w:val="16"/>
          <w:lang w:eastAsia="en-GB"/>
        </w:rPr>
      </w:pPr>
      <w:ins w:id="99"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SL_enh-Core" w:date="2022-03-24T11:15:00Z"/>
          <w:rFonts w:ascii="Courier New" w:hAnsi="Courier New"/>
          <w:noProof/>
          <w:sz w:val="16"/>
          <w:lang w:eastAsia="en-GB"/>
        </w:rPr>
      </w:pPr>
      <w:ins w:id="101"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SL_enh-Core" w:date="2022-03-24T11:15:00Z"/>
          <w:rFonts w:ascii="Courier New" w:hAnsi="Courier New"/>
          <w:noProof/>
          <w:sz w:val="16"/>
          <w:lang w:eastAsia="en-GB"/>
        </w:rPr>
      </w:pPr>
      <w:ins w:id="103"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SL_enh-Core" w:date="2022-03-24T11:15:00Z"/>
          <w:rFonts w:ascii="Courier New" w:hAnsi="Courier New"/>
          <w:noProof/>
          <w:sz w:val="16"/>
          <w:lang w:eastAsia="en-GB"/>
        </w:rPr>
      </w:pPr>
      <w:ins w:id="105"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SL_enh-Core" w:date="2022-03-24T11:15:00Z"/>
          <w:rFonts w:ascii="Courier New" w:hAnsi="Courier New"/>
          <w:noProof/>
          <w:sz w:val="16"/>
          <w:lang w:eastAsia="en-GB"/>
        </w:rPr>
      </w:pPr>
      <w:ins w:id="107"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SL_enh-Core" w:date="2022-03-24T11:15:00Z"/>
          <w:rFonts w:ascii="Courier New" w:hAnsi="Courier New"/>
          <w:noProof/>
          <w:sz w:val="16"/>
          <w:lang w:eastAsia="en-GB"/>
        </w:rPr>
      </w:pPr>
      <w:ins w:id="109"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SL_enh-Core" w:date="2022-03-24T11:15:00Z"/>
          <w:rFonts w:ascii="Courier New" w:hAnsi="Courier New"/>
          <w:noProof/>
          <w:sz w:val="16"/>
          <w:lang w:eastAsia="en-GB"/>
        </w:rPr>
      </w:pPr>
      <w:ins w:id="111"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Rapp" w:date="2022-04-09T11:07:00Z"/>
          <w:rFonts w:ascii="Courier New" w:hAnsi="Courier New"/>
          <w:noProof/>
          <w:sz w:val="16"/>
          <w:lang w:eastAsia="en-GB"/>
        </w:rPr>
      </w:pPr>
      <w:ins w:id="113"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SL_enh-Core" w:date="2022-03-24T11:15:00Z"/>
          <w:rFonts w:ascii="Courier New" w:hAnsi="Courier New"/>
          <w:noProof/>
          <w:sz w:val="16"/>
          <w:lang w:eastAsia="en-GB"/>
        </w:rPr>
      </w:pPr>
      <w:ins w:id="115"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3-24T11:15:00Z"/>
          <w:rFonts w:ascii="Courier New" w:eastAsia="MS Mincho" w:hAnsi="Courier New"/>
          <w:noProof/>
          <w:sz w:val="16"/>
          <w:lang w:eastAsia="en-GB"/>
        </w:rPr>
      </w:pPr>
      <w:ins w:id="117"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5:00Z"/>
          <w:rFonts w:ascii="Courier New" w:eastAsia="MS Mincho" w:hAnsi="Courier New"/>
          <w:noProof/>
          <w:sz w:val="16"/>
          <w:lang w:eastAsia="en-GB"/>
        </w:rPr>
      </w:pPr>
      <w:ins w:id="119"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noProof/>
          <w:sz w:val="16"/>
          <w:lang w:eastAsia="en-GB"/>
        </w:rPr>
      </w:pPr>
      <w:ins w:id="121"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iCs/>
                <w:sz w:val="18"/>
                <w:lang w:eastAsia="sv-SE"/>
              </w:rPr>
              <w:t>BandParametersSidelink</w:t>
            </w:r>
            <w:r w:rsidRPr="00C6748B">
              <w:rPr>
                <w:rFonts w:ascii="Arial" w:hAnsi="Arial"/>
                <w:b/>
                <w:i/>
                <w:sz w:val="18"/>
                <w:lang w:eastAsia="ja-JP"/>
              </w:rPr>
              <w:t>EUTRA-NR</w:t>
            </w:r>
            <w:r w:rsidRPr="00C6748B">
              <w:rPr>
                <w:rFonts w:ascii="Arial" w:hAnsi="Arial"/>
                <w:b/>
                <w:sz w:val="18"/>
                <w:lang w:eastAsia="sv-SE"/>
              </w:rPr>
              <w:t xml:space="preserve"> field descriptions</w:t>
            </w:r>
          </w:p>
        </w:tc>
      </w:tr>
      <w:tr w:rsidR="00C6748B" w:rsidRPr="00C6748B" w14:paraId="7A003AB8"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sidelink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00930357"/>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BandCombinationListSL-NonRelayDiscovery</w:t>
      </w:r>
      <w:bookmarkEnd w:id="122"/>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BandCombinationListSL-NonRelayDiscovery</w:t>
      </w:r>
      <w:r w:rsidRPr="00C6748B">
        <w:rPr>
          <w:lang w:eastAsia="ja-JP"/>
        </w:rPr>
        <w:t xml:space="preserve"> contains a list of NR sidelink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BandCombinationListSL-NonRelayDiscovery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00930358"/>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BandCombinationListSL-RelayDiscovery</w:t>
      </w:r>
      <w:bookmarkEnd w:id="123"/>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BandCombinationListSL-RelayDiscovery</w:t>
      </w:r>
      <w:r w:rsidRPr="00C6748B">
        <w:rPr>
          <w:lang w:eastAsia="ja-JP"/>
        </w:rPr>
        <w:t xml:space="preserve"> contains a list of NR sidelink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BandCombinationListSL-RelayDiscovery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4" w:name="_Toc60777432"/>
      <w:bookmarkStart w:id="125"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124"/>
      <w:bookmarkEnd w:id="125"/>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CA-BandwidthClassEUTRA</w:t>
      </w:r>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6" w:name="_Toc60777433"/>
      <w:bookmarkStart w:id="127"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126"/>
      <w:bookmarkEnd w:id="127"/>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CA-BandwidthClassNR</w:t>
      </w:r>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8" w:name="_Toc60777434"/>
      <w:bookmarkStart w:id="129"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128"/>
      <w:bookmarkEnd w:id="129"/>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CA-ParametersEUTRA</w:t>
      </w:r>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t>CA-ParametersEUTRA</w:t>
      </w:r>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 w:name="_Toc60777435"/>
      <w:bookmarkStart w:id="131"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CA-ParametersNR</w:t>
      </w:r>
      <w:bookmarkEnd w:id="130"/>
      <w:bookmarkEnd w:id="131"/>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CA-ParametersNR</w:t>
      </w:r>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CA-ParametersNR</w:t>
      </w:r>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133"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IIOT_URLLC_enh-Core" w:date="2022-03-23T09:17:00Z"/>
          <w:rFonts w:ascii="Courier New" w:hAnsi="Courier New"/>
          <w:noProof/>
          <w:sz w:val="16"/>
          <w:lang w:eastAsia="en-GB"/>
        </w:rPr>
      </w:pPr>
      <w:ins w:id="135"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136"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feMIMO-Core" w:date="2022-03-23T10:11:00Z"/>
          <w:rFonts w:ascii="Courier New" w:hAnsi="Courier New"/>
          <w:noProof/>
          <w:sz w:val="16"/>
          <w:lang w:eastAsia="en-GB"/>
        </w:rPr>
      </w:pPr>
      <w:ins w:id="138" w:author="NR_IIOT_URLLC_enh-Core" w:date="2022-03-23T09:17:00Z">
        <w:r w:rsidRPr="00D43030">
          <w:rPr>
            <w:rFonts w:ascii="Courier New" w:hAnsi="Courier New"/>
            <w:noProof/>
            <w:sz w:val="16"/>
            <w:lang w:eastAsia="en-GB"/>
          </w:rPr>
          <w:t xml:space="preserve">    parallelTxPUCCH-PUSCH</w:t>
        </w:r>
      </w:ins>
      <w:ins w:id="139" w:author="NR_IIOT_URLLC_enh-Core" w:date="2022-03-23T09:59:00Z">
        <w:r>
          <w:rPr>
            <w:rFonts w:ascii="Courier New" w:hAnsi="Courier New"/>
            <w:noProof/>
            <w:sz w:val="16"/>
            <w:lang w:eastAsia="en-GB"/>
          </w:rPr>
          <w:t>-r17</w:t>
        </w:r>
      </w:ins>
      <w:ins w:id="140" w:author="NR_IIOT_URLLC_enh-Core" w:date="2022-03-23T09:17:00Z">
        <w:r w:rsidRPr="00D43030">
          <w:rPr>
            <w:rFonts w:ascii="Courier New" w:hAnsi="Courier New"/>
            <w:noProof/>
            <w:sz w:val="16"/>
            <w:lang w:eastAsia="en-GB"/>
          </w:rPr>
          <w:t xml:space="preserve">                     ENUMERATED {supported}      OPTIONAL</w:t>
        </w:r>
      </w:ins>
      <w:ins w:id="141"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feMIMO-Core" w:date="2022-03-23T10:11:00Z"/>
          <w:rFonts w:ascii="Courier New" w:hAnsi="Courier New"/>
          <w:noProof/>
          <w:sz w:val="16"/>
          <w:lang w:eastAsia="en-GB"/>
        </w:rPr>
      </w:pPr>
      <w:ins w:id="143"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38ADD31F"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4" w:author="NR_feMIMO-Core" w:date="2022-03-23T10:11:00Z">
        <w:r>
          <w:rPr>
            <w:rFonts w:ascii="Courier New" w:hAnsi="Courier New"/>
            <w:noProof/>
            <w:sz w:val="16"/>
            <w:lang w:eastAsia="en-GB"/>
          </w:rPr>
          <w:tab/>
        </w:r>
      </w:ins>
      <w:ins w:id="145" w:author="NR_feMIMO-Core" w:date="2022-03-23T15:10:00Z">
        <w:r w:rsidRPr="00BE2BFF">
          <w:rPr>
            <w:rFonts w:ascii="Courier New" w:hAnsi="Courier New"/>
            <w:noProof/>
            <w:sz w:val="16"/>
            <w:lang w:eastAsia="en-GB"/>
          </w:rPr>
          <w:t>codebookComboParameterMixedType</w:t>
        </w:r>
      </w:ins>
      <w:ins w:id="146"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147" w:author="NR_feMIMO-Core" w:date="2022-03-24T08:03:00Z">
        <w:r>
          <w:rPr>
            <w:rFonts w:ascii="Courier New" w:hAnsi="Courier New"/>
            <w:noProof/>
            <w:sz w:val="16"/>
            <w:lang w:eastAsia="en-GB"/>
          </w:rPr>
          <w:t>r17</w:t>
        </w:r>
      </w:ins>
      <w:ins w:id="148"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149"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150" w:author="NR_feMIMO-Core" w:date="2022-03-23T10:11:00Z">
        <w:r w:rsidRPr="00D43030">
          <w:rPr>
            <w:rFonts w:ascii="Courier New" w:eastAsia="MS Mincho" w:hAnsi="Courier New"/>
            <w:noProof/>
            <w:sz w:val="16"/>
            <w:lang w:eastAsia="en-GB"/>
          </w:rPr>
          <w:t>-</w:t>
        </w:r>
      </w:ins>
      <w:ins w:id="151" w:author="NR_feMIMO-Core" w:date="2022-03-24T08:03:00Z">
        <w:r>
          <w:rPr>
            <w:rFonts w:ascii="Courier New" w:eastAsia="MS Mincho" w:hAnsi="Courier New"/>
            <w:noProof/>
            <w:sz w:val="16"/>
            <w:lang w:eastAsia="en-GB"/>
          </w:rPr>
          <w:t>r17</w:t>
        </w:r>
      </w:ins>
      <w:ins w:id="152"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BF3D48">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CA-ParametersNR</w:t>
            </w:r>
            <w:r w:rsidRPr="00C6748B">
              <w:rPr>
                <w:rFonts w:ascii="Arial" w:hAnsi="Arial"/>
                <w:b/>
                <w:sz w:val="18"/>
                <w:lang w:eastAsia="ja-JP"/>
              </w:rPr>
              <w:t xml:space="preserve"> field description</w:t>
            </w:r>
          </w:p>
        </w:tc>
      </w:tr>
      <w:tr w:rsidR="00C6748B" w:rsidRPr="00C6748B" w14:paraId="4DD8CF4C" w14:textId="77777777" w:rsidTr="00BF3D48">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r w:rsidRPr="00C6748B">
              <w:rPr>
                <w:rFonts w:ascii="Arial" w:hAnsi="Arial"/>
                <w:b/>
                <w:i/>
                <w:sz w:val="18"/>
                <w:lang w:eastAsia="ja-JP"/>
              </w:rPr>
              <w:t>codebookParametersPerBC</w:t>
            </w:r>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amongst the supported CSI-RS resources included in </w:t>
            </w:r>
            <w:r w:rsidRPr="00C6748B">
              <w:rPr>
                <w:rFonts w:ascii="Arial" w:eastAsia="Yu Mincho" w:hAnsi="Arial"/>
                <w:i/>
                <w:sz w:val="18"/>
                <w:lang w:eastAsia="sv-SE"/>
              </w:rPr>
              <w:t>codebookParametersPerBand</w:t>
            </w:r>
            <w:r w:rsidRPr="00C6748B">
              <w:rPr>
                <w:rFonts w:ascii="Arial" w:eastAsia="Yu Mincho" w:hAnsi="Arial"/>
                <w:sz w:val="18"/>
                <w:lang w:eastAsia="sv-SE"/>
              </w:rPr>
              <w:t xml:space="preserve"> in </w:t>
            </w:r>
            <w:r w:rsidRPr="00C6748B">
              <w:rPr>
                <w:rFonts w:ascii="Arial" w:eastAsia="Yu Mincho" w:hAnsi="Arial"/>
                <w:i/>
                <w:sz w:val="18"/>
                <w:lang w:eastAsia="sv-SE"/>
              </w:rPr>
              <w:t>MIMO-ParametersPerBand</w:t>
            </w:r>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53" w:name="_Toc60777436"/>
      <w:bookmarkStart w:id="154"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CA-ParametersNRDC</w:t>
      </w:r>
      <w:bookmarkEnd w:id="153"/>
      <w:bookmarkEnd w:id="154"/>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CA-ParametersNRDC</w:t>
      </w:r>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 xml:space="preserve">CA-ParametersNRDC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 xml:space="preserve">CA-ParametersNRDC </w:t>
            </w:r>
            <w:r w:rsidRPr="00C6748B">
              <w:rPr>
                <w:rFonts w:ascii="Arial" w:eastAsia="Yu Mincho" w:hAnsi="Arial"/>
                <w:b/>
                <w:sz w:val="18"/>
                <w:lang w:eastAsia="sv-SE"/>
              </w:rPr>
              <w:t>field descriptions</w:t>
            </w:r>
          </w:p>
        </w:tc>
      </w:tr>
      <w:tr w:rsidR="00C6748B" w:rsidRPr="00C6748B" w14:paraId="2D4B9B3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ca-ParametersNR-forDC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ca-ParametersNR</w:t>
            </w:r>
            <w:r w:rsidRPr="00C6748B">
              <w:rPr>
                <w:rFonts w:ascii="Arial" w:eastAsia="Yu Mincho" w:hAnsi="Arial"/>
                <w:sz w:val="18"/>
                <w:lang w:eastAsia="sv-SE"/>
              </w:rPr>
              <w:t xml:space="preserve"> field version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featureSetCombinationDC</w:t>
            </w:r>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6748B">
              <w:rPr>
                <w:rFonts w:ascii="Arial" w:eastAsia="Yu Mincho" w:hAnsi="Arial"/>
                <w:i/>
                <w:sz w:val="18"/>
                <w:lang w:eastAsia="sv-SE"/>
              </w:rPr>
              <w:t>featureSetCombination</w:t>
            </w:r>
            <w:r w:rsidRPr="00C6748B">
              <w:rPr>
                <w:rFonts w:ascii="Arial" w:eastAsia="Yu Mincho" w:hAnsi="Arial"/>
                <w:sz w:val="18"/>
                <w:lang w:eastAsia="sv-SE"/>
              </w:rPr>
              <w:t xml:space="preserve">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5" w:name="_Toc60777437"/>
      <w:bookmarkStart w:id="156" w:name="_Toc100930364"/>
      <w:r w:rsidRPr="00C6748B">
        <w:rPr>
          <w:rFonts w:ascii="Arial" w:eastAsia="SimSun" w:hAnsi="Arial"/>
          <w:sz w:val="24"/>
          <w:lang w:eastAsia="ja-JP"/>
        </w:rPr>
        <w:t>–</w:t>
      </w:r>
      <w:r w:rsidRPr="00C6748B">
        <w:rPr>
          <w:rFonts w:ascii="Arial" w:eastAsia="SimSun" w:hAnsi="Arial"/>
          <w:sz w:val="24"/>
          <w:lang w:eastAsia="ja-JP"/>
        </w:rPr>
        <w:tab/>
      </w:r>
      <w:r w:rsidRPr="00C6748B">
        <w:rPr>
          <w:rFonts w:ascii="Arial" w:eastAsia="SimSun" w:hAnsi="Arial"/>
          <w:i/>
          <w:sz w:val="24"/>
          <w:lang w:eastAsia="en-GB"/>
        </w:rPr>
        <w:t>CarrierAggregationVariant</w:t>
      </w:r>
      <w:bookmarkEnd w:id="155"/>
      <w:bookmarkEnd w:id="156"/>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r w:rsidRPr="00C6748B">
        <w:rPr>
          <w:i/>
          <w:lang w:eastAsia="en-GB"/>
        </w:rPr>
        <w:t>CarrierAggregationVariant</w:t>
      </w:r>
      <w:r w:rsidRPr="00C6748B">
        <w:rPr>
          <w:lang w:eastAsia="en-GB"/>
        </w:rPr>
        <w:t xml:space="preserve"> informs the network about supported "placement" of the SpCell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r w:rsidRPr="00C6748B">
        <w:rPr>
          <w:rFonts w:ascii="Arial" w:hAnsi="Arial"/>
          <w:b/>
          <w:i/>
          <w:lang w:eastAsia="en-GB"/>
        </w:rPr>
        <w:t>CarrierAggregationVariant</w:t>
      </w:r>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7" w:name="_Toc60777438"/>
      <w:bookmarkStart w:id="158" w:name="_Toc10093036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CodebookParameters</w:t>
      </w:r>
      <w:bookmarkEnd w:id="157"/>
      <w:bookmarkEnd w:id="158"/>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r w:rsidRPr="00C6748B">
        <w:rPr>
          <w:rFonts w:eastAsia="MS Mincho"/>
          <w:i/>
          <w:lang w:eastAsia="ja-JP"/>
        </w:rPr>
        <w:t>CodebookParameters</w:t>
      </w:r>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r w:rsidRPr="00C6748B">
        <w:rPr>
          <w:rFonts w:ascii="Arial" w:eastAsia="MS Mincho" w:hAnsi="Arial"/>
          <w:b/>
          <w:i/>
          <w:lang w:eastAsia="ja-JP"/>
        </w:rPr>
        <w:t>CodebookParameters</w:t>
      </w:r>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feMIMO-Core" w:date="2022-03-23T11:47:00Z"/>
          <w:rFonts w:ascii="Courier New" w:eastAsia="MS Mincho" w:hAnsi="Courier New"/>
          <w:noProof/>
          <w:sz w:val="16"/>
          <w:lang w:eastAsia="en-GB"/>
        </w:rPr>
      </w:pPr>
      <w:commentRangeStart w:id="160"/>
      <w:ins w:id="161" w:author="NR_feMIMO-Core" w:date="2022-03-25T08:03:00Z">
        <w:r>
          <w:rPr>
            <w:rFonts w:ascii="Courier New" w:hAnsi="Courier New"/>
            <w:noProof/>
            <w:sz w:val="16"/>
            <w:lang w:eastAsia="en-GB"/>
          </w:rPr>
          <w:t>C</w:t>
        </w:r>
      </w:ins>
      <w:ins w:id="162" w:author="NR_feMIMO-Core" w:date="2022-03-23T11:41:00Z">
        <w:r>
          <w:rPr>
            <w:rFonts w:ascii="Courier New" w:hAnsi="Courier New"/>
            <w:noProof/>
            <w:sz w:val="16"/>
            <w:lang w:eastAsia="en-GB"/>
          </w:rPr>
          <w:t>odebook</w:t>
        </w:r>
      </w:ins>
      <w:ins w:id="163" w:author="NR_feMIMO-Core" w:date="2022-03-23T15:05:00Z">
        <w:r>
          <w:rPr>
            <w:rFonts w:ascii="Courier New" w:hAnsi="Courier New"/>
            <w:noProof/>
            <w:sz w:val="16"/>
            <w:lang w:eastAsia="en-GB"/>
          </w:rPr>
          <w:t>Combo</w:t>
        </w:r>
      </w:ins>
      <w:ins w:id="164" w:author="NR_feMIMO-Core" w:date="2022-03-23T11:41:00Z">
        <w:r>
          <w:rPr>
            <w:rFonts w:ascii="Courier New" w:hAnsi="Courier New"/>
            <w:noProof/>
            <w:sz w:val="16"/>
            <w:lang w:eastAsia="en-GB"/>
          </w:rPr>
          <w:t>ParameterMixedType</w:t>
        </w:r>
      </w:ins>
      <w:ins w:id="165" w:author="NR_feMIMO-Core" w:date="2022-03-23T11:40:00Z">
        <w:r w:rsidRPr="00D43030">
          <w:rPr>
            <w:rFonts w:ascii="Courier New" w:eastAsia="MS Mincho" w:hAnsi="Courier New"/>
            <w:noProof/>
            <w:sz w:val="16"/>
            <w:lang w:eastAsia="en-GB"/>
          </w:rPr>
          <w:t>-</w:t>
        </w:r>
      </w:ins>
      <w:ins w:id="166" w:author="NR_feMIMO-Core" w:date="2022-03-24T08:03:00Z">
        <w:r>
          <w:rPr>
            <w:rFonts w:ascii="Courier New" w:eastAsia="MS Mincho" w:hAnsi="Courier New"/>
            <w:noProof/>
            <w:sz w:val="16"/>
            <w:lang w:eastAsia="en-GB"/>
          </w:rPr>
          <w:t>r17</w:t>
        </w:r>
      </w:ins>
      <w:commentRangeEnd w:id="160"/>
      <w:r>
        <w:rPr>
          <w:rStyle w:val="CommentReference"/>
        </w:rPr>
        <w:commentReference w:id="160"/>
      </w:r>
      <w:ins w:id="167"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feMIMO-Core" w:date="2022-03-23T14:50:00Z"/>
          <w:rFonts w:ascii="Courier New" w:hAnsi="Courier New"/>
          <w:noProof/>
          <w:sz w:val="16"/>
          <w:lang w:eastAsia="en-GB"/>
        </w:rPr>
      </w:pPr>
      <w:ins w:id="169" w:author="NR_feMIMO-Core" w:date="2022-03-23T14:50:00Z">
        <w:r w:rsidRPr="00D43030">
          <w:rPr>
            <w:rFonts w:ascii="Courier New" w:hAnsi="Courier New"/>
            <w:noProof/>
            <w:sz w:val="16"/>
            <w:lang w:eastAsia="en-GB"/>
          </w:rPr>
          <w:t xml:space="preserve">    -- R1 </w:t>
        </w:r>
      </w:ins>
      <w:ins w:id="170" w:author="NR_feMIMO-Core" w:date="2022-03-23T15:04:00Z">
        <w:r>
          <w:rPr>
            <w:rFonts w:ascii="Courier New" w:hAnsi="Courier New"/>
            <w:noProof/>
            <w:sz w:val="16"/>
            <w:lang w:eastAsia="en-GB"/>
          </w:rPr>
          <w:t>23-9-5</w:t>
        </w:r>
      </w:ins>
      <w:ins w:id="171" w:author="NR_feMIMO-Core" w:date="2022-03-23T14:50:00Z">
        <w:r w:rsidRPr="00D43030">
          <w:rPr>
            <w:rFonts w:ascii="Courier New" w:hAnsi="Courier New"/>
            <w:noProof/>
            <w:sz w:val="16"/>
            <w:lang w:eastAsia="en-GB"/>
          </w:rPr>
          <w:t xml:space="preserve"> </w:t>
        </w:r>
      </w:ins>
      <w:ins w:id="172"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feMIMO-Core" w:date="2022-03-23T14:50:00Z"/>
          <w:rFonts w:ascii="Courier New" w:hAnsi="Courier New"/>
          <w:sz w:val="16"/>
          <w:szCs w:val="16"/>
          <w:lang w:eastAsia="en-GB"/>
        </w:rPr>
      </w:pPr>
      <w:ins w:id="174" w:author="NR_feMIMO-Core" w:date="2022-03-23T14:50:00Z">
        <w:r w:rsidRPr="1A46E7A6">
          <w:rPr>
            <w:rFonts w:ascii="Courier New" w:hAnsi="Courier New"/>
            <w:sz w:val="16"/>
            <w:szCs w:val="16"/>
            <w:lang w:eastAsia="en-GB"/>
          </w:rPr>
          <w:t xml:space="preserve">    type1SP-</w:t>
        </w:r>
      </w:ins>
      <w:ins w:id="175" w:author="NR_feMIMO-Core" w:date="2022-03-23T14:54:00Z">
        <w:r>
          <w:rPr>
            <w:rFonts w:ascii="Courier New" w:hAnsi="Courier New"/>
            <w:sz w:val="16"/>
            <w:szCs w:val="16"/>
            <w:lang w:eastAsia="en-GB"/>
          </w:rPr>
          <w:t>fe</w:t>
        </w:r>
      </w:ins>
      <w:ins w:id="176" w:author="NR_feMIMO-Core" w:date="2022-03-23T14:50:00Z">
        <w:r w:rsidRPr="1A46E7A6">
          <w:rPr>
            <w:rFonts w:ascii="Courier New" w:hAnsi="Courier New"/>
            <w:sz w:val="16"/>
            <w:szCs w:val="16"/>
            <w:lang w:eastAsia="en-GB"/>
          </w:rPr>
          <w:t>Type2</w:t>
        </w:r>
      </w:ins>
      <w:ins w:id="177" w:author="NR_feMIMO-Core" w:date="2022-03-23T14:54:00Z">
        <w:r>
          <w:rPr>
            <w:rFonts w:ascii="Courier New" w:hAnsi="Courier New"/>
            <w:sz w:val="16"/>
            <w:szCs w:val="16"/>
            <w:lang w:eastAsia="en-GB"/>
          </w:rPr>
          <w:t>PS</w:t>
        </w:r>
      </w:ins>
      <w:ins w:id="178" w:author="NR_feMIMO-Core" w:date="2022-03-23T14:50:00Z">
        <w:r w:rsidRPr="1A46E7A6">
          <w:rPr>
            <w:rFonts w:ascii="Courier New" w:hAnsi="Courier New"/>
            <w:sz w:val="16"/>
            <w:szCs w:val="16"/>
            <w:lang w:eastAsia="en-GB"/>
          </w:rPr>
          <w:t>-null-</w:t>
        </w:r>
      </w:ins>
      <w:ins w:id="179" w:author="NR_feMIMO-Core" w:date="2022-03-24T08:03:00Z">
        <w:r>
          <w:rPr>
            <w:rFonts w:ascii="Courier New" w:eastAsia="MS Mincho" w:hAnsi="Courier New"/>
            <w:noProof/>
            <w:sz w:val="16"/>
            <w:lang w:eastAsia="en-GB"/>
          </w:rPr>
          <w:t>r17</w:t>
        </w:r>
      </w:ins>
      <w:ins w:id="180" w:author="NR_feMIMO-Core" w:date="2022-03-23T14:50:00Z">
        <w:r w:rsidRPr="1A46E7A6">
          <w:rPr>
            <w:rFonts w:ascii="Courier New" w:hAnsi="Courier New"/>
            <w:sz w:val="16"/>
            <w:szCs w:val="16"/>
            <w:lang w:eastAsia="en-GB"/>
          </w:rPr>
          <w:t xml:space="preserve">         SEQUENCE (SIZE (1..maxNrofCSI-RS-ResourcesExt-r16))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feMIMO-Core" w:date="2022-03-23T14:50:00Z"/>
          <w:rFonts w:ascii="Courier New" w:hAnsi="Courier New"/>
          <w:noProof/>
          <w:sz w:val="16"/>
          <w:lang w:eastAsia="en-GB"/>
        </w:rPr>
      </w:pPr>
      <w:ins w:id="182"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feMIMO-Core" w:date="2022-03-23T14:50:00Z"/>
          <w:rFonts w:ascii="Courier New" w:hAnsi="Courier New"/>
          <w:sz w:val="16"/>
          <w:szCs w:val="16"/>
          <w:lang w:eastAsia="en-GB"/>
        </w:rPr>
      </w:pPr>
      <w:ins w:id="184" w:author="NR_feMIMO-Core" w:date="2022-03-23T14:50:00Z">
        <w:r w:rsidRPr="1A46E7A6">
          <w:rPr>
            <w:rFonts w:ascii="Courier New" w:hAnsi="Courier New"/>
            <w:sz w:val="16"/>
            <w:szCs w:val="16"/>
            <w:lang w:eastAsia="en-GB"/>
          </w:rPr>
          <w:t xml:space="preserve">    type1SP-</w:t>
        </w:r>
      </w:ins>
      <w:ins w:id="185"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186" w:author="NR_feMIMO-Core" w:date="2022-03-23T14:50:00Z">
        <w:r w:rsidRPr="1A46E7A6">
          <w:rPr>
            <w:rFonts w:ascii="Courier New" w:hAnsi="Courier New"/>
            <w:sz w:val="16"/>
            <w:szCs w:val="16"/>
            <w:lang w:eastAsia="en-GB"/>
          </w:rPr>
          <w:t>-null</w:t>
        </w:r>
      </w:ins>
      <w:ins w:id="187" w:author="NR_feMIMO-Core" w:date="2022-03-23T15:01:00Z">
        <w:r w:rsidRPr="00D43030">
          <w:rPr>
            <w:rFonts w:ascii="Courier New" w:eastAsia="MS Mincho" w:hAnsi="Courier New"/>
            <w:noProof/>
            <w:sz w:val="16"/>
            <w:lang w:eastAsia="en-GB"/>
          </w:rPr>
          <w:t>-</w:t>
        </w:r>
      </w:ins>
      <w:ins w:id="188"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189" w:author="NR_feMIMO-Core" w:date="2022-03-23T14:50:00Z">
        <w:r w:rsidRPr="1A46E7A6">
          <w:rPr>
            <w:rFonts w:ascii="Courier New" w:hAnsi="Courier New"/>
            <w:sz w:val="16"/>
            <w:szCs w:val="16"/>
            <w:lang w:eastAsia="en-GB"/>
          </w:rPr>
          <w:t>SEQUENCE (SIZE (1..maxNrofCSI-RS-ResourcesExt-r16))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feMIMO-Core" w:date="2022-03-23T14:50:00Z"/>
          <w:rFonts w:ascii="Courier New" w:hAnsi="Courier New"/>
          <w:noProof/>
          <w:sz w:val="16"/>
          <w:lang w:eastAsia="en-GB"/>
        </w:rPr>
      </w:pPr>
      <w:ins w:id="191"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feMIMO-Core" w:date="2022-03-23T14:50:00Z"/>
          <w:rFonts w:ascii="Courier New" w:hAnsi="Courier New"/>
          <w:noProof/>
          <w:sz w:val="16"/>
          <w:lang w:eastAsia="en-GB"/>
        </w:rPr>
      </w:pPr>
      <w:ins w:id="193" w:author="NR_feMIMO-Core" w:date="2022-03-23T14:50:00Z">
        <w:r w:rsidRPr="00D43030">
          <w:rPr>
            <w:rFonts w:ascii="Courier New" w:hAnsi="Courier New"/>
            <w:noProof/>
            <w:sz w:val="16"/>
            <w:lang w:eastAsia="en-GB"/>
          </w:rPr>
          <w:t xml:space="preserve">    type1SP-</w:t>
        </w:r>
      </w:ins>
      <w:ins w:id="194"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195" w:author="NR_feMIMO-Core" w:date="2022-03-23T14:57:00Z">
        <w:r>
          <w:rPr>
            <w:rFonts w:ascii="Courier New" w:hAnsi="Courier New"/>
            <w:sz w:val="16"/>
            <w:szCs w:val="16"/>
            <w:lang w:eastAsia="en-GB"/>
          </w:rPr>
          <w:t>2</w:t>
        </w:r>
      </w:ins>
      <w:ins w:id="196" w:author="NR_feMIMO-Core" w:date="2022-03-23T14:50:00Z">
        <w:r w:rsidRPr="00D43030">
          <w:rPr>
            <w:rFonts w:ascii="Courier New" w:hAnsi="Courier New"/>
            <w:noProof/>
            <w:sz w:val="16"/>
            <w:lang w:eastAsia="en-GB"/>
          </w:rPr>
          <w:t>-null</w:t>
        </w:r>
      </w:ins>
      <w:ins w:id="197"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19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feMIMO-Core" w:date="2022-03-23T14:50:00Z"/>
          <w:rFonts w:ascii="Courier New" w:hAnsi="Courier New"/>
          <w:noProof/>
          <w:sz w:val="16"/>
          <w:lang w:eastAsia="en-GB"/>
        </w:rPr>
      </w:pPr>
      <w:ins w:id="200"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feMIMO-Core" w:date="2022-03-23T14:50:00Z"/>
          <w:rFonts w:ascii="Courier New" w:hAnsi="Courier New"/>
          <w:noProof/>
          <w:sz w:val="16"/>
          <w:lang w:eastAsia="en-GB"/>
        </w:rPr>
      </w:pPr>
      <w:ins w:id="202" w:author="NR_feMIMO-Core" w:date="2022-03-23T14:50:00Z">
        <w:r w:rsidRPr="00D43030">
          <w:rPr>
            <w:rFonts w:ascii="Courier New" w:hAnsi="Courier New"/>
            <w:noProof/>
            <w:sz w:val="16"/>
            <w:lang w:eastAsia="en-GB"/>
          </w:rPr>
          <w:t xml:space="preserve">    type1SP-Type2-</w:t>
        </w:r>
      </w:ins>
      <w:ins w:id="203" w:author="NR_feMIMO-Core" w:date="2022-03-23T14:57:00Z">
        <w:r>
          <w:rPr>
            <w:rFonts w:ascii="Courier New" w:hAnsi="Courier New"/>
            <w:noProof/>
            <w:sz w:val="16"/>
            <w:lang w:eastAsia="en-GB"/>
          </w:rPr>
          <w:t>feType2</w:t>
        </w:r>
      </w:ins>
      <w:ins w:id="204" w:author="NR_feMIMO-Core" w:date="2022-03-23T14:59:00Z">
        <w:r>
          <w:rPr>
            <w:rFonts w:ascii="Courier New" w:hAnsi="Courier New"/>
            <w:noProof/>
            <w:sz w:val="16"/>
            <w:lang w:eastAsia="en-GB"/>
          </w:rPr>
          <w:t>-</w:t>
        </w:r>
      </w:ins>
      <w:ins w:id="205" w:author="NR_feMIMO-Core" w:date="2022-03-23T15:02:00Z">
        <w:r>
          <w:rPr>
            <w:rFonts w:ascii="Courier New" w:hAnsi="Courier New"/>
            <w:noProof/>
            <w:sz w:val="16"/>
            <w:lang w:eastAsia="en-GB"/>
          </w:rPr>
          <w:t>PS-</w:t>
        </w:r>
      </w:ins>
      <w:ins w:id="206" w:author="NR_feMIMO-Core" w:date="2022-03-23T14:59:00Z">
        <w:r>
          <w:rPr>
            <w:rFonts w:ascii="Courier New" w:hAnsi="Courier New"/>
            <w:noProof/>
            <w:sz w:val="16"/>
            <w:lang w:eastAsia="en-GB"/>
          </w:rPr>
          <w:t>M1</w:t>
        </w:r>
      </w:ins>
      <w:ins w:id="207" w:author="NR_feMIMO-Core" w:date="2022-03-23T14:50:00Z">
        <w:r w:rsidRPr="00D43030">
          <w:rPr>
            <w:rFonts w:ascii="Courier New" w:hAnsi="Courier New"/>
            <w:noProof/>
            <w:sz w:val="16"/>
            <w:lang w:eastAsia="en-GB"/>
          </w:rPr>
          <w:t>-</w:t>
        </w:r>
      </w:ins>
      <w:ins w:id="208" w:author="NR_feMIMO-Core" w:date="2022-03-24T08:03:00Z">
        <w:r>
          <w:rPr>
            <w:rFonts w:ascii="Courier New" w:eastAsia="MS Mincho" w:hAnsi="Courier New"/>
            <w:noProof/>
            <w:sz w:val="16"/>
            <w:lang w:eastAsia="en-GB"/>
          </w:rPr>
          <w:t>r17</w:t>
        </w:r>
      </w:ins>
      <w:ins w:id="209"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feMIMO-Core" w:date="2022-03-23T14:50:00Z"/>
          <w:rFonts w:ascii="Courier New" w:hAnsi="Courier New"/>
          <w:noProof/>
          <w:sz w:val="16"/>
          <w:lang w:eastAsia="en-GB"/>
        </w:rPr>
      </w:pPr>
      <w:ins w:id="211" w:author="NR_feMIMO-Core" w:date="2022-03-23T14:50:00Z">
        <w:r w:rsidRPr="00D43030">
          <w:rPr>
            <w:rFonts w:ascii="Courier New" w:hAnsi="Courier New"/>
            <w:noProof/>
            <w:sz w:val="16"/>
            <w:lang w:eastAsia="en-GB"/>
          </w:rPr>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feMIMO-Core" w:date="2022-03-23T14:50:00Z"/>
          <w:rFonts w:ascii="Courier New" w:hAnsi="Courier New"/>
          <w:noProof/>
          <w:sz w:val="16"/>
          <w:lang w:eastAsia="en-GB"/>
        </w:rPr>
      </w:pPr>
      <w:ins w:id="213" w:author="NR_feMIMO-Core" w:date="2022-03-23T14:50:00Z">
        <w:r w:rsidRPr="00D43030">
          <w:rPr>
            <w:rFonts w:ascii="Courier New" w:hAnsi="Courier New"/>
            <w:noProof/>
            <w:sz w:val="16"/>
            <w:lang w:eastAsia="en-GB"/>
          </w:rPr>
          <w:t xml:space="preserve">    type1SP-</w:t>
        </w:r>
      </w:ins>
      <w:ins w:id="214"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215" w:author="NR_feMIMO-Core" w:date="2022-03-23T15:00:00Z">
        <w:r>
          <w:rPr>
            <w:rFonts w:ascii="Courier New" w:hAnsi="Courier New"/>
            <w:noProof/>
            <w:sz w:val="16"/>
            <w:lang w:eastAsia="en-GB"/>
          </w:rPr>
          <w:t>-</w:t>
        </w:r>
      </w:ins>
      <w:ins w:id="216" w:author="NR_feMIMO-Core" w:date="2022-03-23T15:03:00Z">
        <w:r>
          <w:rPr>
            <w:rFonts w:ascii="Courier New" w:hAnsi="Courier New"/>
            <w:noProof/>
            <w:sz w:val="16"/>
            <w:lang w:eastAsia="en-GB"/>
          </w:rPr>
          <w:t>PS-</w:t>
        </w:r>
      </w:ins>
      <w:ins w:id="217" w:author="NR_feMIMO-Core" w:date="2022-03-23T14:59:00Z">
        <w:r>
          <w:rPr>
            <w:rFonts w:ascii="Courier New" w:hAnsi="Courier New"/>
            <w:noProof/>
            <w:sz w:val="16"/>
            <w:lang w:eastAsia="en-GB"/>
          </w:rPr>
          <w:t>M2</w:t>
        </w:r>
      </w:ins>
      <w:ins w:id="218" w:author="NR_feMIMO-Core-v1" w:date="2022-04-09T11:18:00Z">
        <w:r>
          <w:rPr>
            <w:rFonts w:ascii="Courier New" w:hAnsi="Courier New"/>
            <w:noProof/>
            <w:sz w:val="16"/>
            <w:lang w:eastAsia="en-GB"/>
          </w:rPr>
          <w:t>R1</w:t>
        </w:r>
      </w:ins>
      <w:ins w:id="219" w:author="NR_feMIMO-Core" w:date="2022-03-23T14:50:00Z">
        <w:r w:rsidRPr="00D43030">
          <w:rPr>
            <w:rFonts w:ascii="Courier New" w:hAnsi="Courier New"/>
            <w:noProof/>
            <w:sz w:val="16"/>
            <w:lang w:eastAsia="en-GB"/>
          </w:rPr>
          <w:t>-</w:t>
        </w:r>
      </w:ins>
      <w:ins w:id="220" w:author="NR_feMIMO-Core" w:date="2022-03-24T08:04:00Z">
        <w:r>
          <w:rPr>
            <w:rFonts w:ascii="Courier New" w:eastAsia="MS Mincho" w:hAnsi="Courier New"/>
            <w:noProof/>
            <w:sz w:val="16"/>
            <w:lang w:eastAsia="en-GB"/>
          </w:rPr>
          <w:t>r17</w:t>
        </w:r>
      </w:ins>
      <w:ins w:id="221" w:author="NR_feMIMO-Core" w:date="2022-03-23T15:02:00Z">
        <w:r w:rsidRPr="00D43030">
          <w:rPr>
            <w:rFonts w:ascii="Courier New" w:hAnsi="Courier New"/>
            <w:noProof/>
            <w:sz w:val="16"/>
            <w:lang w:eastAsia="en-GB"/>
          </w:rPr>
          <w:t xml:space="preserve">  </w:t>
        </w:r>
      </w:ins>
      <w:ins w:id="222"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NR_feMIMO-Core" w:date="2022-03-23T14:50:00Z"/>
          <w:rFonts w:ascii="Courier New" w:hAnsi="Courier New"/>
          <w:noProof/>
          <w:sz w:val="16"/>
          <w:lang w:eastAsia="en-GB"/>
        </w:rPr>
      </w:pPr>
      <w:ins w:id="224"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feMIMO-Core" w:date="2022-03-23T14:50:00Z"/>
          <w:rFonts w:ascii="Courier New" w:hAnsi="Courier New"/>
          <w:noProof/>
          <w:sz w:val="16"/>
          <w:lang w:eastAsia="en-GB"/>
        </w:rPr>
      </w:pPr>
      <w:ins w:id="226" w:author="NR_feMIMO-Core" w:date="2022-03-23T14:50:00Z">
        <w:r w:rsidRPr="00D43030">
          <w:rPr>
            <w:rFonts w:ascii="Courier New" w:hAnsi="Courier New"/>
            <w:noProof/>
            <w:sz w:val="16"/>
            <w:lang w:eastAsia="en-GB"/>
          </w:rPr>
          <w:t xml:space="preserve">    type1SP-eType2R</w:t>
        </w:r>
      </w:ins>
      <w:ins w:id="227" w:author="NR_feMIMO-Core" w:date="2022-03-23T15:00:00Z">
        <w:r>
          <w:rPr>
            <w:rFonts w:ascii="Courier New" w:hAnsi="Courier New"/>
            <w:noProof/>
            <w:sz w:val="16"/>
            <w:lang w:eastAsia="en-GB"/>
          </w:rPr>
          <w:t>1</w:t>
        </w:r>
      </w:ins>
      <w:ins w:id="228" w:author="NR_feMIMO-Core" w:date="2022-03-23T14:50:00Z">
        <w:r w:rsidRPr="00D43030">
          <w:rPr>
            <w:rFonts w:ascii="Courier New" w:hAnsi="Courier New"/>
            <w:noProof/>
            <w:sz w:val="16"/>
            <w:lang w:eastAsia="en-GB"/>
          </w:rPr>
          <w:t>-</w:t>
        </w:r>
      </w:ins>
      <w:ins w:id="229" w:author="NR_feMIMO-Core" w:date="2022-03-23T15:03:00Z">
        <w:r>
          <w:rPr>
            <w:rFonts w:ascii="Courier New" w:hAnsi="Courier New"/>
            <w:noProof/>
            <w:sz w:val="16"/>
            <w:lang w:eastAsia="en-GB"/>
          </w:rPr>
          <w:t>feType2-PS-M1</w:t>
        </w:r>
      </w:ins>
      <w:ins w:id="230" w:author="NR_feMIMO-Core" w:date="2022-03-23T14:50:00Z">
        <w:r w:rsidRPr="00D43030">
          <w:rPr>
            <w:rFonts w:ascii="Courier New" w:hAnsi="Courier New"/>
            <w:noProof/>
            <w:sz w:val="16"/>
            <w:lang w:eastAsia="en-GB"/>
          </w:rPr>
          <w:t>-</w:t>
        </w:r>
      </w:ins>
      <w:ins w:id="231" w:author="NR_feMIMO-Core" w:date="2022-03-24T08:04:00Z">
        <w:r>
          <w:rPr>
            <w:rFonts w:ascii="Courier New" w:eastAsia="MS Mincho" w:hAnsi="Courier New"/>
            <w:noProof/>
            <w:sz w:val="16"/>
            <w:lang w:eastAsia="en-GB"/>
          </w:rPr>
          <w:t>r17</w:t>
        </w:r>
      </w:ins>
      <w:ins w:id="232" w:author="NR_feMIMO-Core" w:date="2022-03-23T15:02:00Z">
        <w:r w:rsidRPr="00D43030">
          <w:rPr>
            <w:rFonts w:ascii="Courier New" w:hAnsi="Courier New"/>
            <w:noProof/>
            <w:sz w:val="16"/>
            <w:lang w:eastAsia="en-GB"/>
          </w:rPr>
          <w:t xml:space="preserve"> </w:t>
        </w:r>
      </w:ins>
      <w:ins w:id="233"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feMIMO-Core" w:date="2022-03-23T14:50:00Z"/>
          <w:rFonts w:ascii="Courier New" w:hAnsi="Courier New"/>
          <w:noProof/>
          <w:sz w:val="16"/>
          <w:lang w:eastAsia="en-GB"/>
        </w:rPr>
      </w:pPr>
      <w:ins w:id="235"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R_feMIMO-Core" w:date="2022-03-23T14:50:00Z"/>
          <w:rFonts w:ascii="Courier New" w:hAnsi="Courier New"/>
          <w:noProof/>
          <w:sz w:val="16"/>
          <w:lang w:eastAsia="en-GB"/>
        </w:rPr>
      </w:pPr>
      <w:ins w:id="237" w:author="NR_feMIMO-Core" w:date="2022-03-23T14:50:00Z">
        <w:r w:rsidRPr="00D43030">
          <w:rPr>
            <w:rFonts w:ascii="Courier New" w:hAnsi="Courier New"/>
            <w:noProof/>
            <w:sz w:val="16"/>
            <w:lang w:eastAsia="en-GB"/>
          </w:rPr>
          <w:t xml:space="preserve">    </w:t>
        </w:r>
        <w:commentRangeStart w:id="238"/>
        <w:r w:rsidRPr="00D43030">
          <w:rPr>
            <w:rFonts w:ascii="Courier New" w:hAnsi="Courier New"/>
            <w:noProof/>
            <w:sz w:val="16"/>
            <w:lang w:eastAsia="en-GB"/>
          </w:rPr>
          <w:t>type1SP-</w:t>
        </w:r>
      </w:ins>
      <w:ins w:id="239" w:author="NR_feMIMO-Core" w:date="2022-03-23T14:56:00Z">
        <w:r>
          <w:rPr>
            <w:rFonts w:ascii="Courier New" w:hAnsi="Courier New"/>
            <w:noProof/>
            <w:sz w:val="16"/>
            <w:lang w:eastAsia="en-GB"/>
          </w:rPr>
          <w:t>e</w:t>
        </w:r>
      </w:ins>
      <w:ins w:id="240" w:author="NR_feMIMO-Core" w:date="2022-03-23T14:50:00Z">
        <w:r w:rsidRPr="00D43030">
          <w:rPr>
            <w:rFonts w:ascii="Courier New" w:hAnsi="Courier New"/>
            <w:noProof/>
            <w:sz w:val="16"/>
            <w:lang w:eastAsia="en-GB"/>
          </w:rPr>
          <w:t>Type2</w:t>
        </w:r>
      </w:ins>
      <w:ins w:id="241" w:author="NR_feMIMO-Core" w:date="2022-03-23T15:04:00Z">
        <w:r>
          <w:rPr>
            <w:rFonts w:ascii="Courier New" w:hAnsi="Courier New"/>
            <w:noProof/>
            <w:sz w:val="16"/>
            <w:lang w:eastAsia="en-GB"/>
          </w:rPr>
          <w:t>R1</w:t>
        </w:r>
      </w:ins>
      <w:ins w:id="242" w:author="NR_feMIMO-Core" w:date="2022-03-23T14:50:00Z">
        <w:r w:rsidRPr="00D43030">
          <w:rPr>
            <w:rFonts w:ascii="Courier New" w:hAnsi="Courier New"/>
            <w:noProof/>
            <w:sz w:val="16"/>
            <w:lang w:eastAsia="en-GB"/>
          </w:rPr>
          <w:t>-</w:t>
        </w:r>
      </w:ins>
      <w:ins w:id="243" w:author="NR_feMIMO-Core-v1" w:date="2022-04-09T11:17:00Z">
        <w:r>
          <w:rPr>
            <w:rFonts w:ascii="Courier New" w:hAnsi="Courier New"/>
            <w:noProof/>
            <w:sz w:val="16"/>
            <w:lang w:eastAsia="en-GB"/>
          </w:rPr>
          <w:t>f</w:t>
        </w:r>
      </w:ins>
      <w:ins w:id="244" w:author="NR_feMIMO-Core" w:date="2022-03-23T15:04:00Z">
        <w:r>
          <w:rPr>
            <w:rFonts w:ascii="Courier New" w:hAnsi="Courier New"/>
            <w:noProof/>
            <w:sz w:val="16"/>
            <w:lang w:eastAsia="en-GB"/>
          </w:rPr>
          <w:t>eType2-PS-M2</w:t>
        </w:r>
      </w:ins>
      <w:ins w:id="245" w:author="NR_feMIMO-Core-v1" w:date="2022-04-09T11:17:00Z">
        <w:r>
          <w:rPr>
            <w:rFonts w:ascii="Courier New" w:hAnsi="Courier New"/>
            <w:noProof/>
            <w:sz w:val="16"/>
            <w:lang w:eastAsia="en-GB"/>
          </w:rPr>
          <w:t>R1</w:t>
        </w:r>
      </w:ins>
      <w:ins w:id="246" w:author="NR_feMIMO-Core" w:date="2022-03-23T14:50:00Z">
        <w:r w:rsidRPr="00D43030">
          <w:rPr>
            <w:rFonts w:ascii="Courier New" w:hAnsi="Courier New"/>
            <w:noProof/>
            <w:sz w:val="16"/>
            <w:lang w:eastAsia="en-GB"/>
          </w:rPr>
          <w:t>-</w:t>
        </w:r>
      </w:ins>
      <w:ins w:id="247" w:author="NR_feMIMO-Core" w:date="2022-03-24T08:04:00Z">
        <w:r>
          <w:rPr>
            <w:rFonts w:ascii="Courier New" w:eastAsia="MS Mincho" w:hAnsi="Courier New"/>
            <w:noProof/>
            <w:sz w:val="16"/>
            <w:lang w:eastAsia="en-GB"/>
          </w:rPr>
          <w:t>r17</w:t>
        </w:r>
      </w:ins>
      <w:commentRangeEnd w:id="238"/>
      <w:r>
        <w:rPr>
          <w:rStyle w:val="CommentReference"/>
        </w:rPr>
        <w:commentReference w:id="238"/>
      </w:r>
      <w:ins w:id="24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 w:date="2022-03-23T14:50:00Z"/>
          <w:rFonts w:ascii="Courier New" w:hAnsi="Courier New"/>
          <w:noProof/>
          <w:sz w:val="16"/>
          <w:lang w:eastAsia="en-GB"/>
        </w:rPr>
      </w:pPr>
      <w:ins w:id="250"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 w:date="2022-03-23T15:06:00Z"/>
          <w:rFonts w:ascii="Courier New" w:hAnsi="Courier New"/>
          <w:sz w:val="16"/>
          <w:szCs w:val="16"/>
          <w:lang w:eastAsia="en-GB"/>
        </w:rPr>
      </w:pPr>
      <w:ins w:id="252" w:author="NR_feMIMO-Core" w:date="2022-03-23T11:47:00Z">
        <w:r>
          <w:rPr>
            <w:rFonts w:ascii="Courier New" w:eastAsia="MS Mincho" w:hAnsi="Courier New"/>
            <w:noProof/>
            <w:sz w:val="16"/>
            <w:lang w:eastAsia="en-GB"/>
          </w:rPr>
          <w:tab/>
        </w:r>
      </w:ins>
      <w:ins w:id="253"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254" w:author="NR_feMIMO-Core" w:date="2022-03-24T08:04:00Z">
        <w:r>
          <w:rPr>
            <w:rFonts w:ascii="Courier New" w:eastAsia="MS Mincho" w:hAnsi="Courier New"/>
            <w:noProof/>
            <w:sz w:val="16"/>
            <w:lang w:eastAsia="en-GB"/>
          </w:rPr>
          <w:t>r17</w:t>
        </w:r>
      </w:ins>
      <w:ins w:id="255"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 w:date="2022-03-23T15:06:00Z"/>
          <w:rFonts w:ascii="Courier New" w:hAnsi="Courier New"/>
          <w:noProof/>
          <w:sz w:val="16"/>
          <w:lang w:eastAsia="en-GB"/>
        </w:rPr>
      </w:pPr>
      <w:ins w:id="257"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feMIMO-Core" w:date="2022-03-23T15:06:00Z"/>
          <w:rFonts w:ascii="Courier New" w:hAnsi="Courier New"/>
          <w:sz w:val="16"/>
          <w:szCs w:val="16"/>
          <w:lang w:eastAsia="en-GB"/>
        </w:rPr>
      </w:pPr>
      <w:ins w:id="259"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260" w:author="NR_feMIMO-Core" w:date="2022-03-24T08:04:00Z">
        <w:r>
          <w:rPr>
            <w:rFonts w:ascii="Courier New" w:eastAsia="MS Mincho" w:hAnsi="Courier New"/>
            <w:noProof/>
            <w:sz w:val="16"/>
            <w:lang w:eastAsia="en-GB"/>
          </w:rPr>
          <w:t>r17</w:t>
        </w:r>
      </w:ins>
      <w:ins w:id="261"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feMIMO-Core" w:date="2022-03-23T15:06:00Z"/>
          <w:rFonts w:ascii="Courier New" w:hAnsi="Courier New"/>
          <w:noProof/>
          <w:sz w:val="16"/>
          <w:lang w:eastAsia="en-GB"/>
        </w:rPr>
      </w:pPr>
      <w:ins w:id="263"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R_feMIMO-Core" w:date="2022-03-23T15:06:00Z"/>
          <w:rFonts w:ascii="Courier New" w:hAnsi="Courier New"/>
          <w:noProof/>
          <w:sz w:val="16"/>
          <w:lang w:eastAsia="en-GB"/>
        </w:rPr>
      </w:pPr>
      <w:ins w:id="26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266" w:author="NR_feMIMO-Core" w:date="2022-03-24T08:04:00Z">
        <w:r>
          <w:rPr>
            <w:rFonts w:ascii="Courier New" w:eastAsia="MS Mincho" w:hAnsi="Courier New"/>
            <w:noProof/>
            <w:sz w:val="16"/>
            <w:lang w:eastAsia="en-GB"/>
          </w:rPr>
          <w:t>r17</w:t>
        </w:r>
      </w:ins>
      <w:ins w:id="26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R_feMIMO-Core" w:date="2022-03-23T15:06:00Z"/>
          <w:rFonts w:ascii="Courier New" w:hAnsi="Courier New"/>
          <w:noProof/>
          <w:sz w:val="16"/>
          <w:lang w:eastAsia="en-GB"/>
        </w:rPr>
      </w:pPr>
      <w:ins w:id="269"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feMIMO-Core" w:date="2022-03-23T15:06:00Z"/>
          <w:rFonts w:ascii="Courier New" w:hAnsi="Courier New"/>
          <w:noProof/>
          <w:sz w:val="16"/>
          <w:lang w:eastAsia="en-GB"/>
        </w:rPr>
      </w:pPr>
      <w:ins w:id="271"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272" w:author="NR_feMIMO-Core" w:date="2022-03-24T08:04:00Z">
        <w:r>
          <w:rPr>
            <w:rFonts w:ascii="Courier New" w:eastAsia="MS Mincho" w:hAnsi="Courier New"/>
            <w:noProof/>
            <w:sz w:val="16"/>
            <w:lang w:eastAsia="en-GB"/>
          </w:rPr>
          <w:t>r17</w:t>
        </w:r>
      </w:ins>
      <w:ins w:id="273"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R_feMIMO-Core" w:date="2022-03-23T15:06:00Z"/>
          <w:rFonts w:ascii="Courier New" w:hAnsi="Courier New"/>
          <w:noProof/>
          <w:sz w:val="16"/>
          <w:lang w:eastAsia="en-GB"/>
        </w:rPr>
      </w:pPr>
      <w:ins w:id="275"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feMIMO-Core" w:date="2022-03-23T15:06:00Z"/>
          <w:rFonts w:ascii="Courier New" w:hAnsi="Courier New"/>
          <w:noProof/>
          <w:sz w:val="16"/>
          <w:lang w:eastAsia="en-GB"/>
        </w:rPr>
      </w:pPr>
      <w:ins w:id="277"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278" w:author="NR_feMIMO-Core-v1" w:date="2022-04-09T11:18:00Z">
        <w:r>
          <w:rPr>
            <w:rFonts w:ascii="Courier New" w:hAnsi="Courier New"/>
            <w:noProof/>
            <w:sz w:val="16"/>
            <w:lang w:eastAsia="en-GB"/>
          </w:rPr>
          <w:t>R1</w:t>
        </w:r>
      </w:ins>
      <w:ins w:id="279" w:author="NR_feMIMO-Core" w:date="2022-03-23T15:06:00Z">
        <w:r w:rsidRPr="00D43030">
          <w:rPr>
            <w:rFonts w:ascii="Courier New" w:hAnsi="Courier New"/>
            <w:noProof/>
            <w:sz w:val="16"/>
            <w:lang w:eastAsia="en-GB"/>
          </w:rPr>
          <w:t>-</w:t>
        </w:r>
      </w:ins>
      <w:ins w:id="280" w:author="NR_feMIMO-Core" w:date="2022-03-24T08:04:00Z">
        <w:r>
          <w:rPr>
            <w:rFonts w:ascii="Courier New" w:eastAsia="MS Mincho" w:hAnsi="Courier New"/>
            <w:noProof/>
            <w:sz w:val="16"/>
            <w:lang w:eastAsia="en-GB"/>
          </w:rPr>
          <w:t>r17</w:t>
        </w:r>
      </w:ins>
      <w:ins w:id="28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feMIMO-Core" w:date="2022-03-23T15:06:00Z"/>
          <w:rFonts w:ascii="Courier New" w:hAnsi="Courier New"/>
          <w:noProof/>
          <w:sz w:val="16"/>
          <w:lang w:eastAsia="en-GB"/>
        </w:rPr>
      </w:pPr>
      <w:ins w:id="283"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feMIMO-Core" w:date="2022-03-23T15:06:00Z"/>
          <w:rFonts w:ascii="Courier New" w:hAnsi="Courier New"/>
          <w:noProof/>
          <w:sz w:val="16"/>
          <w:lang w:eastAsia="en-GB"/>
        </w:rPr>
      </w:pPr>
      <w:ins w:id="28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286" w:author="NR_feMIMO-Core" w:date="2022-03-24T08:04:00Z">
        <w:r>
          <w:rPr>
            <w:rFonts w:ascii="Courier New" w:eastAsia="MS Mincho" w:hAnsi="Courier New"/>
            <w:noProof/>
            <w:sz w:val="16"/>
            <w:lang w:eastAsia="en-GB"/>
          </w:rPr>
          <w:t>r17</w:t>
        </w:r>
      </w:ins>
      <w:ins w:id="28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NR_feMIMO-Core" w:date="2022-03-23T15:06:00Z"/>
          <w:rFonts w:ascii="Courier New" w:hAnsi="Courier New"/>
          <w:noProof/>
          <w:sz w:val="16"/>
          <w:lang w:eastAsia="en-GB"/>
        </w:rPr>
      </w:pPr>
      <w:ins w:id="289"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NR_feMIMO-Core" w:date="2022-03-23T15:06:00Z"/>
          <w:rFonts w:ascii="Courier New" w:hAnsi="Courier New"/>
          <w:noProof/>
          <w:sz w:val="16"/>
          <w:lang w:eastAsia="en-GB"/>
        </w:rPr>
      </w:pPr>
      <w:ins w:id="291" w:author="NR_feMIMO-Core" w:date="2022-03-23T15:06:00Z">
        <w:r w:rsidRPr="00D43030">
          <w:rPr>
            <w:rFonts w:ascii="Courier New" w:hAnsi="Courier New"/>
            <w:noProof/>
            <w:sz w:val="16"/>
            <w:lang w:eastAsia="en-GB"/>
          </w:rPr>
          <w:t xml:space="preserve">    </w:t>
        </w:r>
        <w:commentRangeStart w:id="292"/>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293" w:author="NR_feMIMO-Core-v1" w:date="2022-04-09T11:17:00Z">
        <w:r>
          <w:rPr>
            <w:rFonts w:ascii="Courier New" w:hAnsi="Courier New"/>
            <w:noProof/>
            <w:sz w:val="16"/>
            <w:lang w:eastAsia="en-GB"/>
          </w:rPr>
          <w:t>f</w:t>
        </w:r>
      </w:ins>
      <w:ins w:id="294" w:author="NR_feMIMO-Core" w:date="2022-03-23T15:06:00Z">
        <w:r>
          <w:rPr>
            <w:rFonts w:ascii="Courier New" w:hAnsi="Courier New"/>
            <w:noProof/>
            <w:sz w:val="16"/>
            <w:lang w:eastAsia="en-GB"/>
          </w:rPr>
          <w:t>eType2-PS-M2</w:t>
        </w:r>
      </w:ins>
      <w:ins w:id="295" w:author="NR_feMIMO-Core-v1" w:date="2022-04-09T11:17:00Z">
        <w:r>
          <w:rPr>
            <w:rFonts w:ascii="Courier New" w:hAnsi="Courier New"/>
            <w:noProof/>
            <w:sz w:val="16"/>
            <w:lang w:eastAsia="en-GB"/>
          </w:rPr>
          <w:t>R1</w:t>
        </w:r>
      </w:ins>
      <w:ins w:id="296" w:author="NR_feMIMO-Core" w:date="2022-03-23T15:06:00Z">
        <w:r w:rsidRPr="00D43030">
          <w:rPr>
            <w:rFonts w:ascii="Courier New" w:hAnsi="Courier New"/>
            <w:noProof/>
            <w:sz w:val="16"/>
            <w:lang w:eastAsia="en-GB"/>
          </w:rPr>
          <w:t>-</w:t>
        </w:r>
      </w:ins>
      <w:ins w:id="297" w:author="NR_feMIMO-Core" w:date="2022-03-24T08:04:00Z">
        <w:r>
          <w:rPr>
            <w:rFonts w:ascii="Courier New" w:eastAsia="MS Mincho" w:hAnsi="Courier New"/>
            <w:noProof/>
            <w:sz w:val="16"/>
            <w:lang w:eastAsia="en-GB"/>
          </w:rPr>
          <w:t>r17</w:t>
        </w:r>
      </w:ins>
      <w:commentRangeEnd w:id="292"/>
      <w:r>
        <w:rPr>
          <w:rStyle w:val="CommentReference"/>
        </w:rPr>
        <w:commentReference w:id="292"/>
      </w:r>
      <w:ins w:id="298"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feMIMO-Core" w:date="2022-03-23T15:06:00Z"/>
          <w:rFonts w:ascii="Courier New" w:hAnsi="Courier New"/>
          <w:noProof/>
          <w:sz w:val="16"/>
          <w:lang w:eastAsia="en-GB"/>
        </w:rPr>
      </w:pPr>
      <w:ins w:id="300"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01" w:author="NR_feMIMO-Core" w:date="2022-03-23T11:49:00Z">
        <w:r w:rsidRPr="00F90E1D">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feMIMO-Core" w:date="2022-03-23T11:41:00Z"/>
          <w:rFonts w:ascii="Courier New" w:eastAsia="MS Mincho" w:hAnsi="Courier New"/>
          <w:noProof/>
          <w:sz w:val="16"/>
          <w:lang w:eastAsia="en-GB"/>
        </w:rPr>
      </w:pPr>
      <w:commentRangeStart w:id="303"/>
      <w:ins w:id="304" w:author="NR_feMIMO-Core" w:date="2022-03-23T15:10:00Z">
        <w:r>
          <w:rPr>
            <w:rFonts w:ascii="Courier New" w:hAnsi="Courier New"/>
            <w:noProof/>
            <w:sz w:val="16"/>
            <w:lang w:eastAsia="en-GB"/>
          </w:rPr>
          <w:t>CodebookComboParameterMixedType</w:t>
        </w:r>
      </w:ins>
      <w:ins w:id="305"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306" w:author="NR_feMIMO-Core" w:date="2022-03-24T08:04:00Z">
        <w:r>
          <w:rPr>
            <w:rFonts w:ascii="Courier New" w:eastAsia="MS Mincho" w:hAnsi="Courier New"/>
            <w:noProof/>
            <w:sz w:val="16"/>
            <w:lang w:eastAsia="en-GB"/>
          </w:rPr>
          <w:t>r17</w:t>
        </w:r>
      </w:ins>
      <w:commentRangeEnd w:id="303"/>
      <w:r>
        <w:rPr>
          <w:rStyle w:val="CommentReference"/>
        </w:rPr>
        <w:commentReference w:id="303"/>
      </w:r>
      <w:ins w:id="307"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feMIMO-Core" w:date="2022-03-23T15:10:00Z"/>
          <w:rFonts w:ascii="Courier New" w:hAnsi="Courier New"/>
          <w:noProof/>
          <w:sz w:val="16"/>
          <w:lang w:eastAsia="en-GB"/>
        </w:rPr>
      </w:pPr>
      <w:ins w:id="309"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feMIMO-Core" w:date="2022-03-23T15:10:00Z"/>
          <w:rFonts w:ascii="Courier New" w:hAnsi="Courier New"/>
          <w:sz w:val="16"/>
          <w:szCs w:val="16"/>
          <w:lang w:eastAsia="en-GB"/>
        </w:rPr>
      </w:pPr>
      <w:ins w:id="311"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12" w:author="NR_feMIMO-Core" w:date="2022-03-24T08:04:00Z">
        <w:r>
          <w:rPr>
            <w:rFonts w:ascii="Courier New" w:eastAsia="MS Mincho" w:hAnsi="Courier New"/>
            <w:noProof/>
            <w:sz w:val="16"/>
            <w:lang w:eastAsia="en-GB"/>
          </w:rPr>
          <w:t>r17</w:t>
        </w:r>
      </w:ins>
      <w:ins w:id="313" w:author="NR_feMIMO-Core" w:date="2022-03-23T15:10:00Z">
        <w:r w:rsidRPr="1A46E7A6">
          <w:rPr>
            <w:rFonts w:ascii="Courier New" w:hAnsi="Courier New"/>
            <w:sz w:val="16"/>
            <w:szCs w:val="16"/>
            <w:lang w:eastAsia="en-GB"/>
          </w:rPr>
          <w:t xml:space="preserve">         </w:t>
        </w:r>
      </w:ins>
      <w:ins w:id="314" w:author="NR_feMIMO-Core" w:date="2022-03-23T15:25:00Z">
        <w:r>
          <w:rPr>
            <w:rFonts w:ascii="Courier New" w:hAnsi="Courier New"/>
            <w:sz w:val="16"/>
            <w:szCs w:val="16"/>
            <w:lang w:eastAsia="en-GB"/>
          </w:rPr>
          <w:tab/>
        </w:r>
      </w:ins>
      <w:ins w:id="315" w:author="NR_feMIMO-Core" w:date="2022-03-23T15:10:00Z">
        <w:r w:rsidRPr="1A46E7A6">
          <w:rPr>
            <w:rFonts w:ascii="Courier New" w:hAnsi="Courier New"/>
            <w:sz w:val="16"/>
            <w:szCs w:val="16"/>
            <w:lang w:eastAsia="en-GB"/>
          </w:rPr>
          <w:t>SEQUENCE (SIZE (1..maxNrofCSI-RS-ResourcesExt-r16))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feMIMO-Core" w:date="2022-03-23T15:10:00Z"/>
          <w:rFonts w:ascii="Courier New" w:hAnsi="Courier New"/>
          <w:noProof/>
          <w:sz w:val="16"/>
          <w:lang w:eastAsia="en-GB"/>
        </w:rPr>
      </w:pPr>
      <w:ins w:id="317"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feMIMO-Core" w:date="2022-03-23T15:10:00Z"/>
          <w:rFonts w:ascii="Courier New" w:hAnsi="Courier New"/>
          <w:sz w:val="16"/>
          <w:szCs w:val="16"/>
          <w:lang w:eastAsia="en-GB"/>
        </w:rPr>
      </w:pPr>
      <w:ins w:id="319"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20" w:author="NR_feMIMO-Core" w:date="2022-03-24T08:04:00Z">
        <w:r>
          <w:rPr>
            <w:rFonts w:ascii="Courier New" w:eastAsia="MS Mincho" w:hAnsi="Courier New"/>
            <w:noProof/>
            <w:sz w:val="16"/>
            <w:lang w:eastAsia="en-GB"/>
          </w:rPr>
          <w:t>r17</w:t>
        </w:r>
      </w:ins>
      <w:ins w:id="321" w:author="NR_feMIMO-Core" w:date="2022-03-23T15:10:00Z">
        <w:r w:rsidRPr="1A46E7A6">
          <w:rPr>
            <w:rFonts w:ascii="Courier New" w:hAnsi="Courier New"/>
            <w:sz w:val="16"/>
            <w:szCs w:val="16"/>
            <w:lang w:eastAsia="en-GB"/>
          </w:rPr>
          <w:t xml:space="preserve">      </w:t>
        </w:r>
      </w:ins>
      <w:ins w:id="322" w:author="NR_feMIMO-Core" w:date="2022-03-23T15:25:00Z">
        <w:r>
          <w:rPr>
            <w:rFonts w:ascii="Courier New" w:hAnsi="Courier New"/>
            <w:sz w:val="16"/>
            <w:szCs w:val="16"/>
            <w:lang w:eastAsia="en-GB"/>
          </w:rPr>
          <w:tab/>
        </w:r>
      </w:ins>
      <w:ins w:id="323" w:author="NR_feMIMO-Core" w:date="2022-03-23T15:10:00Z">
        <w:r w:rsidRPr="1A46E7A6">
          <w:rPr>
            <w:rFonts w:ascii="Courier New" w:hAnsi="Courier New"/>
            <w:sz w:val="16"/>
            <w:szCs w:val="16"/>
            <w:lang w:eastAsia="en-GB"/>
          </w:rPr>
          <w:t>SEQUENCE (SIZE (1..maxNrofCSI-RS-ResourcesExt-r16))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NR_feMIMO-Core" w:date="2022-03-23T15:10:00Z"/>
          <w:rFonts w:ascii="Courier New" w:hAnsi="Courier New"/>
          <w:noProof/>
          <w:sz w:val="16"/>
          <w:lang w:eastAsia="en-GB"/>
        </w:rPr>
      </w:pPr>
      <w:ins w:id="325"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NR_feMIMO-Core" w:date="2022-03-23T15:10:00Z"/>
          <w:rFonts w:ascii="Courier New" w:hAnsi="Courier New"/>
          <w:noProof/>
          <w:sz w:val="16"/>
          <w:lang w:eastAsia="en-GB"/>
        </w:rPr>
      </w:pPr>
      <w:ins w:id="327"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28" w:author="NR_feMIMO-Core" w:date="2022-03-24T08:04:00Z">
        <w:r>
          <w:rPr>
            <w:rFonts w:ascii="Courier New" w:eastAsia="MS Mincho" w:hAnsi="Courier New"/>
            <w:noProof/>
            <w:sz w:val="16"/>
            <w:lang w:eastAsia="en-GB"/>
          </w:rPr>
          <w:t>r17</w:t>
        </w:r>
      </w:ins>
      <w:ins w:id="3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feMIMO-Core" w:date="2022-03-23T15:10:00Z"/>
          <w:rFonts w:ascii="Courier New" w:hAnsi="Courier New"/>
          <w:noProof/>
          <w:sz w:val="16"/>
          <w:lang w:eastAsia="en-GB"/>
        </w:rPr>
      </w:pPr>
      <w:ins w:id="331"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feMIMO-Core" w:date="2022-03-23T15:10:00Z"/>
          <w:rFonts w:ascii="Courier New" w:hAnsi="Courier New"/>
          <w:noProof/>
          <w:sz w:val="16"/>
          <w:lang w:eastAsia="en-GB"/>
        </w:rPr>
      </w:pPr>
      <w:ins w:id="333"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334" w:author="NR_feMIMO-Core" w:date="2022-03-24T08:04:00Z">
        <w:r>
          <w:rPr>
            <w:rFonts w:ascii="Courier New" w:eastAsia="MS Mincho" w:hAnsi="Courier New"/>
            <w:noProof/>
            <w:sz w:val="16"/>
            <w:lang w:eastAsia="en-GB"/>
          </w:rPr>
          <w:t>r17</w:t>
        </w:r>
      </w:ins>
      <w:ins w:id="335" w:author="NR_feMIMO-Core" w:date="2022-03-23T15:10:00Z">
        <w:r w:rsidRPr="00D43030">
          <w:rPr>
            <w:rFonts w:ascii="Courier New" w:hAnsi="Courier New"/>
            <w:noProof/>
            <w:sz w:val="16"/>
            <w:lang w:eastAsia="en-GB"/>
          </w:rPr>
          <w:t xml:space="preserve">  </w:t>
        </w:r>
      </w:ins>
      <w:ins w:id="336" w:author="NR_feMIMO-Core" w:date="2022-03-23T15:25:00Z">
        <w:r>
          <w:rPr>
            <w:rFonts w:ascii="Courier New" w:hAnsi="Courier New"/>
            <w:noProof/>
            <w:sz w:val="16"/>
            <w:lang w:eastAsia="en-GB"/>
          </w:rPr>
          <w:tab/>
        </w:r>
        <w:r>
          <w:rPr>
            <w:rFonts w:ascii="Courier New" w:hAnsi="Courier New"/>
            <w:noProof/>
            <w:sz w:val="16"/>
            <w:lang w:eastAsia="en-GB"/>
          </w:rPr>
          <w:tab/>
        </w:r>
      </w:ins>
      <w:ins w:id="337"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feMIMO-Core" w:date="2022-03-23T15:10:00Z"/>
          <w:rFonts w:ascii="Courier New" w:hAnsi="Courier New"/>
          <w:noProof/>
          <w:sz w:val="16"/>
          <w:lang w:eastAsia="en-GB"/>
        </w:rPr>
      </w:pPr>
      <w:ins w:id="339"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feMIMO-Core" w:date="2022-03-23T15:10:00Z"/>
          <w:rFonts w:ascii="Courier New" w:hAnsi="Courier New"/>
          <w:noProof/>
          <w:sz w:val="16"/>
          <w:lang w:eastAsia="en-GB"/>
        </w:rPr>
      </w:pPr>
      <w:ins w:id="341"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342" w:author="NR_feMIMO-Core-v1" w:date="2022-04-09T11:19:00Z">
        <w:r>
          <w:rPr>
            <w:rFonts w:ascii="Courier New" w:hAnsi="Courier New"/>
            <w:noProof/>
            <w:sz w:val="16"/>
            <w:lang w:eastAsia="en-GB"/>
          </w:rPr>
          <w:t>R1</w:t>
        </w:r>
      </w:ins>
      <w:ins w:id="343" w:author="NR_feMIMO-Core" w:date="2022-03-23T15:10:00Z">
        <w:r w:rsidRPr="00D43030">
          <w:rPr>
            <w:rFonts w:ascii="Courier New" w:hAnsi="Courier New"/>
            <w:noProof/>
            <w:sz w:val="16"/>
            <w:lang w:eastAsia="en-GB"/>
          </w:rPr>
          <w:t>-</w:t>
        </w:r>
      </w:ins>
      <w:ins w:id="344" w:author="NR_feMIMO-Core" w:date="2022-03-24T08:04:00Z">
        <w:r>
          <w:rPr>
            <w:rFonts w:ascii="Courier New" w:eastAsia="MS Mincho" w:hAnsi="Courier New"/>
            <w:noProof/>
            <w:sz w:val="16"/>
            <w:lang w:eastAsia="en-GB"/>
          </w:rPr>
          <w:t>r17</w:t>
        </w:r>
      </w:ins>
      <w:ins w:id="345" w:author="NR_feMIMO-Core" w:date="2022-03-23T15:10:00Z">
        <w:r w:rsidRPr="00D43030">
          <w:rPr>
            <w:rFonts w:ascii="Courier New" w:hAnsi="Courier New"/>
            <w:noProof/>
            <w:sz w:val="16"/>
            <w:lang w:eastAsia="en-GB"/>
          </w:rPr>
          <w:t xml:space="preserve">  </w:t>
        </w:r>
      </w:ins>
      <w:ins w:id="346" w:author="NR_feMIMO-Core" w:date="2022-03-23T15:25:00Z">
        <w:r>
          <w:rPr>
            <w:rFonts w:ascii="Courier New" w:hAnsi="Courier New"/>
            <w:noProof/>
            <w:sz w:val="16"/>
            <w:lang w:eastAsia="en-GB"/>
          </w:rPr>
          <w:tab/>
        </w:r>
        <w:r>
          <w:rPr>
            <w:rFonts w:ascii="Courier New" w:hAnsi="Courier New"/>
            <w:noProof/>
            <w:sz w:val="16"/>
            <w:lang w:eastAsia="en-GB"/>
          </w:rPr>
          <w:tab/>
        </w:r>
      </w:ins>
      <w:ins w:id="347"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feMIMO-Core" w:date="2022-03-23T15:10:00Z"/>
          <w:rFonts w:ascii="Courier New" w:hAnsi="Courier New"/>
          <w:noProof/>
          <w:sz w:val="16"/>
          <w:lang w:eastAsia="en-GB"/>
        </w:rPr>
      </w:pPr>
      <w:ins w:id="349" w:author="NR_feMIMO-Core" w:date="2022-03-23T15:10:00Z">
        <w:r w:rsidRPr="00D43030">
          <w:rPr>
            <w:rFonts w:ascii="Courier New" w:hAnsi="Courier New"/>
            <w:noProof/>
            <w:sz w:val="16"/>
            <w:lang w:eastAsia="en-GB"/>
          </w:rPr>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feMIMO-Core" w:date="2022-03-23T15:10:00Z"/>
          <w:rFonts w:ascii="Courier New" w:hAnsi="Courier New"/>
          <w:noProof/>
          <w:sz w:val="16"/>
          <w:lang w:eastAsia="en-GB"/>
        </w:rPr>
      </w:pPr>
      <w:ins w:id="351"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352" w:author="NR_feMIMO-Core" w:date="2022-03-24T08:05:00Z">
        <w:r>
          <w:rPr>
            <w:rFonts w:ascii="Courier New" w:eastAsia="MS Mincho" w:hAnsi="Courier New"/>
            <w:noProof/>
            <w:sz w:val="16"/>
            <w:lang w:eastAsia="en-GB"/>
          </w:rPr>
          <w:t>r17</w:t>
        </w:r>
      </w:ins>
      <w:ins w:id="35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feMIMO-Core" w:date="2022-03-23T15:10:00Z"/>
          <w:rFonts w:ascii="Courier New" w:hAnsi="Courier New"/>
          <w:noProof/>
          <w:sz w:val="16"/>
          <w:lang w:eastAsia="en-GB"/>
        </w:rPr>
      </w:pPr>
      <w:ins w:id="355"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feMIMO-Core" w:date="2022-03-23T15:10:00Z"/>
          <w:rFonts w:ascii="Courier New" w:hAnsi="Courier New"/>
          <w:noProof/>
          <w:sz w:val="16"/>
          <w:lang w:eastAsia="en-GB"/>
        </w:rPr>
      </w:pPr>
      <w:ins w:id="357" w:author="NR_feMIMO-Core" w:date="2022-03-23T15:10:00Z">
        <w:r w:rsidRPr="00D43030">
          <w:rPr>
            <w:rFonts w:ascii="Courier New" w:hAnsi="Courier New"/>
            <w:noProof/>
            <w:sz w:val="16"/>
            <w:lang w:eastAsia="en-GB"/>
          </w:rPr>
          <w:t xml:space="preserve">    </w:t>
        </w:r>
        <w:commentRangeStart w:id="358"/>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359" w:author="NR_feMIMO-Core-v1" w:date="2022-04-09T11:19:00Z">
        <w:r>
          <w:rPr>
            <w:rFonts w:ascii="Courier New" w:hAnsi="Courier New"/>
            <w:noProof/>
            <w:sz w:val="16"/>
            <w:lang w:eastAsia="en-GB"/>
          </w:rPr>
          <w:t>f</w:t>
        </w:r>
      </w:ins>
      <w:ins w:id="360" w:author="NR_feMIMO-Core" w:date="2022-03-23T15:10:00Z">
        <w:r>
          <w:rPr>
            <w:rFonts w:ascii="Courier New" w:hAnsi="Courier New"/>
            <w:noProof/>
            <w:sz w:val="16"/>
            <w:lang w:eastAsia="en-GB"/>
          </w:rPr>
          <w:t>eType2-PS-M2</w:t>
        </w:r>
      </w:ins>
      <w:ins w:id="361" w:author="NR_feMIMO-Core-v1" w:date="2022-04-09T11:19:00Z">
        <w:r>
          <w:rPr>
            <w:rFonts w:ascii="Courier New" w:hAnsi="Courier New"/>
            <w:noProof/>
            <w:sz w:val="16"/>
            <w:lang w:eastAsia="en-GB"/>
          </w:rPr>
          <w:t>R1</w:t>
        </w:r>
      </w:ins>
      <w:ins w:id="362" w:author="NR_feMIMO-Core" w:date="2022-03-23T15:10:00Z">
        <w:r w:rsidRPr="00D43030">
          <w:rPr>
            <w:rFonts w:ascii="Courier New" w:hAnsi="Courier New"/>
            <w:noProof/>
            <w:sz w:val="16"/>
            <w:lang w:eastAsia="en-GB"/>
          </w:rPr>
          <w:t>-</w:t>
        </w:r>
      </w:ins>
      <w:ins w:id="363" w:author="NR_feMIMO-Core" w:date="2022-03-24T08:05:00Z">
        <w:r>
          <w:rPr>
            <w:rFonts w:ascii="Courier New" w:eastAsia="MS Mincho" w:hAnsi="Courier New"/>
            <w:noProof/>
            <w:sz w:val="16"/>
            <w:lang w:eastAsia="en-GB"/>
          </w:rPr>
          <w:t>r17</w:t>
        </w:r>
      </w:ins>
      <w:commentRangeEnd w:id="358"/>
      <w:r>
        <w:rPr>
          <w:rStyle w:val="CommentReference"/>
        </w:rPr>
        <w:commentReference w:id="358"/>
      </w:r>
      <w:ins w:id="364"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feMIMO-Core" w:date="2022-03-23T15:10:00Z"/>
          <w:rFonts w:ascii="Courier New" w:hAnsi="Courier New"/>
          <w:noProof/>
          <w:sz w:val="16"/>
          <w:lang w:eastAsia="en-GB"/>
        </w:rPr>
      </w:pPr>
      <w:ins w:id="366"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feMIMO-Core" w:date="2022-03-23T15:10:00Z"/>
          <w:rFonts w:ascii="Courier New" w:hAnsi="Courier New"/>
          <w:sz w:val="16"/>
          <w:szCs w:val="16"/>
          <w:lang w:eastAsia="en-GB"/>
        </w:rPr>
      </w:pPr>
      <w:ins w:id="368"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69" w:author="NR_feMIMO-Core" w:date="2022-03-24T08:05:00Z">
        <w:r>
          <w:rPr>
            <w:rFonts w:ascii="Courier New" w:eastAsia="MS Mincho" w:hAnsi="Courier New"/>
            <w:noProof/>
            <w:sz w:val="16"/>
            <w:lang w:eastAsia="en-GB"/>
          </w:rPr>
          <w:t>r17</w:t>
        </w:r>
      </w:ins>
      <w:ins w:id="370" w:author="NR_feMIMO-Core" w:date="2022-03-23T15:10:00Z">
        <w:r w:rsidRPr="1A46E7A6">
          <w:rPr>
            <w:rFonts w:ascii="Courier New" w:hAnsi="Courier New"/>
            <w:sz w:val="16"/>
            <w:szCs w:val="16"/>
            <w:lang w:eastAsia="en-GB"/>
          </w:rPr>
          <w:t xml:space="preserve">         </w:t>
        </w:r>
      </w:ins>
      <w:ins w:id="371" w:author="NR_feMIMO-Core" w:date="2022-03-23T15:25:00Z">
        <w:r>
          <w:rPr>
            <w:rFonts w:ascii="Courier New" w:hAnsi="Courier New"/>
            <w:sz w:val="16"/>
            <w:szCs w:val="16"/>
            <w:lang w:eastAsia="en-GB"/>
          </w:rPr>
          <w:tab/>
        </w:r>
      </w:ins>
      <w:ins w:id="372" w:author="NR_feMIMO-Core" w:date="2022-03-23T15:10:00Z">
        <w:r w:rsidRPr="1A46E7A6">
          <w:rPr>
            <w:rFonts w:ascii="Courier New" w:hAnsi="Courier New"/>
            <w:sz w:val="16"/>
            <w:szCs w:val="16"/>
            <w:lang w:eastAsia="en-GB"/>
          </w:rPr>
          <w:t>SEQUENCE (SIZE (1..maxNrofCSI-RS-ResourcesExt-r16))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 w:date="2022-03-23T15:10:00Z"/>
          <w:rFonts w:ascii="Courier New" w:hAnsi="Courier New"/>
          <w:noProof/>
          <w:sz w:val="16"/>
          <w:lang w:eastAsia="en-GB"/>
        </w:rPr>
      </w:pPr>
      <w:ins w:id="37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feMIMO-Core" w:date="2022-03-23T15:10:00Z"/>
          <w:rFonts w:ascii="Courier New" w:hAnsi="Courier New"/>
          <w:sz w:val="16"/>
          <w:szCs w:val="16"/>
          <w:lang w:eastAsia="en-GB"/>
        </w:rPr>
      </w:pPr>
      <w:ins w:id="376"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77" w:author="NR_feMIMO-Core" w:date="2022-03-24T08:05:00Z">
        <w:r>
          <w:rPr>
            <w:rFonts w:ascii="Courier New" w:eastAsia="MS Mincho" w:hAnsi="Courier New"/>
            <w:noProof/>
            <w:sz w:val="16"/>
            <w:lang w:eastAsia="en-GB"/>
          </w:rPr>
          <w:t>r17</w:t>
        </w:r>
      </w:ins>
      <w:ins w:id="378" w:author="NR_feMIMO-Core" w:date="2022-03-23T15:10:00Z">
        <w:r w:rsidRPr="1A46E7A6">
          <w:rPr>
            <w:rFonts w:ascii="Courier New" w:hAnsi="Courier New"/>
            <w:sz w:val="16"/>
            <w:szCs w:val="16"/>
            <w:lang w:eastAsia="en-GB"/>
          </w:rPr>
          <w:t xml:space="preserve">      </w:t>
        </w:r>
      </w:ins>
      <w:ins w:id="379" w:author="NR_feMIMO-Core" w:date="2022-03-23T15:25:00Z">
        <w:r>
          <w:rPr>
            <w:rFonts w:ascii="Courier New" w:hAnsi="Courier New"/>
            <w:sz w:val="16"/>
            <w:szCs w:val="16"/>
            <w:lang w:eastAsia="en-GB"/>
          </w:rPr>
          <w:tab/>
        </w:r>
      </w:ins>
      <w:ins w:id="380" w:author="NR_feMIMO-Core" w:date="2022-03-23T15:10:00Z">
        <w:r w:rsidRPr="1A46E7A6">
          <w:rPr>
            <w:rFonts w:ascii="Courier New" w:hAnsi="Courier New"/>
            <w:sz w:val="16"/>
            <w:szCs w:val="16"/>
            <w:lang w:eastAsia="en-GB"/>
          </w:rPr>
          <w:t>SEQUENCE (SIZE (1..maxNrofCSI-RS-ResourcesExt-r16))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 w:date="2022-03-23T15:10:00Z"/>
          <w:rFonts w:ascii="Courier New" w:hAnsi="Courier New"/>
          <w:noProof/>
          <w:sz w:val="16"/>
          <w:lang w:eastAsia="en-GB"/>
        </w:rPr>
      </w:pPr>
      <w:ins w:id="382"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R_feMIMO-Core" w:date="2022-03-23T15:10:00Z"/>
          <w:rFonts w:ascii="Courier New" w:hAnsi="Courier New"/>
          <w:noProof/>
          <w:sz w:val="16"/>
          <w:lang w:eastAsia="en-GB"/>
        </w:rPr>
      </w:pPr>
      <w:ins w:id="38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85" w:author="NR_feMIMO-Core" w:date="2022-03-24T08:05:00Z">
        <w:r>
          <w:rPr>
            <w:rFonts w:ascii="Courier New" w:eastAsia="MS Mincho" w:hAnsi="Courier New"/>
            <w:noProof/>
            <w:sz w:val="16"/>
            <w:lang w:eastAsia="en-GB"/>
          </w:rPr>
          <w:t>r17</w:t>
        </w:r>
      </w:ins>
      <w:ins w:id="38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feMIMO-Core" w:date="2022-03-23T15:10:00Z"/>
          <w:rFonts w:ascii="Courier New" w:hAnsi="Courier New"/>
          <w:noProof/>
          <w:sz w:val="16"/>
          <w:lang w:eastAsia="en-GB"/>
        </w:rPr>
      </w:pPr>
      <w:ins w:id="388"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5:10:00Z"/>
          <w:rFonts w:ascii="Courier New" w:hAnsi="Courier New"/>
          <w:noProof/>
          <w:sz w:val="16"/>
          <w:lang w:eastAsia="en-GB"/>
        </w:rPr>
      </w:pPr>
      <w:ins w:id="390"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391" w:author="NR_feMIMO-Core" w:date="2022-03-24T08:05:00Z">
        <w:r>
          <w:rPr>
            <w:rFonts w:ascii="Courier New" w:eastAsia="MS Mincho" w:hAnsi="Courier New"/>
            <w:noProof/>
            <w:sz w:val="16"/>
            <w:lang w:eastAsia="en-GB"/>
          </w:rPr>
          <w:t>r17</w:t>
        </w:r>
      </w:ins>
      <w:ins w:id="39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R_feMIMO-Core" w:date="2022-03-23T15:10:00Z"/>
          <w:rFonts w:ascii="Courier New" w:hAnsi="Courier New"/>
          <w:noProof/>
          <w:sz w:val="16"/>
          <w:lang w:eastAsia="en-GB"/>
        </w:rPr>
      </w:pPr>
      <w:ins w:id="394"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feMIMO-Core" w:date="2022-03-23T15:10:00Z"/>
          <w:rFonts w:ascii="Courier New" w:hAnsi="Courier New"/>
          <w:noProof/>
          <w:sz w:val="16"/>
          <w:lang w:eastAsia="en-GB"/>
        </w:rPr>
      </w:pPr>
      <w:ins w:id="396"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397" w:author="NR_feMIMO-Core-v1" w:date="2022-04-09T11:19:00Z">
        <w:r>
          <w:rPr>
            <w:rFonts w:ascii="Courier New" w:hAnsi="Courier New"/>
            <w:noProof/>
            <w:sz w:val="16"/>
            <w:lang w:eastAsia="en-GB"/>
          </w:rPr>
          <w:t>R1</w:t>
        </w:r>
      </w:ins>
      <w:ins w:id="398" w:author="NR_feMIMO-Core" w:date="2022-03-23T15:10:00Z">
        <w:r w:rsidRPr="00D43030">
          <w:rPr>
            <w:rFonts w:ascii="Courier New" w:hAnsi="Courier New"/>
            <w:noProof/>
            <w:sz w:val="16"/>
            <w:lang w:eastAsia="en-GB"/>
          </w:rPr>
          <w:t>-</w:t>
        </w:r>
      </w:ins>
      <w:ins w:id="399" w:author="NR_feMIMO-Core" w:date="2022-03-24T08:05:00Z">
        <w:r>
          <w:rPr>
            <w:rFonts w:ascii="Courier New" w:eastAsia="MS Mincho" w:hAnsi="Courier New"/>
            <w:noProof/>
            <w:sz w:val="16"/>
            <w:lang w:eastAsia="en-GB"/>
          </w:rPr>
          <w:t>r17</w:t>
        </w:r>
      </w:ins>
      <w:ins w:id="400"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5:10:00Z"/>
          <w:rFonts w:ascii="Courier New" w:hAnsi="Courier New"/>
          <w:noProof/>
          <w:sz w:val="16"/>
          <w:lang w:eastAsia="en-GB"/>
        </w:rPr>
      </w:pPr>
      <w:ins w:id="402" w:author="NR_feMIMO-Core" w:date="2022-03-23T15:10:00Z">
        <w:r w:rsidRPr="00D43030">
          <w:rPr>
            <w:rFonts w:ascii="Courier New" w:hAnsi="Courier New"/>
            <w:noProof/>
            <w:sz w:val="16"/>
            <w:lang w:eastAsia="en-GB"/>
          </w:rPr>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feMIMO-Core" w:date="2022-03-23T15:10:00Z"/>
          <w:rFonts w:ascii="Courier New" w:hAnsi="Courier New"/>
          <w:noProof/>
          <w:sz w:val="16"/>
          <w:lang w:eastAsia="en-GB"/>
        </w:rPr>
      </w:pPr>
      <w:ins w:id="40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405" w:author="NR_feMIMO-Core" w:date="2022-03-24T08:05:00Z">
        <w:r>
          <w:rPr>
            <w:rFonts w:ascii="Courier New" w:eastAsia="MS Mincho" w:hAnsi="Courier New"/>
            <w:noProof/>
            <w:sz w:val="16"/>
            <w:lang w:eastAsia="en-GB"/>
          </w:rPr>
          <w:t>r17</w:t>
        </w:r>
      </w:ins>
      <w:ins w:id="40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feMIMO-Core" w:date="2022-03-23T15:10:00Z"/>
          <w:rFonts w:ascii="Courier New" w:hAnsi="Courier New"/>
          <w:noProof/>
          <w:sz w:val="16"/>
          <w:lang w:eastAsia="en-GB"/>
        </w:rPr>
      </w:pPr>
      <w:ins w:id="408"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feMIMO-Core" w:date="2022-03-23T15:10:00Z"/>
          <w:rFonts w:ascii="Courier New" w:hAnsi="Courier New"/>
          <w:noProof/>
          <w:sz w:val="16"/>
          <w:lang w:eastAsia="en-GB"/>
        </w:rPr>
      </w:pPr>
      <w:ins w:id="410" w:author="NR_feMIMO-Core" w:date="2022-03-23T15:10:00Z">
        <w:r w:rsidRPr="00D43030">
          <w:rPr>
            <w:rFonts w:ascii="Courier New" w:hAnsi="Courier New"/>
            <w:noProof/>
            <w:sz w:val="16"/>
            <w:lang w:eastAsia="en-GB"/>
          </w:rPr>
          <w:t xml:space="preserve">    </w:t>
        </w:r>
        <w:commentRangeStart w:id="411"/>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412" w:author="NR_feMIMO-Core-v1" w:date="2022-04-09T11:19:00Z">
        <w:r>
          <w:rPr>
            <w:rFonts w:ascii="Courier New" w:hAnsi="Courier New"/>
            <w:noProof/>
            <w:sz w:val="16"/>
            <w:lang w:eastAsia="en-GB"/>
          </w:rPr>
          <w:t>f</w:t>
        </w:r>
      </w:ins>
      <w:ins w:id="413" w:author="NR_feMIMO-Core" w:date="2022-03-23T15:10:00Z">
        <w:r>
          <w:rPr>
            <w:rFonts w:ascii="Courier New" w:hAnsi="Courier New"/>
            <w:noProof/>
            <w:sz w:val="16"/>
            <w:lang w:eastAsia="en-GB"/>
          </w:rPr>
          <w:t>eType2-PS-M2</w:t>
        </w:r>
      </w:ins>
      <w:ins w:id="414" w:author="NR_feMIMO-Core-v1" w:date="2022-04-09T11:19:00Z">
        <w:r>
          <w:rPr>
            <w:rFonts w:ascii="Courier New" w:hAnsi="Courier New"/>
            <w:noProof/>
            <w:sz w:val="16"/>
            <w:lang w:eastAsia="en-GB"/>
          </w:rPr>
          <w:t>R1</w:t>
        </w:r>
      </w:ins>
      <w:ins w:id="415" w:author="NR_feMIMO-Core" w:date="2022-03-23T15:10:00Z">
        <w:r w:rsidRPr="00D43030">
          <w:rPr>
            <w:rFonts w:ascii="Courier New" w:hAnsi="Courier New"/>
            <w:noProof/>
            <w:sz w:val="16"/>
            <w:lang w:eastAsia="en-GB"/>
          </w:rPr>
          <w:t>-</w:t>
        </w:r>
      </w:ins>
      <w:ins w:id="416" w:author="NR_feMIMO-Core" w:date="2022-03-24T08:05:00Z">
        <w:r>
          <w:rPr>
            <w:rFonts w:ascii="Courier New" w:eastAsia="MS Mincho" w:hAnsi="Courier New"/>
            <w:noProof/>
            <w:sz w:val="16"/>
            <w:lang w:eastAsia="en-GB"/>
          </w:rPr>
          <w:t>r17</w:t>
        </w:r>
      </w:ins>
      <w:commentRangeEnd w:id="411"/>
      <w:r>
        <w:rPr>
          <w:rStyle w:val="CommentReference"/>
        </w:rPr>
        <w:commentReference w:id="411"/>
      </w:r>
      <w:ins w:id="417"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NR_feMIMO-Core" w:date="2022-03-23T15:10:00Z"/>
          <w:rFonts w:ascii="Courier New" w:hAnsi="Courier New"/>
          <w:noProof/>
          <w:sz w:val="16"/>
          <w:lang w:eastAsia="en-GB"/>
        </w:rPr>
      </w:pPr>
      <w:ins w:id="419"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1:41:00Z"/>
          <w:rFonts w:ascii="Courier New" w:hAnsi="Courier New"/>
          <w:noProof/>
          <w:sz w:val="16"/>
          <w:lang w:eastAsia="en-GB"/>
        </w:rPr>
      </w:pPr>
      <w:ins w:id="421" w:author="NR_feMIMO-Core" w:date="2022-03-23T11:41:00Z">
        <w:r>
          <w:rPr>
            <w:rFonts w:ascii="Courier New" w:hAnsi="Courier New"/>
            <w:noProof/>
            <w:sz w:val="16"/>
            <w:lang w:eastAsia="en-GB"/>
          </w:rPr>
          <w:t>}</w:t>
        </w:r>
      </w:ins>
    </w:p>
    <w:p w14:paraId="14F76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CodebookParameters</w:t>
            </w:r>
            <w:r w:rsidRPr="00C6748B">
              <w:rPr>
                <w:rFonts w:ascii="Arial" w:eastAsia="Yu Mincho" w:hAnsi="Arial"/>
                <w:b/>
                <w:sz w:val="18"/>
                <w:lang w:eastAsia="sv-SE"/>
              </w:rPr>
              <w:t xml:space="preserve"> field descriptions</w:t>
            </w:r>
          </w:p>
        </w:tc>
      </w:tr>
      <w:tr w:rsidR="00C6748B" w:rsidRPr="00C6748B" w14:paraId="578245CB"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supportedCSI-RS-ResourceListAlt</w:t>
            </w:r>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The supported CSI-RS resource is indicated by an integer value which pinpoints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defined in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0 corresponds to the first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1 corresponds to the second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and so on. For each codebook type, the field shall be included in both </w:t>
            </w:r>
            <w:r w:rsidRPr="00C6748B">
              <w:rPr>
                <w:rFonts w:ascii="Arial" w:eastAsia="Yu Mincho" w:hAnsi="Arial"/>
                <w:i/>
                <w:sz w:val="18"/>
                <w:lang w:eastAsia="sv-SE"/>
              </w:rPr>
              <w:t>codebookParametersPerBC</w:t>
            </w:r>
            <w:r w:rsidRPr="00C6748B">
              <w:rPr>
                <w:rFonts w:ascii="Arial" w:eastAsia="Yu Mincho" w:hAnsi="Arial"/>
                <w:sz w:val="18"/>
                <w:lang w:eastAsia="sv-SE"/>
              </w:rPr>
              <w:t xml:space="preserve"> and </w:t>
            </w:r>
            <w:r w:rsidRPr="00C6748B">
              <w:rPr>
                <w:rFonts w:ascii="Arial" w:eastAsia="Yu Mincho" w:hAnsi="Arial"/>
                <w:i/>
                <w:sz w:val="18"/>
                <w:lang w:eastAsia="sv-SE"/>
              </w:rPr>
              <w:t>codebookParametersPerBand</w:t>
            </w:r>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2" w:name="_Toc60777439"/>
      <w:bookmarkStart w:id="423" w:name="_Toc10093036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w:t>
      </w:r>
      <w:bookmarkEnd w:id="422"/>
      <w:bookmarkEnd w:id="423"/>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FeatureSetCombination</w:t>
      </w:r>
      <w:r w:rsidRPr="00C6748B">
        <w:rPr>
          <w:lang w:eastAsia="ja-JP"/>
        </w:rPr>
        <w:t xml:space="preserve"> is a two-dimensional matrix of </w:t>
      </w:r>
      <w:r w:rsidRPr="00C6748B">
        <w:rPr>
          <w:i/>
          <w:lang w:eastAsia="ja-JP"/>
        </w:rPr>
        <w:t>FeatureSet</w:t>
      </w:r>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FeatureSetsPerBand</w:t>
      </w:r>
      <w:r w:rsidRPr="00C6748B">
        <w:rPr>
          <w:lang w:eastAsia="ja-JP"/>
        </w:rPr>
        <w:t xml:space="preserve"> contains a list of feature sets applicable to the carrier(s) of one band entry of the associated band combination. Across the associated bands, the UE shall support the combination of </w:t>
      </w:r>
      <w:r w:rsidRPr="00C6748B">
        <w:rPr>
          <w:i/>
          <w:lang w:eastAsia="ja-JP"/>
        </w:rPr>
        <w:t>FeatureSets</w:t>
      </w:r>
      <w:r w:rsidRPr="00C6748B">
        <w:rPr>
          <w:lang w:eastAsia="ja-JP"/>
        </w:rPr>
        <w:t xml:space="preserve"> at the same position in the </w:t>
      </w:r>
      <w:r w:rsidRPr="00C6748B">
        <w:rPr>
          <w:i/>
          <w:lang w:eastAsia="ja-JP"/>
        </w:rPr>
        <w:t>FeatureSetsPerBand</w:t>
      </w:r>
      <w:r w:rsidRPr="00C6748B">
        <w:rPr>
          <w:lang w:eastAsia="ja-JP"/>
        </w:rPr>
        <w:t xml:space="preserve">. All </w:t>
      </w:r>
      <w:r w:rsidRPr="00C6748B">
        <w:rPr>
          <w:i/>
          <w:lang w:eastAsia="ja-JP"/>
        </w:rPr>
        <w:t>FeatureSetsPerBand</w:t>
      </w:r>
      <w:r w:rsidRPr="00C6748B">
        <w:rPr>
          <w:lang w:eastAsia="ja-JP"/>
        </w:rPr>
        <w:t xml:space="preserve"> in one </w:t>
      </w:r>
      <w:r w:rsidRPr="00C6748B">
        <w:rPr>
          <w:i/>
          <w:lang w:eastAsia="ja-JP"/>
        </w:rPr>
        <w:t>FeatureSetCombination</w:t>
      </w:r>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r w:rsidRPr="00C6748B">
        <w:rPr>
          <w:i/>
          <w:lang w:eastAsia="ja-JP"/>
        </w:rPr>
        <w:t>FeatureSetsPerBand</w:t>
      </w:r>
      <w:r w:rsidRPr="00C6748B">
        <w:rPr>
          <w:lang w:eastAsia="ja-JP"/>
        </w:rPr>
        <w:t xml:space="preserve"> in the </w:t>
      </w:r>
      <w:r w:rsidRPr="00C6748B">
        <w:rPr>
          <w:i/>
          <w:lang w:eastAsia="ja-JP"/>
        </w:rPr>
        <w:t>FeatureSetCombination</w:t>
      </w:r>
      <w:r w:rsidRPr="00C6748B">
        <w:rPr>
          <w:lang w:eastAsia="ja-JP"/>
        </w:rPr>
        <w:t xml:space="preserve"> must be equal to the number of band entries in an associated band combination. The first </w:t>
      </w:r>
      <w:r w:rsidRPr="00C6748B">
        <w:rPr>
          <w:i/>
          <w:lang w:eastAsia="ja-JP"/>
        </w:rPr>
        <w:t>FeatureSetPerBand</w:t>
      </w:r>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w:t>
      </w:r>
      <w:r w:rsidRPr="00C6748B">
        <w:rPr>
          <w:lang w:eastAsia="ja-JP"/>
        </w:rPr>
        <w:t xml:space="preserve"> contains either a pair of NR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r w:rsidRPr="00C6748B">
        <w:rPr>
          <w:i/>
          <w:lang w:eastAsia="ja-JP"/>
        </w:rPr>
        <w:t>FeatureSets</w:t>
      </w:r>
      <w:r w:rsidRPr="00C6748B">
        <w:rPr>
          <w:lang w:eastAsia="ja-JP"/>
        </w:rPr>
        <w:t xml:space="preserve"> IE and referred to from here by their ID, i.e., their position in the </w:t>
      </w:r>
      <w:r w:rsidRPr="00C6748B">
        <w:rPr>
          <w:i/>
          <w:lang w:eastAsia="ja-JP"/>
        </w:rPr>
        <w:t>featureSetsUplink</w:t>
      </w:r>
      <w:r w:rsidRPr="00C6748B">
        <w:rPr>
          <w:lang w:eastAsia="ja-JP"/>
        </w:rPr>
        <w:t xml:space="preserve"> / </w:t>
      </w:r>
      <w:r w:rsidRPr="00C6748B">
        <w:rPr>
          <w:i/>
          <w:lang w:eastAsia="ja-JP"/>
        </w:rPr>
        <w:t>featureSetsDownlink</w:t>
      </w:r>
      <w:r w:rsidRPr="00C6748B">
        <w:rPr>
          <w:lang w:eastAsia="ja-JP"/>
        </w:rPr>
        <w:t xml:space="preserve"> list in the FeatureSet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r w:rsidRPr="00C6748B">
        <w:rPr>
          <w:i/>
          <w:lang w:eastAsia="ja-JP"/>
        </w:rPr>
        <w:t>FeatureSetUplink</w:t>
      </w:r>
      <w:r w:rsidRPr="00C6748B">
        <w:rPr>
          <w:lang w:eastAsia="ja-JP"/>
        </w:rPr>
        <w:t xml:space="preserve"> and </w:t>
      </w:r>
      <w:r w:rsidRPr="00C6748B">
        <w:rPr>
          <w:i/>
          <w:lang w:eastAsia="ja-JP"/>
        </w:rPr>
        <w:t>FeatureSetDownlink</w:t>
      </w:r>
      <w:r w:rsidRPr="00C6748B">
        <w:rPr>
          <w:lang w:eastAsia="ja-JP"/>
        </w:rPr>
        <w:t xml:space="preserve"> referred to from the </w:t>
      </w:r>
      <w:r w:rsidRPr="00C6748B">
        <w:rPr>
          <w:i/>
          <w:lang w:eastAsia="ja-JP"/>
        </w:rPr>
        <w:t>FeatureSet</w:t>
      </w:r>
      <w:r w:rsidRPr="00C6748B">
        <w:rPr>
          <w:lang w:eastAsia="ja-JP"/>
        </w:rPr>
        <w:t xml:space="preserve"> comprise, among other information, a set of </w:t>
      </w:r>
      <w:r w:rsidRPr="00C6748B">
        <w:rPr>
          <w:i/>
          <w:lang w:eastAsia="ja-JP"/>
        </w:rPr>
        <w:t>FeatureSetUplinkPerCC-Ids</w:t>
      </w:r>
      <w:r w:rsidRPr="00C6748B">
        <w:rPr>
          <w:lang w:eastAsia="ja-JP"/>
        </w:rPr>
        <w:t xml:space="preserve"> and </w:t>
      </w:r>
      <w:r w:rsidRPr="00C6748B">
        <w:rPr>
          <w:i/>
          <w:lang w:eastAsia="ja-JP"/>
        </w:rPr>
        <w:t>FeatureSetDownlinkPerCC-Ids</w:t>
      </w:r>
      <w:r w:rsidRPr="00C6748B">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6748B">
        <w:rPr>
          <w:i/>
          <w:lang w:eastAsia="ja-JP"/>
        </w:rPr>
        <w:t>BandCombination</w:t>
      </w:r>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6748B">
        <w:rPr>
          <w:i/>
          <w:lang w:eastAsia="ja-JP"/>
        </w:rPr>
        <w:t>BandCombination</w:t>
      </w:r>
      <w:r w:rsidRPr="00C6748B">
        <w:rPr>
          <w:lang w:eastAsia="ja-JP"/>
        </w:rPr>
        <w:t xml:space="preserve"> entries with associated </w:t>
      </w:r>
      <w:r w:rsidRPr="00C6748B">
        <w:rPr>
          <w:i/>
          <w:lang w:eastAsia="ja-JP"/>
        </w:rPr>
        <w:t>FeatureSetCombinations</w:t>
      </w:r>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r w:rsidRPr="00C6748B">
        <w:rPr>
          <w:i/>
          <w:lang w:eastAsia="ja-JP"/>
        </w:rPr>
        <w:t>FeatureSetCombination</w:t>
      </w:r>
      <w:r w:rsidRPr="00C6748B">
        <w:rPr>
          <w:lang w:eastAsia="ja-JP"/>
        </w:rPr>
        <w:t xml:space="preserve"> containing only fallback band combinations. That means, in a </w:t>
      </w:r>
      <w:r w:rsidRPr="00C6748B">
        <w:rPr>
          <w:i/>
          <w:lang w:eastAsia="ja-JP"/>
        </w:rPr>
        <w:t>FeatureSetCombination,</w:t>
      </w:r>
      <w:r w:rsidRPr="00C6748B">
        <w:rPr>
          <w:lang w:eastAsia="ja-JP"/>
        </w:rPr>
        <w:t xml:space="preserve"> each group of </w:t>
      </w:r>
      <w:r w:rsidRPr="00C6748B">
        <w:rPr>
          <w:i/>
          <w:lang w:eastAsia="ja-JP"/>
        </w:rPr>
        <w:t>FeatureSets</w:t>
      </w:r>
      <w:r w:rsidRPr="00C6748B">
        <w:rPr>
          <w:lang w:eastAsia="ja-JP"/>
        </w:rPr>
        <w:t xml:space="preserve"> across the bands may contain at least one pair of </w:t>
      </w:r>
      <w:r w:rsidRPr="00C6748B">
        <w:rPr>
          <w:i/>
          <w:lang w:eastAsia="ja-JP"/>
        </w:rPr>
        <w:t>FeatureSetUplinkId</w:t>
      </w:r>
      <w:r w:rsidRPr="00C6748B">
        <w:rPr>
          <w:lang w:eastAsia="ja-JP"/>
        </w:rPr>
        <w:t xml:space="preserve"> and </w:t>
      </w:r>
      <w:r w:rsidRPr="00C6748B">
        <w:rPr>
          <w:i/>
          <w:lang w:eastAsia="ja-JP"/>
        </w:rPr>
        <w:t>FeatureSetDownlinkId</w:t>
      </w:r>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FeatureSetCombination</w:t>
      </w:r>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4" w:name="_Toc60777440"/>
      <w:bookmarkStart w:id="425" w:name="_Toc10093036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FeatureSetCombinationId</w:t>
      </w:r>
      <w:bookmarkEnd w:id="424"/>
      <w:bookmarkEnd w:id="425"/>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FeatureSetCombinationId </w:t>
      </w:r>
      <w:r w:rsidRPr="00C6748B">
        <w:rPr>
          <w:lang w:eastAsia="ja-JP"/>
        </w:rPr>
        <w:t xml:space="preserve">identifies a </w:t>
      </w:r>
      <w:r w:rsidRPr="00C6748B">
        <w:rPr>
          <w:i/>
          <w:lang w:eastAsia="ja-JP"/>
        </w:rPr>
        <w:t>FeatureSetCombination</w:t>
      </w:r>
      <w:r w:rsidRPr="00C6748B">
        <w:rPr>
          <w:lang w:eastAsia="ja-JP"/>
        </w:rPr>
        <w:t xml:space="preserve">. The </w:t>
      </w:r>
      <w:r w:rsidRPr="00C6748B">
        <w:rPr>
          <w:i/>
          <w:lang w:eastAsia="ja-JP"/>
        </w:rPr>
        <w:t>FeatureSetCombinationId</w:t>
      </w:r>
      <w:r w:rsidRPr="00C6748B">
        <w:rPr>
          <w:lang w:eastAsia="ja-JP"/>
        </w:rPr>
        <w:t xml:space="preserve"> of a </w:t>
      </w:r>
      <w:r w:rsidRPr="00C6748B">
        <w:rPr>
          <w:i/>
          <w:lang w:eastAsia="ja-JP"/>
        </w:rPr>
        <w:t>FeatureSetCombination</w:t>
      </w:r>
      <w:r w:rsidRPr="00C6748B">
        <w:rPr>
          <w:lang w:eastAsia="ja-JP"/>
        </w:rPr>
        <w:t xml:space="preserve"> is the position of the </w:t>
      </w:r>
      <w:r w:rsidRPr="00C6748B">
        <w:rPr>
          <w:i/>
          <w:lang w:eastAsia="ja-JP"/>
        </w:rPr>
        <w:t>FeatureSetCombination</w:t>
      </w:r>
      <w:r w:rsidRPr="00C6748B">
        <w:rPr>
          <w:lang w:eastAsia="ja-JP"/>
        </w:rPr>
        <w:t xml:space="preserve"> in the featureSetCombinations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r w:rsidRPr="00C6748B">
        <w:rPr>
          <w:i/>
          <w:lang w:eastAsia="ja-JP"/>
        </w:rPr>
        <w:t>FeatureSetCombinationId</w:t>
      </w:r>
      <w:r w:rsidRPr="00C6748B">
        <w:rPr>
          <w:lang w:eastAsia="ja-JP"/>
        </w:rPr>
        <w:t xml:space="preserve"> = 0 refers to the first entry in the </w:t>
      </w:r>
      <w:r w:rsidRPr="00C6748B">
        <w:rPr>
          <w:i/>
          <w:lang w:eastAsia="ja-JP"/>
        </w:rPr>
        <w:t xml:space="preserve">featureSetCombinations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r w:rsidRPr="00C6748B">
        <w:rPr>
          <w:i/>
          <w:lang w:eastAsia="ja-JP"/>
        </w:rPr>
        <w:t>FeatureSetCombinationId</w:t>
      </w:r>
      <w:r w:rsidRPr="00C6748B">
        <w:rPr>
          <w:lang w:eastAsia="ja-JP"/>
        </w:rPr>
        <w:t xml:space="preserve"> = 1024 is not used due to the maximum entry number of </w:t>
      </w:r>
      <w:r w:rsidRPr="00C6748B">
        <w:rPr>
          <w:i/>
          <w:lang w:eastAsia="ja-JP"/>
        </w:rPr>
        <w:t>featureSetCombinations</w:t>
      </w:r>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FeatureSetCombinationId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6" w:name="_Toc60777441"/>
      <w:bookmarkStart w:id="427" w:name="_Toc10093036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w:t>
      </w:r>
      <w:bookmarkEnd w:id="426"/>
      <w:bookmarkEnd w:id="427"/>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w:t>
      </w:r>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w:t>
      </w:r>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428"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 w:date="2022-04-21T09:54:00Z"/>
          <w:rFonts w:ascii="Courier New" w:hAnsi="Courier New"/>
          <w:noProof/>
          <w:sz w:val="16"/>
          <w:lang w:eastAsia="en-GB"/>
        </w:rPr>
      </w:pPr>
      <w:ins w:id="430"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431"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NR_ext_to_71GHz-Core" w:date="2022-03-21T12:10:00Z"/>
          <w:rFonts w:ascii="Courier New" w:hAnsi="Courier New"/>
          <w:noProof/>
          <w:sz w:val="16"/>
          <w:lang w:eastAsia="en-GB"/>
        </w:rPr>
      </w:pPr>
      <w:ins w:id="433" w:author="NR_ext_to_71GHz-Core" w:date="2022-03-21T12:10:00Z">
        <w:r w:rsidRPr="00D43030">
          <w:rPr>
            <w:rFonts w:ascii="Courier New" w:hAnsi="Courier New"/>
            <w:noProof/>
            <w:sz w:val="16"/>
            <w:lang w:eastAsia="en-GB"/>
          </w:rPr>
          <w:t xml:space="preserve"> </w:t>
        </w:r>
        <w:commentRangeStart w:id="434"/>
        <w:r w:rsidRPr="00D43030">
          <w:rPr>
            <w:rFonts w:ascii="Courier New" w:hAnsi="Courier New"/>
            <w:noProof/>
            <w:sz w:val="16"/>
            <w:lang w:eastAsia="en-GB"/>
          </w:rPr>
          <w:t xml:space="preserve">   timeDurationForQCL</w:t>
        </w:r>
      </w:ins>
      <w:ins w:id="435" w:author="NR_ext_to_71GHz-Core" w:date="2022-03-21T12:12:00Z">
        <w:r>
          <w:rPr>
            <w:rFonts w:ascii="Courier New" w:hAnsi="Courier New"/>
            <w:noProof/>
            <w:sz w:val="16"/>
            <w:lang w:eastAsia="en-GB"/>
          </w:rPr>
          <w:t>-v17xy</w:t>
        </w:r>
      </w:ins>
      <w:ins w:id="436"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 w:date="2022-03-21T12:10:00Z"/>
          <w:rFonts w:ascii="Courier New" w:hAnsi="Courier New"/>
          <w:noProof/>
          <w:sz w:val="16"/>
          <w:lang w:eastAsia="en-GB"/>
        </w:rPr>
      </w:pPr>
      <w:ins w:id="438" w:author="NR_ext_to_71GHz-Core" w:date="2022-03-21T12:10:00Z">
        <w:r w:rsidRPr="00D43030">
          <w:rPr>
            <w:rFonts w:ascii="Courier New" w:hAnsi="Courier New"/>
            <w:noProof/>
            <w:sz w:val="16"/>
            <w:lang w:eastAsia="en-GB"/>
          </w:rPr>
          <w:t xml:space="preserve">        scs-</w:t>
        </w:r>
      </w:ins>
      <w:ins w:id="439" w:author="NR_ext_to_71GHz-Core" w:date="2022-03-21T12:11:00Z">
        <w:r>
          <w:rPr>
            <w:rFonts w:ascii="Courier New" w:hAnsi="Courier New"/>
            <w:noProof/>
            <w:sz w:val="16"/>
            <w:lang w:eastAsia="en-GB"/>
          </w:rPr>
          <w:t>48</w:t>
        </w:r>
      </w:ins>
      <w:ins w:id="440" w:author="NR_ext_to_71GHz-Core" w:date="2022-03-21T12:10:00Z">
        <w:r w:rsidRPr="00D43030">
          <w:rPr>
            <w:rFonts w:ascii="Courier New" w:hAnsi="Courier New"/>
            <w:noProof/>
            <w:sz w:val="16"/>
            <w:lang w:eastAsia="en-GB"/>
          </w:rPr>
          <w:t>0kHz                           ENUMERATED {s</w:t>
        </w:r>
      </w:ins>
      <w:ins w:id="441" w:author="NR_ext_to_71GHz-Core" w:date="2022-03-21T12:11:00Z">
        <w:r>
          <w:rPr>
            <w:rFonts w:ascii="Courier New" w:hAnsi="Courier New"/>
            <w:noProof/>
            <w:sz w:val="16"/>
            <w:lang w:eastAsia="en-GB"/>
          </w:rPr>
          <w:t>56</w:t>
        </w:r>
      </w:ins>
      <w:ins w:id="442" w:author="NR_ext_to_71GHz-Core" w:date="2022-03-21T12:12:00Z">
        <w:r>
          <w:rPr>
            <w:rFonts w:ascii="Courier New" w:hAnsi="Courier New"/>
            <w:noProof/>
            <w:sz w:val="16"/>
            <w:lang w:eastAsia="en-GB"/>
          </w:rPr>
          <w:t>, s112</w:t>
        </w:r>
      </w:ins>
      <w:ins w:id="443"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 w:date="2022-03-21T12:10:00Z"/>
          <w:rFonts w:ascii="Courier New" w:hAnsi="Courier New"/>
          <w:noProof/>
          <w:sz w:val="16"/>
          <w:lang w:eastAsia="en-GB"/>
        </w:rPr>
      </w:pPr>
      <w:ins w:id="445" w:author="NR_ext_to_71GHz-Core" w:date="2022-03-21T12:10:00Z">
        <w:r w:rsidRPr="00D43030">
          <w:rPr>
            <w:rFonts w:ascii="Courier New" w:hAnsi="Courier New"/>
            <w:noProof/>
            <w:sz w:val="16"/>
            <w:lang w:eastAsia="en-GB"/>
          </w:rPr>
          <w:t xml:space="preserve">        scs-</w:t>
        </w:r>
      </w:ins>
      <w:ins w:id="446" w:author="NR_ext_to_71GHz-Core" w:date="2022-03-21T12:11:00Z">
        <w:r>
          <w:rPr>
            <w:rFonts w:ascii="Courier New" w:hAnsi="Courier New"/>
            <w:noProof/>
            <w:sz w:val="16"/>
            <w:lang w:eastAsia="en-GB"/>
          </w:rPr>
          <w:t>96</w:t>
        </w:r>
      </w:ins>
      <w:ins w:id="447" w:author="NR_ext_to_71GHz-Core" w:date="2022-03-21T12:10:00Z">
        <w:r w:rsidRPr="00D43030">
          <w:rPr>
            <w:rFonts w:ascii="Courier New" w:hAnsi="Courier New"/>
            <w:noProof/>
            <w:sz w:val="16"/>
            <w:lang w:eastAsia="en-GB"/>
          </w:rPr>
          <w:t xml:space="preserve">0kHz                          </w:t>
        </w:r>
      </w:ins>
      <w:ins w:id="448" w:author="NR_ext_to_71GHz-Core" w:date="2022-03-21T12:21:00Z">
        <w:r>
          <w:rPr>
            <w:rFonts w:ascii="Courier New" w:hAnsi="Courier New"/>
            <w:noProof/>
            <w:sz w:val="16"/>
            <w:lang w:eastAsia="en-GB"/>
          </w:rPr>
          <w:t xml:space="preserve"> </w:t>
        </w:r>
      </w:ins>
      <w:ins w:id="449" w:author="NR_ext_to_71GHz-Core" w:date="2022-03-21T12:10:00Z">
        <w:r w:rsidRPr="00D43030">
          <w:rPr>
            <w:rFonts w:ascii="Courier New" w:hAnsi="Courier New"/>
            <w:noProof/>
            <w:sz w:val="16"/>
            <w:lang w:eastAsia="en-GB"/>
          </w:rPr>
          <w:t>ENUMERATED {s1</w:t>
        </w:r>
      </w:ins>
      <w:ins w:id="450" w:author="NR_ext_to_71GHz-Core" w:date="2022-03-21T12:12:00Z">
        <w:r>
          <w:rPr>
            <w:rFonts w:ascii="Courier New" w:hAnsi="Courier New"/>
            <w:noProof/>
            <w:sz w:val="16"/>
            <w:lang w:eastAsia="en-GB"/>
          </w:rPr>
          <w:t>12</w:t>
        </w:r>
      </w:ins>
      <w:ins w:id="451" w:author="NR_ext_to_71GHz-Core" w:date="2022-03-21T12:10:00Z">
        <w:r w:rsidRPr="00D43030">
          <w:rPr>
            <w:rFonts w:ascii="Courier New" w:hAnsi="Courier New"/>
            <w:noProof/>
            <w:sz w:val="16"/>
            <w:lang w:eastAsia="en-GB"/>
          </w:rPr>
          <w:t>, s2</w:t>
        </w:r>
      </w:ins>
      <w:ins w:id="452" w:author="NR_ext_to_71GHz-Core" w:date="2022-03-21T12:12:00Z">
        <w:r>
          <w:rPr>
            <w:rFonts w:ascii="Courier New" w:hAnsi="Courier New"/>
            <w:noProof/>
            <w:sz w:val="16"/>
            <w:lang w:eastAsia="en-GB"/>
          </w:rPr>
          <w:t>24</w:t>
        </w:r>
      </w:ins>
      <w:ins w:id="453"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2T13:29:00Z"/>
          <w:rFonts w:ascii="Courier New" w:hAnsi="Courier New"/>
          <w:noProof/>
          <w:sz w:val="16"/>
          <w:lang w:eastAsia="en-GB"/>
        </w:rPr>
      </w:pPr>
      <w:ins w:id="455" w:author="NR_ext_to_71GHz-Core" w:date="2022-03-21T12:10:00Z">
        <w:r w:rsidRPr="00D43030">
          <w:rPr>
            <w:rFonts w:ascii="Courier New" w:hAnsi="Courier New"/>
            <w:noProof/>
            <w:sz w:val="16"/>
            <w:lang w:eastAsia="en-GB"/>
          </w:rPr>
          <w:t xml:space="preserve">    }</w:t>
        </w:r>
      </w:ins>
      <w:commentRangeEnd w:id="434"/>
      <w:r>
        <w:rPr>
          <w:rStyle w:val="CommentReference"/>
        </w:rPr>
        <w:commentReference w:id="434"/>
      </w:r>
      <w:ins w:id="457" w:author="NR_ext_to_71GHz-Core" w:date="2022-03-21T12:10:00Z">
        <w:r w:rsidRPr="00D43030">
          <w:rPr>
            <w:rFonts w:ascii="Courier New" w:hAnsi="Courier New"/>
            <w:noProof/>
            <w:sz w:val="16"/>
            <w:lang w:eastAsia="en-GB"/>
          </w:rPr>
          <w:t xml:space="preserve">                                                                                                           OPTIONAL</w:t>
        </w:r>
      </w:ins>
      <w:ins w:id="458"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NR_feMIMO-Core" w:date="2022-03-22T16:05:00Z"/>
          <w:rFonts w:ascii="Courier New" w:hAnsi="Courier New"/>
          <w:noProof/>
          <w:sz w:val="16"/>
          <w:lang w:eastAsia="en-GB"/>
        </w:rPr>
      </w:pPr>
      <w:ins w:id="460"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2T16:06:00Z"/>
          <w:rFonts w:ascii="Courier New" w:hAnsi="Courier New"/>
          <w:noProof/>
          <w:sz w:val="16"/>
          <w:lang w:eastAsia="en-GB"/>
        </w:rPr>
      </w:pPr>
      <w:ins w:id="462" w:author="NR_feMIMO-Core" w:date="2022-03-22T16:05:00Z">
        <w:r>
          <w:rPr>
            <w:rFonts w:ascii="Courier New" w:hAnsi="Courier New"/>
            <w:noProof/>
            <w:color w:val="808080"/>
            <w:sz w:val="16"/>
            <w:lang w:eastAsia="en-GB"/>
          </w:rPr>
          <w:t xml:space="preserve">    sfn-</w:t>
        </w:r>
      </w:ins>
      <w:ins w:id="463" w:author="NR_feMIMO-Core" w:date="2022-03-23T20:33:00Z">
        <w:r>
          <w:rPr>
            <w:rFonts w:ascii="Courier New" w:hAnsi="Courier New"/>
            <w:noProof/>
            <w:color w:val="808080"/>
            <w:sz w:val="16"/>
            <w:lang w:eastAsia="en-GB"/>
          </w:rPr>
          <w:t>S</w:t>
        </w:r>
      </w:ins>
      <w:ins w:id="464" w:author="NR_feMIMO-Core" w:date="2022-03-22T16:05:00Z">
        <w:r>
          <w:rPr>
            <w:rFonts w:ascii="Courier New" w:hAnsi="Courier New"/>
            <w:noProof/>
            <w:color w:val="808080"/>
            <w:sz w:val="16"/>
            <w:lang w:eastAsia="en-GB"/>
          </w:rPr>
          <w:t>chemeA</w:t>
        </w:r>
      </w:ins>
      <w:ins w:id="465" w:author="NR_feMIMO-Core" w:date="2022-03-22T16:08:00Z">
        <w:r>
          <w:rPr>
            <w:rFonts w:ascii="Courier New" w:hAnsi="Courier New"/>
            <w:noProof/>
            <w:color w:val="808080"/>
            <w:sz w:val="16"/>
            <w:lang w:eastAsia="en-GB"/>
          </w:rPr>
          <w:t>-</w:t>
        </w:r>
      </w:ins>
      <w:ins w:id="466" w:author="NR_feMIMO-Core" w:date="2022-03-24T08:05:00Z">
        <w:r>
          <w:rPr>
            <w:rFonts w:ascii="Courier New" w:hAnsi="Courier New"/>
            <w:noProof/>
            <w:sz w:val="16"/>
            <w:lang w:eastAsia="en-GB"/>
          </w:rPr>
          <w:t>r17</w:t>
        </w:r>
      </w:ins>
      <w:ins w:id="467"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6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69"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2T16:05:00Z"/>
          <w:rFonts w:ascii="Courier New" w:hAnsi="Courier New"/>
          <w:noProof/>
          <w:sz w:val="16"/>
          <w:lang w:eastAsia="en-GB"/>
        </w:rPr>
      </w:pPr>
      <w:ins w:id="471"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2T16:07:00Z"/>
          <w:rFonts w:ascii="Courier New" w:hAnsi="Courier New"/>
          <w:noProof/>
          <w:sz w:val="16"/>
          <w:lang w:eastAsia="en-GB"/>
        </w:rPr>
      </w:pPr>
      <w:ins w:id="473" w:author="NR_feMIMO-Core" w:date="2022-03-22T16:07:00Z">
        <w:r>
          <w:rPr>
            <w:rFonts w:ascii="Courier New" w:hAnsi="Courier New"/>
            <w:noProof/>
            <w:color w:val="808080"/>
            <w:sz w:val="16"/>
            <w:lang w:eastAsia="en-GB"/>
          </w:rPr>
          <w:t xml:space="preserve">    sfn-</w:t>
        </w:r>
      </w:ins>
      <w:ins w:id="474" w:author="NR_feMIMO-Core" w:date="2022-03-23T20:33:00Z">
        <w:r>
          <w:rPr>
            <w:rFonts w:ascii="Courier New" w:hAnsi="Courier New"/>
            <w:noProof/>
            <w:color w:val="808080"/>
            <w:sz w:val="16"/>
            <w:lang w:eastAsia="en-GB"/>
          </w:rPr>
          <w:t>S</w:t>
        </w:r>
      </w:ins>
      <w:ins w:id="475" w:author="NR_feMIMO-Core" w:date="2022-03-22T16:07:00Z">
        <w:r>
          <w:rPr>
            <w:rFonts w:ascii="Courier New" w:hAnsi="Courier New"/>
            <w:noProof/>
            <w:color w:val="808080"/>
            <w:sz w:val="16"/>
            <w:lang w:eastAsia="en-GB"/>
          </w:rPr>
          <w:t>chemeA-PDCCH-only-</w:t>
        </w:r>
      </w:ins>
      <w:ins w:id="476" w:author="NR_feMIMO-Core" w:date="2022-03-24T08:05:00Z">
        <w:r>
          <w:rPr>
            <w:rFonts w:ascii="Courier New" w:hAnsi="Courier New"/>
            <w:noProof/>
            <w:sz w:val="16"/>
            <w:lang w:eastAsia="en-GB"/>
          </w:rPr>
          <w:t>r17</w:t>
        </w:r>
      </w:ins>
      <w:ins w:id="477"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7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79"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2T16:05:00Z"/>
          <w:rFonts w:ascii="Courier New" w:hAnsi="Courier New"/>
          <w:noProof/>
          <w:sz w:val="16"/>
          <w:lang w:eastAsia="en-GB"/>
        </w:rPr>
      </w:pPr>
      <w:ins w:id="48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2T16:08:00Z"/>
          <w:rFonts w:ascii="Courier New" w:hAnsi="Courier New"/>
          <w:noProof/>
          <w:sz w:val="16"/>
          <w:lang w:eastAsia="en-GB"/>
        </w:rPr>
      </w:pPr>
      <w:ins w:id="483" w:author="NR_feMIMO-Core" w:date="2022-03-22T16:07:00Z">
        <w:r>
          <w:rPr>
            <w:rFonts w:ascii="Courier New" w:hAnsi="Courier New"/>
            <w:noProof/>
            <w:color w:val="808080"/>
            <w:sz w:val="16"/>
            <w:lang w:eastAsia="en-GB"/>
          </w:rPr>
          <w:t xml:space="preserve">    sfn-</w:t>
        </w:r>
      </w:ins>
      <w:ins w:id="484" w:author="NR_feMIMO-Core" w:date="2022-03-23T20:33:00Z">
        <w:r>
          <w:rPr>
            <w:rFonts w:ascii="Courier New" w:hAnsi="Courier New"/>
            <w:noProof/>
            <w:color w:val="808080"/>
            <w:sz w:val="16"/>
            <w:lang w:eastAsia="en-GB"/>
          </w:rPr>
          <w:t>S</w:t>
        </w:r>
      </w:ins>
      <w:ins w:id="485" w:author="NR_feMIMO-Core" w:date="2022-03-22T16:08:00Z">
        <w:r>
          <w:rPr>
            <w:rFonts w:ascii="Courier New" w:hAnsi="Courier New"/>
            <w:noProof/>
            <w:color w:val="808080"/>
            <w:sz w:val="16"/>
            <w:lang w:eastAsia="en-GB"/>
          </w:rPr>
          <w:t>chemeA-DynamicSwitching-</w:t>
        </w:r>
      </w:ins>
      <w:ins w:id="486" w:author="NR_feMIMO-Core" w:date="2022-03-24T08:05:00Z">
        <w:r>
          <w:rPr>
            <w:rFonts w:ascii="Courier New" w:hAnsi="Courier New"/>
            <w:noProof/>
            <w:sz w:val="16"/>
            <w:lang w:eastAsia="en-GB"/>
          </w:rPr>
          <w:t>r17</w:t>
        </w:r>
      </w:ins>
      <w:ins w:id="487"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88" w:author="NR_feMIMO-Core" w:date="2022-03-24T08:06:00Z">
        <w:r>
          <w:rPr>
            <w:rFonts w:ascii="Courier New" w:hAnsi="Courier New"/>
            <w:noProof/>
            <w:sz w:val="16"/>
            <w:lang w:eastAsia="en-GB"/>
          </w:rPr>
          <w:tab/>
        </w:r>
      </w:ins>
      <w:ins w:id="489"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2T16:05:00Z"/>
          <w:rFonts w:ascii="Courier New" w:hAnsi="Courier New"/>
          <w:noProof/>
          <w:sz w:val="16"/>
          <w:lang w:eastAsia="en-GB"/>
        </w:rPr>
      </w:pPr>
      <w:ins w:id="49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2T16:09:00Z"/>
          <w:rFonts w:ascii="Courier New" w:hAnsi="Courier New"/>
          <w:noProof/>
          <w:sz w:val="16"/>
          <w:lang w:eastAsia="en-GB"/>
        </w:rPr>
      </w:pPr>
      <w:ins w:id="493" w:author="NR_feMIMO-Core" w:date="2022-03-22T16:07:00Z">
        <w:r>
          <w:rPr>
            <w:rFonts w:ascii="Courier New" w:hAnsi="Courier New"/>
            <w:noProof/>
            <w:color w:val="808080"/>
            <w:sz w:val="16"/>
            <w:lang w:eastAsia="en-GB"/>
          </w:rPr>
          <w:t xml:space="preserve">    sfn-</w:t>
        </w:r>
      </w:ins>
      <w:ins w:id="494" w:author="NR_feMIMO-Core" w:date="2022-03-23T20:33:00Z">
        <w:r>
          <w:rPr>
            <w:rFonts w:ascii="Courier New" w:hAnsi="Courier New"/>
            <w:noProof/>
            <w:color w:val="808080"/>
            <w:sz w:val="16"/>
            <w:lang w:eastAsia="en-GB"/>
          </w:rPr>
          <w:t>S</w:t>
        </w:r>
      </w:ins>
      <w:ins w:id="495" w:author="NR_feMIMO-Core" w:date="2022-03-22T16:08:00Z">
        <w:r>
          <w:rPr>
            <w:rFonts w:ascii="Courier New" w:hAnsi="Courier New"/>
            <w:noProof/>
            <w:color w:val="808080"/>
            <w:sz w:val="16"/>
            <w:lang w:eastAsia="en-GB"/>
          </w:rPr>
          <w:t>chemeA-PDSCH-only</w:t>
        </w:r>
      </w:ins>
      <w:ins w:id="496" w:author="NR_feMIMO-Core" w:date="2022-03-22T16:09:00Z">
        <w:r>
          <w:rPr>
            <w:rFonts w:ascii="Courier New" w:hAnsi="Courier New"/>
            <w:noProof/>
            <w:sz w:val="16"/>
            <w:lang w:eastAsia="en-GB"/>
          </w:rPr>
          <w:t>-</w:t>
        </w:r>
      </w:ins>
      <w:ins w:id="497" w:author="NR_feMIMO-Core" w:date="2022-03-24T08:05:00Z">
        <w:r>
          <w:rPr>
            <w:rFonts w:ascii="Courier New" w:hAnsi="Courier New"/>
            <w:noProof/>
            <w:sz w:val="16"/>
            <w:lang w:eastAsia="en-GB"/>
          </w:rPr>
          <w:t>r17</w:t>
        </w:r>
      </w:ins>
      <w:ins w:id="49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9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0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2T16:05:00Z"/>
          <w:rFonts w:ascii="Courier New" w:hAnsi="Courier New"/>
          <w:noProof/>
          <w:sz w:val="16"/>
          <w:lang w:eastAsia="en-GB"/>
        </w:rPr>
      </w:pPr>
      <w:ins w:id="50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2T16:09:00Z"/>
          <w:rFonts w:ascii="Courier New" w:hAnsi="Courier New"/>
          <w:noProof/>
          <w:sz w:val="16"/>
          <w:lang w:eastAsia="en-GB"/>
        </w:rPr>
      </w:pPr>
      <w:ins w:id="504" w:author="NR_feMIMO-Core" w:date="2022-03-22T16:07:00Z">
        <w:r>
          <w:rPr>
            <w:rFonts w:ascii="Courier New" w:hAnsi="Courier New"/>
            <w:noProof/>
            <w:color w:val="808080"/>
            <w:sz w:val="16"/>
            <w:lang w:eastAsia="en-GB"/>
          </w:rPr>
          <w:t xml:space="preserve">    sfn-</w:t>
        </w:r>
      </w:ins>
      <w:ins w:id="505" w:author="NR_feMIMO-Core" w:date="2022-03-23T20:33:00Z">
        <w:r>
          <w:rPr>
            <w:rFonts w:ascii="Courier New" w:hAnsi="Courier New"/>
            <w:noProof/>
            <w:color w:val="808080"/>
            <w:sz w:val="16"/>
            <w:lang w:eastAsia="en-GB"/>
          </w:rPr>
          <w:t>S</w:t>
        </w:r>
      </w:ins>
      <w:ins w:id="506"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507" w:author="NR_feMIMO-Core" w:date="2022-03-24T08:06:00Z">
        <w:r>
          <w:rPr>
            <w:rFonts w:ascii="Courier New" w:hAnsi="Courier New"/>
            <w:noProof/>
            <w:sz w:val="16"/>
            <w:lang w:eastAsia="en-GB"/>
          </w:rPr>
          <w:t>r17</w:t>
        </w:r>
      </w:ins>
      <w:ins w:id="50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0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1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2T16:05:00Z"/>
          <w:rFonts w:ascii="Courier New" w:hAnsi="Courier New"/>
          <w:noProof/>
          <w:sz w:val="16"/>
          <w:lang w:eastAsia="en-GB"/>
        </w:rPr>
      </w:pPr>
      <w:ins w:id="51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2T16:09:00Z"/>
          <w:rFonts w:ascii="Courier New" w:hAnsi="Courier New"/>
          <w:noProof/>
          <w:sz w:val="16"/>
          <w:lang w:eastAsia="en-GB"/>
        </w:rPr>
      </w:pPr>
      <w:ins w:id="514" w:author="NR_feMIMO-Core" w:date="2022-03-22T16:07:00Z">
        <w:r>
          <w:rPr>
            <w:rFonts w:ascii="Courier New" w:hAnsi="Courier New"/>
            <w:noProof/>
            <w:color w:val="808080"/>
            <w:sz w:val="16"/>
            <w:lang w:eastAsia="en-GB"/>
          </w:rPr>
          <w:t xml:space="preserve">    sfn-</w:t>
        </w:r>
      </w:ins>
      <w:ins w:id="515" w:author="NR_feMIMO-Core" w:date="2022-03-23T20:33:00Z">
        <w:r>
          <w:rPr>
            <w:rFonts w:ascii="Courier New" w:hAnsi="Courier New"/>
            <w:noProof/>
            <w:color w:val="808080"/>
            <w:sz w:val="16"/>
            <w:lang w:eastAsia="en-GB"/>
          </w:rPr>
          <w:t>S</w:t>
        </w:r>
      </w:ins>
      <w:ins w:id="516" w:author="NR_feMIMO-Core" w:date="2022-03-22T16:09:00Z">
        <w:r>
          <w:rPr>
            <w:rFonts w:ascii="Courier New" w:hAnsi="Courier New"/>
            <w:noProof/>
            <w:color w:val="808080"/>
            <w:sz w:val="16"/>
            <w:lang w:eastAsia="en-GB"/>
          </w:rPr>
          <w:t>chemeB-DynamicSwitching-</w:t>
        </w:r>
      </w:ins>
      <w:ins w:id="517" w:author="NR_feMIMO-Core" w:date="2022-03-24T08:06:00Z">
        <w:r>
          <w:rPr>
            <w:rFonts w:ascii="Courier New" w:hAnsi="Courier New"/>
            <w:noProof/>
            <w:sz w:val="16"/>
            <w:lang w:eastAsia="en-GB"/>
          </w:rPr>
          <w:t>r17</w:t>
        </w:r>
      </w:ins>
      <w:ins w:id="51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19" w:author="NR_feMIMO-Core" w:date="2022-03-24T08:06:00Z">
        <w:r>
          <w:rPr>
            <w:rFonts w:ascii="Courier New" w:hAnsi="Courier New"/>
            <w:noProof/>
            <w:sz w:val="16"/>
            <w:lang w:eastAsia="en-GB"/>
          </w:rPr>
          <w:tab/>
        </w:r>
      </w:ins>
      <w:ins w:id="52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1" w:author="NR_feMIMO-Core" w:date="2022-03-22T14:16:00Z"/>
          <w:rFonts w:ascii="Courier New" w:hAnsi="Courier New"/>
          <w:noProof/>
          <w:sz w:val="16"/>
          <w:lang w:eastAsia="en-GB"/>
        </w:rPr>
      </w:pPr>
      <w:ins w:id="52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4249567E" w:rsidR="00C6748B" w:rsidRP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23" w:author="NR_feMIMO-Core" w:date="2022-03-22T16:07:00Z">
        <w:r>
          <w:rPr>
            <w:rFonts w:ascii="Courier New" w:hAnsi="Courier New"/>
            <w:noProof/>
            <w:color w:val="808080"/>
            <w:sz w:val="16"/>
            <w:lang w:eastAsia="en-GB"/>
          </w:rPr>
          <w:t xml:space="preserve">    sfn-</w:t>
        </w:r>
      </w:ins>
      <w:ins w:id="524" w:author="NR_feMIMO-Core" w:date="2022-03-23T20:33:00Z">
        <w:r>
          <w:rPr>
            <w:rFonts w:ascii="Courier New" w:hAnsi="Courier New"/>
            <w:noProof/>
            <w:color w:val="808080"/>
            <w:sz w:val="16"/>
            <w:lang w:eastAsia="en-GB"/>
          </w:rPr>
          <w:t>S</w:t>
        </w:r>
      </w:ins>
      <w:ins w:id="525" w:author="NR_feMIMO-Core" w:date="2022-03-22T16:09:00Z">
        <w:r>
          <w:rPr>
            <w:rFonts w:ascii="Courier New" w:hAnsi="Courier New"/>
            <w:noProof/>
            <w:color w:val="808080"/>
            <w:sz w:val="16"/>
            <w:lang w:eastAsia="en-GB"/>
          </w:rPr>
          <w:t>chemeB-</w:t>
        </w:r>
      </w:ins>
      <w:ins w:id="526"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527" w:author="NR_feMIMO-Core" w:date="2022-03-24T08:06:00Z">
        <w:r>
          <w:rPr>
            <w:rFonts w:ascii="Courier New" w:hAnsi="Courier New"/>
            <w:noProof/>
            <w:sz w:val="16"/>
            <w:lang w:eastAsia="en-GB"/>
          </w:rPr>
          <w:t>r17</w:t>
        </w:r>
      </w:ins>
      <w:ins w:id="528"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2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30"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szCs w:val="22"/>
                <w:lang w:eastAsia="sv-SE"/>
              </w:rPr>
              <w:t>FeatureSetDownlink</w:t>
            </w:r>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featureSetListPerDownlinkCC</w:t>
            </w:r>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6748B">
              <w:rPr>
                <w:rFonts w:ascii="Arial" w:hAnsi="Arial"/>
                <w:i/>
                <w:sz w:val="18"/>
                <w:lang w:eastAsia="sv-SE"/>
              </w:rPr>
              <w:t>FeatureSetDownlinkPerCC-Id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r w:rsidRPr="00C6748B">
              <w:rPr>
                <w:rFonts w:ascii="Arial" w:hAnsi="Arial"/>
                <w:i/>
                <w:sz w:val="18"/>
                <w:szCs w:val="22"/>
                <w:lang w:eastAsia="sv-SE"/>
              </w:rPr>
              <w:t>B</w:t>
            </w:r>
            <w:r w:rsidRPr="00C6748B">
              <w:rPr>
                <w:rFonts w:ascii="Arial" w:hAnsi="Arial"/>
                <w:i/>
                <w:sz w:val="18"/>
                <w:lang w:eastAsia="sv-SE"/>
              </w:rPr>
              <w:t>andwidthClassDL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FeatureSetDownlinkPerCC-Id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r w:rsidRPr="00C6748B">
              <w:rPr>
                <w:rFonts w:ascii="Arial" w:hAnsi="Arial"/>
                <w:i/>
                <w:sz w:val="18"/>
                <w:lang w:eastAsia="sv-SE"/>
              </w:rPr>
              <w:t>FeatureSetDownlinkPerCC-Id</w:t>
            </w:r>
            <w:r w:rsidRPr="00C6748B">
              <w:rPr>
                <w:rFonts w:ascii="Arial" w:hAnsi="Arial"/>
                <w:sz w:val="18"/>
                <w:szCs w:val="22"/>
                <w:lang w:eastAsia="sv-SE"/>
              </w:rPr>
              <w:t xml:space="preserve"> in this list.</w:t>
            </w:r>
          </w:p>
        </w:tc>
      </w:tr>
      <w:tr w:rsidR="00C6748B" w:rsidRPr="00C6748B" w14:paraId="4D2303B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supportedSRS-Resources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r w:rsidRPr="00C6748B">
              <w:rPr>
                <w:rFonts w:ascii="Arial" w:hAnsi="Arial"/>
                <w:i/>
                <w:iCs/>
                <w:sz w:val="18"/>
                <w:lang w:eastAsia="ja-JP"/>
              </w:rPr>
              <w:t>FeatureSetDownlink</w:t>
            </w:r>
            <w:r w:rsidRPr="00C6748B">
              <w:rPr>
                <w:rFonts w:ascii="Arial" w:hAnsi="Arial"/>
                <w:sz w:val="18"/>
                <w:lang w:eastAsia="ja-JP"/>
              </w:rPr>
              <w:t xml:space="preserve">. The UE is only allowed to set this field for a band with associated </w:t>
            </w:r>
            <w:r w:rsidRPr="00C6748B">
              <w:rPr>
                <w:rFonts w:ascii="Arial" w:hAnsi="Arial"/>
                <w:i/>
                <w:iCs/>
                <w:sz w:val="18"/>
                <w:lang w:eastAsia="ja-JP"/>
              </w:rPr>
              <w:t>FeatureSetUplinkId</w:t>
            </w:r>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60777442"/>
      <w:bookmarkStart w:id="532" w:name="_Toc10093036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FeatureSetDownlinkId</w:t>
      </w:r>
      <w:bookmarkEnd w:id="531"/>
      <w:bookmarkEnd w:id="532"/>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FeatureSetDownlinkId</w:t>
      </w:r>
      <w:r w:rsidRPr="00C6748B">
        <w:rPr>
          <w:lang w:eastAsia="ja-JP"/>
        </w:rPr>
        <w:t xml:space="preserve"> identifies a downlink feature set. The </w:t>
      </w:r>
      <w:r w:rsidRPr="00C6748B">
        <w:rPr>
          <w:i/>
          <w:lang w:eastAsia="ja-JP"/>
        </w:rPr>
        <w:t>FeatureSetDownlinkId</w:t>
      </w:r>
      <w:r w:rsidRPr="00C6748B">
        <w:rPr>
          <w:lang w:eastAsia="ja-JP"/>
        </w:rPr>
        <w:t xml:space="preserve"> of a </w:t>
      </w:r>
      <w:r w:rsidRPr="00C6748B">
        <w:rPr>
          <w:i/>
          <w:lang w:eastAsia="ja-JP"/>
        </w:rPr>
        <w:t>FeatureSetDownlink</w:t>
      </w:r>
      <w:r w:rsidRPr="00C6748B">
        <w:rPr>
          <w:lang w:eastAsia="ja-JP"/>
        </w:rPr>
        <w:t xml:space="preserve"> is the index position of the </w:t>
      </w:r>
      <w:r w:rsidRPr="00C6748B">
        <w:rPr>
          <w:i/>
          <w:lang w:eastAsia="ja-JP"/>
        </w:rPr>
        <w:t>FeatureSetDownlink</w:t>
      </w:r>
      <w:r w:rsidRPr="00C6748B">
        <w:rPr>
          <w:lang w:eastAsia="ja-JP"/>
        </w:rPr>
        <w:t xml:space="preserve"> in the </w:t>
      </w:r>
      <w:r w:rsidRPr="00C6748B">
        <w:rPr>
          <w:i/>
          <w:lang w:eastAsia="ja-JP"/>
        </w:rPr>
        <w:t xml:space="preserve">featureSetsDownlink </w:t>
      </w:r>
      <w:r w:rsidRPr="00C6748B">
        <w:rPr>
          <w:lang w:eastAsia="ja-JP"/>
        </w:rPr>
        <w:t xml:space="preserve">list in the </w:t>
      </w:r>
      <w:r w:rsidRPr="00C6748B">
        <w:rPr>
          <w:i/>
          <w:lang w:eastAsia="ja-JP"/>
        </w:rPr>
        <w:t>FeatureSets</w:t>
      </w:r>
      <w:r w:rsidRPr="00C6748B">
        <w:rPr>
          <w:lang w:eastAsia="ja-JP"/>
        </w:rPr>
        <w:t xml:space="preserve"> IE. The first element in that list is referred to by </w:t>
      </w:r>
      <w:r w:rsidRPr="00C6748B">
        <w:rPr>
          <w:i/>
          <w:lang w:eastAsia="ja-JP"/>
        </w:rPr>
        <w:t>FeatureSetDownlinkId</w:t>
      </w:r>
      <w:r w:rsidRPr="00C6748B">
        <w:rPr>
          <w:lang w:eastAsia="ja-JP"/>
        </w:rPr>
        <w:t xml:space="preserve"> = 1. The </w:t>
      </w:r>
      <w:r w:rsidRPr="00C6748B">
        <w:rPr>
          <w:i/>
          <w:lang w:eastAsia="ja-JP"/>
        </w:rPr>
        <w:t>FeatureSetDownlinkId=0</w:t>
      </w:r>
      <w:r w:rsidRPr="00C6748B">
        <w:rPr>
          <w:lang w:eastAsia="ja-JP"/>
        </w:rPr>
        <w:t xml:space="preserve"> is not used by an actual </w:t>
      </w:r>
      <w:r w:rsidRPr="00C6748B">
        <w:rPr>
          <w:i/>
          <w:lang w:eastAsia="ja-JP"/>
        </w:rPr>
        <w:t>FeatureSetDownlink</w:t>
      </w:r>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FeatureSetDownlinkId</w:t>
      </w:r>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33" w:name="_Toc60777443"/>
      <w:bookmarkStart w:id="534"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533"/>
      <w:bookmarkEnd w:id="534"/>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FeatureSetDownlinkPerCC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535"/>
      <w:r w:rsidR="001105CA" w:rsidRPr="00F4700F">
        <w:rPr>
          <w:rFonts w:ascii="Courier New" w:hAnsi="Courier New"/>
          <w:noProof/>
          <w:sz w:val="16"/>
          <w:lang w:eastAsia="en-GB"/>
        </w:rPr>
        <w:t>broadcast</w:t>
      </w:r>
      <w:del w:id="536"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535"/>
      <w:r w:rsidR="001105CA">
        <w:rPr>
          <w:rStyle w:val="CommentReference"/>
        </w:rPr>
        <w:commentReference w:id="535"/>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537" w:author="" w:date="2022-03-22T22:12:00Z">
        <w:r w:rsidR="00467D99">
          <w:rPr>
            <w:rFonts w:ascii="Courier New" w:hAnsi="Courier New"/>
            <w:noProof/>
            <w:color w:val="993366"/>
            <w:sz w:val="16"/>
            <w:lang w:eastAsia="en-GB"/>
          </w:rPr>
          <w:t>,</w:t>
        </w:r>
      </w:ins>
    </w:p>
    <w:p w14:paraId="78329384"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 w:date="2022-03-22T22:17:00Z"/>
          <w:rFonts w:ascii="Courier New" w:hAnsi="Courier New"/>
          <w:noProof/>
          <w:sz w:val="16"/>
          <w:lang w:eastAsia="en-GB"/>
        </w:rPr>
      </w:pPr>
      <w:ins w:id="539" w:author="" w:date="2022-03-22T22:17:00Z">
        <w:r>
          <w:rPr>
            <w:rFonts w:ascii="Courier New" w:hAnsi="Courier New"/>
            <w:noProof/>
            <w:sz w:val="16"/>
            <w:lang w:eastAsia="en-GB"/>
          </w:rPr>
          <w:tab/>
        </w:r>
        <w:r w:rsidRPr="00D43030">
          <w:rPr>
            <w:rFonts w:ascii="Courier New" w:hAnsi="Courier New"/>
            <w:noProof/>
            <w:sz w:val="16"/>
            <w:lang w:eastAsia="en-GB"/>
          </w:rPr>
          <w:t>-- R</w:t>
        </w:r>
        <w:r>
          <w:rPr>
            <w:rFonts w:ascii="Courier New" w:hAnsi="Courier New"/>
            <w:noProof/>
            <w:sz w:val="16"/>
            <w:lang w:eastAsia="en-GB"/>
          </w:rPr>
          <w:t>4</w:t>
        </w:r>
        <w:r w:rsidRPr="00D43030">
          <w:rPr>
            <w:rFonts w:ascii="Courier New" w:hAnsi="Courier New"/>
            <w:noProof/>
            <w:sz w:val="16"/>
            <w:lang w:eastAsia="en-GB"/>
          </w:rPr>
          <w:t xml:space="preserve"> </w:t>
        </w:r>
        <w:r>
          <w:rPr>
            <w:rFonts w:ascii="Courier New" w:hAnsi="Courier New"/>
            <w:noProof/>
            <w:sz w:val="16"/>
            <w:lang w:eastAsia="en-GB"/>
          </w:rPr>
          <w:t>24</w:t>
        </w:r>
        <w:r w:rsidRPr="00D43030">
          <w:rPr>
            <w:rFonts w:ascii="Courier New" w:hAnsi="Courier New"/>
            <w:noProof/>
            <w:sz w:val="16"/>
            <w:lang w:eastAsia="en-GB"/>
          </w:rPr>
          <w:t>-</w:t>
        </w:r>
        <w:r>
          <w:rPr>
            <w:rFonts w:ascii="Courier New" w:hAnsi="Courier New"/>
            <w:noProof/>
            <w:sz w:val="16"/>
            <w:lang w:eastAsia="en-GB"/>
          </w:rPr>
          <w:t>1</w:t>
        </w:r>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40" w:author="" w:date="2022-03-22T22:18:00Z">
        <w:r w:rsidRPr="00A03814">
          <w:rPr>
            <w:rFonts w:ascii="Courier New" w:eastAsia="Malgun Gothic" w:hAnsi="Courier New"/>
            <w:noProof/>
            <w:sz w:val="16"/>
            <w:lang w:eastAsia="en-GB"/>
          </w:rPr>
          <w:t>CRS-IM (Interference Mitigation) in DSS scenario</w:t>
        </w:r>
      </w:ins>
    </w:p>
    <w:p w14:paraId="475230BB"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 w:date="2022-03-22T22:13:00Z"/>
          <w:rFonts w:ascii="Courier New" w:hAnsi="Courier New"/>
          <w:noProof/>
          <w:sz w:val="16"/>
          <w:lang w:eastAsia="en-GB"/>
        </w:rPr>
      </w:pPr>
      <w:ins w:id="54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r>
          <w:rPr>
            <w:rFonts w:ascii="Courier New" w:hAnsi="Courier New"/>
            <w:noProof/>
            <w:sz w:val="16"/>
            <w:lang w:eastAsia="en-GB"/>
          </w:rPr>
          <w:t>DSS</w:t>
        </w:r>
        <w:r w:rsidRPr="00F4700F">
          <w:rPr>
            <w:rFonts w:ascii="Courier New" w:hAnsi="Courier New"/>
            <w:noProof/>
            <w:sz w:val="16"/>
            <w:lang w:eastAsia="en-GB"/>
          </w:rPr>
          <w:t xml:space="preserve">-r17          </w:t>
        </w:r>
        <w:r w:rsidRPr="00F4700F">
          <w:rPr>
            <w:rFonts w:ascii="Courier New" w:hAnsi="Courier New"/>
            <w:noProof/>
            <w:sz w:val="16"/>
            <w:lang w:eastAsia="en-GB"/>
          </w:rPr>
          <w:tab/>
        </w:r>
        <w:r w:rsidRPr="00F4700F">
          <w:rPr>
            <w:rFonts w:ascii="Courier New" w:hAnsi="Courier New"/>
            <w:noProof/>
            <w:sz w:val="16"/>
            <w:lang w:eastAsia="en-GB"/>
          </w:rPr>
          <w:tab/>
        </w:r>
      </w:ins>
      <w:ins w:id="543" w:author="" w:date="2022-03-22T22:16:00Z">
        <w:r>
          <w:rPr>
            <w:rFonts w:ascii="Courier New" w:hAnsi="Courier New"/>
            <w:noProof/>
            <w:sz w:val="16"/>
            <w:lang w:eastAsia="en-GB"/>
          </w:rPr>
          <w:t xml:space="preserve">    </w:t>
        </w:r>
      </w:ins>
      <w:ins w:id="544"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3724407D"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 w:date="2022-03-22T22:17:00Z"/>
          <w:rFonts w:ascii="Courier New" w:eastAsia="Malgun Gothic" w:hAnsi="Courier New"/>
          <w:noProof/>
          <w:sz w:val="16"/>
          <w:lang w:eastAsia="en-GB"/>
        </w:rPr>
      </w:pPr>
      <w:ins w:id="546" w:author="" w:date="2022-03-22T22:17:00Z">
        <w:r>
          <w:rPr>
            <w:rFonts w:ascii="Courier New" w:hAnsi="Courier New"/>
            <w:noProof/>
            <w:sz w:val="16"/>
            <w:lang w:eastAsia="en-GB"/>
          </w:rPr>
          <w:tab/>
        </w:r>
        <w:r w:rsidRPr="00D43030">
          <w:rPr>
            <w:rFonts w:ascii="Courier New" w:hAnsi="Courier New"/>
            <w:noProof/>
            <w:sz w:val="16"/>
            <w:lang w:eastAsia="en-GB"/>
          </w:rPr>
          <w:t>-- R</w:t>
        </w:r>
      </w:ins>
      <w:ins w:id="547" w:author="" w:date="2022-03-22T22:18:00Z">
        <w:r>
          <w:rPr>
            <w:rFonts w:ascii="Courier New" w:hAnsi="Courier New"/>
            <w:noProof/>
            <w:sz w:val="16"/>
            <w:lang w:eastAsia="en-GB"/>
          </w:rPr>
          <w:t>4</w:t>
        </w:r>
      </w:ins>
      <w:ins w:id="548" w:author="" w:date="2022-03-22T22:17:00Z">
        <w:r w:rsidRPr="00D43030">
          <w:rPr>
            <w:rFonts w:ascii="Courier New" w:hAnsi="Courier New"/>
            <w:noProof/>
            <w:sz w:val="16"/>
            <w:lang w:eastAsia="en-GB"/>
          </w:rPr>
          <w:t xml:space="preserve"> </w:t>
        </w:r>
      </w:ins>
      <w:ins w:id="549" w:author="" w:date="2022-03-22T22:18:00Z">
        <w:r>
          <w:rPr>
            <w:rFonts w:ascii="Courier New" w:hAnsi="Courier New"/>
            <w:noProof/>
            <w:sz w:val="16"/>
            <w:lang w:eastAsia="en-GB"/>
          </w:rPr>
          <w:t>24</w:t>
        </w:r>
      </w:ins>
      <w:ins w:id="550" w:author="" w:date="2022-03-22T22:17:00Z">
        <w:r w:rsidRPr="00D43030">
          <w:rPr>
            <w:rFonts w:ascii="Courier New" w:hAnsi="Courier New"/>
            <w:noProof/>
            <w:sz w:val="16"/>
            <w:lang w:eastAsia="en-GB"/>
          </w:rPr>
          <w:t>-2:</w:t>
        </w:r>
        <w:r w:rsidRPr="00D43030">
          <w:rPr>
            <w:rFonts w:ascii="Courier New" w:eastAsia="Malgun Gothic" w:hAnsi="Courier New"/>
            <w:noProof/>
            <w:sz w:val="16"/>
            <w:lang w:eastAsia="en-GB"/>
          </w:rPr>
          <w:t xml:space="preserve"> </w:t>
        </w:r>
      </w:ins>
      <w:ins w:id="551" w:author="" w:date="2022-03-22T22:18:00Z">
        <w:r w:rsidRPr="000E128F">
          <w:rPr>
            <w:rFonts w:ascii="Courier New" w:eastAsia="Malgun Gothic" w:hAnsi="Courier New"/>
            <w:noProof/>
            <w:sz w:val="16"/>
            <w:lang w:eastAsia="en-GB"/>
          </w:rPr>
          <w:t>CRS-IM in non-DSS and 15 kHz NR SCS scenario, without the assistance of network signaling on LTE channel bandwidth</w:t>
        </w:r>
      </w:ins>
    </w:p>
    <w:p w14:paraId="04CACAFD"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 w:date="2022-03-22T22:13:00Z"/>
          <w:rFonts w:ascii="Courier New" w:hAnsi="Courier New"/>
          <w:noProof/>
          <w:sz w:val="16"/>
          <w:lang w:eastAsia="en-GB"/>
        </w:rPr>
      </w:pPr>
      <w:ins w:id="553"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54" w:author="" w:date="2022-03-22T22:15:00Z">
        <w:r>
          <w:rPr>
            <w:rFonts w:ascii="Courier New" w:hAnsi="Courier New"/>
            <w:noProof/>
            <w:sz w:val="16"/>
            <w:lang w:eastAsia="en-GB"/>
          </w:rPr>
          <w:t>Non-</w:t>
        </w:r>
      </w:ins>
      <w:ins w:id="555" w:author="" w:date="2022-03-22T22:13:00Z">
        <w:r>
          <w:rPr>
            <w:rFonts w:ascii="Courier New" w:hAnsi="Courier New"/>
            <w:noProof/>
            <w:sz w:val="16"/>
            <w:lang w:eastAsia="en-GB"/>
          </w:rPr>
          <w:t>DSS</w:t>
        </w:r>
      </w:ins>
      <w:ins w:id="556" w:author="" w:date="2022-03-22T22:15:00Z">
        <w:r>
          <w:rPr>
            <w:rFonts w:ascii="Courier New" w:hAnsi="Courier New"/>
            <w:noProof/>
            <w:sz w:val="16"/>
            <w:lang w:eastAsia="en-GB"/>
          </w:rPr>
          <w:t>-WithoutAssistance</w:t>
        </w:r>
      </w:ins>
      <w:ins w:id="557" w:author="" w:date="2022-03-22T22:13:00Z">
        <w:r w:rsidRPr="00F4700F">
          <w:rPr>
            <w:rFonts w:ascii="Courier New" w:hAnsi="Courier New"/>
            <w:noProof/>
            <w:sz w:val="16"/>
            <w:lang w:eastAsia="en-GB"/>
          </w:rPr>
          <w:t xml:space="preserve">-r17          </w:t>
        </w:r>
      </w:ins>
      <w:ins w:id="558" w:author="" w:date="2022-03-22T22:16:00Z">
        <w:r>
          <w:rPr>
            <w:rFonts w:ascii="Courier New" w:hAnsi="Courier New"/>
            <w:noProof/>
            <w:sz w:val="16"/>
            <w:lang w:eastAsia="en-GB"/>
          </w:rPr>
          <w:t xml:space="preserve">  </w:t>
        </w:r>
      </w:ins>
      <w:ins w:id="559"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60" w:author="" w:date="2022-03-22T22:16:00Z">
        <w:r>
          <w:rPr>
            <w:rFonts w:ascii="Courier New" w:hAnsi="Courier New"/>
            <w:noProof/>
            <w:sz w:val="16"/>
            <w:lang w:eastAsia="en-GB"/>
          </w:rPr>
          <w:t xml:space="preserve"> </w:t>
        </w:r>
      </w:ins>
      <w:ins w:id="561"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72D9FBA3"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 w:date="2022-03-22T22:17:00Z"/>
          <w:rFonts w:ascii="Courier New" w:eastAsia="Malgun Gothic" w:hAnsi="Courier New"/>
          <w:noProof/>
          <w:sz w:val="16"/>
          <w:lang w:eastAsia="en-GB"/>
        </w:rPr>
      </w:pPr>
      <w:ins w:id="563" w:author="" w:date="2022-03-22T22:17:00Z">
        <w:r>
          <w:rPr>
            <w:rFonts w:ascii="Courier New" w:hAnsi="Courier New"/>
            <w:noProof/>
            <w:sz w:val="16"/>
            <w:lang w:eastAsia="en-GB"/>
          </w:rPr>
          <w:tab/>
        </w:r>
        <w:r w:rsidRPr="00D43030">
          <w:rPr>
            <w:rFonts w:ascii="Courier New" w:hAnsi="Courier New"/>
            <w:noProof/>
            <w:sz w:val="16"/>
            <w:lang w:eastAsia="en-GB"/>
          </w:rPr>
          <w:t>-- R</w:t>
        </w:r>
      </w:ins>
      <w:ins w:id="564" w:author="" w:date="2022-03-22T22:18:00Z">
        <w:r>
          <w:rPr>
            <w:rFonts w:ascii="Courier New" w:hAnsi="Courier New"/>
            <w:noProof/>
            <w:sz w:val="16"/>
            <w:lang w:eastAsia="en-GB"/>
          </w:rPr>
          <w:t>4</w:t>
        </w:r>
      </w:ins>
      <w:ins w:id="565" w:author="" w:date="2022-03-22T22:17:00Z">
        <w:r w:rsidRPr="00D43030">
          <w:rPr>
            <w:rFonts w:ascii="Courier New" w:hAnsi="Courier New"/>
            <w:noProof/>
            <w:sz w:val="16"/>
            <w:lang w:eastAsia="en-GB"/>
          </w:rPr>
          <w:t xml:space="preserve"> </w:t>
        </w:r>
      </w:ins>
      <w:ins w:id="566" w:author="" w:date="2022-03-22T22:18:00Z">
        <w:r>
          <w:rPr>
            <w:rFonts w:ascii="Courier New" w:hAnsi="Courier New"/>
            <w:noProof/>
            <w:sz w:val="16"/>
            <w:lang w:eastAsia="en-GB"/>
          </w:rPr>
          <w:t>24</w:t>
        </w:r>
      </w:ins>
      <w:ins w:id="567" w:author="" w:date="2022-03-22T22:17:00Z">
        <w:r w:rsidRPr="00D43030">
          <w:rPr>
            <w:rFonts w:ascii="Courier New" w:hAnsi="Courier New"/>
            <w:noProof/>
            <w:sz w:val="16"/>
            <w:lang w:eastAsia="en-GB"/>
          </w:rPr>
          <w:t>-</w:t>
        </w:r>
      </w:ins>
      <w:ins w:id="568" w:author="" w:date="2022-03-22T22:18:00Z">
        <w:r>
          <w:rPr>
            <w:rFonts w:ascii="Courier New" w:hAnsi="Courier New"/>
            <w:noProof/>
            <w:sz w:val="16"/>
            <w:lang w:eastAsia="en-GB"/>
          </w:rPr>
          <w:t>3</w:t>
        </w:r>
      </w:ins>
      <w:ins w:id="569" w:author="" w:date="2022-03-22T22:17:00Z">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70" w:author="" w:date="2022-03-22T22:19:00Z">
        <w:r w:rsidRPr="00C64DC2">
          <w:rPr>
            <w:rFonts w:ascii="Courier New" w:eastAsia="Malgun Gothic" w:hAnsi="Courier New"/>
            <w:noProof/>
            <w:sz w:val="16"/>
            <w:lang w:eastAsia="en-GB"/>
          </w:rPr>
          <w:t>CRS-IM in non-DSS and 15 kHz NR SCS scenario, with the assistance of network signaling on LTE channel bandwidth</w:t>
        </w:r>
      </w:ins>
    </w:p>
    <w:p w14:paraId="2F97911B"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 w:date="2022-03-22T22:12:00Z"/>
          <w:rFonts w:ascii="Courier New" w:hAnsi="Courier New"/>
          <w:noProof/>
          <w:sz w:val="16"/>
          <w:lang w:eastAsia="en-GB"/>
        </w:rPr>
      </w:pPr>
      <w:ins w:id="57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73" w:author="" w:date="2022-03-22T22:15:00Z">
        <w:r>
          <w:rPr>
            <w:rFonts w:ascii="Courier New" w:hAnsi="Courier New"/>
            <w:noProof/>
            <w:sz w:val="16"/>
            <w:lang w:eastAsia="en-GB"/>
          </w:rPr>
          <w:t>Non-DSS-WithAssistance</w:t>
        </w:r>
        <w:r w:rsidRPr="00F4700F">
          <w:rPr>
            <w:rFonts w:ascii="Courier New" w:hAnsi="Courier New"/>
            <w:noProof/>
            <w:sz w:val="16"/>
            <w:lang w:eastAsia="en-GB"/>
          </w:rPr>
          <w:t>-r17</w:t>
        </w:r>
      </w:ins>
      <w:ins w:id="574" w:author="" w:date="2022-03-22T22:13:00Z">
        <w:r w:rsidRPr="00F4700F">
          <w:rPr>
            <w:rFonts w:ascii="Courier New" w:hAnsi="Courier New"/>
            <w:noProof/>
            <w:sz w:val="16"/>
            <w:lang w:eastAsia="en-GB"/>
          </w:rPr>
          <w:t xml:space="preserve">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75" w:author="" w:date="2022-03-22T22:16:00Z">
        <w:r>
          <w:rPr>
            <w:rFonts w:ascii="Courier New" w:hAnsi="Courier New"/>
            <w:noProof/>
            <w:sz w:val="16"/>
            <w:lang w:eastAsia="en-GB"/>
          </w:rPr>
          <w:t xml:space="preserve"> </w:t>
        </w:r>
      </w:ins>
      <w:ins w:id="576"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ins>
      <w:ins w:id="577" w:author="NR_MBS-Core" w:date="2022-03-23T09:56:00Z">
        <w:r>
          <w:rPr>
            <w:rFonts w:ascii="Courier New" w:hAnsi="Courier New"/>
            <w:noProof/>
            <w:color w:val="993366"/>
            <w:sz w:val="16"/>
            <w:lang w:eastAsia="en-GB"/>
          </w:rPr>
          <w:t>,</w:t>
        </w:r>
      </w:ins>
    </w:p>
    <w:p w14:paraId="64A67A12"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MBS-Core" w:date="2022-03-23T09:48:00Z"/>
          <w:rFonts w:ascii="Courier New" w:hAnsi="Courier New"/>
          <w:noProof/>
          <w:sz w:val="16"/>
          <w:lang w:eastAsia="en-GB"/>
        </w:rPr>
      </w:pPr>
      <w:ins w:id="579" w:author="NR_MBS-Core" w:date="2022-03-23T09:48:00Z">
        <w:r w:rsidRPr="00D43030">
          <w:rPr>
            <w:rFonts w:ascii="Courier New" w:hAnsi="Courier New"/>
            <w:noProof/>
            <w:sz w:val="16"/>
            <w:lang w:eastAsia="en-GB"/>
          </w:rPr>
          <w:t xml:space="preserve">    -- R1 </w:t>
        </w:r>
      </w:ins>
      <w:ins w:id="580" w:author="NR_MBS-Core" w:date="2022-03-23T09:49:00Z">
        <w:r>
          <w:rPr>
            <w:rFonts w:ascii="Courier New" w:hAnsi="Courier New"/>
            <w:noProof/>
            <w:sz w:val="16"/>
            <w:lang w:eastAsia="en-GB"/>
          </w:rPr>
          <w:t xml:space="preserve">33-2g: </w:t>
        </w:r>
      </w:ins>
      <w:ins w:id="581" w:author="NR_MBS-Core" w:date="2022-03-23T09:48:00Z">
        <w:r w:rsidRPr="00B215A3">
          <w:rPr>
            <w:rFonts w:ascii="Courier New" w:hAnsi="Courier New"/>
            <w:noProof/>
            <w:sz w:val="16"/>
            <w:lang w:eastAsia="en-GB"/>
          </w:rPr>
          <w:tab/>
        </w:r>
      </w:ins>
      <w:ins w:id="582"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MBS-Core" w:date="2022-03-23T09:55:00Z"/>
          <w:rFonts w:ascii="Courier New" w:hAnsi="Courier New"/>
          <w:noProof/>
          <w:sz w:val="16"/>
          <w:lang w:eastAsia="en-GB"/>
        </w:rPr>
      </w:pPr>
      <w:ins w:id="584" w:author="NR_MBS-Core" w:date="2022-03-23T09:48:00Z">
        <w:r>
          <w:rPr>
            <w:rFonts w:ascii="Courier New" w:hAnsi="Courier New"/>
            <w:noProof/>
            <w:sz w:val="16"/>
            <w:lang w:eastAsia="en-GB"/>
          </w:rPr>
          <w:tab/>
        </w:r>
      </w:ins>
      <w:commentRangeStart w:id="585"/>
      <w:ins w:id="586"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587" w:author="NR_MBS-Core" w:date="2022-03-23T09:48:00Z">
        <w:r>
          <w:rPr>
            <w:rFonts w:ascii="Courier New" w:hAnsi="Courier New"/>
            <w:noProof/>
            <w:sz w:val="16"/>
            <w:lang w:eastAsia="en-GB"/>
          </w:rPr>
          <w:t>-r17</w:t>
        </w:r>
      </w:ins>
      <w:commentRangeEnd w:id="585"/>
      <w:r>
        <w:rPr>
          <w:rStyle w:val="CommentReference"/>
        </w:rPr>
        <w:commentReference w:id="585"/>
      </w:r>
      <w:ins w:id="588"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589" w:author="NR_MBS-Core" w:date="2022-04-08T20:51:00Z">
        <w:r>
          <w:rPr>
            <w:rFonts w:ascii="Courier New" w:hAnsi="Courier New"/>
            <w:noProof/>
            <w:sz w:val="16"/>
            <w:lang w:eastAsia="en-GB"/>
          </w:rPr>
          <w:t>n</w:t>
        </w:r>
      </w:ins>
      <w:ins w:id="590" w:author="NR_MBS-Core" w:date="2022-03-23T09:48:00Z">
        <w:r>
          <w:rPr>
            <w:rFonts w:ascii="Courier New" w:hAnsi="Courier New"/>
            <w:noProof/>
            <w:sz w:val="16"/>
            <w:lang w:eastAsia="en-GB"/>
          </w:rPr>
          <w:t xml:space="preserve">2, </w:t>
        </w:r>
      </w:ins>
      <w:ins w:id="591" w:author="NR_MBS-Core" w:date="2022-04-08T20:51:00Z">
        <w:r>
          <w:rPr>
            <w:rFonts w:ascii="Courier New" w:hAnsi="Courier New"/>
            <w:noProof/>
            <w:sz w:val="16"/>
            <w:lang w:eastAsia="en-GB"/>
          </w:rPr>
          <w:t>n</w:t>
        </w:r>
      </w:ins>
      <w:ins w:id="592" w:author="NR_MBS-Core" w:date="2022-03-23T09:48:00Z">
        <w:r>
          <w:rPr>
            <w:rFonts w:ascii="Courier New" w:hAnsi="Courier New"/>
            <w:noProof/>
            <w:sz w:val="16"/>
            <w:lang w:eastAsia="en-GB"/>
          </w:rPr>
          <w:t xml:space="preserve">4, </w:t>
        </w:r>
      </w:ins>
      <w:ins w:id="593" w:author="NR_MBS-Core" w:date="2022-04-08T20:51:00Z">
        <w:r>
          <w:rPr>
            <w:rFonts w:ascii="Courier New" w:hAnsi="Courier New"/>
            <w:noProof/>
            <w:sz w:val="16"/>
            <w:lang w:eastAsia="en-GB"/>
          </w:rPr>
          <w:t>n</w:t>
        </w:r>
      </w:ins>
      <w:ins w:id="594" w:author="NR_MBS-Core" w:date="2022-03-23T09:48:00Z">
        <w:r>
          <w:rPr>
            <w:rFonts w:ascii="Courier New" w:hAnsi="Courier New"/>
            <w:noProof/>
            <w:sz w:val="16"/>
            <w:lang w:eastAsia="en-GB"/>
          </w:rPr>
          <w:t>8}</w:t>
        </w:r>
      </w:ins>
      <w:ins w:id="59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596"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MBS-Core" w:date="2022-03-23T09:55:00Z"/>
          <w:rFonts w:ascii="Courier New" w:hAnsi="Courier New"/>
          <w:noProof/>
          <w:sz w:val="16"/>
          <w:lang w:eastAsia="en-GB"/>
        </w:rPr>
      </w:pPr>
      <w:ins w:id="598"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599" w:author="NR_MBS-Core" w:date="2022-03-23T09:56:00Z">
        <w:r w:rsidRPr="00E471A0">
          <w:rPr>
            <w:rFonts w:ascii="Courier New" w:hAnsi="Courier New"/>
            <w:noProof/>
            <w:sz w:val="16"/>
            <w:lang w:eastAsia="en-GB"/>
          </w:rPr>
          <w:t>Dynamic scheduling for multicast for SCell</w:t>
        </w:r>
      </w:ins>
    </w:p>
    <w:p w14:paraId="35100839" w14:textId="43F65749" w:rsidR="00C6748B" w:rsidRPr="00C6748B" w:rsidRDefault="00467D9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00" w:author="NR_MBS-Core" w:date="2022-03-23T09:55:00Z">
        <w:r>
          <w:rPr>
            <w:rFonts w:ascii="Courier New" w:hAnsi="Courier New"/>
            <w:noProof/>
            <w:sz w:val="16"/>
            <w:lang w:eastAsia="en-GB"/>
          </w:rPr>
          <w:tab/>
        </w:r>
      </w:ins>
      <w:ins w:id="601" w:author="NR_MBS-Core" w:date="2022-04-08T20:52:00Z">
        <w:r>
          <w:rPr>
            <w:rFonts w:ascii="Courier New" w:hAnsi="Courier New"/>
            <w:noProof/>
            <w:sz w:val="16"/>
            <w:lang w:eastAsia="en-GB"/>
          </w:rPr>
          <w:t>d</w:t>
        </w:r>
      </w:ins>
      <w:ins w:id="602" w:author="NR_MBS-Core" w:date="2022-04-08T20:51:00Z">
        <w:r>
          <w:rPr>
            <w:rFonts w:ascii="Courier New" w:hAnsi="Courier New"/>
            <w:noProof/>
            <w:sz w:val="16"/>
            <w:lang w:eastAsia="en-GB"/>
          </w:rPr>
          <w:t>ynam</w:t>
        </w:r>
      </w:ins>
      <w:ins w:id="603" w:author="NR_MBS-Core" w:date="2022-04-11T06:45:00Z">
        <w:r>
          <w:rPr>
            <w:rFonts w:ascii="Courier New" w:hAnsi="Courier New"/>
            <w:noProof/>
            <w:sz w:val="16"/>
            <w:lang w:eastAsia="en-GB"/>
          </w:rPr>
          <w:t>i</w:t>
        </w:r>
      </w:ins>
      <w:ins w:id="604" w:author="NR_MBS-Core" w:date="2022-04-08T20:51:00Z">
        <w:r>
          <w:rPr>
            <w:rFonts w:ascii="Courier New" w:hAnsi="Courier New"/>
            <w:noProof/>
            <w:sz w:val="16"/>
            <w:lang w:eastAsia="en-GB"/>
          </w:rPr>
          <w:t>c</w:t>
        </w:r>
      </w:ins>
      <w:ins w:id="605" w:author="NR_MBS-Core" w:date="2022-04-08T20:52:00Z">
        <w:r>
          <w:rPr>
            <w:rFonts w:ascii="Courier New" w:hAnsi="Courier New"/>
            <w:noProof/>
            <w:sz w:val="16"/>
            <w:lang w:eastAsia="en-GB"/>
          </w:rPr>
          <w:t>M</w:t>
        </w:r>
      </w:ins>
      <w:ins w:id="606" w:author="NR_MBS-Core" w:date="2022-03-23T09:56:00Z">
        <w:r w:rsidRPr="00064650">
          <w:rPr>
            <w:rFonts w:ascii="Courier New" w:hAnsi="Courier New"/>
            <w:noProof/>
            <w:sz w:val="16"/>
            <w:lang w:eastAsia="en-GB"/>
          </w:rPr>
          <w:t>ulticastSCell-r17</w:t>
        </w:r>
      </w:ins>
      <w:ins w:id="607"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8" w:author="NR_MBS-Core" w:date="2022-03-23T09:57:00Z">
        <w:r>
          <w:rPr>
            <w:rFonts w:ascii="Courier New" w:hAnsi="Courier New"/>
            <w:noProof/>
            <w:sz w:val="16"/>
            <w:lang w:eastAsia="en-GB"/>
          </w:rPr>
          <w:tab/>
        </w:r>
        <w:r>
          <w:rPr>
            <w:rFonts w:ascii="Courier New" w:hAnsi="Courier New"/>
            <w:noProof/>
            <w:sz w:val="16"/>
            <w:lang w:eastAsia="en-GB"/>
          </w:rPr>
          <w:tab/>
        </w:r>
      </w:ins>
      <w:ins w:id="609" w:author="NR_MBS-Core" w:date="2022-03-23T09:55:00Z">
        <w:r>
          <w:rPr>
            <w:rFonts w:ascii="Courier New" w:hAnsi="Courier New"/>
            <w:noProof/>
            <w:sz w:val="16"/>
            <w:lang w:eastAsia="en-GB"/>
          </w:rPr>
          <w:t>ENUMERATED {supported}</w:t>
        </w:r>
      </w:ins>
      <w:ins w:id="610"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43185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1" w:name="_Toc60777444"/>
      <w:bookmarkStart w:id="612" w:name="_Toc10093037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FeatureSetDownlinkPerCC-Id</w:t>
      </w:r>
      <w:bookmarkEnd w:id="611"/>
      <w:bookmarkEnd w:id="612"/>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FeatureSetDownlinkPerCC-Id</w:t>
      </w:r>
      <w:r w:rsidRPr="00C6748B">
        <w:rPr>
          <w:lang w:eastAsia="ja-JP"/>
        </w:rPr>
        <w:t xml:space="preserve"> identifies a set of features applicable to one carrier of a feature set. The </w:t>
      </w:r>
      <w:r w:rsidRPr="00C6748B">
        <w:rPr>
          <w:i/>
          <w:lang w:eastAsia="ja-JP"/>
        </w:rPr>
        <w:t>FeatureSetDownlinkPerCC-Id</w:t>
      </w:r>
      <w:r w:rsidRPr="00C6748B">
        <w:rPr>
          <w:lang w:eastAsia="ja-JP"/>
        </w:rPr>
        <w:t xml:space="preserve"> of a </w:t>
      </w:r>
      <w:r w:rsidRPr="00C6748B">
        <w:rPr>
          <w:i/>
          <w:lang w:eastAsia="ja-JP"/>
        </w:rPr>
        <w:t>FeatureSetDownlinkPerCC</w:t>
      </w:r>
      <w:r w:rsidRPr="00C6748B">
        <w:rPr>
          <w:lang w:eastAsia="ja-JP"/>
        </w:rPr>
        <w:t xml:space="preserve"> is the index position of the </w:t>
      </w:r>
      <w:r w:rsidRPr="00C6748B">
        <w:rPr>
          <w:i/>
          <w:lang w:eastAsia="ja-JP"/>
        </w:rPr>
        <w:t xml:space="preserve">FeatureSetDownlinkPerCC </w:t>
      </w:r>
      <w:r w:rsidRPr="00C6748B">
        <w:rPr>
          <w:lang w:eastAsia="ja-JP"/>
        </w:rPr>
        <w:t xml:space="preserve">in the </w:t>
      </w:r>
      <w:r w:rsidRPr="00C6748B">
        <w:rPr>
          <w:i/>
          <w:lang w:eastAsia="ja-JP"/>
        </w:rPr>
        <w:t>featureSetsDownlinkPerCC</w:t>
      </w:r>
      <w:r w:rsidRPr="00C6748B">
        <w:rPr>
          <w:lang w:eastAsia="ja-JP"/>
        </w:rPr>
        <w:t xml:space="preserve">. The first element in the list is referred to by </w:t>
      </w:r>
      <w:r w:rsidRPr="00C6748B">
        <w:rPr>
          <w:i/>
          <w:lang w:eastAsia="ja-JP"/>
        </w:rPr>
        <w:t xml:space="preserve">FeatureSetDownlinkPerCC-Id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FeatureSetDownlinkPerCC-Id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60777445"/>
      <w:bookmarkStart w:id="614" w:name="_Toc10093037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FeatureSetEUTRA-DownlinkId</w:t>
      </w:r>
      <w:bookmarkEnd w:id="613"/>
      <w:bookmarkEnd w:id="614"/>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FeatureSetEUTRA-DownlinkId</w:t>
      </w:r>
      <w:r w:rsidRPr="00C6748B">
        <w:rPr>
          <w:lang w:eastAsia="ja-JP"/>
        </w:rPr>
        <w:t xml:space="preserve"> identifies a downlink feature set in E-UTRA list (see TS 36.331 [10]. The first element in that list is referred to by </w:t>
      </w:r>
      <w:r w:rsidRPr="00C6748B">
        <w:rPr>
          <w:i/>
          <w:lang w:eastAsia="ja-JP"/>
        </w:rPr>
        <w:t>FeatureSetEUTRA-DownlinkId</w:t>
      </w:r>
      <w:r w:rsidRPr="00C6748B">
        <w:rPr>
          <w:lang w:eastAsia="ja-JP"/>
        </w:rPr>
        <w:t xml:space="preserve"> = 1. The </w:t>
      </w:r>
      <w:r w:rsidRPr="00C6748B">
        <w:rPr>
          <w:i/>
          <w:lang w:eastAsia="ja-JP"/>
        </w:rPr>
        <w:t>FeatureSetEUTRA-DownlinkId=0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FeatureSetEUTRA-DownlinkId</w:t>
      </w:r>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15" w:name="_Toc60777446"/>
      <w:bookmarkStart w:id="616" w:name="_Toc100930373"/>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FeatureSetEUTRA-UplinkId</w:t>
      </w:r>
      <w:bookmarkEnd w:id="615"/>
      <w:bookmarkEnd w:id="616"/>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FeatureSetEUTRA-UplinkId</w:t>
      </w:r>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r w:rsidRPr="00C6748B">
        <w:rPr>
          <w:i/>
          <w:lang w:eastAsia="ja-JP"/>
        </w:rPr>
        <w:t>FeatureSetEUTRA-UplinkId</w:t>
      </w:r>
      <w:r w:rsidRPr="00C6748B">
        <w:rPr>
          <w:lang w:eastAsia="ja-JP"/>
        </w:rPr>
        <w:t xml:space="preserve"> = 1. The </w:t>
      </w:r>
      <w:r w:rsidRPr="00C6748B">
        <w:rPr>
          <w:rFonts w:eastAsia="Malgun Gothic"/>
          <w:i/>
          <w:lang w:eastAsia="ja-JP"/>
        </w:rPr>
        <w:t>FeatureSetEUTRA-UplinkId</w:t>
      </w:r>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FeatureSetEUTRA-UplinkId</w:t>
      </w:r>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60777447"/>
      <w:bookmarkStart w:id="618" w:name="_Toc10093037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FeatureSets</w:t>
      </w:r>
      <w:bookmarkEnd w:id="617"/>
      <w:bookmarkEnd w:id="618"/>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FeatureSets</w:t>
      </w:r>
      <w:r w:rsidRPr="00C6748B">
        <w:rPr>
          <w:lang w:eastAsia="ja-JP"/>
        </w:rPr>
        <w:t xml:space="preserve"> is used to provide pools of downlink and uplink features sets. A </w:t>
      </w:r>
      <w:r w:rsidRPr="00C6748B">
        <w:rPr>
          <w:i/>
          <w:lang w:eastAsia="ja-JP"/>
        </w:rPr>
        <w:t>FeatureSetCombination</w:t>
      </w:r>
      <w:r w:rsidRPr="00C6748B">
        <w:rPr>
          <w:lang w:eastAsia="ja-JP"/>
        </w:rPr>
        <w:t xml:space="preserve"> refers to the IDs of the feature set(s) that the UE supports in that </w:t>
      </w:r>
      <w:r w:rsidRPr="00C6748B">
        <w:rPr>
          <w:i/>
          <w:lang w:eastAsia="ja-JP"/>
        </w:rPr>
        <w:t>FeatureSetCombination</w:t>
      </w:r>
      <w:r w:rsidRPr="00C6748B">
        <w:rPr>
          <w:lang w:eastAsia="ja-JP"/>
        </w:rPr>
        <w:t xml:space="preserve">. The </w:t>
      </w:r>
      <w:r w:rsidRPr="00C6748B">
        <w:rPr>
          <w:i/>
          <w:lang w:eastAsia="ja-JP"/>
        </w:rPr>
        <w:t>BandCombination</w:t>
      </w:r>
      <w:r w:rsidRPr="00C6748B">
        <w:rPr>
          <w:lang w:eastAsia="ja-JP"/>
        </w:rPr>
        <w:t xml:space="preserve"> entries in the </w:t>
      </w:r>
      <w:r w:rsidRPr="00C6748B">
        <w:rPr>
          <w:i/>
          <w:lang w:eastAsia="ja-JP"/>
        </w:rPr>
        <w:t>BandCombinationList</w:t>
      </w:r>
      <w:r w:rsidRPr="00C6748B">
        <w:rPr>
          <w:lang w:eastAsia="ja-JP"/>
        </w:rPr>
        <w:t xml:space="preserve"> then indicate the ID of the </w:t>
      </w:r>
      <w:r w:rsidRPr="00C6748B">
        <w:rPr>
          <w:i/>
          <w:lang w:eastAsia="ja-JP"/>
        </w:rPr>
        <w:t>FeatureSetCombination</w:t>
      </w:r>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r w:rsidRPr="00C6748B">
        <w:rPr>
          <w:i/>
          <w:lang w:eastAsia="ja-JP"/>
        </w:rPr>
        <w:t xml:space="preserve">FeatureSetUplinkPerCC-Id </w:t>
      </w:r>
      <w:r w:rsidRPr="00C6748B">
        <w:rPr>
          <w:lang w:eastAsia="ja-JP"/>
        </w:rPr>
        <w:t>= 4 identifies the 4</w:t>
      </w:r>
      <w:r w:rsidRPr="00C6748B">
        <w:rPr>
          <w:vertAlign w:val="superscript"/>
          <w:lang w:eastAsia="ja-JP"/>
        </w:rPr>
        <w:t>th</w:t>
      </w:r>
      <w:r w:rsidRPr="00C6748B">
        <w:rPr>
          <w:lang w:eastAsia="ja-JP"/>
        </w:rPr>
        <w:t xml:space="preserve"> element in the </w:t>
      </w:r>
      <w:r w:rsidRPr="00C6748B">
        <w:rPr>
          <w:rFonts w:eastAsia="Yu Mincho"/>
          <w:i/>
          <w:lang w:eastAsia="ja-JP"/>
        </w:rPr>
        <w:t>f</w:t>
      </w:r>
      <w:r w:rsidRPr="00C6748B">
        <w:rPr>
          <w:i/>
          <w:lang w:eastAsia="ja-JP"/>
        </w:rPr>
        <w:t>eatureSetsUplinkPerCC</w:t>
      </w:r>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When feature sets (per CC) IEs require extension in future versions of the specification, new versions of the </w:t>
      </w:r>
      <w:r w:rsidRPr="00C6748B">
        <w:rPr>
          <w:i/>
          <w:lang w:eastAsia="ja-JP"/>
        </w:rPr>
        <w:t>FeatureSetDownlink</w:t>
      </w:r>
      <w:r w:rsidRPr="00C6748B">
        <w:rPr>
          <w:lang w:eastAsia="ja-JP"/>
        </w:rPr>
        <w:t xml:space="preserve">, </w:t>
      </w:r>
      <w:r w:rsidRPr="00C6748B">
        <w:rPr>
          <w:i/>
          <w:lang w:eastAsia="ja-JP"/>
        </w:rPr>
        <w:t>FeatureSetUplink</w:t>
      </w:r>
      <w:r w:rsidRPr="00C6748B">
        <w:rPr>
          <w:lang w:eastAsia="ja-JP"/>
        </w:rPr>
        <w:t xml:space="preserve">, </w:t>
      </w:r>
      <w:r w:rsidRPr="00C6748B">
        <w:rPr>
          <w:i/>
          <w:lang w:eastAsia="ja-JP"/>
        </w:rPr>
        <w:t>FeatureSets</w:t>
      </w:r>
      <w:r w:rsidRPr="00C6748B">
        <w:rPr>
          <w:lang w:eastAsia="ja-JP"/>
        </w:rPr>
        <w:t xml:space="preserve">, </w:t>
      </w:r>
      <w:r w:rsidRPr="00C6748B">
        <w:rPr>
          <w:i/>
          <w:lang w:eastAsia="ja-JP"/>
        </w:rPr>
        <w:t>FeatureSetDownlinkPerCC</w:t>
      </w:r>
      <w:r w:rsidRPr="00C6748B">
        <w:rPr>
          <w:lang w:eastAsia="ja-JP"/>
        </w:rPr>
        <w:t xml:space="preserve"> and/or </w:t>
      </w:r>
      <w:r w:rsidRPr="00C6748B">
        <w:rPr>
          <w:i/>
          <w:lang w:eastAsia="ja-JP"/>
        </w:rPr>
        <w:t>FeatureSetUplinkPerCC</w:t>
      </w:r>
      <w:r w:rsidRPr="00C6748B">
        <w:rPr>
          <w:lang w:eastAsia="ja-JP"/>
        </w:rPr>
        <w:t xml:space="preserve"> will be created and instantiated in corresponding new lists in the </w:t>
      </w:r>
      <w:r w:rsidRPr="00C6748B">
        <w:rPr>
          <w:i/>
          <w:lang w:eastAsia="ja-JP"/>
        </w:rPr>
        <w:t>FeatureSets</w:t>
      </w:r>
      <w:r w:rsidRPr="00C6748B">
        <w:rPr>
          <w:lang w:eastAsia="ja-JP"/>
        </w:rPr>
        <w:t xml:space="preserve"> IE. For example, if new capability bits are to be added to the </w:t>
      </w:r>
      <w:r w:rsidRPr="00C6748B">
        <w:rPr>
          <w:i/>
          <w:lang w:eastAsia="ja-JP"/>
        </w:rPr>
        <w:t>FeatureSetDownlink</w:t>
      </w:r>
      <w:r w:rsidRPr="00C6748B">
        <w:rPr>
          <w:lang w:eastAsia="ja-JP"/>
        </w:rPr>
        <w:t xml:space="preserve">, they will instead be defined in a new </w:t>
      </w:r>
      <w:r w:rsidRPr="00C6748B">
        <w:rPr>
          <w:i/>
          <w:lang w:eastAsia="ja-JP"/>
        </w:rPr>
        <w:t>FeatureSetDownlink-rxy</w:t>
      </w:r>
      <w:r w:rsidRPr="00C6748B">
        <w:rPr>
          <w:lang w:eastAsia="ja-JP"/>
        </w:rPr>
        <w:t xml:space="preserve"> which will be instantiated in a new </w:t>
      </w:r>
      <w:r w:rsidRPr="00C6748B">
        <w:rPr>
          <w:i/>
          <w:lang w:eastAsia="ja-JP"/>
        </w:rPr>
        <w:t>featureSetDownlinkList-rxy</w:t>
      </w:r>
      <w:r w:rsidRPr="00C6748B">
        <w:rPr>
          <w:lang w:eastAsia="ja-JP"/>
        </w:rPr>
        <w:t xml:space="preserve"> list. If a UE indicates in a </w:t>
      </w:r>
      <w:r w:rsidRPr="00C6748B">
        <w:rPr>
          <w:i/>
          <w:lang w:eastAsia="ja-JP"/>
        </w:rPr>
        <w:t>FeatureSetCombination</w:t>
      </w:r>
      <w:r w:rsidRPr="00C6748B">
        <w:rPr>
          <w:lang w:eastAsia="ja-JP"/>
        </w:rPr>
        <w:t xml:space="preserve"> that it supports the </w:t>
      </w:r>
      <w:r w:rsidRPr="00C6748B">
        <w:rPr>
          <w:i/>
          <w:lang w:eastAsia="ja-JP"/>
        </w:rPr>
        <w:t>FeatureSetDownlink</w:t>
      </w:r>
      <w:r w:rsidRPr="00C6748B">
        <w:rPr>
          <w:lang w:eastAsia="ja-JP"/>
        </w:rPr>
        <w:t xml:space="preserve"> with ID #5, it implies that it supports both the features in </w:t>
      </w:r>
      <w:r w:rsidRPr="00C6748B">
        <w:rPr>
          <w:i/>
          <w:lang w:eastAsia="ja-JP"/>
        </w:rPr>
        <w:t>FeatureSetDownlink</w:t>
      </w:r>
      <w:r w:rsidRPr="00C6748B">
        <w:rPr>
          <w:lang w:eastAsia="ja-JP"/>
        </w:rPr>
        <w:t xml:space="preserve"> #5 and </w:t>
      </w:r>
      <w:r w:rsidRPr="00C6748B">
        <w:rPr>
          <w:i/>
          <w:lang w:eastAsia="ja-JP"/>
        </w:rPr>
        <w:t>FeatureSetDownlink-rxy</w:t>
      </w:r>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FeatureSets</w:t>
      </w:r>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620" w:author="NR_feMIMO-Core-v1" w:date="2022-04-09T11:27:00Z">
        <w:r w:rsidR="008B35C0">
          <w:rPr>
            <w:rFonts w:ascii="Courier New" w:hAnsi="Courier New"/>
            <w:noProof/>
            <w:sz w:val="16"/>
            <w:lang w:eastAsia="en-GB"/>
          </w:rPr>
          <w:t>,</w:t>
        </w:r>
      </w:ins>
    </w:p>
    <w:p w14:paraId="250067E1" w14:textId="77777777" w:rsidR="008B35C0"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1"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22" w:name="_Toc60777448"/>
      <w:bookmarkStart w:id="623" w:name="_Toc10093037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w:t>
      </w:r>
      <w:bookmarkEnd w:id="622"/>
      <w:bookmarkEnd w:id="623"/>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w:t>
      </w:r>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w:t>
      </w:r>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 w:date="2022-03-22T14:32:00Z"/>
          <w:rFonts w:ascii="Courier New" w:hAnsi="Courier New"/>
          <w:noProof/>
          <w:sz w:val="16"/>
          <w:lang w:eastAsia="en-GB"/>
        </w:rPr>
      </w:pPr>
      <w:ins w:id="625" w:author="NR_feMIMO-Core" w:date="2022-03-23T10:03:00Z">
        <w:r w:rsidRPr="00D43030">
          <w:rPr>
            <w:rFonts w:ascii="Courier New" w:hAnsi="Courier New"/>
            <w:noProof/>
            <w:sz w:val="16"/>
            <w:lang w:eastAsia="en-GB"/>
          </w:rPr>
          <w:t>FeatureSetUplink</w:t>
        </w:r>
      </w:ins>
      <w:ins w:id="626"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feMIMO-Core" w:date="2022-03-25T08:04:00Z"/>
          <w:rFonts w:ascii="Courier New" w:hAnsi="Courier New"/>
          <w:noProof/>
          <w:sz w:val="16"/>
          <w:lang w:eastAsia="en-GB"/>
        </w:rPr>
      </w:pPr>
      <w:ins w:id="628"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 w:date="2022-03-25T08:04:00Z"/>
          <w:rFonts w:ascii="Courier New" w:hAnsi="Courier New"/>
          <w:noProof/>
          <w:sz w:val="16"/>
          <w:lang w:eastAsia="en-GB"/>
        </w:rPr>
      </w:pPr>
      <w:ins w:id="630"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 w:date="2022-03-25T12:10:00Z"/>
          <w:rFonts w:ascii="Courier New" w:hAnsi="Courier New"/>
          <w:noProof/>
          <w:sz w:val="16"/>
          <w:lang w:eastAsia="en-GB"/>
        </w:rPr>
      </w:pPr>
      <w:ins w:id="632"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77777777"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feMIMO-Core" w:date="2022-03-25T12:10:00Z"/>
          <w:rFonts w:ascii="Courier New" w:hAnsi="Courier New"/>
          <w:noProof/>
          <w:sz w:val="16"/>
          <w:lang w:eastAsia="en-GB"/>
        </w:rPr>
      </w:pPr>
      <w:ins w:id="634"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 w:date="2022-03-23T10:02:00Z"/>
          <w:rFonts w:ascii="Courier New" w:hAnsi="Courier New"/>
          <w:noProof/>
          <w:sz w:val="16"/>
          <w:lang w:eastAsia="en-GB"/>
        </w:rPr>
      </w:pPr>
      <w:ins w:id="636" w:author="NR_feMIMO-Core" w:date="2022-03-23T10:03:00Z">
        <w:r>
          <w:rPr>
            <w:rFonts w:ascii="Courier New" w:hAnsi="Courier New"/>
            <w:noProof/>
            <w:sz w:val="16"/>
            <w:lang w:eastAsia="en-GB"/>
          </w:rPr>
          <w:t xml:space="preserve"> </w:t>
        </w:r>
      </w:ins>
      <w:ins w:id="637"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 w:date="2022-03-23T10:02:00Z"/>
          <w:rFonts w:ascii="Courier New" w:hAnsi="Courier New"/>
          <w:noProof/>
          <w:sz w:val="16"/>
          <w:lang w:eastAsia="en-GB"/>
        </w:rPr>
      </w:pPr>
      <w:ins w:id="639" w:author="NR_feMIMO-Core" w:date="2022-03-23T10:02:00Z">
        <w:r>
          <w:rPr>
            <w:rFonts w:ascii="Courier New" w:hAnsi="Courier New"/>
            <w:noProof/>
            <w:sz w:val="16"/>
            <w:lang w:eastAsia="en-GB"/>
          </w:rPr>
          <w:tab/>
          <w:t>s</w:t>
        </w:r>
      </w:ins>
      <w:ins w:id="640" w:author="NR_feMIMO-Core" w:date="2022-03-23T21:13:00Z">
        <w:r>
          <w:rPr>
            <w:rFonts w:ascii="Courier New" w:hAnsi="Courier New"/>
            <w:noProof/>
            <w:sz w:val="16"/>
            <w:lang w:eastAsia="en-GB"/>
          </w:rPr>
          <w:t>rs</w:t>
        </w:r>
      </w:ins>
      <w:ins w:id="641"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642" w:author="NR_feMIMO-Core" w:date="2022-03-24T08:07:00Z">
        <w:r>
          <w:rPr>
            <w:rFonts w:ascii="Courier New" w:hAnsi="Courier New"/>
            <w:noProof/>
            <w:sz w:val="16"/>
            <w:lang w:eastAsia="en-GB"/>
          </w:rPr>
          <w:t>r17</w:t>
        </w:r>
      </w:ins>
      <w:ins w:id="643"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 w:date="2022-03-23T10:02:00Z"/>
          <w:rFonts w:ascii="Courier New" w:hAnsi="Courier New"/>
          <w:noProof/>
          <w:sz w:val="16"/>
          <w:lang w:eastAsia="en-GB"/>
        </w:rPr>
      </w:pPr>
      <w:ins w:id="645"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39FB1878" w14:textId="6941B493"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feMIMO-Core" w:date="2022-03-22T14:32:00Z"/>
          <w:rFonts w:ascii="Courier New" w:hAnsi="Courier New"/>
          <w:noProof/>
          <w:sz w:val="16"/>
          <w:lang w:eastAsia="en-GB"/>
        </w:rPr>
      </w:pPr>
      <w:ins w:id="647" w:author="NR_feMIMO-Core" w:date="2022-03-23T10:03:00Z">
        <w:r>
          <w:rPr>
            <w:rFonts w:ascii="Courier New" w:hAnsi="Courier New"/>
            <w:noProof/>
            <w:sz w:val="16"/>
            <w:lang w:eastAsia="en-GB"/>
          </w:rPr>
          <w:tab/>
          <w:t>s</w:t>
        </w:r>
      </w:ins>
      <w:ins w:id="648" w:author="NR_feMIMO-Core" w:date="2022-03-23T21:13:00Z">
        <w:r>
          <w:rPr>
            <w:rFonts w:ascii="Courier New" w:hAnsi="Courier New"/>
            <w:noProof/>
            <w:sz w:val="16"/>
            <w:lang w:eastAsia="en-GB"/>
          </w:rPr>
          <w:t>rs</w:t>
        </w:r>
      </w:ins>
      <w:ins w:id="649" w:author="NR_feMIMO-Core" w:date="2022-03-23T10:03:00Z">
        <w:r>
          <w:rPr>
            <w:rFonts w:ascii="Courier New" w:hAnsi="Courier New"/>
            <w:noProof/>
            <w:sz w:val="16"/>
            <w:lang w:eastAsia="en-GB"/>
          </w:rPr>
          <w:t>-</w:t>
        </w:r>
      </w:ins>
      <w:ins w:id="650" w:author="NR_feMIMO-Core" w:date="2022-03-23T10:04:00Z">
        <w:r>
          <w:rPr>
            <w:rFonts w:ascii="Courier New" w:hAnsi="Courier New"/>
            <w:noProof/>
            <w:sz w:val="16"/>
            <w:lang w:eastAsia="en-GB"/>
          </w:rPr>
          <w:t>Extension</w:t>
        </w:r>
      </w:ins>
      <w:ins w:id="651"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652" w:author="NR_feMIMO-Core" w:date="2022-03-24T08:07:00Z">
        <w:r>
          <w:rPr>
            <w:rFonts w:ascii="Courier New" w:hAnsi="Courier New"/>
            <w:noProof/>
            <w:sz w:val="16"/>
            <w:lang w:eastAsia="en-GB"/>
          </w:rPr>
          <w:t>r17</w:t>
        </w:r>
      </w:ins>
      <w:ins w:id="653"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54" w:author="NR_feMIMO-Core" w:date="2022-03-23T21:22:00Z">
        <w:r>
          <w:rPr>
            <w:rFonts w:ascii="Courier New" w:hAnsi="Courier New"/>
            <w:noProof/>
            <w:sz w:val="16"/>
            <w:lang w:eastAsia="en-GB"/>
          </w:rPr>
          <w:tab/>
        </w:r>
        <w:r>
          <w:rPr>
            <w:rFonts w:ascii="Courier New" w:hAnsi="Courier New"/>
            <w:noProof/>
            <w:sz w:val="16"/>
            <w:lang w:eastAsia="en-GB"/>
          </w:rPr>
          <w:tab/>
        </w:r>
      </w:ins>
      <w:ins w:id="655"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commentRangeStart w:id="656"/>
      <w:commentRangeEnd w:id="656"/>
      <w:r>
        <w:rPr>
          <w:rStyle w:val="CommentReference"/>
        </w:rPr>
        <w:commentReference w:id="656"/>
      </w:r>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feMIMO-Core" w:date="2022-03-22T14:32:00Z"/>
          <w:rFonts w:ascii="Courier New" w:hAnsi="Courier New"/>
          <w:noProof/>
          <w:sz w:val="16"/>
          <w:lang w:eastAsia="en-GB"/>
        </w:rPr>
      </w:pPr>
      <w:ins w:id="658"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6748B">
              <w:rPr>
                <w:rFonts w:ascii="Arial" w:eastAsia="Malgun Gothic" w:hAnsi="Arial"/>
                <w:b/>
                <w:i/>
                <w:sz w:val="18"/>
                <w:szCs w:val="22"/>
                <w:lang w:eastAsia="sv-SE"/>
              </w:rPr>
              <w:t xml:space="preserve">FeatureSetUplink </w:t>
            </w:r>
            <w:r w:rsidRPr="00C6748B">
              <w:rPr>
                <w:rFonts w:ascii="Arial" w:eastAsia="Malgun Gothic" w:hAnsi="Arial"/>
                <w:b/>
                <w:sz w:val="18"/>
                <w:szCs w:val="22"/>
                <w:lang w:eastAsia="sv-SE"/>
              </w:rPr>
              <w:t>field descriptions</w:t>
            </w:r>
          </w:p>
        </w:tc>
      </w:tr>
      <w:tr w:rsidR="00C6748B" w:rsidRPr="00C6748B" w14:paraId="5C0FF7B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b/>
                <w:i/>
                <w:sz w:val="18"/>
                <w:szCs w:val="22"/>
                <w:lang w:eastAsia="sv-SE"/>
              </w:rPr>
              <w:t>featureSetListPerUplinkCC</w:t>
            </w:r>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ca-BandwidthClassUL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FeatureSetUplinkPerCC-Id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59" w:name="_Toc60777449"/>
      <w:bookmarkStart w:id="660" w:name="_Toc10093037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FeatureSetUplinkId</w:t>
      </w:r>
      <w:bookmarkEnd w:id="659"/>
      <w:bookmarkEnd w:id="660"/>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FeatureSetUplinkId</w:t>
      </w:r>
      <w:r w:rsidRPr="00C6748B">
        <w:rPr>
          <w:rFonts w:eastAsia="Malgun Gothic"/>
          <w:lang w:eastAsia="ja-JP"/>
        </w:rPr>
        <w:t xml:space="preserve"> </w:t>
      </w:r>
      <w:r w:rsidRPr="00C6748B">
        <w:rPr>
          <w:lang w:eastAsia="ja-JP"/>
        </w:rPr>
        <w:t xml:space="preserve">identifies an uplink feature set. The </w:t>
      </w:r>
      <w:r w:rsidRPr="00C6748B">
        <w:rPr>
          <w:i/>
          <w:lang w:eastAsia="ja-JP"/>
        </w:rPr>
        <w:t>FeatureSetUplinkId</w:t>
      </w:r>
      <w:r w:rsidRPr="00C6748B">
        <w:rPr>
          <w:lang w:eastAsia="ja-JP"/>
        </w:rPr>
        <w:t xml:space="preserve"> of a </w:t>
      </w:r>
      <w:r w:rsidRPr="00C6748B">
        <w:rPr>
          <w:i/>
          <w:lang w:eastAsia="ja-JP"/>
        </w:rPr>
        <w:t>FeatureSetUplink</w:t>
      </w:r>
      <w:r w:rsidRPr="00C6748B">
        <w:rPr>
          <w:lang w:eastAsia="ja-JP"/>
        </w:rPr>
        <w:t xml:space="preserve"> is the index position of the </w:t>
      </w:r>
      <w:r w:rsidRPr="00C6748B">
        <w:rPr>
          <w:i/>
          <w:lang w:eastAsia="ja-JP"/>
        </w:rPr>
        <w:t>FeatureSetUplink</w:t>
      </w:r>
      <w:r w:rsidRPr="00C6748B">
        <w:rPr>
          <w:lang w:eastAsia="ja-JP"/>
        </w:rPr>
        <w:t xml:space="preserve"> in the </w:t>
      </w:r>
      <w:r w:rsidRPr="00C6748B">
        <w:rPr>
          <w:i/>
          <w:lang w:eastAsia="ja-JP"/>
        </w:rPr>
        <w:t xml:space="preserve">featureSetsUplink </w:t>
      </w:r>
      <w:r w:rsidRPr="00C6748B">
        <w:rPr>
          <w:lang w:eastAsia="ja-JP"/>
        </w:rPr>
        <w:t xml:space="preserve">list in the </w:t>
      </w:r>
      <w:r w:rsidRPr="00C6748B">
        <w:rPr>
          <w:i/>
          <w:lang w:eastAsia="ja-JP"/>
        </w:rPr>
        <w:t>FeatureSets</w:t>
      </w:r>
      <w:r w:rsidRPr="00C6748B">
        <w:rPr>
          <w:lang w:eastAsia="ja-JP"/>
        </w:rPr>
        <w:t xml:space="preserve"> IE. The first element in the list is referred to by </w:t>
      </w:r>
      <w:r w:rsidRPr="00C6748B">
        <w:rPr>
          <w:i/>
          <w:lang w:eastAsia="ja-JP"/>
        </w:rPr>
        <w:t xml:space="preserve">FeatureSetUplinkId </w:t>
      </w:r>
      <w:r w:rsidRPr="00C6748B">
        <w:rPr>
          <w:lang w:eastAsia="ja-JP"/>
        </w:rPr>
        <w:t xml:space="preserve">= 1, and so on. The </w:t>
      </w:r>
      <w:r w:rsidRPr="00C6748B">
        <w:rPr>
          <w:rFonts w:eastAsia="Malgun Gothic"/>
          <w:i/>
          <w:lang w:eastAsia="ja-JP"/>
        </w:rPr>
        <w:t>FeatureSetUplinkId</w:t>
      </w:r>
      <w:r w:rsidRPr="00C6748B">
        <w:rPr>
          <w:i/>
          <w:lang w:eastAsia="ja-JP"/>
        </w:rPr>
        <w:t xml:space="preserve"> =0</w:t>
      </w:r>
      <w:r w:rsidRPr="00C6748B">
        <w:rPr>
          <w:lang w:eastAsia="ja-JP"/>
        </w:rPr>
        <w:t xml:space="preserve"> is not used by an actual </w:t>
      </w:r>
      <w:r w:rsidRPr="00C6748B">
        <w:rPr>
          <w:i/>
          <w:lang w:eastAsia="ja-JP"/>
        </w:rPr>
        <w:t>FeatureSetUplink</w:t>
      </w:r>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FeatureSetUplinkId</w:t>
      </w:r>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1" w:name="_Toc60777450"/>
      <w:bookmarkStart w:id="662"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661"/>
      <w:bookmarkEnd w:id="662"/>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FeatureSetUplinkPerCC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664"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 w:date="2022-03-23T17:07:00Z"/>
          <w:rFonts w:ascii="Courier New" w:hAnsi="Courier New"/>
          <w:noProof/>
          <w:sz w:val="16"/>
          <w:lang w:eastAsia="en-GB"/>
        </w:rPr>
      </w:pPr>
      <w:ins w:id="666"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9DC482C" w:rsidR="00C8446C" w:rsidRPr="00827BFF"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7" w:author="NR_feMIMO-Core" w:date="2022-03-23T17:07:00Z">
        <w:r>
          <w:rPr>
            <w:rFonts w:ascii="Courier New" w:hAnsi="Courier New"/>
            <w:noProof/>
            <w:sz w:val="16"/>
            <w:lang w:eastAsia="en-GB"/>
          </w:rPr>
          <w:tab/>
        </w:r>
      </w:ins>
      <w:ins w:id="668" w:author="NR_feMIMO-Core" w:date="2022-03-23T17:11:00Z">
        <w:r w:rsidRPr="00523A64">
          <w:rPr>
            <w:rFonts w:ascii="Courier New" w:hAnsi="Courier New"/>
            <w:noProof/>
            <w:sz w:val="16"/>
            <w:lang w:eastAsia="en-GB"/>
          </w:rPr>
          <w:t>mTRP-PUSCH-RepetitionTypeB-</w:t>
        </w:r>
      </w:ins>
      <w:ins w:id="669" w:author="NR_feMIMO-Core" w:date="2022-03-24T08:07:00Z">
        <w:r>
          <w:rPr>
            <w:rFonts w:ascii="Courier New" w:hAnsi="Courier New"/>
            <w:noProof/>
            <w:sz w:val="16"/>
            <w:lang w:eastAsia="en-GB"/>
          </w:rPr>
          <w:t>r17</w:t>
        </w:r>
      </w:ins>
      <w:ins w:id="670"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671" w:author="NR_feMIMO-Core" w:date="2022-03-25T11:16:00Z">
        <w:r>
          <w:rPr>
            <w:rFonts w:ascii="Courier New" w:hAnsi="Courier New"/>
            <w:noProof/>
            <w:sz w:val="16"/>
            <w:lang w:eastAsia="en-GB"/>
          </w:rPr>
          <w:t>n</w:t>
        </w:r>
      </w:ins>
      <w:ins w:id="672" w:author="NR_feMIMO-Core" w:date="2022-03-23T17:07:00Z">
        <w:r w:rsidRPr="00F87202">
          <w:rPr>
            <w:rFonts w:ascii="Courier New" w:hAnsi="Courier New"/>
            <w:noProof/>
            <w:sz w:val="16"/>
            <w:lang w:eastAsia="en-GB"/>
          </w:rPr>
          <w:t>1,</w:t>
        </w:r>
      </w:ins>
      <w:ins w:id="673" w:author="NR_feMIMO-Core" w:date="2022-03-25T11:16:00Z">
        <w:r>
          <w:rPr>
            <w:rFonts w:ascii="Courier New" w:hAnsi="Courier New"/>
            <w:noProof/>
            <w:sz w:val="16"/>
            <w:lang w:eastAsia="en-GB"/>
          </w:rPr>
          <w:t>n</w:t>
        </w:r>
      </w:ins>
      <w:ins w:id="674" w:author="NR_feMIMO-Core" w:date="2022-03-23T17:07:00Z">
        <w:r w:rsidRPr="00F87202">
          <w:rPr>
            <w:rFonts w:ascii="Courier New" w:hAnsi="Courier New"/>
            <w:noProof/>
            <w:sz w:val="16"/>
            <w:lang w:eastAsia="en-GB"/>
          </w:rPr>
          <w:t>2,</w:t>
        </w:r>
      </w:ins>
      <w:ins w:id="675" w:author="NR_feMIMO-Core" w:date="2022-03-25T11:16:00Z">
        <w:r>
          <w:rPr>
            <w:rFonts w:ascii="Courier New" w:hAnsi="Courier New"/>
            <w:noProof/>
            <w:sz w:val="16"/>
            <w:lang w:eastAsia="en-GB"/>
          </w:rPr>
          <w:t>n</w:t>
        </w:r>
      </w:ins>
      <w:ins w:id="676" w:author="NR_feMIMO-Core" w:date="2022-03-23T17:07:00Z">
        <w:r w:rsidRPr="00F87202">
          <w:rPr>
            <w:rFonts w:ascii="Courier New" w:hAnsi="Courier New"/>
            <w:noProof/>
            <w:sz w:val="16"/>
            <w:lang w:eastAsia="en-GB"/>
          </w:rPr>
          <w:t>3,</w:t>
        </w:r>
      </w:ins>
      <w:ins w:id="677" w:author="NR_feMIMO-Core" w:date="2022-03-25T11:16:00Z">
        <w:r>
          <w:rPr>
            <w:rFonts w:ascii="Courier New" w:hAnsi="Courier New"/>
            <w:noProof/>
            <w:sz w:val="16"/>
            <w:lang w:eastAsia="en-GB"/>
          </w:rPr>
          <w:t>n</w:t>
        </w:r>
      </w:ins>
      <w:ins w:id="678"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9" w:name="_Toc60777451"/>
      <w:bookmarkStart w:id="680" w:name="_Toc10093037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FeatureSetUplinkPerCC-Id</w:t>
      </w:r>
      <w:bookmarkEnd w:id="679"/>
      <w:bookmarkEnd w:id="680"/>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FeatureSetUplinkPerCC-Id</w:t>
      </w:r>
      <w:r w:rsidRPr="00C6748B">
        <w:rPr>
          <w:lang w:eastAsia="ja-JP"/>
        </w:rPr>
        <w:t xml:space="preserve"> identifies a set of features applicable to one carrier of a feature set. The </w:t>
      </w:r>
      <w:r w:rsidRPr="00C6748B">
        <w:rPr>
          <w:i/>
          <w:lang w:eastAsia="ja-JP"/>
        </w:rPr>
        <w:t>FeatureSetUplinkPerCC-Id</w:t>
      </w:r>
      <w:r w:rsidRPr="00C6748B">
        <w:rPr>
          <w:lang w:eastAsia="ja-JP"/>
        </w:rPr>
        <w:t xml:space="preserve"> of a </w:t>
      </w:r>
      <w:r w:rsidRPr="00C6748B">
        <w:rPr>
          <w:i/>
          <w:lang w:eastAsia="ja-JP"/>
        </w:rPr>
        <w:t>FeatureSetUplinkPerCC</w:t>
      </w:r>
      <w:r w:rsidRPr="00C6748B">
        <w:rPr>
          <w:lang w:eastAsia="ja-JP"/>
        </w:rPr>
        <w:t xml:space="preserve"> is the index position of the </w:t>
      </w:r>
      <w:r w:rsidRPr="00C6748B">
        <w:rPr>
          <w:i/>
          <w:lang w:eastAsia="ja-JP"/>
        </w:rPr>
        <w:t xml:space="preserve">FeatureSetUplinkPerCC </w:t>
      </w:r>
      <w:r w:rsidRPr="00C6748B">
        <w:rPr>
          <w:lang w:eastAsia="ja-JP"/>
        </w:rPr>
        <w:t xml:space="preserve">in the </w:t>
      </w:r>
      <w:r w:rsidRPr="00C6748B">
        <w:rPr>
          <w:i/>
          <w:lang w:eastAsia="ja-JP"/>
        </w:rPr>
        <w:t>featureSetsUplinkPerCC</w:t>
      </w:r>
      <w:r w:rsidRPr="00C6748B">
        <w:rPr>
          <w:lang w:eastAsia="ja-JP"/>
        </w:rPr>
        <w:t xml:space="preserve">. The first element in the list is referred to by </w:t>
      </w:r>
      <w:r w:rsidRPr="00C6748B">
        <w:rPr>
          <w:i/>
          <w:lang w:eastAsia="ja-JP"/>
        </w:rPr>
        <w:t xml:space="preserve">FeatureSetUplinkPerCC-Id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FeatureSetUplinkPerCC-Id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1" w:name="_Toc60777452"/>
      <w:bookmarkStart w:id="682"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681"/>
      <w:bookmarkEnd w:id="682"/>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3" w:name="_Toc60777453"/>
      <w:bookmarkStart w:id="684"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683"/>
      <w:bookmarkEnd w:id="684"/>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FreqBandList</w:t>
      </w:r>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bCs/>
          <w:i/>
          <w:iCs/>
          <w:lang w:eastAsia="ja-JP"/>
        </w:rPr>
        <w:t>FreqBandList</w:t>
      </w:r>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685" w:name="_Toc60777454"/>
      <w:bookmarkStart w:id="686"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685"/>
      <w:bookmarkEnd w:id="686"/>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FreqSeparationClas</w:t>
      </w:r>
      <w:r w:rsidRPr="00C6748B">
        <w:rPr>
          <w:lang w:eastAsia="ja-JP"/>
        </w:rPr>
        <w:t>s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FreqSeparationClass</w:t>
      </w:r>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687" w:name="_Toc60777455"/>
      <w:bookmarkStart w:id="688"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687"/>
      <w:bookmarkEnd w:id="688"/>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r w:rsidRPr="00C6748B">
        <w:rPr>
          <w:i/>
          <w:lang w:eastAsia="ja-JP"/>
        </w:rPr>
        <w:t xml:space="preserve">FreqSeparationClassDL-Only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FreqSeparationClassDL-Only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9"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689"/>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NR_ext_to_71GHz-Core" w:date="2022-03-21T09:17:00Z"/>
          <w:rFonts w:ascii="Courier New" w:hAnsi="Courier New"/>
          <w:noProof/>
          <w:sz w:val="16"/>
          <w:lang w:eastAsia="en-GB"/>
        </w:rPr>
      </w:pPr>
      <w:ins w:id="691"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2" w:author="NR_ext_to_71GHz-Core" w:date="2022-03-21T09:17:00Z"/>
          <w:rFonts w:ascii="Courier New" w:hAnsi="Courier New"/>
          <w:noProof/>
          <w:sz w:val="16"/>
          <w:lang w:eastAsia="en-GB"/>
        </w:rPr>
      </w:pPr>
      <w:ins w:id="693"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94"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NR_ext_to_71GHz-Core" w:date="2022-03-21T09:16:00Z"/>
          <w:rFonts w:ascii="Courier New" w:hAnsi="Courier New"/>
          <w:noProof/>
          <w:sz w:val="16"/>
          <w:lang w:eastAsia="en-GB"/>
        </w:rPr>
      </w:pPr>
      <w:ins w:id="696" w:author="NR_ext_to_71GHz-Core" w:date="2022-03-21T09:15:00Z">
        <w:r>
          <w:rPr>
            <w:rFonts w:ascii="Courier New" w:hAnsi="Courier New"/>
            <w:noProof/>
            <w:sz w:val="16"/>
            <w:lang w:eastAsia="en-GB"/>
          </w:rPr>
          <w:t xml:space="preserve">-- R1 24-1c: </w:t>
        </w:r>
      </w:ins>
      <w:ins w:id="697"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NR_ext_to_71GHz-Core" w:date="2022-03-21T09:44:00Z"/>
          <w:rFonts w:ascii="Courier New" w:hAnsi="Courier New"/>
          <w:noProof/>
          <w:sz w:val="16"/>
          <w:lang w:eastAsia="en-GB"/>
        </w:rPr>
      </w:pPr>
      <w:ins w:id="699" w:author="NR_ext_to_71GHz-Core" w:date="2022-03-21T09:16:00Z">
        <w:r>
          <w:rPr>
            <w:rFonts w:ascii="Courier New" w:hAnsi="Courier New"/>
            <w:noProof/>
            <w:sz w:val="16"/>
            <w:lang w:eastAsia="en-GB"/>
          </w:rPr>
          <w:t>multiRB-PUCCH-SCS-120kHz-r17</w:t>
        </w:r>
      </w:ins>
      <w:ins w:id="700"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NR_ext_to_71GHz-Core" w:date="2022-03-21T09:44:00Z"/>
          <w:rFonts w:ascii="Courier New" w:hAnsi="Courier New"/>
          <w:noProof/>
          <w:sz w:val="16"/>
          <w:lang w:eastAsia="en-GB"/>
        </w:rPr>
      </w:pPr>
      <w:ins w:id="702" w:author="NR_ext_to_71GHz-Core" w:date="2022-03-21T09:44:00Z">
        <w:r>
          <w:rPr>
            <w:rFonts w:ascii="Courier New" w:hAnsi="Courier New"/>
            <w:noProof/>
            <w:sz w:val="16"/>
            <w:lang w:eastAsia="en-GB"/>
          </w:rPr>
          <w:t>-- R1 24-1</w:t>
        </w:r>
      </w:ins>
      <w:ins w:id="703" w:author="NR_ext_to_71GHz-Core" w:date="2022-03-21T09:45:00Z">
        <w:r>
          <w:rPr>
            <w:rFonts w:ascii="Courier New" w:hAnsi="Courier New"/>
            <w:noProof/>
            <w:sz w:val="16"/>
            <w:lang w:eastAsia="en-GB"/>
          </w:rPr>
          <w:t>d</w:t>
        </w:r>
      </w:ins>
      <w:ins w:id="704" w:author="NR_ext_to_71GHz-Core" w:date="2022-03-21T09:44:00Z">
        <w:r>
          <w:rPr>
            <w:rFonts w:ascii="Courier New" w:hAnsi="Courier New"/>
            <w:noProof/>
            <w:sz w:val="16"/>
            <w:lang w:eastAsia="en-GB"/>
          </w:rPr>
          <w:t xml:space="preserve">: </w:t>
        </w:r>
      </w:ins>
      <w:ins w:id="705"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6" w:author="NR_ext_to_71GHz-Core" w:date="2022-03-21T09:45:00Z"/>
          <w:rFonts w:ascii="Courier New" w:hAnsi="Courier New"/>
          <w:noProof/>
          <w:sz w:val="16"/>
          <w:lang w:eastAsia="en-GB"/>
        </w:rPr>
      </w:pPr>
      <w:ins w:id="707" w:author="NR_ext_to_71GHz-Core" w:date="2022-03-21T09:44:00Z">
        <w:r w:rsidRPr="00D53B1A">
          <w:rPr>
            <w:rFonts w:ascii="Courier New" w:hAnsi="Courier New"/>
            <w:noProof/>
            <w:sz w:val="16"/>
            <w:lang w:eastAsia="en-GB"/>
          </w:rPr>
          <w:t>multiPDSCH-SingleDCI</w:t>
        </w:r>
      </w:ins>
      <w:ins w:id="708" w:author="NR_ext_to_71GHz-Core" w:date="2022-03-21T09:48:00Z">
        <w:r>
          <w:rPr>
            <w:rFonts w:ascii="Courier New" w:hAnsi="Courier New"/>
            <w:noProof/>
            <w:sz w:val="16"/>
            <w:lang w:eastAsia="en-GB"/>
          </w:rPr>
          <w:t>-FR2-2</w:t>
        </w:r>
      </w:ins>
      <w:ins w:id="709"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0" w:author="NR_ext_to_71GHz-Core" w:date="2022-03-21T09:58:00Z"/>
          <w:rFonts w:ascii="Courier New" w:hAnsi="Courier New"/>
          <w:noProof/>
          <w:sz w:val="16"/>
          <w:lang w:eastAsia="en-GB"/>
        </w:rPr>
      </w:pPr>
      <w:ins w:id="711"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2" w:author="NR_ext_to_71GHz-Core" w:date="2022-03-21T10:14:00Z"/>
          <w:rFonts w:ascii="Courier New" w:hAnsi="Courier New"/>
          <w:noProof/>
          <w:sz w:val="16"/>
          <w:lang w:eastAsia="en-GB"/>
        </w:rPr>
      </w:pPr>
      <w:ins w:id="713"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ext_to_71GHz-Core" w:date="2022-03-21T10:14:00Z"/>
          <w:rFonts w:ascii="Courier New" w:hAnsi="Courier New"/>
          <w:noProof/>
          <w:sz w:val="16"/>
          <w:lang w:eastAsia="en-GB"/>
        </w:rPr>
      </w:pPr>
      <w:ins w:id="715"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716"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ext_to_71GHz-Core" w:date="2022-03-21T10:14:00Z"/>
          <w:rFonts w:ascii="Courier New" w:hAnsi="Courier New"/>
          <w:noProof/>
          <w:sz w:val="16"/>
          <w:lang w:eastAsia="en-GB"/>
        </w:rPr>
      </w:pPr>
      <w:ins w:id="718"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19" w:author="NR_ext_to_71GHz-Core" w:date="2022-03-21T10:15:00Z">
        <w:r>
          <w:rPr>
            <w:rFonts w:ascii="Courier New" w:hAnsi="Courier New"/>
            <w:noProof/>
            <w:sz w:val="16"/>
            <w:lang w:eastAsia="en-GB"/>
          </w:rPr>
          <w:t>48</w:t>
        </w:r>
      </w:ins>
      <w:ins w:id="720"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NR_ext_to_71GHz-Core" w:date="2022-03-21T10:14:00Z"/>
          <w:rFonts w:ascii="Courier New" w:hAnsi="Courier New"/>
          <w:noProof/>
          <w:sz w:val="16"/>
          <w:lang w:eastAsia="en-GB"/>
        </w:rPr>
      </w:pPr>
      <w:ins w:id="722"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723"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4" w:author="NR_ext_to_71GHz-Core" w:date="2022-03-21T10:14:00Z"/>
          <w:rFonts w:ascii="Courier New" w:hAnsi="Courier New"/>
          <w:noProof/>
          <w:sz w:val="16"/>
          <w:lang w:eastAsia="en-GB"/>
        </w:rPr>
      </w:pPr>
      <w:ins w:id="725"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726" w:author="NR_ext_to_71GHz-Core" w:date="2022-03-21T10:15:00Z">
        <w:r>
          <w:rPr>
            <w:rFonts w:ascii="Courier New" w:hAnsi="Courier New"/>
            <w:noProof/>
            <w:sz w:val="16"/>
            <w:lang w:eastAsia="en-GB"/>
          </w:rPr>
          <w:t>48</w:t>
        </w:r>
      </w:ins>
      <w:ins w:id="727"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8" w:author="NR_ext_to_71GHz-Core" w:date="2022-03-21T10:14:00Z"/>
          <w:rFonts w:ascii="Courier New" w:hAnsi="Courier New"/>
          <w:noProof/>
          <w:sz w:val="16"/>
          <w:lang w:eastAsia="en-GB"/>
        </w:rPr>
      </w:pPr>
      <w:commentRangeStart w:id="729"/>
      <w:ins w:id="730"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31" w:author="NR_ext_to_71GHz-Core" w:date="2022-03-21T10:32:00Z">
        <w:r>
          <w:rPr>
            <w:rFonts w:ascii="Courier New" w:hAnsi="Courier New"/>
            <w:noProof/>
            <w:sz w:val="16"/>
            <w:lang w:eastAsia="en-GB"/>
          </w:rPr>
          <w:t>3</w:t>
        </w:r>
      </w:ins>
      <w:ins w:id="732" w:author="NR_ext_to_71GHz-Core" w:date="2022-03-21T10:14:00Z">
        <w:r w:rsidRPr="00C02CFE">
          <w:rPr>
            <w:rFonts w:ascii="Courier New" w:hAnsi="Courier New"/>
            <w:noProof/>
            <w:sz w:val="16"/>
            <w:lang w:eastAsia="en-GB"/>
          </w:rPr>
          <w:t xml:space="preserve">: </w:t>
        </w:r>
      </w:ins>
      <w:ins w:id="733" w:author="NR_ext_to_71GHz-Core" w:date="2022-03-21T10:15:00Z">
        <w:r>
          <w:rPr>
            <w:rFonts w:ascii="Courier New" w:hAnsi="Courier New"/>
            <w:noProof/>
            <w:sz w:val="16"/>
            <w:lang w:eastAsia="en-GB"/>
          </w:rPr>
          <w:t>480</w:t>
        </w:r>
      </w:ins>
      <w:ins w:id="734"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5" w:author="NR_ext_to_71GHz-Core" w:date="2022-03-21T10:14:00Z"/>
          <w:rFonts w:ascii="Courier New" w:hAnsi="Courier New"/>
          <w:noProof/>
          <w:sz w:val="16"/>
          <w:lang w:eastAsia="en-GB"/>
        </w:rPr>
      </w:pPr>
      <w:ins w:id="736" w:author="NR_ext_to_71GHz-Core" w:date="2022-03-21T10:14:00Z">
        <w:r w:rsidRPr="009B0A47">
          <w:rPr>
            <w:rFonts w:ascii="Courier New" w:hAnsi="Courier New"/>
            <w:noProof/>
            <w:sz w:val="16"/>
            <w:lang w:eastAsia="en-GB"/>
          </w:rPr>
          <w:t>initialAccessSSB-</w:t>
        </w:r>
      </w:ins>
      <w:ins w:id="737" w:author="NR_ext_to_71GHz-Core" w:date="2022-03-21T10:15:00Z">
        <w:r>
          <w:rPr>
            <w:rFonts w:ascii="Courier New" w:hAnsi="Courier New"/>
            <w:noProof/>
            <w:sz w:val="16"/>
            <w:lang w:eastAsia="en-GB"/>
          </w:rPr>
          <w:t>480</w:t>
        </w:r>
      </w:ins>
      <w:ins w:id="738"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729"/>
      <w:r>
        <w:rPr>
          <w:rStyle w:val="CommentReference"/>
        </w:rPr>
        <w:commentReference w:id="729"/>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9" w:author="NR_ext_to_71GHz-Core" w:date="2022-03-21T10:31:00Z"/>
          <w:rFonts w:ascii="Courier New" w:hAnsi="Courier New"/>
          <w:noProof/>
          <w:sz w:val="16"/>
          <w:lang w:eastAsia="en-GB"/>
        </w:rPr>
      </w:pPr>
      <w:ins w:id="740"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741" w:author="NR_ext_to_71GHz-Core" w:date="2022-03-21T10:32:00Z">
        <w:r>
          <w:rPr>
            <w:rFonts w:ascii="Courier New" w:hAnsi="Courier New"/>
            <w:noProof/>
            <w:sz w:val="16"/>
            <w:lang w:eastAsia="en-GB"/>
          </w:rPr>
          <w:t>48</w:t>
        </w:r>
      </w:ins>
      <w:ins w:id="742"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3" w:author="NR_ext_to_71GHz-Core" w:date="2022-03-21T10:33:00Z"/>
          <w:rFonts w:ascii="Courier New" w:hAnsi="Courier New"/>
          <w:noProof/>
          <w:sz w:val="16"/>
          <w:lang w:eastAsia="en-GB"/>
        </w:rPr>
      </w:pPr>
      <w:ins w:id="744" w:author="NR_ext_to_71GHz-Core" w:date="2022-03-21T10:31:00Z">
        <w:r w:rsidRPr="00455E84">
          <w:rPr>
            <w:rFonts w:ascii="Courier New" w:hAnsi="Courier New"/>
            <w:noProof/>
            <w:sz w:val="16"/>
            <w:lang w:eastAsia="en-GB"/>
          </w:rPr>
          <w:t>widebandPRACH-SCS-</w:t>
        </w:r>
      </w:ins>
      <w:ins w:id="745" w:author="NR_ext_to_71GHz-Core" w:date="2022-03-21T10:32:00Z">
        <w:r>
          <w:rPr>
            <w:rFonts w:ascii="Courier New" w:hAnsi="Courier New"/>
            <w:noProof/>
            <w:sz w:val="16"/>
            <w:lang w:eastAsia="en-GB"/>
          </w:rPr>
          <w:t>48</w:t>
        </w:r>
      </w:ins>
      <w:ins w:id="746"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7" w:author="NR_ext_to_71GHz-Core" w:date="2022-03-21T10:33:00Z"/>
          <w:rFonts w:ascii="Courier New" w:hAnsi="Courier New"/>
          <w:noProof/>
          <w:sz w:val="16"/>
          <w:lang w:eastAsia="en-GB"/>
        </w:rPr>
      </w:pPr>
      <w:ins w:id="748"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9" w:author="NR_ext_to_71GHz-Core" w:date="2022-03-21T10:43:00Z"/>
          <w:rFonts w:ascii="Courier New" w:hAnsi="Courier New"/>
          <w:noProof/>
          <w:sz w:val="16"/>
          <w:lang w:eastAsia="en-GB"/>
        </w:rPr>
      </w:pPr>
      <w:ins w:id="750"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1" w:author="NR_ext_to_71GHz-Core" w:date="2022-03-21T10:43:00Z"/>
          <w:rFonts w:ascii="Courier New" w:hAnsi="Courier New"/>
          <w:noProof/>
          <w:sz w:val="16"/>
          <w:lang w:eastAsia="en-GB"/>
        </w:rPr>
      </w:pPr>
      <w:ins w:id="752"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3" w:author="NR_ext_to_71GHz-Core" w:date="2022-03-21T10:49:00Z"/>
          <w:rFonts w:ascii="Courier New" w:hAnsi="Courier New"/>
          <w:noProof/>
          <w:sz w:val="16"/>
          <w:lang w:eastAsia="en-GB"/>
        </w:rPr>
      </w:pPr>
      <w:ins w:id="754" w:author="NR_ext_to_71GHz-Core" w:date="2022-03-21T10:45:00Z">
        <w:r>
          <w:rPr>
            <w:rFonts w:ascii="Courier New" w:hAnsi="Courier New"/>
            <w:noProof/>
            <w:sz w:val="16"/>
            <w:lang w:eastAsia="en-GB"/>
          </w:rPr>
          <w:t>enhanced</w:t>
        </w:r>
      </w:ins>
      <w:ins w:id="755" w:author="NR_ext_to_71GHz-Core" w:date="2022-03-21T10:44:00Z">
        <w:r w:rsidRPr="00491EF3">
          <w:rPr>
            <w:rFonts w:ascii="Courier New" w:hAnsi="Courier New"/>
            <w:noProof/>
            <w:sz w:val="16"/>
            <w:lang w:eastAsia="en-GB"/>
          </w:rPr>
          <w:t>PDCCH-monitoringSCS-480kHz-r17</w:t>
        </w:r>
      </w:ins>
      <w:ins w:id="756"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ext_to_71GHz-Core" w:date="2022-03-21T10:49:00Z"/>
          <w:rFonts w:ascii="Courier New" w:hAnsi="Courier New"/>
          <w:noProof/>
          <w:sz w:val="16"/>
          <w:lang w:eastAsia="en-GB"/>
        </w:rPr>
      </w:pPr>
      <w:ins w:id="758"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759" w:author="NR_ext_to_71GHz-Core" w:date="2022-03-21T10:50:00Z">
        <w:r>
          <w:rPr>
            <w:rFonts w:ascii="Courier New" w:hAnsi="Courier New"/>
            <w:noProof/>
            <w:sz w:val="16"/>
            <w:lang w:eastAsia="en-GB"/>
          </w:rPr>
          <w:t>96</w:t>
        </w:r>
      </w:ins>
      <w:ins w:id="760"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ext_to_71GHz-Core" w:date="2022-03-21T10:49:00Z"/>
          <w:rFonts w:ascii="Courier New" w:hAnsi="Courier New"/>
          <w:noProof/>
          <w:sz w:val="16"/>
          <w:lang w:eastAsia="en-GB"/>
        </w:rPr>
      </w:pPr>
      <w:ins w:id="762"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63" w:author="NR_ext_to_71GHz-Core" w:date="2022-03-21T10:50:00Z">
        <w:r>
          <w:rPr>
            <w:rFonts w:ascii="Courier New" w:hAnsi="Courier New"/>
            <w:noProof/>
            <w:sz w:val="16"/>
            <w:lang w:eastAsia="en-GB"/>
          </w:rPr>
          <w:t>96</w:t>
        </w:r>
      </w:ins>
      <w:ins w:id="764"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5" w:author="NR_ext_to_71GHz-Core" w:date="2022-03-21T10:54:00Z"/>
          <w:rFonts w:ascii="Courier New" w:hAnsi="Courier New"/>
          <w:noProof/>
          <w:sz w:val="16"/>
          <w:lang w:eastAsia="en-GB"/>
        </w:rPr>
      </w:pPr>
      <w:ins w:id="766"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67" w:author="NR_ext_to_71GHz-Core" w:date="2022-03-21T10:55:00Z">
        <w:r>
          <w:rPr>
            <w:rFonts w:ascii="Courier New" w:hAnsi="Courier New"/>
            <w:noProof/>
            <w:sz w:val="16"/>
            <w:lang w:eastAsia="en-GB"/>
          </w:rPr>
          <w:t>5</w:t>
        </w:r>
      </w:ins>
      <w:ins w:id="768" w:author="NR_ext_to_71GHz-Core" w:date="2022-03-21T10:54:00Z">
        <w:r w:rsidRPr="00C02CFE">
          <w:rPr>
            <w:rFonts w:ascii="Courier New" w:hAnsi="Courier New"/>
            <w:noProof/>
            <w:sz w:val="16"/>
            <w:lang w:eastAsia="en-GB"/>
          </w:rPr>
          <w:t xml:space="preserve">a: </w:t>
        </w:r>
      </w:ins>
      <w:ins w:id="769" w:author="NR_ext_to_71GHz-Core" w:date="2022-03-21T10:55:00Z">
        <w:r>
          <w:rPr>
            <w:rFonts w:ascii="Courier New" w:hAnsi="Courier New"/>
            <w:noProof/>
            <w:sz w:val="16"/>
            <w:lang w:eastAsia="en-GB"/>
          </w:rPr>
          <w:t>96</w:t>
        </w:r>
      </w:ins>
      <w:ins w:id="770"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1" w:author="NR_ext_to_71GHz-Core" w:date="2022-03-21T10:58:00Z"/>
          <w:rFonts w:ascii="Courier New" w:hAnsi="Courier New"/>
          <w:noProof/>
          <w:sz w:val="16"/>
          <w:lang w:eastAsia="en-GB"/>
        </w:rPr>
      </w:pPr>
      <w:ins w:id="772"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773" w:author="NR_ext_to_71GHz-Core" w:date="2022-03-21T10:55:00Z">
        <w:r>
          <w:rPr>
            <w:rFonts w:ascii="Courier New" w:hAnsi="Courier New"/>
            <w:noProof/>
            <w:sz w:val="16"/>
            <w:lang w:eastAsia="en-GB"/>
          </w:rPr>
          <w:t>96</w:t>
        </w:r>
      </w:ins>
      <w:ins w:id="774"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5" w:author="NR_ext_to_71GHz-Core" w:date="2022-03-21T10:58:00Z"/>
          <w:rFonts w:ascii="Courier New" w:hAnsi="Courier New"/>
          <w:noProof/>
          <w:sz w:val="16"/>
          <w:lang w:eastAsia="en-GB"/>
        </w:rPr>
      </w:pPr>
      <w:ins w:id="776"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7" w:author="NR_ext_to_71GHz-Core" w:date="2022-03-21T10:58:00Z"/>
          <w:rFonts w:ascii="Courier New" w:hAnsi="Courier New"/>
          <w:noProof/>
          <w:sz w:val="16"/>
          <w:lang w:eastAsia="en-GB"/>
        </w:rPr>
      </w:pPr>
      <w:ins w:id="778"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9" w:author="NR_ext_to_71GHz-Core" w:date="2022-03-21T11:14:00Z"/>
          <w:rFonts w:ascii="Courier New" w:hAnsi="Courier New"/>
          <w:noProof/>
          <w:sz w:val="16"/>
          <w:lang w:eastAsia="en-GB"/>
        </w:rPr>
      </w:pPr>
      <w:commentRangeStart w:id="780"/>
      <w:ins w:id="781"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782" w:author="NR_ext_to_71GHz-Core-v1 " w:date="2022-04-09T11:33:00Z">
        <w:r>
          <w:rPr>
            <w:rFonts w:ascii="Courier New" w:hAnsi="Courier New"/>
            <w:noProof/>
            <w:sz w:val="16"/>
            <w:lang w:eastAsia="en-GB"/>
          </w:rPr>
          <w:t>96</w:t>
        </w:r>
      </w:ins>
      <w:ins w:id="783"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4" w:author="NR_ext_to_71GHz-Core" w:date="2022-03-21T11:16:00Z"/>
          <w:rFonts w:ascii="Courier New" w:hAnsi="Courier New"/>
          <w:noProof/>
          <w:sz w:val="16"/>
          <w:lang w:eastAsia="en-GB"/>
        </w:rPr>
      </w:pPr>
      <w:ins w:id="785"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786" w:author="NR_ext_to_71GHz-Core-v1 " w:date="2022-04-09T11:33:00Z">
        <w:r>
          <w:rPr>
            <w:rFonts w:ascii="Courier New" w:hAnsi="Courier New"/>
            <w:noProof/>
            <w:sz w:val="16"/>
            <w:lang w:eastAsia="en-GB"/>
          </w:rPr>
          <w:t>96</w:t>
        </w:r>
      </w:ins>
      <w:ins w:id="787"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788"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9" w:author="NR_ext_to_71GHz-Core" w:date="2022-03-21T11:17:00Z"/>
          <w:rFonts w:ascii="Courier New" w:hAnsi="Courier New"/>
          <w:noProof/>
          <w:sz w:val="16"/>
          <w:lang w:eastAsia="en-GB"/>
        </w:rPr>
      </w:pPr>
      <w:ins w:id="790" w:author="NR_ext_to_71GHz-Core" w:date="2022-03-21T11:16:00Z">
        <w:r>
          <w:rPr>
            <w:rFonts w:ascii="Courier New" w:hAnsi="Courier New"/>
            <w:noProof/>
            <w:sz w:val="16"/>
            <w:lang w:eastAsia="en-GB"/>
          </w:rPr>
          <w:tab/>
        </w:r>
        <w:r>
          <w:rPr>
            <w:rFonts w:ascii="Courier New" w:hAnsi="Courier New"/>
            <w:noProof/>
            <w:sz w:val="16"/>
            <w:lang w:eastAsia="en-GB"/>
          </w:rPr>
          <w:tab/>
        </w:r>
      </w:ins>
      <w:ins w:id="791" w:author="NR_ext_to_71GHz-Core" w:date="2022-03-21T11:27:00Z">
        <w:r>
          <w:rPr>
            <w:rFonts w:ascii="Courier New" w:hAnsi="Courier New"/>
            <w:noProof/>
            <w:sz w:val="16"/>
            <w:lang w:eastAsia="en-GB"/>
          </w:rPr>
          <w:t>pdcch</w:t>
        </w:r>
      </w:ins>
      <w:ins w:id="792"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793"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4" w:author="NR_ext_to_71GHz-Core" w:date="2022-03-21T11:17:00Z"/>
          <w:rFonts w:ascii="Courier New" w:hAnsi="Courier New"/>
          <w:noProof/>
          <w:sz w:val="16"/>
          <w:lang w:eastAsia="en-GB"/>
        </w:rPr>
      </w:pPr>
      <w:ins w:id="795" w:author="NR_ext_to_71GHz-Core" w:date="2022-03-21T11:17:00Z">
        <w:r>
          <w:rPr>
            <w:rFonts w:ascii="Courier New" w:hAnsi="Courier New"/>
            <w:noProof/>
            <w:sz w:val="16"/>
            <w:lang w:eastAsia="en-GB"/>
          </w:rPr>
          <w:tab/>
        </w:r>
        <w:r>
          <w:rPr>
            <w:rFonts w:ascii="Courier New" w:hAnsi="Courier New"/>
            <w:noProof/>
            <w:sz w:val="16"/>
            <w:lang w:eastAsia="en-GB"/>
          </w:rPr>
          <w:tab/>
        </w:r>
      </w:ins>
      <w:ins w:id="796" w:author="NR_ext_to_71GHz-Core" w:date="2022-03-21T11:27:00Z">
        <w:r>
          <w:rPr>
            <w:rFonts w:ascii="Courier New" w:hAnsi="Courier New"/>
            <w:noProof/>
            <w:sz w:val="16"/>
            <w:lang w:eastAsia="en-GB"/>
          </w:rPr>
          <w:t>pdcch</w:t>
        </w:r>
      </w:ins>
      <w:ins w:id="797" w:author="NR_ext_to_71GHz-Core" w:date="2022-03-21T11:17:00Z">
        <w:r>
          <w:rPr>
            <w:rFonts w:ascii="Courier New" w:hAnsi="Courier New"/>
            <w:noProof/>
            <w:sz w:val="16"/>
            <w:lang w:eastAsia="en-GB"/>
          </w:rPr>
          <w:t>-monitoring4-</w:t>
        </w:r>
      </w:ins>
      <w:ins w:id="798" w:author="NR_ext_to_71GHz-Core" w:date="2022-03-21T11:18:00Z">
        <w:r>
          <w:rPr>
            <w:rFonts w:ascii="Courier New" w:hAnsi="Courier New"/>
            <w:noProof/>
            <w:sz w:val="16"/>
            <w:lang w:eastAsia="en-GB"/>
          </w:rPr>
          <w:t>2</w:t>
        </w:r>
      </w:ins>
      <w:ins w:id="799"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NR_ext_to_71GHz-Core" w:date="2022-03-21T11:14:00Z"/>
          <w:rFonts w:ascii="Courier New" w:hAnsi="Courier New"/>
          <w:noProof/>
          <w:sz w:val="16"/>
          <w:lang w:eastAsia="en-GB"/>
        </w:rPr>
      </w:pPr>
      <w:ins w:id="801" w:author="NR_ext_to_71GHz-Core" w:date="2022-03-21T11:17:00Z">
        <w:r>
          <w:rPr>
            <w:rFonts w:ascii="Courier New" w:hAnsi="Courier New"/>
            <w:noProof/>
            <w:sz w:val="16"/>
            <w:lang w:eastAsia="en-GB"/>
          </w:rPr>
          <w:tab/>
        </w:r>
        <w:r>
          <w:rPr>
            <w:rFonts w:ascii="Courier New" w:hAnsi="Courier New"/>
            <w:noProof/>
            <w:sz w:val="16"/>
            <w:lang w:eastAsia="en-GB"/>
          </w:rPr>
          <w:tab/>
        </w:r>
      </w:ins>
      <w:ins w:id="802" w:author="NR_ext_to_71GHz-Core" w:date="2022-03-21T11:27:00Z">
        <w:r>
          <w:rPr>
            <w:rFonts w:ascii="Courier New" w:hAnsi="Courier New"/>
            <w:noProof/>
            <w:sz w:val="16"/>
            <w:lang w:eastAsia="en-GB"/>
          </w:rPr>
          <w:t>pdcch</w:t>
        </w:r>
      </w:ins>
      <w:ins w:id="803" w:author="NR_ext_to_71GHz-Core" w:date="2022-03-21T11:17:00Z">
        <w:r>
          <w:rPr>
            <w:rFonts w:ascii="Courier New" w:hAnsi="Courier New"/>
            <w:noProof/>
            <w:sz w:val="16"/>
            <w:lang w:eastAsia="en-GB"/>
          </w:rPr>
          <w:t>-monitoring</w:t>
        </w:r>
      </w:ins>
      <w:ins w:id="804" w:author="NR_ext_to_71GHz-Core" w:date="2022-03-21T11:18:00Z">
        <w:r>
          <w:rPr>
            <w:rFonts w:ascii="Courier New" w:hAnsi="Courier New"/>
            <w:noProof/>
            <w:sz w:val="16"/>
            <w:lang w:eastAsia="en-GB"/>
          </w:rPr>
          <w:t>8</w:t>
        </w:r>
      </w:ins>
      <w:ins w:id="805" w:author="NR_ext_to_71GHz-Core" w:date="2022-03-21T11:17:00Z">
        <w:r>
          <w:rPr>
            <w:rFonts w:ascii="Courier New" w:hAnsi="Courier New"/>
            <w:noProof/>
            <w:sz w:val="16"/>
            <w:lang w:eastAsia="en-GB"/>
          </w:rPr>
          <w:t>-</w:t>
        </w:r>
      </w:ins>
      <w:ins w:id="806" w:author="NR_ext_to_71GHz-Core" w:date="2022-03-21T11:18:00Z">
        <w:r>
          <w:rPr>
            <w:rFonts w:ascii="Courier New" w:hAnsi="Courier New"/>
            <w:noProof/>
            <w:sz w:val="16"/>
            <w:lang w:eastAsia="en-GB"/>
          </w:rPr>
          <w:t>4</w:t>
        </w:r>
      </w:ins>
      <w:ins w:id="807"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808"/>
        <w:del w:id="809" w:author="NR_ext_to_71GHz-Core-v1 " w:date="2022-04-09T11:32:00Z">
          <w:r w:rsidRPr="00C02CFE" w:rsidDel="0026166E">
            <w:rPr>
              <w:rFonts w:ascii="Courier New" w:hAnsi="Courier New"/>
              <w:noProof/>
              <w:sz w:val="16"/>
              <w:lang w:eastAsia="en-GB"/>
            </w:rPr>
            <w:delText>,</w:delText>
          </w:r>
        </w:del>
      </w:ins>
      <w:commentRangeEnd w:id="808"/>
      <w:del w:id="810" w:author="NR_ext_to_71GHz-Core-v1 " w:date="2022-04-09T11:32:00Z">
        <w:r w:rsidDel="0026166E">
          <w:rPr>
            <w:rStyle w:val="CommentReference"/>
          </w:rPr>
          <w:commentReference w:id="808"/>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1" w:author="NR_ext_to_71GHz-Core" w:date="2022-03-21T11:39:00Z"/>
          <w:rFonts w:ascii="Courier New" w:hAnsi="Courier New"/>
          <w:noProof/>
          <w:sz w:val="16"/>
          <w:lang w:eastAsia="en-GB"/>
        </w:rPr>
      </w:pPr>
      <w:ins w:id="812" w:author="NR_ext_to_71GHz-Core" w:date="2022-03-21T11:17:00Z">
        <w:r>
          <w:rPr>
            <w:rFonts w:ascii="Courier New" w:hAnsi="Courier New"/>
            <w:noProof/>
            <w:sz w:val="16"/>
            <w:lang w:eastAsia="en-GB"/>
          </w:rPr>
          <w:t>}</w:t>
        </w:r>
      </w:ins>
      <w:commentRangeEnd w:id="780"/>
      <w:r>
        <w:rPr>
          <w:rStyle w:val="CommentReference"/>
        </w:rPr>
        <w:commentReference w:id="780"/>
      </w:r>
      <w:ins w:id="813"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4" w:author="NR_ext_to_71GHz-Core" w:date="2022-03-21T11:39:00Z"/>
          <w:rFonts w:ascii="Courier New" w:hAnsi="Courier New"/>
          <w:noProof/>
          <w:sz w:val="16"/>
          <w:lang w:eastAsia="en-GB"/>
        </w:rPr>
      </w:pPr>
      <w:ins w:id="815" w:author="NR_ext_to_71GHz-Core" w:date="2022-03-21T11:39:00Z">
        <w:r>
          <w:rPr>
            <w:rFonts w:ascii="Courier New" w:hAnsi="Courier New"/>
            <w:noProof/>
            <w:sz w:val="16"/>
            <w:lang w:eastAsia="en-GB"/>
          </w:rPr>
          <w:t xml:space="preserve">-- R1 24-6: </w:t>
        </w:r>
      </w:ins>
      <w:ins w:id="816"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7" w:author="NR_ext_to_71GHz-Core" w:date="2022-03-21T11:44:00Z"/>
          <w:rFonts w:ascii="Courier New" w:hAnsi="Courier New"/>
          <w:noProof/>
          <w:sz w:val="16"/>
          <w:lang w:eastAsia="en-GB"/>
        </w:rPr>
      </w:pPr>
      <w:ins w:id="818" w:author="NR_ext_to_71GHz-Core" w:date="2022-03-21T11:40:00Z">
        <w:r w:rsidRPr="00F77B4E">
          <w:rPr>
            <w:rFonts w:ascii="Courier New" w:hAnsi="Courier New"/>
            <w:noProof/>
            <w:sz w:val="16"/>
            <w:lang w:eastAsia="en-GB"/>
          </w:rPr>
          <w:t>type1-ChannelAccess-FR2-2-r17</w:t>
        </w:r>
      </w:ins>
      <w:ins w:id="819"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NR_ext_to_71GHz-Core" w:date="2022-03-21T11:44:00Z"/>
          <w:rFonts w:ascii="Courier New" w:hAnsi="Courier New"/>
          <w:noProof/>
          <w:sz w:val="16"/>
          <w:lang w:eastAsia="en-GB"/>
        </w:rPr>
      </w:pPr>
      <w:ins w:id="821" w:author="NR_ext_to_71GHz-Core" w:date="2022-03-21T11:44:00Z">
        <w:r>
          <w:rPr>
            <w:rFonts w:ascii="Courier New" w:hAnsi="Courier New"/>
            <w:noProof/>
            <w:sz w:val="16"/>
            <w:lang w:eastAsia="en-GB"/>
          </w:rPr>
          <w:t>-- R1 24-</w:t>
        </w:r>
      </w:ins>
      <w:ins w:id="822" w:author="NR_ext_to_71GHz-Core" w:date="2022-03-21T11:45:00Z">
        <w:r>
          <w:rPr>
            <w:rFonts w:ascii="Courier New" w:hAnsi="Courier New"/>
            <w:noProof/>
            <w:sz w:val="16"/>
            <w:lang w:eastAsia="en-GB"/>
          </w:rPr>
          <w:t>7</w:t>
        </w:r>
      </w:ins>
      <w:ins w:id="823"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4" w:author="NR_ext_to_71GHz-Core" w:date="2022-03-21T11:44:00Z"/>
          <w:rFonts w:ascii="Courier New" w:hAnsi="Courier New"/>
          <w:noProof/>
          <w:sz w:val="16"/>
          <w:lang w:eastAsia="en-GB"/>
        </w:rPr>
      </w:pPr>
      <w:ins w:id="825" w:author="NR_ext_to_71GHz-Core-v1 " w:date="2022-04-09T11:31:00Z">
        <w:r>
          <w:rPr>
            <w:rFonts w:ascii="Courier New" w:hAnsi="Courier New"/>
            <w:noProof/>
            <w:sz w:val="16"/>
            <w:lang w:eastAsia="en-GB"/>
          </w:rPr>
          <w:t>t</w:t>
        </w:r>
      </w:ins>
      <w:commentRangeStart w:id="826"/>
      <w:ins w:id="827" w:author="NR_ext_to_71GHz-Core" w:date="2022-03-21T11:44:00Z">
        <w:r w:rsidRPr="00F77B4E">
          <w:rPr>
            <w:rFonts w:ascii="Courier New" w:hAnsi="Courier New"/>
            <w:noProof/>
            <w:sz w:val="16"/>
            <w:lang w:eastAsia="en-GB"/>
          </w:rPr>
          <w:t>ype</w:t>
        </w:r>
      </w:ins>
      <w:ins w:id="828" w:author="NR_ext_to_71GHz-Core" w:date="2022-03-21T11:45:00Z">
        <w:r>
          <w:rPr>
            <w:rFonts w:ascii="Courier New" w:hAnsi="Courier New"/>
            <w:noProof/>
            <w:sz w:val="16"/>
            <w:lang w:eastAsia="en-GB"/>
          </w:rPr>
          <w:t>2</w:t>
        </w:r>
      </w:ins>
      <w:commentRangeEnd w:id="826"/>
      <w:r>
        <w:rPr>
          <w:rStyle w:val="CommentReference"/>
        </w:rPr>
        <w:commentReference w:id="826"/>
      </w:r>
      <w:ins w:id="829"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0" w:author="NR_ext_to_71GHz-Core" w:date="2022-03-21T11:52:00Z"/>
          <w:rFonts w:ascii="Courier New" w:hAnsi="Courier New"/>
          <w:noProof/>
          <w:sz w:val="16"/>
          <w:lang w:eastAsia="en-GB"/>
        </w:rPr>
      </w:pPr>
      <w:ins w:id="831" w:author="NR_ext_to_71GHz-Core" w:date="2022-03-21T11:52:00Z">
        <w:r>
          <w:rPr>
            <w:rFonts w:ascii="Courier New" w:hAnsi="Courier New"/>
            <w:noProof/>
            <w:sz w:val="16"/>
            <w:lang w:eastAsia="en-GB"/>
          </w:rPr>
          <w:t>-- R1 24-</w:t>
        </w:r>
      </w:ins>
      <w:ins w:id="832" w:author="NR_ext_to_71GHz-Core" w:date="2022-03-21T11:53:00Z">
        <w:r>
          <w:rPr>
            <w:rFonts w:ascii="Courier New" w:hAnsi="Courier New"/>
            <w:noProof/>
            <w:sz w:val="16"/>
            <w:lang w:eastAsia="en-GB"/>
          </w:rPr>
          <w:t>10</w:t>
        </w:r>
      </w:ins>
      <w:ins w:id="833" w:author="NR_ext_to_71GHz-Core" w:date="2022-03-21T11:52:00Z">
        <w:r>
          <w:rPr>
            <w:rFonts w:ascii="Courier New" w:hAnsi="Courier New"/>
            <w:noProof/>
            <w:sz w:val="16"/>
            <w:lang w:eastAsia="en-GB"/>
          </w:rPr>
          <w:t xml:space="preserve">: </w:t>
        </w:r>
      </w:ins>
      <w:ins w:id="834" w:author="NR_ext_to_71GHz-Core" w:date="2022-03-21T11:53:00Z">
        <w:r>
          <w:rPr>
            <w:rFonts w:ascii="Courier New" w:hAnsi="Courier New"/>
            <w:noProof/>
            <w:sz w:val="16"/>
            <w:lang w:eastAsia="en-GB"/>
          </w:rPr>
          <w:t>Reduced beam switching time delay</w:t>
        </w:r>
      </w:ins>
    </w:p>
    <w:p w14:paraId="0EA0F180" w14:textId="77777777" w:rsidR="001D09CA" w:rsidDel="004C2C91"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835" w:author="NR_ext_to_71GHz-Core" w:date="2022-03-21T12:13:00Z"/>
          <w:rFonts w:ascii="Courier New" w:hAnsi="Courier New"/>
          <w:noProof/>
          <w:sz w:val="16"/>
          <w:lang w:eastAsia="en-GB"/>
        </w:rPr>
      </w:pPr>
      <w:ins w:id="836" w:author="NR_ext_to_71GHz-Core" w:date="2022-03-21T11:53:00Z">
        <w:r>
          <w:rPr>
            <w:rFonts w:ascii="Courier New" w:hAnsi="Courier New"/>
            <w:noProof/>
            <w:sz w:val="16"/>
            <w:lang w:eastAsia="en-GB"/>
          </w:rPr>
          <w:t>reduced</w:t>
        </w:r>
      </w:ins>
      <w:ins w:id="837" w:author="NR_ext_to_71GHz-Core" w:date="2022-03-21T11:52:00Z">
        <w:r w:rsidRPr="00F77B4E">
          <w:rPr>
            <w:rFonts w:ascii="Courier New" w:hAnsi="Courier New"/>
            <w:noProof/>
            <w:sz w:val="16"/>
            <w:lang w:eastAsia="en-GB"/>
          </w:rPr>
          <w:t>-</w:t>
        </w:r>
      </w:ins>
      <w:ins w:id="838" w:author="NR_ext_to_71GHz-Core" w:date="2022-03-21T11:54:00Z">
        <w:r>
          <w:rPr>
            <w:rFonts w:ascii="Courier New" w:hAnsi="Courier New"/>
            <w:noProof/>
            <w:sz w:val="16"/>
            <w:lang w:eastAsia="en-GB"/>
          </w:rPr>
          <w:t>BeamSwitchTiming</w:t>
        </w:r>
      </w:ins>
      <w:ins w:id="839"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0" w:name="_Toc60777456"/>
      <w:bookmarkStart w:id="841" w:name="_Toc100930384"/>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HighSpeedParameters</w:t>
      </w:r>
      <w:bookmarkEnd w:id="840"/>
      <w:bookmarkEnd w:id="841"/>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HighSpeedParameters </w:t>
      </w:r>
      <w:r w:rsidRPr="00C6748B">
        <w:rPr>
          <w:lang w:eastAsia="ja-JP"/>
        </w:rPr>
        <w:t>is used to convey capabilities related to high speed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HighSpeedParameters</w:t>
      </w:r>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842" w:name="_Toc60777457"/>
      <w:bookmarkStart w:id="843"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842"/>
      <w:bookmarkEnd w:id="843"/>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is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IMS-Parameters</w:t>
      </w:r>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4" w:name="_Toc60777458"/>
      <w:bookmarkStart w:id="845" w:name="_Toc10093038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InterRAT-Parameters</w:t>
      </w:r>
      <w:bookmarkEnd w:id="844"/>
      <w:bookmarkEnd w:id="845"/>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InterRAT-Parameters</w:t>
      </w:r>
      <w:r w:rsidRPr="00C6748B">
        <w:rPr>
          <w:lang w:eastAsia="ja-JP"/>
        </w:rPr>
        <w:t xml:space="preserve"> is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InterRAT-Parameters</w:t>
      </w:r>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6" w:name="_Toc60777459"/>
      <w:bookmarkStart w:id="847"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846"/>
      <w:bookmarkEnd w:id="847"/>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is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MAC-Parameters</w:t>
      </w:r>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8" w:name="_Toc60777460"/>
      <w:bookmarkStart w:id="849" w:name="_Toc10093038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MeasAndMobParameters</w:t>
      </w:r>
      <w:bookmarkEnd w:id="848"/>
      <w:bookmarkEnd w:id="849"/>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MeasAndMobParameters</w:t>
      </w:r>
      <w:r w:rsidRPr="00C6748B">
        <w:rPr>
          <w:rFonts w:eastAsia="Malgun Gothic"/>
          <w:lang w:eastAsia="ja-JP"/>
        </w:rPr>
        <w:t xml:space="preserve"> is used to convey UE capabilities related to measurements for radio resource management (RRM), radio link monitoring (RLM) and mobility (e.g.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MeasAndMobParameters</w:t>
      </w:r>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19-2 Concurrent measurement gaps </w:t>
      </w:r>
    </w:p>
    <w:p w14:paraId="34D1C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concurrentMeasGap-r17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2BB7E5F3"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ncsg-MeasGap-r17                        </w:t>
      </w:r>
      <w:del w:id="850" w:author="NR_MG_enh-Core" w:date="2022-04-21T10:09:00Z">
        <w:r w:rsidRPr="00C6748B" w:rsidDel="00CF2A7B">
          <w:rPr>
            <w:rFonts w:ascii="Courier New" w:hAnsi="Courier New"/>
            <w:noProof/>
            <w:color w:val="993366"/>
            <w:sz w:val="16"/>
            <w:lang w:eastAsia="en-GB"/>
          </w:rPr>
          <w:delText>ENUMERATED</w:delText>
        </w:r>
        <w:r w:rsidRPr="00C6748B" w:rsidDel="00CF2A7B">
          <w:rPr>
            <w:rFonts w:ascii="Courier New" w:hAnsi="Courier New"/>
            <w:noProof/>
            <w:sz w:val="16"/>
            <w:lang w:eastAsia="en-GB"/>
          </w:rPr>
          <w:delText xml:space="preserve"> {supported}                  </w:delText>
        </w:r>
        <w:r w:rsidRPr="00C6748B" w:rsidDel="00CF2A7B">
          <w:rPr>
            <w:rFonts w:ascii="Courier New" w:hAnsi="Courier New"/>
            <w:noProof/>
            <w:color w:val="993366"/>
            <w:sz w:val="16"/>
            <w:lang w:eastAsia="en-GB"/>
          </w:rPr>
          <w:delText>OPTIONAL</w:delText>
        </w:r>
        <w:r w:rsidRPr="00C6748B" w:rsidDel="00CF2A7B">
          <w:rPr>
            <w:rFonts w:ascii="Courier New" w:hAnsi="Courier New"/>
            <w:noProof/>
            <w:sz w:val="16"/>
            <w:lang w:eastAsia="en-GB"/>
          </w:rPr>
          <w:delText>,</w:delText>
        </w:r>
      </w:del>
      <w:ins w:id="851" w:author="NR_MG_enh-Core" w:date="2022-03-26T10:39:00Z">
        <w:r w:rsidR="00D97529" w:rsidRPr="00421731">
          <w:rPr>
            <w:rFonts w:ascii="Courier New" w:hAnsi="Courier New"/>
            <w:noProof/>
            <w:sz w:val="16"/>
            <w:lang w:eastAsia="en-GB"/>
          </w:rPr>
          <w:t>SEQUENCE {</w:t>
        </w:r>
      </w:ins>
    </w:p>
    <w:p w14:paraId="5FB894A7"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MG_enh-Core" w:date="2022-03-26T10:37:00Z"/>
          <w:rFonts w:ascii="Courier New" w:hAnsi="Courier New"/>
          <w:noProof/>
          <w:sz w:val="16"/>
          <w:lang w:eastAsia="en-GB"/>
        </w:rPr>
      </w:pPr>
      <w:r>
        <w:rPr>
          <w:rFonts w:ascii="Courier New" w:hAnsi="Courier New"/>
          <w:noProof/>
          <w:sz w:val="16"/>
          <w:lang w:eastAsia="en-GB"/>
        </w:rPr>
        <w:tab/>
      </w:r>
      <w:ins w:id="853" w:author="NR_MG_enh-Core" w:date="2022-03-26T10:37:00Z">
        <w:r>
          <w:rPr>
            <w:rFonts w:ascii="Courier New" w:hAnsi="Courier New"/>
            <w:noProof/>
            <w:sz w:val="16"/>
            <w:lang w:eastAsia="en-GB"/>
          </w:rPr>
          <w:t xml:space="preserve">-- R4 19-1-1: per FR </w:t>
        </w:r>
        <w:r w:rsidRPr="000012AF">
          <w:rPr>
            <w:rFonts w:ascii="Courier New" w:hAnsi="Courier New"/>
            <w:noProof/>
            <w:sz w:val="16"/>
            <w:lang w:eastAsia="en-GB"/>
          </w:rPr>
          <w:t>Network controlled small gap (NCSG</w:t>
        </w:r>
        <w:r>
          <w:rPr>
            <w:rFonts w:ascii="Courier New" w:hAnsi="Courier New"/>
            <w:noProof/>
            <w:sz w:val="16"/>
            <w:lang w:eastAsia="en-GB"/>
          </w:rPr>
          <w:t>)</w:t>
        </w:r>
      </w:ins>
    </w:p>
    <w:p w14:paraId="472BBE0F"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MG_enh-Core" w:date="2022-03-26T10:39:00Z"/>
          <w:rFonts w:ascii="Courier New" w:hAnsi="Courier New"/>
          <w:noProof/>
          <w:sz w:val="16"/>
          <w:lang w:eastAsia="en-GB"/>
        </w:rPr>
      </w:pPr>
      <w:ins w:id="855" w:author="NR_MG_enh-Core" w:date="2022-03-26T10:39: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ins>
      <w:ins w:id="856" w:author="NR_MG_enh-Core" w:date="2022-03-26T10:56:00Z">
        <w:r>
          <w:rPr>
            <w:rFonts w:ascii="Courier New" w:hAnsi="Courier New"/>
            <w:noProof/>
            <w:sz w:val="16"/>
            <w:lang w:eastAsia="en-GB"/>
          </w:rPr>
          <w:tab/>
        </w:r>
      </w:ins>
      <w:ins w:id="857" w:author="NR_MG_enh-Core" w:date="2022-03-26T10:39:00Z">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742714C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MG_enh-Core" w:date="2022-03-26T10:36:00Z"/>
          <w:rFonts w:ascii="Courier New" w:hAnsi="Courier New"/>
          <w:noProof/>
          <w:sz w:val="16"/>
          <w:lang w:eastAsia="en-GB"/>
        </w:rPr>
      </w:pPr>
      <w:ins w:id="859" w:author="NR_MG_enh-Core" w:date="2022-03-26T10:36: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1A55BDAA"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MG_enh-Core" w:date="2022-03-26T10:38:00Z"/>
          <w:rFonts w:ascii="Courier New" w:hAnsi="Courier New"/>
          <w:noProof/>
          <w:sz w:val="16"/>
          <w:lang w:eastAsia="en-GB"/>
        </w:rPr>
      </w:pPr>
      <w:ins w:id="861" w:author="NR_MG_enh-Core" w:date="2022-03-26T10:38:00Z">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2"/>
        <w:r w:rsidRPr="00421731">
          <w:rPr>
            <w:rFonts w:ascii="Courier New" w:hAnsi="Courier New"/>
            <w:noProof/>
            <w:sz w:val="16"/>
            <w:lang w:eastAsia="en-GB"/>
          </w:rPr>
          <w:t>2</w:t>
        </w:r>
      </w:ins>
      <w:ins w:id="863" w:author="NR_MG_enh-Core-v1" w:date="2022-04-09T07:15:00Z">
        <w:r>
          <w:rPr>
            <w:rFonts w:ascii="Courier New" w:hAnsi="Courier New"/>
            <w:noProof/>
            <w:sz w:val="16"/>
            <w:lang w:eastAsia="en-GB"/>
          </w:rPr>
          <w:t>4</w:t>
        </w:r>
      </w:ins>
      <w:commentRangeEnd w:id="862"/>
      <w:r>
        <w:rPr>
          <w:rStyle w:val="CommentReference"/>
        </w:rPr>
        <w:commentReference w:id="862"/>
      </w:r>
      <w:ins w:id="864"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659D76E"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MG_enh-Core" w:date="2022-03-26T10:36:00Z"/>
          <w:rFonts w:ascii="Courier New" w:hAnsi="Courier New"/>
          <w:noProof/>
          <w:sz w:val="16"/>
          <w:lang w:eastAsia="en-GB"/>
        </w:rPr>
      </w:pPr>
      <w:ins w:id="866" w:author="NR_MG_enh-Core" w:date="2022-03-26T10:36: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1FAA8B67"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MG_enh-Core" w:date="2022-03-26T10:38:00Z"/>
          <w:rFonts w:ascii="Courier New" w:hAnsi="Courier New"/>
          <w:noProof/>
          <w:sz w:val="16"/>
          <w:lang w:eastAsia="en-GB"/>
        </w:rPr>
      </w:pPr>
      <w:ins w:id="868" w:author="NR_MG_enh-Core" w:date="2022-03-26T10:38:00Z">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9"/>
        <w:r w:rsidRPr="00421731">
          <w:rPr>
            <w:rFonts w:ascii="Courier New" w:hAnsi="Courier New"/>
            <w:noProof/>
            <w:sz w:val="16"/>
            <w:lang w:eastAsia="en-GB"/>
          </w:rPr>
          <w:t>2</w:t>
        </w:r>
      </w:ins>
      <w:ins w:id="870" w:author="NR_MG_enh-Core-v1" w:date="2022-04-09T07:15:00Z">
        <w:r>
          <w:rPr>
            <w:rFonts w:ascii="Courier New" w:hAnsi="Courier New"/>
            <w:noProof/>
            <w:sz w:val="16"/>
            <w:lang w:eastAsia="en-GB"/>
          </w:rPr>
          <w:t>4</w:t>
        </w:r>
      </w:ins>
      <w:commentRangeEnd w:id="869"/>
      <w:r>
        <w:rPr>
          <w:rStyle w:val="CommentReference"/>
        </w:rPr>
        <w:commentReference w:id="869"/>
      </w:r>
      <w:ins w:id="871"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 </w:t>
        </w:r>
      </w:ins>
    </w:p>
    <w:p w14:paraId="6CB2AC3B"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MG_enh-Core" w:date="2022-03-26T10:38:00Z"/>
          <w:rFonts w:ascii="Courier New" w:hAnsi="Courier New"/>
          <w:noProof/>
          <w:sz w:val="16"/>
          <w:lang w:eastAsia="en-GB"/>
        </w:rPr>
      </w:pPr>
      <w:ins w:id="873" w:author="NR_MG_enh-Core" w:date="2022-03-26T10:38:00Z">
        <w:r w:rsidRPr="00421731">
          <w:rPr>
            <w:rFonts w:ascii="Courier New" w:hAnsi="Courier New"/>
            <w:noProof/>
            <w:sz w:val="16"/>
            <w:lang w:eastAsia="en-GB"/>
          </w:rPr>
          <w:tab/>
          <w:t>}</w:t>
        </w:r>
      </w:ins>
      <w:ins w:id="874" w:author="NR_MG_enh-Core" w:date="2022-03-26T1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85F25">
          <w:rPr>
            <w:rFonts w:ascii="Courier New" w:hAnsi="Courier New"/>
            <w:noProof/>
            <w:sz w:val="16"/>
            <w:lang w:eastAsia="en-GB"/>
          </w:rPr>
          <w:t>OPTIONAL,</w:t>
        </w:r>
      </w:ins>
    </w:p>
    <w:p w14:paraId="5F44B1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ncsg-MeasGapEUTRAN-r17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8F67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5" w:name="_Toc60777461"/>
      <w:bookmarkStart w:id="876" w:name="_Toc10093038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MeasAndMobParametersMRDC</w:t>
      </w:r>
      <w:bookmarkEnd w:id="875"/>
      <w:bookmarkEnd w:id="876"/>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MeasAndMobParametersMRDC</w:t>
      </w:r>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MeasAndMobParametersMRDC</w:t>
      </w:r>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77" w:name="_Toc60777462"/>
      <w:bookmarkStart w:id="878"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877"/>
      <w:bookmarkEnd w:id="878"/>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is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9" w:name="_Toc60777463"/>
      <w:bookmarkStart w:id="880"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MIMO-ParametersPerBand</w:t>
      </w:r>
      <w:bookmarkEnd w:id="879"/>
      <w:bookmarkEnd w:id="880"/>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MIMO-ParametersPerBand</w:t>
      </w:r>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MIMO-ParametersPerBand</w:t>
      </w:r>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882"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 w:date="2022-03-22T14:16:00Z"/>
          <w:rFonts w:ascii="Courier New" w:hAnsi="Courier New"/>
          <w:noProof/>
          <w:sz w:val="16"/>
          <w:lang w:eastAsia="en-GB"/>
        </w:rPr>
      </w:pPr>
      <w:ins w:id="884"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3-22T14:16:00Z"/>
          <w:rFonts w:ascii="Courier New" w:hAnsi="Courier New"/>
          <w:noProof/>
          <w:sz w:val="16"/>
          <w:lang w:eastAsia="en-GB"/>
        </w:rPr>
      </w:pPr>
      <w:ins w:id="886" w:author="NR_feMIMO-Core" w:date="2022-03-22T14:16:00Z">
        <w:r>
          <w:rPr>
            <w:rFonts w:ascii="Courier New" w:hAnsi="Courier New"/>
            <w:noProof/>
            <w:sz w:val="16"/>
            <w:lang w:eastAsia="en-GB"/>
          </w:rPr>
          <w:tab/>
          <w:t>mTRP-PUSCH-twoCSI-RS-</w:t>
        </w:r>
      </w:ins>
      <w:ins w:id="887" w:author="NR_feMIMO-Core" w:date="2022-03-24T08:12:00Z">
        <w:r>
          <w:rPr>
            <w:rFonts w:ascii="Courier New" w:hAnsi="Courier New"/>
            <w:noProof/>
            <w:sz w:val="16"/>
            <w:lang w:eastAsia="en-GB"/>
          </w:rPr>
          <w:t>r17</w:t>
        </w:r>
      </w:ins>
      <w:ins w:id="888" w:author="NR_feMIMO-Core" w:date="2022-03-22T14:16:00Z">
        <w:r>
          <w:rPr>
            <w:rFonts w:ascii="Courier New" w:hAnsi="Courier New"/>
            <w:noProof/>
            <w:sz w:val="16"/>
            <w:lang w:eastAsia="en-GB"/>
          </w:rPr>
          <w:tab/>
        </w:r>
        <w:bookmarkStart w:id="889"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889"/>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 w:date="2022-03-25T12:03:00Z"/>
          <w:rFonts w:ascii="Courier New" w:hAnsi="Courier New"/>
          <w:noProof/>
          <w:sz w:val="16"/>
          <w:lang w:eastAsia="en-GB"/>
        </w:rPr>
      </w:pPr>
      <w:ins w:id="891"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 w:date="2022-03-25T12:03:00Z"/>
          <w:rFonts w:ascii="Courier New" w:hAnsi="Courier New"/>
          <w:noProof/>
          <w:sz w:val="16"/>
          <w:lang w:eastAsia="en-GB"/>
        </w:rPr>
      </w:pPr>
      <w:ins w:id="893"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 w:date="2022-03-25T12:03:00Z"/>
          <w:rFonts w:ascii="Courier New" w:hAnsi="Courier New"/>
          <w:noProof/>
          <w:sz w:val="16"/>
          <w:lang w:eastAsia="en-GB"/>
        </w:rPr>
      </w:pPr>
      <w:ins w:id="895"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 w:date="2022-03-25T12:03:00Z"/>
          <w:rFonts w:ascii="Courier New" w:hAnsi="Courier New"/>
          <w:noProof/>
          <w:sz w:val="16"/>
          <w:lang w:eastAsia="en-GB"/>
        </w:rPr>
      </w:pPr>
      <w:ins w:id="897"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 w:date="2022-03-25T12:03:00Z"/>
          <w:rFonts w:ascii="Courier New" w:hAnsi="Courier New"/>
          <w:noProof/>
          <w:sz w:val="16"/>
          <w:lang w:eastAsia="en-GB"/>
        </w:rPr>
      </w:pPr>
      <w:ins w:id="899"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 w:date="2022-03-25T12:03:00Z"/>
          <w:rFonts w:ascii="Courier New" w:hAnsi="Courier New"/>
          <w:noProof/>
          <w:sz w:val="16"/>
          <w:lang w:eastAsia="en-GB"/>
        </w:rPr>
      </w:pPr>
      <w:ins w:id="901"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 w:date="2022-03-22T14:34:00Z"/>
          <w:rFonts w:ascii="Courier New" w:hAnsi="Courier New"/>
          <w:noProof/>
          <w:sz w:val="16"/>
          <w:lang w:eastAsia="en-GB"/>
        </w:rPr>
      </w:pPr>
      <w:ins w:id="903"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NR_feMIMO-Core" w:date="2022-03-22T14:36:00Z"/>
          <w:rFonts w:ascii="Courier New" w:hAnsi="Courier New"/>
          <w:noProof/>
          <w:sz w:val="16"/>
          <w:lang w:eastAsia="en-GB"/>
        </w:rPr>
      </w:pPr>
      <w:ins w:id="905" w:author="NR_feMIMO-Core" w:date="2022-03-22T14:34:00Z">
        <w:r>
          <w:rPr>
            <w:rFonts w:ascii="Courier New" w:hAnsi="Courier New"/>
            <w:noProof/>
            <w:sz w:val="16"/>
            <w:lang w:eastAsia="en-GB"/>
          </w:rPr>
          <w:tab/>
          <w:t>mTRP-BFR</w:t>
        </w:r>
      </w:ins>
      <w:ins w:id="906" w:author="NR_feMIMO-Core" w:date="2022-03-22T14:35:00Z">
        <w:r>
          <w:rPr>
            <w:rFonts w:ascii="Courier New" w:hAnsi="Courier New"/>
            <w:noProof/>
            <w:sz w:val="16"/>
            <w:lang w:eastAsia="en-GB"/>
          </w:rPr>
          <w:t>-twoBFD-RS-Set-</w:t>
        </w:r>
      </w:ins>
      <w:ins w:id="907" w:author="NR_feMIMO-Core" w:date="2022-03-24T08:12:00Z">
        <w:r>
          <w:rPr>
            <w:rFonts w:ascii="Courier New" w:hAnsi="Courier New"/>
            <w:noProof/>
            <w:sz w:val="16"/>
            <w:lang w:eastAsia="en-GB"/>
          </w:rPr>
          <w:t>r17</w:t>
        </w:r>
      </w:ins>
      <w:ins w:id="908"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FCA9B8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 w:date="2022-03-22T14:37:00Z"/>
          <w:rFonts w:ascii="Courier New" w:hAnsi="Courier New"/>
          <w:noProof/>
          <w:sz w:val="16"/>
          <w:lang w:eastAsia="en-GB"/>
        </w:rPr>
      </w:pPr>
      <w:ins w:id="910"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11" w:author="NR_feMIMO-Core" w:date="2022-03-25T12:03:00Z">
        <w:r>
          <w:rPr>
            <w:rFonts w:ascii="Courier New" w:hAnsi="Courier New"/>
            <w:noProof/>
            <w:sz w:val="16"/>
            <w:lang w:eastAsia="en-GB"/>
          </w:rPr>
          <w:tab/>
        </w:r>
      </w:ins>
      <w:ins w:id="912" w:author="NR_feMIMO-Core" w:date="2022-03-22T14:36:00Z">
        <w:r w:rsidRPr="00564CDF">
          <w:rPr>
            <w:rFonts w:ascii="Courier New" w:hAnsi="Courier New"/>
            <w:noProof/>
            <w:sz w:val="16"/>
            <w:lang w:eastAsia="en-GB"/>
          </w:rPr>
          <w:t>ENUMERATED {</w:t>
        </w:r>
      </w:ins>
      <w:ins w:id="913" w:author="NR_feMIMO-Core" w:date="2022-03-25T11:26:00Z">
        <w:r>
          <w:rPr>
            <w:rFonts w:ascii="Courier New" w:hAnsi="Courier New"/>
            <w:noProof/>
            <w:sz w:val="16"/>
            <w:lang w:eastAsia="en-GB"/>
          </w:rPr>
          <w:t>n</w:t>
        </w:r>
      </w:ins>
      <w:ins w:id="914"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915" w:author="NR_feMIMO-Core" w:date="2022-03-25T11:27:00Z">
        <w:r>
          <w:rPr>
            <w:rFonts w:ascii="Courier New" w:hAnsi="Courier New"/>
            <w:noProof/>
            <w:sz w:val="16"/>
            <w:lang w:eastAsia="en-GB"/>
          </w:rPr>
          <w:t xml:space="preserve"> </w:t>
        </w:r>
      </w:ins>
      <w:ins w:id="916" w:author="NR_feMIMO-Core" w:date="2022-03-25T11:26:00Z">
        <w:r>
          <w:rPr>
            <w:rFonts w:ascii="Courier New" w:hAnsi="Courier New"/>
            <w:noProof/>
            <w:sz w:val="16"/>
            <w:lang w:eastAsia="en-GB"/>
          </w:rPr>
          <w:t>n</w:t>
        </w:r>
      </w:ins>
      <w:ins w:id="917" w:author="NR_feMIMO-Core" w:date="2022-03-22T14:36:00Z">
        <w:r w:rsidRPr="001507BB">
          <w:rPr>
            <w:rFonts w:ascii="Courier New" w:hAnsi="Courier New"/>
            <w:noProof/>
            <w:sz w:val="16"/>
            <w:lang w:eastAsia="en-GB"/>
          </w:rPr>
          <w:t>2</w:t>
        </w:r>
      </w:ins>
      <w:ins w:id="918" w:author="NR_feMIMO-Core" w:date="2022-03-25T08:05:00Z">
        <w:r>
          <w:rPr>
            <w:rFonts w:ascii="Courier New" w:hAnsi="Courier New"/>
            <w:noProof/>
            <w:sz w:val="16"/>
            <w:lang w:eastAsia="en-GB"/>
          </w:rPr>
          <w:t>},</w:t>
        </w:r>
      </w:ins>
      <w:ins w:id="919" w:author="NR_feMIMO-Core" w:date="2022-03-22T14:36:00Z">
        <w:r w:rsidRPr="00767B68">
          <w:rPr>
            <w:rFonts w:ascii="Courier New" w:hAnsi="Courier New"/>
            <w:noProof/>
            <w:sz w:val="16"/>
            <w:lang w:eastAsia="en-GB"/>
          </w:rPr>
          <w:t xml:space="preserve"> </w:t>
        </w:r>
      </w:ins>
      <w:ins w:id="920" w:author="NR_feMIMO-Core" w:date="2022-03-22T14:37:00Z">
        <w:r>
          <w:rPr>
            <w:rFonts w:ascii="Courier New" w:hAnsi="Courier New"/>
            <w:noProof/>
            <w:sz w:val="16"/>
            <w:lang w:eastAsia="en-GB"/>
          </w:rPr>
          <w:tab/>
        </w:r>
        <w:r>
          <w:rPr>
            <w:rFonts w:ascii="Courier New" w:hAnsi="Courier New"/>
            <w:noProof/>
            <w:sz w:val="16"/>
            <w:lang w:eastAsia="en-GB"/>
          </w:rPr>
          <w:tab/>
        </w:r>
      </w:ins>
    </w:p>
    <w:p w14:paraId="4ABCF33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 w:date="2022-03-22T14:37:00Z"/>
          <w:rFonts w:ascii="Courier New" w:hAnsi="Courier New"/>
          <w:noProof/>
          <w:sz w:val="16"/>
          <w:lang w:eastAsia="en-GB"/>
        </w:rPr>
      </w:pPr>
      <w:ins w:id="922"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23" w:author="NR_feMIMO-Core" w:date="2022-03-25T12:03:00Z">
        <w:r>
          <w:rPr>
            <w:rFonts w:ascii="Courier New" w:hAnsi="Courier New"/>
            <w:noProof/>
            <w:sz w:val="16"/>
            <w:lang w:eastAsia="en-GB"/>
          </w:rPr>
          <w:tab/>
        </w:r>
      </w:ins>
      <w:ins w:id="924"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925" w:author="NR_feMIMO-Core" w:date="2022-03-25T11:26:00Z">
        <w:r>
          <w:rPr>
            <w:rFonts w:ascii="Courier New" w:hAnsi="Courier New"/>
            <w:noProof/>
            <w:sz w:val="16"/>
            <w:lang w:eastAsia="en-GB"/>
          </w:rPr>
          <w:t>n</w:t>
        </w:r>
      </w:ins>
      <w:ins w:id="926" w:author="NR_feMIMO-Core" w:date="2022-03-22T14:37:00Z">
        <w:r w:rsidRPr="001507BB">
          <w:rPr>
            <w:rFonts w:ascii="Courier New" w:hAnsi="Courier New"/>
            <w:noProof/>
            <w:sz w:val="16"/>
            <w:lang w:eastAsia="en-GB"/>
          </w:rPr>
          <w:t>2,</w:t>
        </w:r>
      </w:ins>
      <w:ins w:id="927" w:author="NR_feMIMO-Core" w:date="2022-03-25T11:27:00Z">
        <w:r>
          <w:rPr>
            <w:rFonts w:ascii="Courier New" w:hAnsi="Courier New"/>
            <w:noProof/>
            <w:sz w:val="16"/>
            <w:lang w:eastAsia="en-GB"/>
          </w:rPr>
          <w:t xml:space="preserve"> </w:t>
        </w:r>
      </w:ins>
      <w:ins w:id="928" w:author="NR_feMIMO-Core" w:date="2022-03-25T11:26:00Z">
        <w:r>
          <w:rPr>
            <w:rFonts w:ascii="Courier New" w:hAnsi="Courier New"/>
            <w:noProof/>
            <w:sz w:val="16"/>
            <w:lang w:eastAsia="en-GB"/>
          </w:rPr>
          <w:t>n</w:t>
        </w:r>
      </w:ins>
      <w:ins w:id="929" w:author="NR_feMIMO-Core" w:date="2022-03-22T14:37:00Z">
        <w:r w:rsidRPr="001507BB">
          <w:rPr>
            <w:rFonts w:ascii="Courier New" w:hAnsi="Courier New"/>
            <w:noProof/>
            <w:sz w:val="16"/>
            <w:lang w:eastAsia="en-GB"/>
          </w:rPr>
          <w:t>3,</w:t>
        </w:r>
      </w:ins>
      <w:ins w:id="930" w:author="NR_feMIMO-Core" w:date="2022-03-25T11:27:00Z">
        <w:r>
          <w:rPr>
            <w:rFonts w:ascii="Courier New" w:hAnsi="Courier New"/>
            <w:noProof/>
            <w:sz w:val="16"/>
            <w:lang w:eastAsia="en-GB"/>
          </w:rPr>
          <w:t xml:space="preserve"> </w:t>
        </w:r>
      </w:ins>
      <w:ins w:id="931" w:author="NR_feMIMO-Core" w:date="2022-03-25T11:26:00Z">
        <w:r>
          <w:rPr>
            <w:rFonts w:ascii="Courier New" w:hAnsi="Courier New"/>
            <w:noProof/>
            <w:sz w:val="16"/>
            <w:lang w:eastAsia="en-GB"/>
          </w:rPr>
          <w:t>n</w:t>
        </w:r>
      </w:ins>
      <w:ins w:id="932"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 w:date="2022-03-22T14:38:00Z"/>
          <w:rFonts w:ascii="Courier New" w:hAnsi="Courier New"/>
          <w:noProof/>
          <w:sz w:val="16"/>
          <w:lang w:eastAsia="en-GB"/>
        </w:rPr>
      </w:pPr>
      <w:ins w:id="934"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935"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36"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37" w:author="NR_feMIMO-Core" w:date="2022-03-22T15:58:00Z"/>
          <w:rFonts w:ascii="Courier New" w:hAnsi="Courier New"/>
          <w:color w:val="993366"/>
          <w:sz w:val="16"/>
          <w:lang w:eastAsia="en-GB"/>
        </w:rPr>
      </w:pPr>
      <w:commentRangeStart w:id="938"/>
      <w:ins w:id="939"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940" w:author="NR_feMIMO-Core" w:date="2022-03-23T05:55:00Z">
        <w:r>
          <w:rPr>
            <w:rFonts w:ascii="Courier New" w:hAnsi="Courier New"/>
            <w:color w:val="993366"/>
            <w:sz w:val="16"/>
            <w:lang w:eastAsia="en-GB"/>
          </w:rPr>
          <w:t xml:space="preserve"> - </w:t>
        </w:r>
      </w:ins>
      <w:ins w:id="941"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42" w:author="NR_feMIMO-Core" w:date="2022-03-22T15:58:00Z"/>
          <w:rFonts w:ascii="Courier New" w:hAnsi="Courier New"/>
          <w:color w:val="993366"/>
          <w:sz w:val="16"/>
          <w:lang w:eastAsia="en-GB"/>
        </w:rPr>
      </w:pPr>
      <w:ins w:id="943" w:author="NR_feMIMO-Core" w:date="2022-03-22T15:58:00Z">
        <w:r>
          <w:rPr>
            <w:rFonts w:ascii="Courier New" w:hAnsi="Courier New"/>
            <w:color w:val="993366"/>
            <w:sz w:val="16"/>
            <w:lang w:eastAsia="en-GB"/>
          </w:rPr>
          <w:t>mTRP-BFR-PUCCH-SR-perCG-</w:t>
        </w:r>
      </w:ins>
      <w:ins w:id="944" w:author="NR_feMIMO-Core" w:date="2022-03-24T08:12:00Z">
        <w:r>
          <w:rPr>
            <w:rFonts w:ascii="Courier New" w:hAnsi="Courier New"/>
            <w:color w:val="993366"/>
            <w:sz w:val="16"/>
            <w:lang w:eastAsia="en-GB"/>
          </w:rPr>
          <w:t>r17</w:t>
        </w:r>
      </w:ins>
      <w:ins w:id="945"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946" w:author="NR_feMIMO-Core" w:date="2022-03-25T11:26:00Z">
        <w:r>
          <w:rPr>
            <w:rFonts w:ascii="Courier New" w:hAnsi="Courier New"/>
            <w:noProof/>
            <w:sz w:val="16"/>
            <w:lang w:eastAsia="en-GB"/>
          </w:rPr>
          <w:t>n</w:t>
        </w:r>
      </w:ins>
      <w:ins w:id="947" w:author="NR_feMIMO-Core" w:date="2022-03-22T15:58:00Z">
        <w:r w:rsidRPr="006808FD">
          <w:rPr>
            <w:rFonts w:ascii="Courier New" w:hAnsi="Courier New"/>
            <w:color w:val="993366"/>
            <w:sz w:val="16"/>
            <w:lang w:eastAsia="en-GB"/>
          </w:rPr>
          <w:t>1,</w:t>
        </w:r>
      </w:ins>
      <w:ins w:id="948" w:author="NR_feMIMO-Core" w:date="2022-03-25T11:27:00Z">
        <w:r>
          <w:rPr>
            <w:rFonts w:ascii="Courier New" w:hAnsi="Courier New"/>
            <w:color w:val="993366"/>
            <w:sz w:val="16"/>
            <w:lang w:eastAsia="en-GB"/>
          </w:rPr>
          <w:t xml:space="preserve"> n</w:t>
        </w:r>
      </w:ins>
      <w:ins w:id="949"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1"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feMIMO-Core" w:date="2022-03-22T15:58:00Z"/>
          <w:rFonts w:ascii="Courier New" w:hAnsi="Courier New"/>
          <w:color w:val="993366"/>
          <w:sz w:val="16"/>
          <w:lang w:eastAsia="en-GB"/>
        </w:rPr>
      </w:pPr>
      <w:ins w:id="953"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Association between a BFD-RS resource set on SpCell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NR_feMIMO-Core" w:date="2022-03-22T15:58:00Z"/>
          <w:rFonts w:ascii="Courier New" w:hAnsi="Courier New"/>
          <w:color w:val="993366"/>
          <w:sz w:val="16"/>
          <w:lang w:eastAsia="en-GB"/>
        </w:rPr>
      </w:pPr>
      <w:ins w:id="955" w:author="NR_feMIMO-Core" w:date="2022-03-22T15:58:00Z">
        <w:r>
          <w:rPr>
            <w:rFonts w:ascii="Courier New" w:hAnsi="Courier New"/>
            <w:color w:val="993366"/>
            <w:sz w:val="16"/>
            <w:lang w:eastAsia="en-GB"/>
          </w:rPr>
          <w:tab/>
          <w:t>mTRP-BFR-</w:t>
        </w:r>
      </w:ins>
      <w:ins w:id="956" w:author="NR_feMIMO-Core" w:date="2022-03-22T15:59:00Z">
        <w:r>
          <w:rPr>
            <w:rFonts w:ascii="Courier New" w:hAnsi="Courier New"/>
            <w:color w:val="993366"/>
            <w:sz w:val="16"/>
            <w:lang w:eastAsia="en-GB"/>
          </w:rPr>
          <w:t>association</w:t>
        </w:r>
      </w:ins>
      <w:ins w:id="957" w:author="NR_feMIMO-Core" w:date="2022-03-22T15:58:00Z">
        <w:r>
          <w:rPr>
            <w:rFonts w:ascii="Courier New" w:hAnsi="Courier New"/>
            <w:color w:val="993366"/>
            <w:sz w:val="16"/>
            <w:lang w:eastAsia="en-GB"/>
          </w:rPr>
          <w:t>-</w:t>
        </w:r>
      </w:ins>
      <w:ins w:id="958" w:author="NR_feMIMO-Core" w:date="2022-03-22T15:59:00Z">
        <w:r>
          <w:rPr>
            <w:rFonts w:ascii="Courier New" w:hAnsi="Courier New"/>
            <w:color w:val="993366"/>
            <w:sz w:val="16"/>
            <w:lang w:eastAsia="en-GB"/>
          </w:rPr>
          <w:t>PUCCH-SR-</w:t>
        </w:r>
      </w:ins>
      <w:ins w:id="959" w:author="NR_feMIMO-Core" w:date="2022-03-24T08:12:00Z">
        <w:r>
          <w:rPr>
            <w:rFonts w:ascii="Courier New" w:hAnsi="Courier New"/>
            <w:color w:val="993366"/>
            <w:sz w:val="16"/>
            <w:lang w:eastAsia="en-GB"/>
          </w:rPr>
          <w:t>r17</w:t>
        </w:r>
      </w:ins>
      <w:ins w:id="960" w:author="NR_feMIMO-Core" w:date="2022-03-22T15:59:00Z">
        <w:r>
          <w:rPr>
            <w:rFonts w:ascii="Courier New" w:hAnsi="Courier New"/>
            <w:color w:val="993366"/>
            <w:sz w:val="16"/>
            <w:lang w:eastAsia="en-GB"/>
          </w:rPr>
          <w:tab/>
        </w:r>
      </w:ins>
      <w:ins w:id="961"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962" w:author="NR_feMIMO-Core" w:date="2022-03-22T15:59:00Z">
        <w:r w:rsidRPr="00564CDF">
          <w:rPr>
            <w:rFonts w:ascii="Courier New" w:hAnsi="Courier New"/>
            <w:noProof/>
            <w:sz w:val="16"/>
            <w:lang w:eastAsia="en-GB"/>
          </w:rPr>
          <w:t xml:space="preserve">ENUMERATED {supported}                                         </w:t>
        </w:r>
      </w:ins>
      <w:ins w:id="96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64"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938"/>
      <w:r>
        <w:rPr>
          <w:rStyle w:val="CommentReference"/>
        </w:rPr>
        <w:commentReference w:id="938"/>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feMIMO-Core" w:date="2022-03-22T16:16:00Z"/>
          <w:rFonts w:ascii="Courier New" w:hAnsi="Courier New"/>
          <w:noProof/>
          <w:sz w:val="16"/>
          <w:lang w:eastAsia="en-GB"/>
        </w:rPr>
      </w:pPr>
      <w:ins w:id="96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NR_feMIMO-Core" w:date="2022-03-22T16:16:00Z"/>
          <w:rFonts w:ascii="Courier New" w:hAnsi="Courier New"/>
          <w:noProof/>
          <w:sz w:val="16"/>
          <w:lang w:eastAsia="en-GB"/>
        </w:rPr>
      </w:pPr>
      <w:ins w:id="968" w:author="NR_feMIMO-Core" w:date="2022-03-22T16:16:00Z">
        <w:r>
          <w:rPr>
            <w:rFonts w:ascii="Courier New" w:hAnsi="Courier New"/>
            <w:noProof/>
            <w:color w:val="808080"/>
            <w:sz w:val="16"/>
            <w:lang w:eastAsia="en-GB"/>
          </w:rPr>
          <w:t xml:space="preserve">    </w:t>
        </w:r>
      </w:ins>
      <w:ins w:id="969" w:author="NR_feMIMO-Core" w:date="2022-03-23T20:40:00Z">
        <w:r w:rsidRPr="00E12A21">
          <w:rPr>
            <w:rFonts w:ascii="Courier New" w:hAnsi="Courier New"/>
            <w:noProof/>
            <w:color w:val="808080"/>
            <w:sz w:val="16"/>
            <w:lang w:eastAsia="en-GB"/>
          </w:rPr>
          <w:t>sfn-SimulTwoTCI-AcrossMultiCC-</w:t>
        </w:r>
      </w:ins>
      <w:ins w:id="970" w:author="NR_feMIMO-Core" w:date="2022-03-24T08:12:00Z">
        <w:r>
          <w:rPr>
            <w:rFonts w:ascii="Courier New" w:hAnsi="Courier New"/>
            <w:noProof/>
            <w:color w:val="808080"/>
            <w:sz w:val="16"/>
            <w:lang w:eastAsia="en-GB"/>
          </w:rPr>
          <w:t>r17</w:t>
        </w:r>
      </w:ins>
      <w:ins w:id="971" w:author="NR_feMIMO-Core" w:date="2022-03-23T20:40:00Z">
        <w:r>
          <w:rPr>
            <w:rFonts w:ascii="Courier New" w:hAnsi="Courier New"/>
            <w:noProof/>
            <w:color w:val="808080"/>
            <w:sz w:val="16"/>
            <w:lang w:eastAsia="en-GB"/>
          </w:rPr>
          <w:tab/>
        </w:r>
      </w:ins>
      <w:ins w:id="972"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7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74"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 w:date="2022-03-22T16:16:00Z"/>
          <w:rFonts w:ascii="Courier New" w:hAnsi="Courier New"/>
          <w:noProof/>
          <w:sz w:val="16"/>
          <w:lang w:eastAsia="en-GB"/>
        </w:rPr>
      </w:pPr>
      <w:ins w:id="97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NR_feMIMO-Core" w:date="2022-03-22T16:16:00Z"/>
          <w:rFonts w:ascii="Courier New" w:hAnsi="Courier New"/>
          <w:noProof/>
          <w:sz w:val="16"/>
          <w:lang w:eastAsia="en-GB"/>
        </w:rPr>
      </w:pPr>
      <w:ins w:id="978"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979" w:author="NR_feMIMO-Core" w:date="2022-03-24T08:12:00Z">
        <w:r>
          <w:rPr>
            <w:rFonts w:ascii="Courier New" w:hAnsi="Courier New"/>
            <w:noProof/>
            <w:sz w:val="16"/>
            <w:lang w:eastAsia="en-GB"/>
          </w:rPr>
          <w:t>r17</w:t>
        </w:r>
      </w:ins>
      <w:ins w:id="980"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81" w:author="NR_feMIMO-Core" w:date="2022-03-23T20:40:00Z">
        <w:r>
          <w:rPr>
            <w:rFonts w:ascii="Courier New" w:hAnsi="Courier New"/>
            <w:noProof/>
            <w:sz w:val="16"/>
            <w:lang w:eastAsia="en-GB"/>
          </w:rPr>
          <w:tab/>
        </w:r>
        <w:r>
          <w:rPr>
            <w:rFonts w:ascii="Courier New" w:hAnsi="Courier New"/>
            <w:noProof/>
            <w:sz w:val="16"/>
            <w:lang w:eastAsia="en-GB"/>
          </w:rPr>
          <w:tab/>
        </w:r>
      </w:ins>
      <w:ins w:id="982"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8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84"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 w:date="2022-03-22T16:16:00Z"/>
          <w:rFonts w:ascii="Courier New" w:hAnsi="Courier New"/>
          <w:noProof/>
          <w:sz w:val="16"/>
          <w:lang w:eastAsia="en-GB"/>
        </w:rPr>
      </w:pPr>
      <w:ins w:id="98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NR_feMIMO-Core" w:date="2022-03-22T16:17:00Z"/>
          <w:rFonts w:ascii="Courier New" w:hAnsi="Courier New"/>
          <w:noProof/>
          <w:sz w:val="16"/>
          <w:lang w:eastAsia="en-GB"/>
        </w:rPr>
      </w:pPr>
      <w:ins w:id="988" w:author="NR_feMIMO-Core" w:date="2022-03-22T16:16:00Z">
        <w:r>
          <w:rPr>
            <w:rFonts w:ascii="Courier New" w:hAnsi="Courier New"/>
            <w:noProof/>
            <w:color w:val="808080"/>
            <w:sz w:val="16"/>
            <w:lang w:eastAsia="en-GB"/>
          </w:rPr>
          <w:t xml:space="preserve">    sfn-DefaultUL-BeamSetup</w:t>
        </w:r>
      </w:ins>
      <w:ins w:id="989" w:author="NR_feMIMO-Core" w:date="2022-03-22T16:17:00Z">
        <w:r>
          <w:rPr>
            <w:rFonts w:ascii="Courier New" w:hAnsi="Courier New"/>
            <w:noProof/>
            <w:sz w:val="16"/>
            <w:lang w:eastAsia="en-GB"/>
          </w:rPr>
          <w:t>-</w:t>
        </w:r>
      </w:ins>
      <w:ins w:id="990" w:author="NR_feMIMO-Core" w:date="2022-03-24T08:12:00Z">
        <w:r>
          <w:rPr>
            <w:rFonts w:ascii="Courier New" w:hAnsi="Courier New"/>
            <w:noProof/>
            <w:sz w:val="16"/>
            <w:lang w:eastAsia="en-GB"/>
          </w:rPr>
          <w:t>r17</w:t>
        </w:r>
      </w:ins>
      <w:ins w:id="991"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92" w:author="NR_feMIMO-Core" w:date="2022-03-23T20:40:00Z">
        <w:r>
          <w:rPr>
            <w:rFonts w:ascii="Courier New" w:hAnsi="Courier New"/>
            <w:noProof/>
            <w:sz w:val="16"/>
            <w:lang w:eastAsia="en-GB"/>
          </w:rPr>
          <w:tab/>
        </w:r>
        <w:r>
          <w:rPr>
            <w:rFonts w:ascii="Courier New" w:hAnsi="Courier New"/>
            <w:noProof/>
            <w:sz w:val="16"/>
            <w:lang w:eastAsia="en-GB"/>
          </w:rPr>
          <w:tab/>
        </w:r>
      </w:ins>
      <w:ins w:id="993" w:author="NR_feMIMO-Core" w:date="2022-03-25T11:57:00Z">
        <w:r>
          <w:rPr>
            <w:rFonts w:ascii="Courier New" w:hAnsi="Courier New"/>
            <w:noProof/>
            <w:sz w:val="16"/>
            <w:lang w:eastAsia="en-GB"/>
          </w:rPr>
          <w:tab/>
        </w:r>
        <w:r>
          <w:rPr>
            <w:rFonts w:ascii="Courier New" w:hAnsi="Courier New"/>
            <w:noProof/>
            <w:sz w:val="16"/>
            <w:lang w:eastAsia="en-GB"/>
          </w:rPr>
          <w:tab/>
        </w:r>
      </w:ins>
      <w:ins w:id="994" w:author="NR_feMIMO-Core" w:date="2022-03-23T20:40:00Z">
        <w:r>
          <w:rPr>
            <w:rFonts w:ascii="Courier New" w:hAnsi="Courier New"/>
            <w:noProof/>
            <w:sz w:val="16"/>
            <w:lang w:eastAsia="en-GB"/>
          </w:rPr>
          <w:tab/>
        </w:r>
      </w:ins>
      <w:ins w:id="995"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96"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97"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 w:date="2022-03-23T05:54:00Z"/>
          <w:rFonts w:ascii="Courier New" w:hAnsi="Courier New"/>
          <w:noProof/>
          <w:sz w:val="16"/>
          <w:lang w:eastAsia="en-GB"/>
        </w:rPr>
      </w:pPr>
      <w:ins w:id="999"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 w:date="2022-03-23T05:54:00Z"/>
          <w:rFonts w:ascii="Courier New" w:hAnsi="Courier New"/>
          <w:noProof/>
          <w:sz w:val="16"/>
          <w:lang w:eastAsia="en-GB"/>
        </w:rPr>
      </w:pPr>
      <w:ins w:id="1001" w:author="NR_feMIMO-Core" w:date="2022-03-23T05:56:00Z">
        <w:r>
          <w:rPr>
            <w:rFonts w:ascii="Courier New" w:hAnsi="Courier New"/>
            <w:noProof/>
            <w:sz w:val="16"/>
            <w:lang w:eastAsia="en-GB"/>
          </w:rPr>
          <w:tab/>
          <w:t>s</w:t>
        </w:r>
      </w:ins>
      <w:ins w:id="1002" w:author="NR_feMIMO-Core" w:date="2022-03-23T21:12:00Z">
        <w:r>
          <w:rPr>
            <w:rFonts w:ascii="Courier New" w:hAnsi="Courier New"/>
            <w:noProof/>
            <w:sz w:val="16"/>
            <w:lang w:eastAsia="en-GB"/>
          </w:rPr>
          <w:t>rs</w:t>
        </w:r>
      </w:ins>
      <w:ins w:id="1003" w:author="NR_feMIMO-Core" w:date="2022-03-23T05:57:00Z">
        <w:r>
          <w:rPr>
            <w:rFonts w:ascii="Courier New" w:hAnsi="Courier New"/>
            <w:noProof/>
            <w:sz w:val="16"/>
            <w:lang w:eastAsia="en-GB"/>
          </w:rPr>
          <w:t>-TriggeringOffset-</w:t>
        </w:r>
      </w:ins>
      <w:ins w:id="1004" w:author="NR_feMIMO-Core" w:date="2022-03-24T08:12:00Z">
        <w:r>
          <w:rPr>
            <w:rFonts w:ascii="Courier New" w:hAnsi="Courier New"/>
            <w:noProof/>
            <w:sz w:val="16"/>
            <w:lang w:eastAsia="en-GB"/>
          </w:rPr>
          <w:t>r17</w:t>
        </w:r>
      </w:ins>
      <w:ins w:id="1005"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06" w:author="NR_feMIMO-Core" w:date="2022-03-23T20:40:00Z">
        <w:r>
          <w:rPr>
            <w:rFonts w:ascii="Courier New" w:hAnsi="Courier New"/>
            <w:noProof/>
            <w:sz w:val="16"/>
            <w:lang w:eastAsia="en-GB"/>
          </w:rPr>
          <w:tab/>
        </w:r>
        <w:r>
          <w:rPr>
            <w:rFonts w:ascii="Courier New" w:hAnsi="Courier New"/>
            <w:noProof/>
            <w:sz w:val="16"/>
            <w:lang w:eastAsia="en-GB"/>
          </w:rPr>
          <w:tab/>
        </w:r>
      </w:ins>
      <w:ins w:id="1007"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008" w:author="NR_feMIMO-Core" w:date="2022-03-25T11:27:00Z">
        <w:r>
          <w:rPr>
            <w:rFonts w:ascii="Courier New" w:hAnsi="Courier New"/>
            <w:noProof/>
            <w:sz w:val="16"/>
            <w:lang w:eastAsia="en-GB"/>
          </w:rPr>
          <w:t>n</w:t>
        </w:r>
      </w:ins>
      <w:ins w:id="1009" w:author="NR_feMIMO-Core" w:date="2022-03-23T05:57:00Z">
        <w:r w:rsidRPr="006D40B6">
          <w:rPr>
            <w:rFonts w:ascii="Courier New" w:hAnsi="Courier New"/>
            <w:noProof/>
            <w:sz w:val="16"/>
            <w:lang w:eastAsia="en-GB"/>
          </w:rPr>
          <w:t xml:space="preserve">1, </w:t>
        </w:r>
      </w:ins>
      <w:ins w:id="1010" w:author="NR_feMIMO-Core" w:date="2022-03-25T11:28:00Z">
        <w:r>
          <w:rPr>
            <w:rFonts w:ascii="Courier New" w:hAnsi="Courier New"/>
            <w:noProof/>
            <w:sz w:val="16"/>
            <w:lang w:eastAsia="en-GB"/>
          </w:rPr>
          <w:t>n</w:t>
        </w:r>
      </w:ins>
      <w:ins w:id="1011"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012" w:author="NR_feMIMO-Core" w:date="2022-03-25T11:28:00Z">
        <w:r>
          <w:rPr>
            <w:rFonts w:ascii="Courier New" w:hAnsi="Courier New"/>
            <w:noProof/>
            <w:sz w:val="16"/>
            <w:lang w:eastAsia="en-GB"/>
          </w:rPr>
          <w:t>n</w:t>
        </w:r>
      </w:ins>
      <w:ins w:id="1013"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014"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15"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feMIMO-Core" w:date="2022-03-23T05:54:00Z"/>
          <w:rFonts w:ascii="Courier New" w:hAnsi="Courier New"/>
          <w:noProof/>
          <w:sz w:val="16"/>
          <w:lang w:eastAsia="en-GB"/>
        </w:rPr>
      </w:pPr>
      <w:ins w:id="1017"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feMIMO-Core" w:date="2022-03-25T12:03:00Z"/>
          <w:rFonts w:ascii="Courier New" w:hAnsi="Courier New"/>
          <w:noProof/>
          <w:sz w:val="16"/>
          <w:lang w:eastAsia="en-GB"/>
        </w:rPr>
      </w:pPr>
      <w:ins w:id="1019" w:author="NR_feMIMO-Core" w:date="2022-03-23T05:58:00Z">
        <w:r>
          <w:rPr>
            <w:rFonts w:ascii="Courier New" w:hAnsi="Courier New"/>
            <w:noProof/>
            <w:sz w:val="16"/>
            <w:lang w:eastAsia="en-GB"/>
          </w:rPr>
          <w:tab/>
          <w:t>s</w:t>
        </w:r>
      </w:ins>
      <w:ins w:id="1020" w:author="NR_feMIMO-Core" w:date="2022-03-23T21:12:00Z">
        <w:r>
          <w:rPr>
            <w:rFonts w:ascii="Courier New" w:hAnsi="Courier New"/>
            <w:noProof/>
            <w:sz w:val="16"/>
            <w:lang w:eastAsia="en-GB"/>
          </w:rPr>
          <w:t>rs</w:t>
        </w:r>
      </w:ins>
      <w:ins w:id="1021" w:author="NR_feMIMO-Core" w:date="2022-03-23T05:58:00Z">
        <w:r>
          <w:rPr>
            <w:rFonts w:ascii="Courier New" w:hAnsi="Courier New"/>
            <w:noProof/>
            <w:sz w:val="16"/>
            <w:lang w:eastAsia="en-GB"/>
          </w:rPr>
          <w:t>-TriggeringDCI</w:t>
        </w:r>
      </w:ins>
      <w:ins w:id="1022" w:author="NR_feMIMO-Core" w:date="2022-03-23T06:03:00Z">
        <w:r>
          <w:rPr>
            <w:rFonts w:ascii="Courier New" w:hAnsi="Courier New"/>
            <w:noProof/>
            <w:sz w:val="16"/>
            <w:lang w:eastAsia="en-GB"/>
          </w:rPr>
          <w:t>-</w:t>
        </w:r>
      </w:ins>
      <w:ins w:id="1023" w:author="NR_feMIMO-Core" w:date="2022-03-24T08:13:00Z">
        <w:r>
          <w:rPr>
            <w:rFonts w:ascii="Courier New" w:hAnsi="Courier New"/>
            <w:noProof/>
            <w:sz w:val="16"/>
            <w:lang w:eastAsia="en-GB"/>
          </w:rPr>
          <w:t>r17</w:t>
        </w:r>
      </w:ins>
      <w:ins w:id="1024"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25"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6"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7" w:author="NR_feMIMO-Core" w:date="2022-03-23T20:40:00Z">
        <w:r>
          <w:rPr>
            <w:rFonts w:ascii="Courier New" w:hAnsi="Courier New"/>
            <w:noProof/>
            <w:sz w:val="16"/>
            <w:lang w:eastAsia="en-GB"/>
          </w:rPr>
          <w:tab/>
        </w:r>
      </w:ins>
      <w:ins w:id="1028"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29"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0"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feMIMO-Core" w:date="2022-03-25T12:03:00Z"/>
          <w:rFonts w:ascii="Courier New" w:hAnsi="Courier New"/>
          <w:noProof/>
          <w:sz w:val="16"/>
          <w:lang w:eastAsia="en-GB"/>
        </w:rPr>
      </w:pPr>
      <w:ins w:id="1032"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NR_feMIMO-Core" w:date="2022-03-25T12:03:00Z"/>
          <w:rFonts w:ascii="Courier New" w:hAnsi="Courier New"/>
          <w:noProof/>
          <w:sz w:val="16"/>
          <w:lang w:eastAsia="en-GB"/>
        </w:rPr>
      </w:pPr>
      <w:ins w:id="1034"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NR_ext_to_71GHz-Core" w:date="2022-03-21T18:32:00Z"/>
          <w:rFonts w:ascii="Courier New" w:hAnsi="Courier New"/>
          <w:noProof/>
          <w:sz w:val="16"/>
          <w:lang w:eastAsia="en-GB"/>
        </w:rPr>
      </w:pPr>
      <w:ins w:id="1036" w:author="NR_ext_to_71GHz-Core" w:date="2022-03-21T18:32:00Z">
        <w:r>
          <w:rPr>
            <w:rFonts w:ascii="Courier New" w:hAnsi="Courier New"/>
            <w:noProof/>
            <w:color w:val="993366"/>
            <w:sz w:val="16"/>
            <w:lang w:eastAsia="en-GB"/>
          </w:rPr>
          <w:tab/>
          <w:t>-- R1</w:t>
        </w:r>
      </w:ins>
      <w:ins w:id="1037" w:author="NR_ext_to_71GHz-Core" w:date="2022-03-21T19:22:00Z">
        <w:r>
          <w:rPr>
            <w:rFonts w:ascii="Courier New" w:hAnsi="Courier New"/>
            <w:noProof/>
            <w:color w:val="993366"/>
            <w:sz w:val="16"/>
            <w:lang w:eastAsia="en-GB"/>
          </w:rPr>
          <w:t>-24</w:t>
        </w:r>
      </w:ins>
      <w:ins w:id="1038"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ext_to_71GHz-Core" w:date="2022-03-21T18:32:00Z"/>
          <w:rFonts w:ascii="Courier New" w:hAnsi="Courier New"/>
          <w:noProof/>
          <w:sz w:val="16"/>
          <w:lang w:eastAsia="en-GB"/>
        </w:rPr>
      </w:pPr>
      <w:ins w:id="1040"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ext_to_71GHz-Core" w:date="2022-03-21T18:32:00Z"/>
          <w:rFonts w:ascii="Courier New" w:hAnsi="Courier New"/>
          <w:noProof/>
          <w:sz w:val="16"/>
          <w:lang w:eastAsia="en-GB"/>
        </w:rPr>
      </w:pPr>
      <w:ins w:id="1042"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1043" w:author="NR_ext_to_71GHz-Core" w:date="2022-03-21T18:33:00Z">
        <w:r>
          <w:rPr>
            <w:rFonts w:ascii="Courier New" w:hAnsi="Courier New"/>
            <w:noProof/>
            <w:sz w:val="16"/>
            <w:lang w:eastAsia="en-GB"/>
          </w:rPr>
          <w:t>12</w:t>
        </w:r>
      </w:ins>
      <w:ins w:id="1044" w:author="NR_ext_to_71GHz-Core" w:date="2022-03-21T18:32:00Z">
        <w:r w:rsidRPr="00C15879">
          <w:rPr>
            <w:rFonts w:ascii="Courier New" w:hAnsi="Courier New"/>
            <w:noProof/>
            <w:sz w:val="16"/>
            <w:lang w:eastAsia="en-GB"/>
          </w:rPr>
          <w:t>, sym</w:t>
        </w:r>
      </w:ins>
      <w:ins w:id="1045" w:author="NR_ext_to_71GHz-Core" w:date="2022-03-21T18:33:00Z">
        <w:r>
          <w:rPr>
            <w:rFonts w:ascii="Courier New" w:hAnsi="Courier New"/>
            <w:noProof/>
            <w:sz w:val="16"/>
            <w:lang w:eastAsia="en-GB"/>
          </w:rPr>
          <w:t>192</w:t>
        </w:r>
      </w:ins>
      <w:ins w:id="1046" w:author="NR_ext_to_71GHz-Core" w:date="2022-03-21T18:32:00Z">
        <w:r w:rsidRPr="00C15879">
          <w:rPr>
            <w:rFonts w:ascii="Courier New" w:hAnsi="Courier New"/>
            <w:noProof/>
            <w:sz w:val="16"/>
            <w:lang w:eastAsia="en-GB"/>
          </w:rPr>
          <w:t>, sym</w:t>
        </w:r>
      </w:ins>
      <w:ins w:id="1047" w:author="NR_ext_to_71GHz-Core" w:date="2022-03-21T18:33:00Z">
        <w:r>
          <w:rPr>
            <w:rFonts w:ascii="Courier New" w:hAnsi="Courier New"/>
            <w:noProof/>
            <w:sz w:val="16"/>
            <w:lang w:eastAsia="en-GB"/>
          </w:rPr>
          <w:t>896</w:t>
        </w:r>
      </w:ins>
      <w:ins w:id="1048" w:author="NR_ext_to_71GHz-Core" w:date="2022-03-21T18:32:00Z">
        <w:r w:rsidRPr="00C15879">
          <w:rPr>
            <w:rFonts w:ascii="Courier New" w:hAnsi="Courier New"/>
            <w:noProof/>
            <w:sz w:val="16"/>
            <w:lang w:eastAsia="en-GB"/>
          </w:rPr>
          <w:t>, sym</w:t>
        </w:r>
      </w:ins>
      <w:ins w:id="1049" w:author="NR_ext_to_71GHz-Core" w:date="2022-03-21T18:33:00Z">
        <w:r>
          <w:rPr>
            <w:rFonts w:ascii="Courier New" w:hAnsi="Courier New"/>
            <w:noProof/>
            <w:sz w:val="16"/>
            <w:lang w:eastAsia="en-GB"/>
          </w:rPr>
          <w:t>1344</w:t>
        </w:r>
      </w:ins>
      <w:ins w:id="1050"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ext_to_71GHz-Core" w:date="2022-03-21T18:32:00Z"/>
          <w:rFonts w:ascii="Courier New" w:hAnsi="Courier New"/>
          <w:noProof/>
          <w:sz w:val="16"/>
          <w:lang w:val="sv-SE" w:eastAsia="en-GB"/>
        </w:rPr>
      </w:pPr>
      <w:ins w:id="1052" w:author="NR_ext_to_71GHz-Core" w:date="2022-03-21T18:32:00Z">
        <w:r w:rsidRPr="00C15879">
          <w:rPr>
            <w:rFonts w:ascii="Courier New" w:hAnsi="Courier New"/>
            <w:noProof/>
            <w:sz w:val="16"/>
            <w:lang w:eastAsia="en-GB"/>
          </w:rPr>
          <w:t xml:space="preserve">        </w:t>
        </w:r>
        <w:r w:rsidRPr="0019170C">
          <w:rPr>
            <w:rFonts w:ascii="Courier New" w:hAnsi="Courier New"/>
            <w:noProof/>
            <w:sz w:val="16"/>
            <w:lang w:val="sv-SE" w:eastAsia="en-GB"/>
          </w:rPr>
          <w:t>scs-960kHz                          ENUMERATED {sym</w:t>
        </w:r>
      </w:ins>
      <w:ins w:id="1053" w:author="NR_ext_to_71GHz-Core" w:date="2022-03-21T18:34:00Z">
        <w:r w:rsidRPr="0019170C">
          <w:rPr>
            <w:rFonts w:ascii="Courier New" w:hAnsi="Courier New"/>
            <w:noProof/>
            <w:sz w:val="16"/>
            <w:lang w:val="sv-SE" w:eastAsia="en-GB"/>
          </w:rPr>
          <w:t>112</w:t>
        </w:r>
      </w:ins>
      <w:ins w:id="1054" w:author="NR_ext_to_71GHz-Core" w:date="2022-03-21T18:32:00Z">
        <w:r w:rsidRPr="0019170C">
          <w:rPr>
            <w:rFonts w:ascii="Courier New" w:hAnsi="Courier New"/>
            <w:noProof/>
            <w:sz w:val="16"/>
            <w:lang w:val="sv-SE" w:eastAsia="en-GB"/>
          </w:rPr>
          <w:t>, sym</w:t>
        </w:r>
      </w:ins>
      <w:ins w:id="1055" w:author="NR_ext_to_71GHz-Core" w:date="2022-03-21T18:34:00Z">
        <w:r w:rsidRPr="0019170C">
          <w:rPr>
            <w:rFonts w:ascii="Courier New" w:hAnsi="Courier New"/>
            <w:noProof/>
            <w:sz w:val="16"/>
            <w:lang w:val="sv-SE" w:eastAsia="en-GB"/>
          </w:rPr>
          <w:t>224</w:t>
        </w:r>
      </w:ins>
      <w:ins w:id="1056" w:author="NR_ext_to_71GHz-Core" w:date="2022-03-21T18:32:00Z">
        <w:r w:rsidRPr="0019170C">
          <w:rPr>
            <w:rFonts w:ascii="Courier New" w:hAnsi="Courier New"/>
            <w:noProof/>
            <w:sz w:val="16"/>
            <w:lang w:val="sv-SE" w:eastAsia="en-GB"/>
          </w:rPr>
          <w:t>, sym</w:t>
        </w:r>
      </w:ins>
      <w:ins w:id="1057" w:author="NR_ext_to_71GHz-Core" w:date="2022-03-21T18:33:00Z">
        <w:r w:rsidRPr="0019170C">
          <w:rPr>
            <w:rFonts w:ascii="Courier New" w:hAnsi="Courier New"/>
            <w:noProof/>
            <w:sz w:val="16"/>
            <w:lang w:val="sv-SE" w:eastAsia="en-GB"/>
          </w:rPr>
          <w:t>384</w:t>
        </w:r>
      </w:ins>
      <w:ins w:id="1058" w:author="NR_ext_to_71GHz-Core" w:date="2022-03-21T18:32:00Z">
        <w:r w:rsidRPr="0019170C">
          <w:rPr>
            <w:rFonts w:ascii="Courier New" w:hAnsi="Courier New"/>
            <w:noProof/>
            <w:sz w:val="16"/>
            <w:lang w:val="sv-SE" w:eastAsia="en-GB"/>
          </w:rPr>
          <w:t>, sym</w:t>
        </w:r>
      </w:ins>
      <w:ins w:id="1059" w:author="NR_ext_to_71GHz-Core" w:date="2022-03-21T18:33:00Z">
        <w:r w:rsidRPr="0019170C">
          <w:rPr>
            <w:rFonts w:ascii="Courier New" w:hAnsi="Courier New"/>
            <w:noProof/>
            <w:sz w:val="16"/>
            <w:lang w:val="sv-SE" w:eastAsia="en-GB"/>
          </w:rPr>
          <w:t>1792</w:t>
        </w:r>
      </w:ins>
      <w:ins w:id="1060" w:author="NR_ext_to_71GHz-Core" w:date="2022-03-21T18:32:00Z">
        <w:r w:rsidRPr="0019170C">
          <w:rPr>
            <w:rFonts w:ascii="Courier New" w:hAnsi="Courier New"/>
            <w:noProof/>
            <w:sz w:val="16"/>
            <w:lang w:val="sv-SE" w:eastAsia="en-GB"/>
          </w:rPr>
          <w:t>, sym</w:t>
        </w:r>
      </w:ins>
      <w:ins w:id="1061" w:author="NR_ext_to_71GHz-Core" w:date="2022-03-21T18:33:00Z">
        <w:r w:rsidRPr="0019170C">
          <w:rPr>
            <w:rFonts w:ascii="Courier New" w:hAnsi="Courier New"/>
            <w:noProof/>
            <w:sz w:val="16"/>
            <w:lang w:val="sv-SE" w:eastAsia="en-GB"/>
          </w:rPr>
          <w:t>2688</w:t>
        </w:r>
      </w:ins>
      <w:ins w:id="1062"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ext_to_71GHz-Core" w:date="2022-03-21T18:32:00Z"/>
          <w:rFonts w:ascii="Courier New" w:hAnsi="Courier New"/>
          <w:noProof/>
          <w:sz w:val="16"/>
          <w:lang w:eastAsia="en-GB"/>
        </w:rPr>
      </w:pPr>
      <w:ins w:id="1064"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1065"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6"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ext_to_71GHz-Core" w:date="2022-03-21T18:29:00Z"/>
          <w:rFonts w:ascii="Courier New" w:hAnsi="Courier New"/>
          <w:noProof/>
          <w:sz w:val="16"/>
          <w:lang w:eastAsia="en-GB"/>
        </w:rPr>
      </w:pPr>
      <w:ins w:id="1068" w:author="NR_ext_to_71GHz-Core" w:date="2022-03-21T18:29:00Z">
        <w:r>
          <w:rPr>
            <w:rFonts w:ascii="Courier New" w:hAnsi="Courier New"/>
            <w:noProof/>
            <w:color w:val="993366"/>
            <w:sz w:val="16"/>
            <w:lang w:eastAsia="en-GB"/>
          </w:rPr>
          <w:tab/>
          <w:t>-- R1</w:t>
        </w:r>
      </w:ins>
      <w:ins w:id="1069" w:author="NR_ext_to_71GHz-Core" w:date="2022-03-21T19:22:00Z">
        <w:r>
          <w:rPr>
            <w:rFonts w:ascii="Courier New" w:hAnsi="Courier New"/>
            <w:noProof/>
            <w:color w:val="993366"/>
            <w:sz w:val="16"/>
            <w:lang w:eastAsia="en-GB"/>
          </w:rPr>
          <w:t>-24</w:t>
        </w:r>
      </w:ins>
      <w:ins w:id="1070" w:author="NR_ext_to_71GHz-Core" w:date="2022-03-21T18:29:00Z">
        <w:r>
          <w:rPr>
            <w:rFonts w:ascii="Courier New" w:hAnsi="Courier New"/>
            <w:noProof/>
            <w:color w:val="993366"/>
            <w:sz w:val="16"/>
            <w:lang w:eastAsia="en-GB"/>
          </w:rPr>
          <w:t xml:space="preserve"> feature: Extend beamSwitchTiming</w:t>
        </w:r>
      </w:ins>
      <w:ins w:id="1071" w:author="NR_ext_to_71GHz-Core" w:date="2022-03-21T18:30:00Z">
        <w:r>
          <w:rPr>
            <w:rFonts w:ascii="Courier New" w:hAnsi="Courier New"/>
            <w:noProof/>
            <w:color w:val="993366"/>
            <w:sz w:val="16"/>
            <w:lang w:eastAsia="en-GB"/>
          </w:rPr>
          <w:t>-r16 for FR2-2</w:t>
        </w:r>
      </w:ins>
      <w:ins w:id="1072"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NR_ext_to_71GHz-Core" w:date="2022-03-21T18:28:00Z"/>
          <w:rFonts w:ascii="Courier New" w:hAnsi="Courier New"/>
          <w:noProof/>
          <w:sz w:val="16"/>
          <w:lang w:eastAsia="en-GB"/>
        </w:rPr>
      </w:pPr>
      <w:ins w:id="1074"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NR_ext_to_71GHz-Core" w:date="2022-03-21T18:28:00Z"/>
          <w:rFonts w:ascii="Courier New" w:hAnsi="Courier New"/>
          <w:noProof/>
          <w:sz w:val="16"/>
          <w:lang w:eastAsia="en-GB"/>
        </w:rPr>
      </w:pPr>
      <w:ins w:id="1076"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ext_to_71GHz-Core" w:date="2022-03-21T18:28:00Z"/>
          <w:rFonts w:ascii="Courier New" w:hAnsi="Courier New"/>
          <w:noProof/>
          <w:sz w:val="16"/>
          <w:lang w:eastAsia="en-GB"/>
        </w:rPr>
      </w:pPr>
      <w:ins w:id="1078"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79" w:author="NR_ext_to_71GHz-Core" w:date="2022-03-21T18:28:00Z"/>
          <w:rFonts w:ascii="Courier New" w:hAnsi="Courier New"/>
          <w:noProof/>
          <w:sz w:val="16"/>
          <w:lang w:eastAsia="en-GB"/>
        </w:rPr>
      </w:pPr>
      <w:ins w:id="1080" w:author="NR_ext_to_71GHz-Core" w:date="2022-03-21T18:28:00Z">
        <w:r w:rsidRPr="00C15879">
          <w:rPr>
            <w:rFonts w:ascii="Courier New" w:hAnsi="Courier New"/>
            <w:noProof/>
            <w:sz w:val="16"/>
            <w:lang w:eastAsia="en-GB"/>
          </w:rPr>
          <w:t xml:space="preserve">}         </w:t>
        </w:r>
      </w:ins>
      <w:ins w:id="1081"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082" w:author="NR_ext_to_71GHz-Core" w:date="2022-03-21T18:42:00Z">
        <w:r>
          <w:rPr>
            <w:rFonts w:ascii="Courier New" w:hAnsi="Courier New"/>
            <w:noProof/>
            <w:sz w:val="16"/>
            <w:lang w:eastAsia="en-GB"/>
          </w:rPr>
          <w:t>,</w:t>
        </w:r>
      </w:ins>
      <w:ins w:id="1083"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ext_to_71GHz-Core" w:date="2022-03-21T18:39:00Z"/>
          <w:rFonts w:ascii="Courier New" w:hAnsi="Courier New"/>
          <w:noProof/>
          <w:sz w:val="16"/>
          <w:lang w:eastAsia="en-GB"/>
        </w:rPr>
      </w:pPr>
      <w:ins w:id="1085" w:author="NR_ext_to_71GHz-Core" w:date="2022-03-21T18:39:00Z">
        <w:r>
          <w:rPr>
            <w:rFonts w:ascii="Courier New" w:hAnsi="Courier New"/>
            <w:noProof/>
            <w:color w:val="993366"/>
            <w:sz w:val="16"/>
            <w:lang w:eastAsia="en-GB"/>
          </w:rPr>
          <w:tab/>
          <w:t>-- R1</w:t>
        </w:r>
      </w:ins>
      <w:ins w:id="1086" w:author="NR_ext_to_71GHz-Core" w:date="2022-03-21T19:22:00Z">
        <w:r>
          <w:rPr>
            <w:rFonts w:ascii="Courier New" w:hAnsi="Courier New"/>
            <w:noProof/>
            <w:color w:val="993366"/>
            <w:sz w:val="16"/>
            <w:lang w:eastAsia="en-GB"/>
          </w:rPr>
          <w:t>-24</w:t>
        </w:r>
      </w:ins>
      <w:ins w:id="1087"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NR_ext_to_71GHz-Core" w:date="2022-03-21T18:39:00Z"/>
          <w:rFonts w:ascii="Courier New" w:hAnsi="Courier New"/>
          <w:noProof/>
          <w:sz w:val="16"/>
          <w:lang w:eastAsia="en-GB"/>
        </w:rPr>
      </w:pPr>
      <w:ins w:id="1089"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1090" w:author="NR_ext_to_71GHz-Core" w:date="2022-03-21T18:45:00Z">
        <w:r>
          <w:rPr>
            <w:rFonts w:ascii="Courier New" w:hAnsi="Courier New"/>
            <w:noProof/>
            <w:sz w:val="16"/>
            <w:lang w:eastAsia="en-GB"/>
          </w:rPr>
          <w:t>-v17xy</w:t>
        </w:r>
      </w:ins>
      <w:ins w:id="1091"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ext_to_71GHz-Core" w:date="2022-03-21T18:39:00Z"/>
          <w:rFonts w:ascii="Courier New" w:hAnsi="Courier New"/>
          <w:noProof/>
          <w:sz w:val="16"/>
          <w:lang w:eastAsia="en-GB"/>
        </w:rPr>
      </w:pPr>
      <w:ins w:id="1093" w:author="NR_ext_to_71GHz-Core" w:date="2022-03-21T18:39:00Z">
        <w:r w:rsidRPr="00C15879">
          <w:rPr>
            <w:rFonts w:ascii="Courier New" w:hAnsi="Courier New"/>
            <w:noProof/>
            <w:sz w:val="16"/>
            <w:lang w:eastAsia="en-GB"/>
          </w:rPr>
          <w:t xml:space="preserve">        scs-</w:t>
        </w:r>
      </w:ins>
      <w:ins w:id="1094" w:author="NR_ext_to_71GHz-Core" w:date="2022-03-21T18:42:00Z">
        <w:r>
          <w:rPr>
            <w:rFonts w:ascii="Courier New" w:hAnsi="Courier New"/>
            <w:noProof/>
            <w:sz w:val="16"/>
            <w:lang w:eastAsia="en-GB"/>
          </w:rPr>
          <w:t>480</w:t>
        </w:r>
      </w:ins>
      <w:ins w:id="1095" w:author="NR_ext_to_71GHz-Core" w:date="2022-03-21T18:39:00Z">
        <w:r w:rsidRPr="00C15879">
          <w:rPr>
            <w:rFonts w:ascii="Courier New" w:hAnsi="Courier New"/>
            <w:noProof/>
            <w:sz w:val="16"/>
            <w:lang w:eastAsia="en-GB"/>
          </w:rPr>
          <w:t>kHz</w:t>
        </w:r>
      </w:ins>
      <w:ins w:id="1096" w:author="NR_ext_to_71GHz-Core" w:date="2022-03-21T18:45:00Z">
        <w:r>
          <w:rPr>
            <w:rFonts w:ascii="Courier New" w:hAnsi="Courier New"/>
            <w:noProof/>
            <w:sz w:val="16"/>
            <w:lang w:eastAsia="en-GB"/>
          </w:rPr>
          <w:t>-r17</w:t>
        </w:r>
      </w:ins>
      <w:ins w:id="1097" w:author="NR_ext_to_71GHz-Core" w:date="2022-03-21T18:39:00Z">
        <w:r w:rsidRPr="00C15879">
          <w:rPr>
            <w:rFonts w:ascii="Courier New" w:hAnsi="Courier New"/>
            <w:noProof/>
            <w:sz w:val="16"/>
            <w:lang w:eastAsia="en-GB"/>
          </w:rPr>
          <w:t xml:space="preserve">                           ENUMERATED {sym</w:t>
        </w:r>
      </w:ins>
      <w:ins w:id="1098" w:author="NR_ext_to_71GHz-Core" w:date="2022-03-21T18:43:00Z">
        <w:r>
          <w:rPr>
            <w:rFonts w:ascii="Courier New" w:hAnsi="Courier New"/>
            <w:noProof/>
            <w:sz w:val="16"/>
            <w:lang w:eastAsia="en-GB"/>
          </w:rPr>
          <w:t>56</w:t>
        </w:r>
      </w:ins>
      <w:ins w:id="1099" w:author="NR_ext_to_71GHz-Core" w:date="2022-03-21T18:39:00Z">
        <w:r w:rsidRPr="00C15879">
          <w:rPr>
            <w:rFonts w:ascii="Courier New" w:hAnsi="Courier New"/>
            <w:noProof/>
            <w:sz w:val="16"/>
            <w:lang w:eastAsia="en-GB"/>
          </w:rPr>
          <w:t>, sym</w:t>
        </w:r>
      </w:ins>
      <w:ins w:id="1100" w:author="NR_ext_to_71GHz-Core" w:date="2022-03-21T18:44:00Z">
        <w:r>
          <w:rPr>
            <w:rFonts w:ascii="Courier New" w:hAnsi="Courier New"/>
            <w:noProof/>
            <w:sz w:val="16"/>
            <w:lang w:eastAsia="en-GB"/>
          </w:rPr>
          <w:t>112</w:t>
        </w:r>
      </w:ins>
      <w:ins w:id="1101" w:author="NR_ext_to_71GHz-Core" w:date="2022-03-21T18:39:00Z">
        <w:r w:rsidRPr="00C15879">
          <w:rPr>
            <w:rFonts w:ascii="Courier New" w:hAnsi="Courier New"/>
            <w:noProof/>
            <w:sz w:val="16"/>
            <w:lang w:eastAsia="en-GB"/>
          </w:rPr>
          <w:t>, sym</w:t>
        </w:r>
      </w:ins>
      <w:ins w:id="1102" w:author="NR_ext_to_71GHz-Core" w:date="2022-03-21T18:44:00Z">
        <w:r>
          <w:rPr>
            <w:rFonts w:ascii="Courier New" w:hAnsi="Courier New"/>
            <w:noProof/>
            <w:sz w:val="16"/>
            <w:lang w:eastAsia="en-GB"/>
          </w:rPr>
          <w:t>224</w:t>
        </w:r>
      </w:ins>
      <w:ins w:id="1103"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NR_ext_to_71GHz-Core" w:date="2022-03-21T18:39:00Z"/>
          <w:rFonts w:ascii="Courier New" w:hAnsi="Courier New"/>
          <w:noProof/>
          <w:sz w:val="16"/>
          <w:lang w:eastAsia="en-GB"/>
        </w:rPr>
      </w:pPr>
      <w:ins w:id="1105" w:author="NR_ext_to_71GHz-Core" w:date="2022-03-21T18:39:00Z">
        <w:r w:rsidRPr="00C15879">
          <w:rPr>
            <w:rFonts w:ascii="Courier New" w:hAnsi="Courier New"/>
            <w:noProof/>
            <w:sz w:val="16"/>
            <w:lang w:eastAsia="en-GB"/>
          </w:rPr>
          <w:t xml:space="preserve">        scs-</w:t>
        </w:r>
      </w:ins>
      <w:ins w:id="1106" w:author="NR_ext_to_71GHz-Core" w:date="2022-03-21T18:42:00Z">
        <w:r>
          <w:rPr>
            <w:rFonts w:ascii="Courier New" w:hAnsi="Courier New"/>
            <w:noProof/>
            <w:sz w:val="16"/>
            <w:lang w:eastAsia="en-GB"/>
          </w:rPr>
          <w:t>96</w:t>
        </w:r>
      </w:ins>
      <w:ins w:id="1107" w:author="NR_ext_to_71GHz-Core" w:date="2022-03-21T18:39:00Z">
        <w:r w:rsidRPr="00C15879">
          <w:rPr>
            <w:rFonts w:ascii="Courier New" w:hAnsi="Courier New"/>
            <w:noProof/>
            <w:sz w:val="16"/>
            <w:lang w:eastAsia="en-GB"/>
          </w:rPr>
          <w:t>0kHz</w:t>
        </w:r>
      </w:ins>
      <w:ins w:id="1108" w:author="NR_ext_to_71GHz-Core" w:date="2022-03-21T18:45:00Z">
        <w:r>
          <w:rPr>
            <w:rFonts w:ascii="Courier New" w:hAnsi="Courier New"/>
            <w:noProof/>
            <w:sz w:val="16"/>
            <w:lang w:eastAsia="en-GB"/>
          </w:rPr>
          <w:t>-r17</w:t>
        </w:r>
      </w:ins>
      <w:ins w:id="1109" w:author="NR_ext_to_71GHz-Core" w:date="2022-03-21T18:39:00Z">
        <w:r w:rsidRPr="00C15879">
          <w:rPr>
            <w:rFonts w:ascii="Courier New" w:hAnsi="Courier New"/>
            <w:noProof/>
            <w:sz w:val="16"/>
            <w:lang w:eastAsia="en-GB"/>
          </w:rPr>
          <w:t xml:space="preserve">                          ENUMERATED {sym</w:t>
        </w:r>
      </w:ins>
      <w:ins w:id="1110" w:author="NR_ext_to_71GHz-Core" w:date="2022-03-21T18:45:00Z">
        <w:r>
          <w:rPr>
            <w:rFonts w:ascii="Courier New" w:hAnsi="Courier New"/>
            <w:noProof/>
            <w:sz w:val="16"/>
            <w:lang w:eastAsia="en-GB"/>
          </w:rPr>
          <w:t>112</w:t>
        </w:r>
      </w:ins>
      <w:ins w:id="1111" w:author="NR_ext_to_71GHz-Core" w:date="2022-03-21T18:39:00Z">
        <w:r w:rsidRPr="00C15879">
          <w:rPr>
            <w:rFonts w:ascii="Courier New" w:hAnsi="Courier New"/>
            <w:noProof/>
            <w:sz w:val="16"/>
            <w:lang w:eastAsia="en-GB"/>
          </w:rPr>
          <w:t>, sym</w:t>
        </w:r>
      </w:ins>
      <w:ins w:id="1112" w:author="NR_ext_to_71GHz-Core" w:date="2022-03-21T18:45:00Z">
        <w:r>
          <w:rPr>
            <w:rFonts w:ascii="Courier New" w:hAnsi="Courier New"/>
            <w:noProof/>
            <w:sz w:val="16"/>
            <w:lang w:eastAsia="en-GB"/>
          </w:rPr>
          <w:t>224</w:t>
        </w:r>
      </w:ins>
      <w:ins w:id="1113" w:author="NR_ext_to_71GHz-Core" w:date="2022-03-21T18:39:00Z">
        <w:r w:rsidRPr="00C15879">
          <w:rPr>
            <w:rFonts w:ascii="Courier New" w:hAnsi="Courier New"/>
            <w:noProof/>
            <w:sz w:val="16"/>
            <w:lang w:eastAsia="en-GB"/>
          </w:rPr>
          <w:t>, sym</w:t>
        </w:r>
      </w:ins>
      <w:ins w:id="1114" w:author="NR_ext_to_71GHz-Core" w:date="2022-03-21T18:45:00Z">
        <w:r>
          <w:rPr>
            <w:rFonts w:ascii="Courier New" w:hAnsi="Courier New"/>
            <w:noProof/>
            <w:sz w:val="16"/>
            <w:lang w:eastAsia="en-GB"/>
          </w:rPr>
          <w:t>448</w:t>
        </w:r>
      </w:ins>
      <w:ins w:id="1115"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NR_ext_to_71GHz-Core" w:date="2022-03-21T18:39:00Z"/>
          <w:rFonts w:ascii="Courier New" w:hAnsi="Courier New"/>
          <w:noProof/>
          <w:sz w:val="16"/>
          <w:lang w:eastAsia="en-GB"/>
        </w:rPr>
      </w:pPr>
      <w:ins w:id="1117"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NR_ext_to_71GHz-Core" w:date="2022-03-21T15:38:00Z"/>
          <w:rFonts w:ascii="Courier New" w:hAnsi="Courier New"/>
          <w:noProof/>
          <w:sz w:val="16"/>
          <w:lang w:eastAsia="en-GB"/>
        </w:rPr>
      </w:pPr>
      <w:ins w:id="1119"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1120" w:author="NR_ext_to_71GHz-Core" w:date="2022-03-21T19:22:00Z">
        <w:r>
          <w:rPr>
            <w:rFonts w:ascii="Courier New" w:hAnsi="Courier New"/>
            <w:noProof/>
            <w:color w:val="993366"/>
            <w:sz w:val="16"/>
            <w:lang w:eastAsia="en-GB"/>
          </w:rPr>
          <w:t>-24</w:t>
        </w:r>
      </w:ins>
      <w:ins w:id="1121" w:author="NR_ext_to_71GHz-Core" w:date="2022-03-21T15:37:00Z">
        <w:r>
          <w:rPr>
            <w:rFonts w:ascii="Courier New" w:hAnsi="Courier New"/>
            <w:noProof/>
            <w:color w:val="993366"/>
            <w:sz w:val="16"/>
            <w:lang w:eastAsia="en-GB"/>
          </w:rPr>
          <w:t xml:space="preserve"> feature:</w:t>
        </w:r>
      </w:ins>
      <w:ins w:id="1122" w:author="NR_ext_to_71GHz-Core" w:date="2022-03-21T15:36:00Z">
        <w:r w:rsidRPr="00360D56">
          <w:rPr>
            <w:rFonts w:ascii="Courier New" w:hAnsi="Courier New"/>
            <w:noProof/>
            <w:sz w:val="16"/>
            <w:lang w:eastAsia="en-GB"/>
          </w:rPr>
          <w:tab/>
        </w:r>
      </w:ins>
      <w:ins w:id="1123" w:author="NR_ext_to_71GHz-Core" w:date="2022-03-21T18:30:00Z">
        <w:r>
          <w:rPr>
            <w:rFonts w:ascii="Courier New" w:hAnsi="Courier New"/>
            <w:noProof/>
            <w:sz w:val="16"/>
            <w:lang w:eastAsia="en-GB"/>
          </w:rPr>
          <w:t xml:space="preserve">Extend </w:t>
        </w:r>
      </w:ins>
      <w:ins w:id="1124"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ext_to_71GHz-Core" w:date="2022-03-21T15:38:00Z"/>
          <w:rFonts w:ascii="Courier New" w:hAnsi="Courier New"/>
          <w:noProof/>
          <w:sz w:val="16"/>
          <w:lang w:eastAsia="en-GB"/>
        </w:rPr>
      </w:pPr>
      <w:ins w:id="1126"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ext_to_71GHz-Core" w:date="2022-03-21T15:38:00Z"/>
          <w:rFonts w:ascii="Courier New" w:hAnsi="Courier New"/>
          <w:noProof/>
          <w:sz w:val="16"/>
          <w:lang w:eastAsia="en-GB"/>
        </w:rPr>
      </w:pPr>
      <w:ins w:id="1128" w:author="NR_ext_to_71GHz-Core" w:date="2022-03-21T15:38:00Z">
        <w:r w:rsidRPr="00C15879">
          <w:rPr>
            <w:rFonts w:ascii="Courier New" w:hAnsi="Courier New"/>
            <w:noProof/>
            <w:sz w:val="16"/>
            <w:lang w:eastAsia="en-GB"/>
          </w:rPr>
          <w:t xml:space="preserve">        scs-</w:t>
        </w:r>
      </w:ins>
      <w:ins w:id="1129" w:author="NR_ext_to_71GHz-Core" w:date="2022-03-21T15:39:00Z">
        <w:r>
          <w:rPr>
            <w:rFonts w:ascii="Courier New" w:hAnsi="Courier New"/>
            <w:noProof/>
            <w:sz w:val="16"/>
            <w:lang w:eastAsia="en-GB"/>
          </w:rPr>
          <w:t>48</w:t>
        </w:r>
      </w:ins>
      <w:ins w:id="1130" w:author="NR_ext_to_71GHz-Core" w:date="2022-03-21T15:38:00Z">
        <w:r w:rsidRPr="00C15879">
          <w:rPr>
            <w:rFonts w:ascii="Courier New" w:hAnsi="Courier New"/>
            <w:noProof/>
            <w:sz w:val="16"/>
            <w:lang w:eastAsia="en-GB"/>
          </w:rPr>
          <w:t>0kHz</w:t>
        </w:r>
      </w:ins>
      <w:ins w:id="1131" w:author="NR_ext_to_71GHz-Core" w:date="2022-03-21T18:26:00Z">
        <w:r>
          <w:rPr>
            <w:rFonts w:ascii="Courier New" w:hAnsi="Courier New"/>
            <w:noProof/>
            <w:sz w:val="16"/>
            <w:lang w:eastAsia="en-GB"/>
          </w:rPr>
          <w:t>-r17</w:t>
        </w:r>
      </w:ins>
      <w:ins w:id="1132" w:author="NR_ext_to_71GHz-Core" w:date="2022-03-21T15:38:00Z">
        <w:r w:rsidRPr="00C15879">
          <w:rPr>
            <w:rFonts w:ascii="Courier New" w:hAnsi="Courier New"/>
            <w:noProof/>
            <w:sz w:val="16"/>
            <w:lang w:eastAsia="en-GB"/>
          </w:rPr>
          <w:t xml:space="preserve">                                  ENUMERATED {n</w:t>
        </w:r>
      </w:ins>
      <w:ins w:id="1133" w:author="NR_ext_to_71GHz-Core" w:date="2022-03-21T15:39:00Z">
        <w:r>
          <w:rPr>
            <w:rFonts w:ascii="Courier New" w:hAnsi="Courier New"/>
            <w:noProof/>
            <w:sz w:val="16"/>
            <w:lang w:eastAsia="en-GB"/>
          </w:rPr>
          <w:t>2</w:t>
        </w:r>
      </w:ins>
      <w:ins w:id="1134" w:author="NR_ext_to_71GHz-Core" w:date="2022-03-21T15:38:00Z">
        <w:r w:rsidRPr="00C15879">
          <w:rPr>
            <w:rFonts w:ascii="Courier New" w:hAnsi="Courier New"/>
            <w:noProof/>
            <w:sz w:val="16"/>
            <w:lang w:eastAsia="en-GB"/>
          </w:rPr>
          <w:t>, n</w:t>
        </w:r>
      </w:ins>
      <w:ins w:id="1135" w:author="NR_ext_to_71GHz-Core" w:date="2022-03-21T15:39:00Z">
        <w:r>
          <w:rPr>
            <w:rFonts w:ascii="Courier New" w:hAnsi="Courier New"/>
            <w:noProof/>
            <w:sz w:val="16"/>
            <w:lang w:eastAsia="en-GB"/>
          </w:rPr>
          <w:t>4</w:t>
        </w:r>
      </w:ins>
      <w:ins w:id="1136" w:author="NR_ext_to_71GHz-Core" w:date="2022-03-21T15:38:00Z">
        <w:r w:rsidRPr="00C15879">
          <w:rPr>
            <w:rFonts w:ascii="Courier New" w:hAnsi="Courier New"/>
            <w:noProof/>
            <w:sz w:val="16"/>
            <w:lang w:eastAsia="en-GB"/>
          </w:rPr>
          <w:t>, n</w:t>
        </w:r>
      </w:ins>
      <w:ins w:id="1137" w:author="NR_ext_to_71GHz-Core" w:date="2022-03-21T15:39:00Z">
        <w:r>
          <w:rPr>
            <w:rFonts w:ascii="Courier New" w:hAnsi="Courier New"/>
            <w:noProof/>
            <w:sz w:val="16"/>
            <w:lang w:eastAsia="en-GB"/>
          </w:rPr>
          <w:t>7</w:t>
        </w:r>
      </w:ins>
      <w:ins w:id="1138"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ext_to_71GHz-Core" w:date="2022-03-21T15:38:00Z"/>
          <w:rFonts w:ascii="Courier New" w:hAnsi="Courier New"/>
          <w:noProof/>
          <w:sz w:val="16"/>
          <w:lang w:eastAsia="en-GB"/>
        </w:rPr>
      </w:pPr>
      <w:ins w:id="1140" w:author="NR_ext_to_71GHz-Core" w:date="2022-03-21T15:38:00Z">
        <w:r w:rsidRPr="00C15879">
          <w:rPr>
            <w:rFonts w:ascii="Courier New" w:hAnsi="Courier New"/>
            <w:noProof/>
            <w:sz w:val="16"/>
            <w:lang w:eastAsia="en-GB"/>
          </w:rPr>
          <w:t xml:space="preserve">        scs-</w:t>
        </w:r>
      </w:ins>
      <w:ins w:id="1141" w:author="NR_ext_to_71GHz-Core" w:date="2022-03-21T15:39:00Z">
        <w:r>
          <w:rPr>
            <w:rFonts w:ascii="Courier New" w:hAnsi="Courier New"/>
            <w:noProof/>
            <w:sz w:val="16"/>
            <w:lang w:eastAsia="en-GB"/>
          </w:rPr>
          <w:t>96</w:t>
        </w:r>
      </w:ins>
      <w:ins w:id="1142" w:author="NR_ext_to_71GHz-Core" w:date="2022-03-21T15:38:00Z">
        <w:r w:rsidRPr="00C15879">
          <w:rPr>
            <w:rFonts w:ascii="Courier New" w:hAnsi="Courier New"/>
            <w:noProof/>
            <w:sz w:val="16"/>
            <w:lang w:eastAsia="en-GB"/>
          </w:rPr>
          <w:t>0kHz</w:t>
        </w:r>
      </w:ins>
      <w:ins w:id="1143" w:author="NR_ext_to_71GHz-Core" w:date="2022-03-21T18:26:00Z">
        <w:r>
          <w:rPr>
            <w:rFonts w:ascii="Courier New" w:hAnsi="Courier New"/>
            <w:noProof/>
            <w:sz w:val="16"/>
            <w:lang w:eastAsia="en-GB"/>
          </w:rPr>
          <w:t>-r17</w:t>
        </w:r>
      </w:ins>
      <w:ins w:id="1144" w:author="NR_ext_to_71GHz-Core" w:date="2022-03-21T15:38:00Z">
        <w:r w:rsidRPr="00C15879">
          <w:rPr>
            <w:rFonts w:ascii="Courier New" w:hAnsi="Courier New"/>
            <w:noProof/>
            <w:sz w:val="16"/>
            <w:lang w:eastAsia="en-GB"/>
          </w:rPr>
          <w:t xml:space="preserve">                                  ENUMERATED {n</w:t>
        </w:r>
      </w:ins>
      <w:ins w:id="1145" w:author="NR_ext_to_71GHz-Core" w:date="2022-03-21T15:39:00Z">
        <w:r>
          <w:rPr>
            <w:rFonts w:ascii="Courier New" w:hAnsi="Courier New"/>
            <w:noProof/>
            <w:sz w:val="16"/>
            <w:lang w:eastAsia="en-GB"/>
          </w:rPr>
          <w:t>1</w:t>
        </w:r>
      </w:ins>
      <w:ins w:id="1146" w:author="NR_ext_to_71GHz-Core" w:date="2022-03-21T15:38:00Z">
        <w:r w:rsidRPr="00C15879">
          <w:rPr>
            <w:rFonts w:ascii="Courier New" w:hAnsi="Courier New"/>
            <w:noProof/>
            <w:sz w:val="16"/>
            <w:lang w:eastAsia="en-GB"/>
          </w:rPr>
          <w:t>, n</w:t>
        </w:r>
      </w:ins>
      <w:ins w:id="1147" w:author="NR_ext_to_71GHz-Core" w:date="2022-03-21T15:39:00Z">
        <w:r>
          <w:rPr>
            <w:rFonts w:ascii="Courier New" w:hAnsi="Courier New"/>
            <w:noProof/>
            <w:sz w:val="16"/>
            <w:lang w:eastAsia="en-GB"/>
          </w:rPr>
          <w:t>2</w:t>
        </w:r>
      </w:ins>
      <w:ins w:id="1148" w:author="NR_ext_to_71GHz-Core" w:date="2022-03-21T15:38:00Z">
        <w:r w:rsidRPr="00C15879">
          <w:rPr>
            <w:rFonts w:ascii="Courier New" w:hAnsi="Courier New"/>
            <w:noProof/>
            <w:sz w:val="16"/>
            <w:lang w:eastAsia="en-GB"/>
          </w:rPr>
          <w:t>, n4</w:t>
        </w:r>
      </w:ins>
      <w:ins w:id="1149" w:author="NR_ext_to_71GHz-Core" w:date="2022-03-21T15:39:00Z">
        <w:r>
          <w:rPr>
            <w:rFonts w:ascii="Courier New" w:hAnsi="Courier New"/>
            <w:noProof/>
            <w:sz w:val="16"/>
            <w:lang w:eastAsia="en-GB"/>
          </w:rPr>
          <w:t>, n7</w:t>
        </w:r>
      </w:ins>
      <w:ins w:id="1150"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51" w:author="NR_ext_to_71GHz-Core" w:date="2022-03-21T18:28:00Z"/>
          <w:rFonts w:ascii="Courier New" w:hAnsi="Courier New"/>
          <w:noProof/>
          <w:sz w:val="16"/>
          <w:lang w:eastAsia="en-GB"/>
        </w:rPr>
      </w:pPr>
      <w:ins w:id="1152" w:author="NR_ext_to_71GHz-Core" w:date="2022-03-21T15:38:00Z">
        <w:r w:rsidRPr="00C15879">
          <w:rPr>
            <w:rFonts w:ascii="Courier New" w:hAnsi="Courier New"/>
            <w:noProof/>
            <w:sz w:val="16"/>
            <w:lang w:eastAsia="en-GB"/>
          </w:rPr>
          <w:t>}                                                                                                              OPTIONA</w:t>
        </w:r>
      </w:ins>
      <w:ins w:id="1153"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MIMO-ParametersPerBand</w:t>
            </w:r>
            <w:r w:rsidRPr="00C6748B">
              <w:rPr>
                <w:rFonts w:ascii="Arial" w:hAnsi="Arial"/>
                <w:b/>
                <w:bCs/>
                <w:sz w:val="18"/>
                <w:lang w:eastAsia="sv-SE"/>
              </w:rPr>
              <w:t xml:space="preserve"> field descriptions</w:t>
            </w:r>
          </w:p>
        </w:tc>
      </w:tr>
      <w:tr w:rsidR="00C6748B" w:rsidRPr="00C6748B" w14:paraId="1B56E8B3" w14:textId="77777777" w:rsidTr="00BF3D48">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codebookParametersPerBand</w:t>
            </w:r>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r w:rsidRPr="00C6748B">
              <w:rPr>
                <w:rFonts w:ascii="Arial" w:eastAsia="Yu Mincho" w:hAnsi="Arial"/>
                <w:bCs/>
                <w:i/>
                <w:iCs/>
                <w:sz w:val="18"/>
                <w:lang w:eastAsia="ja-JP"/>
              </w:rPr>
              <w:t>SupportedCSI-RS-Resource</w:t>
            </w:r>
            <w:r w:rsidRPr="00C6748B">
              <w:rPr>
                <w:rFonts w:ascii="Arial" w:eastAsia="Yu Mincho" w:hAnsi="Arial"/>
                <w:bCs/>
                <w:iCs/>
                <w:sz w:val="18"/>
                <w:lang w:eastAsia="ja-JP"/>
              </w:rPr>
              <w:t xml:space="preserve"> supported for each codebook type. The supported CSI-RS resources indicated by this field are referred by </w:t>
            </w:r>
            <w:r w:rsidRPr="00C6748B">
              <w:rPr>
                <w:rFonts w:ascii="Arial" w:eastAsia="Yu Mincho" w:hAnsi="Arial"/>
                <w:bCs/>
                <w:i/>
                <w:iCs/>
                <w:sz w:val="18"/>
                <w:lang w:eastAsia="ja-JP"/>
              </w:rPr>
              <w:t>codebookParametersperBC</w:t>
            </w:r>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CA-ParametersNR</w:t>
            </w:r>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csi-RS-IM-ReceptionForFeedback/ csi-RS-ProcFrameworkForSRS/ csi-ReportFramework</w:t>
            </w:r>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supportNewDMRS-Port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154" w:name="_Toc60777464"/>
      <w:bookmarkStart w:id="1155"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1154"/>
      <w:bookmarkEnd w:id="1155"/>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r w:rsidRPr="00C6748B">
        <w:rPr>
          <w:i/>
          <w:lang w:eastAsia="x-none"/>
        </w:rPr>
        <w:t>ModulationOrder</w:t>
      </w:r>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ModulationOrder</w:t>
      </w:r>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6" w:name="_Toc60777465"/>
      <w:bookmarkStart w:id="1157"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1156"/>
      <w:bookmarkEnd w:id="1157"/>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MRDC-Parameters</w:t>
      </w:r>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8" w:name="_Toc60777466"/>
      <w:bookmarkStart w:id="1159"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1158"/>
      <w:bookmarkEnd w:id="1159"/>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NRDC-Parameters</w:t>
      </w:r>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160" w:name="_Toc60777467"/>
      <w:bookmarkStart w:id="1161"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OLPC-SRS-Pos</w:t>
      </w:r>
      <w:bookmarkEnd w:id="1160"/>
      <w:bookmarkEnd w:id="1161"/>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OLPC-SRS-Pos</w:t>
      </w:r>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OLPC-SRS-Pos</w:t>
      </w:r>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62" w:name="_Toc60777468"/>
      <w:bookmarkStart w:id="1163"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1162"/>
      <w:bookmarkEnd w:id="1163"/>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is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PDCP-Parameters</w:t>
      </w:r>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4" w:name="_Toc60777469"/>
      <w:bookmarkStart w:id="1165"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PDCP-ParametersMRDC</w:t>
      </w:r>
      <w:bookmarkEnd w:id="1164"/>
      <w:bookmarkEnd w:id="1165"/>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PDCP-ParametersMRDC</w:t>
      </w:r>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PDCP-ParametersMRDC</w:t>
      </w:r>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6" w:name="_Toc60777470"/>
      <w:bookmarkStart w:id="1167" w:name="_Toc10093039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w:t>
      </w:r>
      <w:bookmarkEnd w:id="1166"/>
      <w:bookmarkEnd w:id="1167"/>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w:t>
      </w:r>
      <w:r w:rsidRPr="00C6748B">
        <w:rPr>
          <w:lang w:eastAsia="ja-JP"/>
        </w:rPr>
        <w:t xml:space="preserve"> is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w:t>
      </w:r>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68"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169"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0" w:author="NR_IAB_enh" w:date="2022-03-17T20:07:00Z"/>
          <w:rFonts w:ascii="Courier New" w:hAnsi="Courier New"/>
          <w:noProof/>
          <w:color w:val="808080" w:themeColor="background1" w:themeShade="80"/>
          <w:sz w:val="16"/>
          <w:lang w:eastAsia="en-GB"/>
        </w:rPr>
      </w:pPr>
      <w:ins w:id="1171"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2" w:author="NR_IAB_enh" w:date="2022-03-17T20:07:00Z"/>
          <w:rFonts w:ascii="Courier New" w:hAnsi="Courier New"/>
          <w:noProof/>
          <w:sz w:val="16"/>
          <w:lang w:eastAsia="en-GB"/>
        </w:rPr>
      </w:pPr>
      <w:ins w:id="1173"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4" w:author="NR_IAB_enh" w:date="2022-03-17T20:08:00Z"/>
          <w:rFonts w:ascii="Courier New" w:hAnsi="Courier New"/>
          <w:noProof/>
          <w:color w:val="808080" w:themeColor="background1" w:themeShade="80"/>
          <w:sz w:val="16"/>
          <w:lang w:eastAsia="en-GB"/>
        </w:rPr>
      </w:pPr>
      <w:ins w:id="1175" w:author="NR_IAB_enh" w:date="2022-03-17T20:07:00Z">
        <w:r w:rsidRPr="0044526B">
          <w:rPr>
            <w:rFonts w:ascii="Courier New" w:hAnsi="Courier New"/>
            <w:noProof/>
            <w:color w:val="808080" w:themeColor="background1" w:themeShade="80"/>
            <w:sz w:val="16"/>
            <w:lang w:eastAsia="en-GB"/>
          </w:rPr>
          <w:t xml:space="preserve">-- R1 31-8: </w:t>
        </w:r>
      </w:ins>
      <w:ins w:id="1176"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7" w:author="NR_IAB_enh" w:date="2022-03-17T20:09:00Z"/>
          <w:rFonts w:ascii="Courier New" w:hAnsi="Courier New"/>
          <w:noProof/>
          <w:sz w:val="16"/>
          <w:lang w:eastAsia="en-GB"/>
        </w:rPr>
      </w:pPr>
      <w:ins w:id="1178" w:author="NR_IAB_enh" w:date="2022-03-17T20:08:00Z">
        <w:r>
          <w:rPr>
            <w:rFonts w:ascii="Courier New" w:hAnsi="Courier New"/>
            <w:noProof/>
            <w:sz w:val="16"/>
            <w:lang w:eastAsia="en-GB"/>
          </w:rPr>
          <w:t>fdm-SoftResourceAvailability-</w:t>
        </w:r>
      </w:ins>
      <w:ins w:id="1179"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0" w:author="NR_IAB_enh" w:date="2022-03-17T20:10:00Z"/>
          <w:rFonts w:ascii="Courier New" w:hAnsi="Courier New"/>
          <w:noProof/>
          <w:color w:val="808080" w:themeColor="background1" w:themeShade="80"/>
          <w:sz w:val="16"/>
          <w:lang w:eastAsia="en-GB"/>
        </w:rPr>
      </w:pPr>
      <w:ins w:id="1181" w:author="NR_IAB_enh" w:date="2022-03-17T20:09:00Z">
        <w:r w:rsidRPr="0044526B">
          <w:rPr>
            <w:rFonts w:ascii="Courier New" w:hAnsi="Courier New"/>
            <w:noProof/>
            <w:color w:val="808080" w:themeColor="background1" w:themeShade="80"/>
            <w:sz w:val="16"/>
            <w:lang w:eastAsia="en-GB"/>
          </w:rPr>
          <w:t xml:space="preserve">-- </w:t>
        </w:r>
      </w:ins>
      <w:ins w:id="1182"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3" w:author="NR_feMIMO-Core" w:date="2022-03-22T15:53:00Z"/>
          <w:rFonts w:ascii="Courier New" w:hAnsi="Courier New"/>
          <w:sz w:val="16"/>
          <w:lang w:eastAsia="en-GB"/>
        </w:rPr>
      </w:pPr>
      <w:ins w:id="1184"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185"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86" w:author="NR_cov_enh-Core" w:date="2022-03-24T10:24:00Z"/>
          <w:rFonts w:ascii="Courier New" w:hAnsi="Courier New"/>
          <w:noProof/>
          <w:sz w:val="16"/>
          <w:lang w:eastAsia="en-GB"/>
        </w:rPr>
      </w:pPr>
      <w:ins w:id="1187"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77777777" w:rsidR="00853C28" w:rsidDel="00573316"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88" w:author="NR_feMIMO-Core" w:date="2022-03-22T15:58:00Z"/>
          <w:rFonts w:ascii="Courier New" w:hAnsi="Courier New"/>
          <w:color w:val="993366"/>
          <w:sz w:val="16"/>
          <w:lang w:eastAsia="en-GB"/>
        </w:rPr>
      </w:pPr>
      <w:ins w:id="1189"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Phy-ParametersFRX-Diff</w:t>
            </w:r>
            <w:r w:rsidRPr="00C6748B">
              <w:rPr>
                <w:rFonts w:ascii="Arial" w:hAnsi="Arial"/>
                <w:b/>
                <w:bCs/>
                <w:sz w:val="18"/>
                <w:lang w:eastAsia="sv-SE"/>
              </w:rPr>
              <w:t xml:space="preserve"> field descriptions</w:t>
            </w:r>
          </w:p>
        </w:tc>
      </w:tr>
      <w:tr w:rsidR="00C6748B" w:rsidRPr="00C6748B" w14:paraId="3A8277C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csi-RS-IM-ReceptionForFeedback/ csi-RS-ProcFrameworkForSRS/ csi-ReportFramework</w:t>
            </w:r>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r w:rsidRPr="00C6748B">
              <w:rPr>
                <w:rFonts w:ascii="Arial" w:hAnsi="Arial"/>
                <w:i/>
                <w:iCs/>
                <w:sz w:val="18"/>
                <w:lang w:eastAsia="ja-JP"/>
              </w:rPr>
              <w:t>Phy-ParametersFRX-Diff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MIMO-ParametersPerBand</w:t>
            </w:r>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0" w:name="_Toc10093039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Phy-ParametersMRDC</w:t>
      </w:r>
      <w:bookmarkEnd w:id="1190"/>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Phy-ParametersMRDC</w:t>
      </w:r>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Phy-ParametersMRDC</w:t>
      </w:r>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PHY-ParametersMRDC </w:t>
            </w:r>
            <w:r w:rsidRPr="00C6748B">
              <w:rPr>
                <w:rFonts w:ascii="Arial" w:hAnsi="Arial"/>
                <w:b/>
                <w:sz w:val="18"/>
                <w:szCs w:val="22"/>
                <w:lang w:eastAsia="sv-SE"/>
              </w:rPr>
              <w:t>field descriptions</w:t>
            </w:r>
          </w:p>
        </w:tc>
      </w:tr>
      <w:tr w:rsidR="00C6748B" w:rsidRPr="00C6748B" w14:paraId="31E2D93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naics-Capability-List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1" w:name="_Toc10093040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Phy-ParametersSharedSpectrumChAccess</w:t>
      </w:r>
      <w:bookmarkEnd w:id="1191"/>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Phy-ParametersSharedSpectrumChAccess</w:t>
      </w:r>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Phy-ParametersSharedSpectrumChAccess</w:t>
      </w:r>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7811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92" w:name="_Toc60777472"/>
      <w:bookmarkStart w:id="1193" w:name="_Toc100930401"/>
      <w:r w:rsidRPr="00C6748B">
        <w:rPr>
          <w:rFonts w:ascii="Arial" w:hAnsi="Arial"/>
          <w:i/>
          <w:iCs/>
          <w:sz w:val="24"/>
          <w:lang w:eastAsia="ja-JP"/>
        </w:rPr>
        <w:t>–</w:t>
      </w:r>
      <w:r w:rsidRPr="00C6748B">
        <w:rPr>
          <w:rFonts w:ascii="Arial" w:hAnsi="Arial"/>
          <w:i/>
          <w:iCs/>
          <w:sz w:val="24"/>
          <w:lang w:eastAsia="ja-JP"/>
        </w:rPr>
        <w:tab/>
        <w:t>PowSav-Parameters</w:t>
      </w:r>
      <w:bookmarkEnd w:id="1192"/>
      <w:bookmarkEnd w:id="1193"/>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PowSav-Parameters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4" w:name="_Toc60777473"/>
      <w:bookmarkStart w:id="1195"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1194"/>
      <w:bookmarkEnd w:id="1195"/>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ProcessingParameters</w:t>
      </w:r>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ProcessingParameters</w:t>
      </w:r>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6" w:name="_Toc100930403"/>
      <w:bookmarkStart w:id="1197" w:name="OLE_LINK2"/>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QoE-Parameters</w:t>
      </w:r>
      <w:bookmarkEnd w:id="1196"/>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QoE-Parameters</w:t>
      </w:r>
      <w:r w:rsidRPr="00C6748B">
        <w:rPr>
          <w:lang w:eastAsia="ja-JP"/>
        </w:rPr>
        <w:t xml:space="preserve"> is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QoE-Parameters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198" w:name="OLE_LINK18"/>
      <w:r w:rsidRPr="00C6748B">
        <w:rPr>
          <w:rFonts w:ascii="Courier New" w:hAnsi="Courier New"/>
          <w:noProof/>
          <w:sz w:val="16"/>
          <w:lang w:eastAsia="en-GB"/>
        </w:rPr>
        <w:t>QoE-Parameters-r17</w:t>
      </w:r>
      <w:bookmarkEnd w:id="1198"/>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1199" w:name="OLE_LINK6"/>
      <w:r w:rsidRPr="00C6748B">
        <w:rPr>
          <w:rFonts w:ascii="Courier New" w:hAnsi="Courier New"/>
          <w:noProof/>
          <w:sz w:val="16"/>
          <w:lang w:eastAsia="en-GB"/>
        </w:rPr>
        <w:t>qoe-Streaming-MeasReport-r17</w:t>
      </w:r>
      <w:bookmarkEnd w:id="1199"/>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1197"/>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0" w:name="_Toc60777474"/>
      <w:bookmarkStart w:id="1201" w:name="_Toc10093040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RAT-Type</w:t>
      </w:r>
      <w:bookmarkEnd w:id="1200"/>
      <w:bookmarkEnd w:id="1201"/>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02"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1202"/>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RedCapParameters</w:t>
      </w:r>
      <w:r w:rsidRPr="00C6748B">
        <w:rPr>
          <w:lang w:eastAsia="ja-JP"/>
        </w:rPr>
        <w:t xml:space="preserve"> is used to indicate the UE capabilities supported by RedCap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RedCapParameters</w:t>
      </w:r>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03" w:name="_Toc60777475"/>
      <w:bookmarkStart w:id="1204" w:name="_Toc10093040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1203"/>
      <w:bookmarkEnd w:id="1204"/>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is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RF-Parameters</w:t>
      </w:r>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5"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1206" w:author="NR_SL_enh-Core" w:date="2022-03-24T20:40:00Z">
        <w:r w:rsidR="00CE7657">
          <w:rPr>
            <w:rFonts w:ascii="Courier New" w:hAnsi="Courier New"/>
            <w:noProof/>
            <w:sz w:val="16"/>
            <w:lang w:eastAsia="en-GB"/>
          </w:rPr>
          <w:t>,</w:t>
        </w:r>
      </w:ins>
    </w:p>
    <w:p w14:paraId="70A3FAC1" w14:textId="77777777"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207"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09"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NR_UE_pow_sav_enh-Core" w:date="2022-03-25T11:34:00Z"/>
          <w:rFonts w:ascii="Courier New" w:hAnsi="Courier New"/>
          <w:noProof/>
          <w:color w:val="993366"/>
          <w:sz w:val="16"/>
          <w:lang w:eastAsia="en-GB"/>
        </w:rPr>
      </w:pPr>
      <w:ins w:id="1211" w:author="NR_UE_pow_sav_enh-Core" w:date="2022-03-20T17:41:00Z">
        <w:r>
          <w:rPr>
            <w:rFonts w:ascii="Courier New" w:hAnsi="Courier New"/>
            <w:noProof/>
            <w:color w:val="993366"/>
            <w:sz w:val="16"/>
            <w:lang w:eastAsia="en-GB"/>
          </w:rPr>
          <w:tab/>
        </w:r>
      </w:ins>
      <w:ins w:id="1212" w:author="NR_UE_pow_sav_enh-Core" w:date="2022-03-25T11:34:00Z">
        <w:r>
          <w:rPr>
            <w:rFonts w:ascii="Courier New" w:hAnsi="Courier New"/>
            <w:noProof/>
            <w:color w:val="993366"/>
            <w:sz w:val="16"/>
            <w:lang w:eastAsia="en-GB"/>
          </w:rPr>
          <w:t xml:space="preserve">-- R1 </w:t>
        </w:r>
      </w:ins>
      <w:ins w:id="1213" w:author="NR_UE_pow_sav_enh-Core" w:date="2022-03-25T11:35:00Z">
        <w:r>
          <w:rPr>
            <w:rFonts w:ascii="Courier New" w:hAnsi="Courier New"/>
            <w:noProof/>
            <w:color w:val="993366"/>
            <w:sz w:val="16"/>
            <w:lang w:eastAsia="en-GB"/>
          </w:rPr>
          <w:t>29-3a</w:t>
        </w:r>
      </w:ins>
      <w:ins w:id="1214" w:author="NR_UE_pow_sav_enh-Core" w:date="2022-03-25T11:36:00Z">
        <w:r>
          <w:rPr>
            <w:rFonts w:ascii="Courier New" w:hAnsi="Courier New"/>
            <w:noProof/>
            <w:color w:val="993366"/>
            <w:sz w:val="16"/>
            <w:lang w:eastAsia="en-GB"/>
          </w:rPr>
          <w:t>:</w:t>
        </w:r>
      </w:ins>
      <w:ins w:id="1215"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UE_pow_sav_enh-Core" w:date="2022-03-20T17:41:00Z"/>
          <w:rFonts w:ascii="Courier New" w:hAnsi="Courier New"/>
          <w:noProof/>
          <w:sz w:val="16"/>
          <w:lang w:eastAsia="en-GB"/>
        </w:rPr>
      </w:pPr>
      <w:ins w:id="1217" w:author="NR_UE_pow_sav_enh-Core" w:date="2022-03-20T17:41:00Z">
        <w:r>
          <w:rPr>
            <w:rFonts w:ascii="Courier New" w:hAnsi="Courier New"/>
            <w:noProof/>
            <w:color w:val="993366"/>
            <w:sz w:val="16"/>
            <w:lang w:eastAsia="en-GB"/>
          </w:rPr>
          <w:tab/>
          <w:t>pdcch-Ski</w:t>
        </w:r>
      </w:ins>
      <w:ins w:id="1218" w:author="NR_UE_pow_sav_enh-Core" w:date="2022-03-25T11:34:00Z">
        <w:r>
          <w:rPr>
            <w:rFonts w:ascii="Courier New" w:hAnsi="Courier New"/>
            <w:noProof/>
            <w:color w:val="993366"/>
            <w:sz w:val="16"/>
            <w:lang w:eastAsia="en-GB"/>
          </w:rPr>
          <w:t>p</w:t>
        </w:r>
      </w:ins>
      <w:ins w:id="1219"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UE_pow_sav_enh-Core" w:date="2022-03-25T11:35:00Z"/>
          <w:rFonts w:ascii="Courier New" w:hAnsi="Courier New"/>
          <w:noProof/>
          <w:color w:val="993366"/>
          <w:sz w:val="16"/>
          <w:lang w:eastAsia="en-GB"/>
        </w:rPr>
      </w:pPr>
      <w:ins w:id="1221" w:author="NR_UE_pow_sav_enh-Core" w:date="2022-03-25T11:35:00Z">
        <w:r>
          <w:rPr>
            <w:rFonts w:ascii="Courier New" w:hAnsi="Courier New"/>
            <w:noProof/>
            <w:color w:val="993366"/>
            <w:sz w:val="16"/>
            <w:lang w:eastAsia="en-GB"/>
          </w:rPr>
          <w:tab/>
          <w:t>-- R1 29-3</w:t>
        </w:r>
      </w:ins>
      <w:ins w:id="1222" w:author="NR_UE_pow_sav_enh-Core" w:date="2022-03-25T11:36:00Z">
        <w:r>
          <w:rPr>
            <w:rFonts w:ascii="Courier New" w:hAnsi="Courier New"/>
            <w:noProof/>
            <w:color w:val="993366"/>
            <w:sz w:val="16"/>
            <w:lang w:eastAsia="en-GB"/>
          </w:rPr>
          <w:t>b:</w:t>
        </w:r>
      </w:ins>
      <w:ins w:id="1223" w:author="NR_UE_pow_sav_enh-Core" w:date="2022-03-25T11:35:00Z">
        <w:r>
          <w:rPr>
            <w:rFonts w:ascii="Courier New" w:hAnsi="Courier New"/>
            <w:noProof/>
            <w:color w:val="993366"/>
            <w:sz w:val="16"/>
            <w:lang w:eastAsia="en-GB"/>
          </w:rPr>
          <w:t xml:space="preserve"> </w:t>
        </w:r>
      </w:ins>
      <w:ins w:id="1224"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NR_UE_pow_sav_enh-Core" w:date="2022-03-20T17:41:00Z"/>
          <w:rFonts w:ascii="Courier New" w:hAnsi="Courier New"/>
          <w:noProof/>
          <w:sz w:val="16"/>
          <w:lang w:eastAsia="en-GB"/>
        </w:rPr>
      </w:pPr>
      <w:ins w:id="1226"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NR_UE_pow_sav_enh-Core" w:date="2022-03-25T11:35:00Z"/>
          <w:rFonts w:ascii="Courier New" w:hAnsi="Courier New"/>
          <w:noProof/>
          <w:color w:val="993366"/>
          <w:sz w:val="16"/>
          <w:lang w:eastAsia="en-GB"/>
        </w:rPr>
      </w:pPr>
      <w:ins w:id="1228" w:author="NR_UE_pow_sav_enh-Core" w:date="2022-03-25T11:35:00Z">
        <w:r>
          <w:rPr>
            <w:rFonts w:ascii="Courier New" w:hAnsi="Courier New"/>
            <w:noProof/>
            <w:color w:val="993366"/>
            <w:sz w:val="16"/>
            <w:lang w:eastAsia="en-GB"/>
          </w:rPr>
          <w:tab/>
          <w:t>-- R1 29-3</w:t>
        </w:r>
      </w:ins>
      <w:ins w:id="1229" w:author="NR_UE_pow_sav_enh-Core" w:date="2022-03-25T11:36:00Z">
        <w:r>
          <w:rPr>
            <w:rFonts w:ascii="Courier New" w:hAnsi="Courier New"/>
            <w:noProof/>
            <w:color w:val="993366"/>
            <w:sz w:val="16"/>
            <w:lang w:eastAsia="en-GB"/>
          </w:rPr>
          <w:t>c:</w:t>
        </w:r>
      </w:ins>
      <w:ins w:id="1230" w:author="NR_UE_pow_sav_enh-Core" w:date="2022-03-25T11:35:00Z">
        <w:r>
          <w:rPr>
            <w:rFonts w:ascii="Courier New" w:hAnsi="Courier New"/>
            <w:noProof/>
            <w:color w:val="993366"/>
            <w:sz w:val="16"/>
            <w:lang w:eastAsia="en-GB"/>
          </w:rPr>
          <w:t xml:space="preserve"> </w:t>
        </w:r>
      </w:ins>
      <w:ins w:id="1231"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NR_UE_pow_sav_enh-Core" w:date="2022-03-20T17:41:00Z"/>
          <w:rFonts w:ascii="Courier New" w:hAnsi="Courier New"/>
          <w:noProof/>
          <w:sz w:val="16"/>
          <w:lang w:eastAsia="en-GB"/>
        </w:rPr>
      </w:pPr>
      <w:ins w:id="1233"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NR_UE_pow_sav_enh-Core" w:date="2022-03-25T11:35:00Z"/>
          <w:rFonts w:ascii="Courier New" w:hAnsi="Courier New"/>
          <w:noProof/>
          <w:color w:val="993366"/>
          <w:sz w:val="16"/>
          <w:lang w:eastAsia="en-GB"/>
        </w:rPr>
      </w:pPr>
      <w:ins w:id="1235" w:author="NR_UE_pow_sav_enh-Core" w:date="2022-03-25T11:35:00Z">
        <w:r>
          <w:rPr>
            <w:rFonts w:ascii="Courier New" w:hAnsi="Courier New"/>
            <w:noProof/>
            <w:color w:val="993366"/>
            <w:sz w:val="16"/>
            <w:lang w:eastAsia="en-GB"/>
          </w:rPr>
          <w:tab/>
          <w:t>-- R1 29-3</w:t>
        </w:r>
      </w:ins>
      <w:ins w:id="1236" w:author="NR_UE_pow_sav_enh-Core" w:date="2022-03-25T11:36:00Z">
        <w:r>
          <w:rPr>
            <w:rFonts w:ascii="Courier New" w:hAnsi="Courier New"/>
            <w:noProof/>
            <w:color w:val="993366"/>
            <w:sz w:val="16"/>
            <w:lang w:eastAsia="en-GB"/>
          </w:rPr>
          <w:t>d:</w:t>
        </w:r>
      </w:ins>
      <w:ins w:id="1237"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6E6F93D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NTN_solutions-Core" w:date="2022-03-21T16:44:00Z"/>
          <w:rFonts w:ascii="Courier New" w:hAnsi="Courier New"/>
          <w:noProof/>
          <w:sz w:val="16"/>
          <w:lang w:eastAsia="en-GB"/>
        </w:rPr>
      </w:pPr>
      <w:ins w:id="1239"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0" w:author="NR_NTN_solutions-Core" w:date="2022-03-21T16:46:00Z">
        <w:r>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NTN_solutions-Core" w:date="2022-03-21T16:45:00Z"/>
          <w:rFonts w:ascii="Courier New" w:hAnsi="Courier New"/>
          <w:color w:val="808080" w:themeColor="background1" w:themeShade="80"/>
          <w:sz w:val="16"/>
          <w:szCs w:val="16"/>
          <w:lang w:eastAsia="en-GB"/>
        </w:rPr>
      </w:pPr>
      <w:ins w:id="1242" w:author="NR_NTN_solutions-Core" w:date="2022-03-21T16:44:00Z">
        <w:r>
          <w:rPr>
            <w:rFonts w:ascii="Courier New"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243" w:author="NR_NTN_solutions-Core" w:date="2022-03-21T16:45:00Z">
        <w:r w:rsidRPr="00A36B9F">
          <w:rPr>
            <w:rFonts w:ascii="Courier New" w:hAnsi="Courier New"/>
            <w:noProof/>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NTN_solutions-Core" w:date="2022-03-21T16:45:00Z"/>
          <w:rFonts w:ascii="Courier New" w:hAnsi="Courier New"/>
          <w:noProof/>
          <w:sz w:val="16"/>
          <w:lang w:eastAsia="en-GB"/>
        </w:rPr>
      </w:pPr>
      <w:ins w:id="1245" w:author="NR_NTN_solutions-Core" w:date="2022-03-21T16:45:00Z">
        <w:r>
          <w:rPr>
            <w:rFonts w:ascii="Courier New" w:hAnsi="Courier New"/>
            <w:noProof/>
            <w:sz w:val="16"/>
            <w:lang w:eastAsia="en-GB"/>
          </w:rPr>
          <w:tab/>
        </w:r>
      </w:ins>
      <w:ins w:id="1246" w:author="NR_NTN_solutions-Core" w:date="2022-03-21T16:46:00Z">
        <w:r>
          <w:rPr>
            <w:rFonts w:ascii="Courier New" w:hAnsi="Courier New"/>
            <w:noProof/>
            <w:sz w:val="16"/>
            <w:lang w:val="en-US" w:eastAsia="en-GB"/>
          </w:rPr>
          <w:t>uplinkPreCompensation</w:t>
        </w:r>
      </w:ins>
      <w:ins w:id="1247"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8"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NR_NTN_solutions-Core" w:date="2022-03-21T16:47:00Z"/>
          <w:rFonts w:ascii="Courier New" w:hAnsi="Courier New"/>
          <w:noProof/>
          <w:sz w:val="16"/>
          <w:lang w:eastAsia="en-GB"/>
        </w:rPr>
      </w:pPr>
      <w:ins w:id="1250" w:author="NR_NTN_solutions-Core" w:date="2022-03-21T16:47:00Z">
        <w:r w:rsidRPr="00A36B9F">
          <w:rPr>
            <w:rFonts w:ascii="Courier New" w:hAnsi="Courier New"/>
            <w:noProof/>
            <w:sz w:val="16"/>
            <w:lang w:eastAsia="en-GB"/>
          </w:rPr>
          <w:tab/>
          <w:t>-- R1 26-</w:t>
        </w:r>
      </w:ins>
      <w:ins w:id="1251" w:author="NR_NTN_solutions-Core" w:date="2022-03-21T16:48:00Z">
        <w:r w:rsidRPr="00A36B9F">
          <w:rPr>
            <w:rFonts w:ascii="Courier New" w:hAnsi="Courier New"/>
            <w:noProof/>
            <w:sz w:val="16"/>
            <w:lang w:eastAsia="en-GB"/>
          </w:rPr>
          <w:t>4</w:t>
        </w:r>
      </w:ins>
      <w:ins w:id="1252" w:author="NR_NTN_solutions-Core" w:date="2022-03-21T16:47:00Z">
        <w:r w:rsidRPr="00A36B9F">
          <w:rPr>
            <w:rFonts w:ascii="Courier New" w:hAnsi="Courier New"/>
            <w:noProof/>
            <w:sz w:val="16"/>
            <w:lang w:eastAsia="en-GB"/>
          </w:rPr>
          <w:t xml:space="preserve">: </w:t>
        </w:r>
      </w:ins>
      <w:ins w:id="1253" w:author="NR_NTN_solutions-Core" w:date="2022-03-21T16:49:00Z">
        <w:r w:rsidRPr="00A36B9F">
          <w:rPr>
            <w:rFonts w:ascii="Courier New" w:hAnsi="Courier New"/>
            <w:noProof/>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NR_NTN_solutions-Core" w:date="2022-03-21T16:47:00Z"/>
          <w:rFonts w:ascii="Courier New" w:hAnsi="Courier New"/>
          <w:noProof/>
          <w:sz w:val="16"/>
          <w:lang w:eastAsia="en-GB"/>
        </w:rPr>
      </w:pPr>
      <w:ins w:id="1255" w:author="NR_NTN_solutions-Core" w:date="2022-03-21T16:47:00Z">
        <w:r w:rsidRPr="00A36B9F">
          <w:rPr>
            <w:rFonts w:ascii="Courier New" w:hAnsi="Courier New"/>
            <w:noProof/>
            <w:sz w:val="16"/>
            <w:lang w:eastAsia="en-GB"/>
          </w:rPr>
          <w:tab/>
        </w:r>
      </w:ins>
      <w:ins w:id="1256" w:author="NR_NTN_solutions-Core" w:date="2022-03-21T17:01:00Z">
        <w:r w:rsidRPr="00A36B9F">
          <w:rPr>
            <w:rFonts w:ascii="Courier New" w:hAnsi="Courier New"/>
            <w:noProof/>
            <w:sz w:val="16"/>
            <w:lang w:eastAsia="en-GB"/>
          </w:rPr>
          <w:t>u</w:t>
        </w:r>
      </w:ins>
      <w:ins w:id="1257" w:author="NR_NTN_solutions-Core" w:date="2022-03-21T16:47:00Z">
        <w:r w:rsidRPr="00A36B9F">
          <w:rPr>
            <w:rFonts w:ascii="Courier New" w:hAnsi="Courier New"/>
            <w:noProof/>
            <w:sz w:val="16"/>
            <w:lang w:eastAsia="en-GB"/>
          </w:rPr>
          <w:t>plink</w:t>
        </w:r>
      </w:ins>
      <w:ins w:id="1258" w:author="NR_NTN_solutions-Core" w:date="2022-03-21T16:49:00Z">
        <w:r w:rsidRPr="00A36B9F">
          <w:rPr>
            <w:rFonts w:ascii="Courier New" w:hAnsi="Courier New"/>
            <w:noProof/>
            <w:sz w:val="16"/>
            <w:lang w:eastAsia="en-GB"/>
          </w:rPr>
          <w:t>-TA-Reporting</w:t>
        </w:r>
      </w:ins>
      <w:ins w:id="125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60" w:author="NR_NTN_solutions-Core" w:date="2022-03-21T16:49:00Z">
        <w:r w:rsidRPr="00A36B9F">
          <w:rPr>
            <w:rFonts w:ascii="Courier New" w:hAnsi="Courier New"/>
            <w:noProof/>
            <w:sz w:val="16"/>
            <w:lang w:eastAsia="en-GB"/>
          </w:rPr>
          <w:t xml:space="preserve">    </w:t>
        </w:r>
      </w:ins>
      <w:ins w:id="1261" w:author="NR_NTN_solutions-Core" w:date="2022-03-21T16:47:00Z">
        <w:r w:rsidRPr="00A36B9F">
          <w:rPr>
            <w:rFonts w:ascii="Courier New" w:hAnsi="Courier New"/>
            <w:noProof/>
            <w:sz w:val="16"/>
            <w:lang w:eastAsia="en-GB"/>
          </w:rPr>
          <w:t>ENUMERATED {supported}                  OPTIONAL,</w:t>
        </w:r>
      </w:ins>
    </w:p>
    <w:p w14:paraId="53BC4169"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NTN_solutions-Core" w:date="2022-03-21T16:47:00Z"/>
          <w:rFonts w:ascii="Courier New" w:hAnsi="Courier New"/>
          <w:noProof/>
          <w:sz w:val="16"/>
          <w:lang w:eastAsia="en-GB"/>
        </w:rPr>
      </w:pPr>
      <w:ins w:id="1263" w:author="NR_NTN_solutions-Core" w:date="2022-03-21T16:47:00Z">
        <w:r w:rsidRPr="00A36B9F">
          <w:rPr>
            <w:rFonts w:ascii="Courier New" w:hAnsi="Courier New"/>
            <w:noProof/>
            <w:sz w:val="16"/>
            <w:lang w:eastAsia="en-GB"/>
          </w:rPr>
          <w:tab/>
          <w:t>-- R1 26-</w:t>
        </w:r>
      </w:ins>
      <w:ins w:id="1264" w:author="NR_NTN_solutions-Core" w:date="2022-03-21T16:50:00Z">
        <w:r w:rsidRPr="00A36B9F">
          <w:rPr>
            <w:rFonts w:ascii="Courier New" w:hAnsi="Courier New"/>
            <w:noProof/>
            <w:sz w:val="16"/>
            <w:lang w:eastAsia="en-GB"/>
          </w:rPr>
          <w:t>5</w:t>
        </w:r>
      </w:ins>
      <w:ins w:id="1265" w:author="NR_NTN_solutions-Core" w:date="2022-03-21T16:47:00Z">
        <w:r w:rsidRPr="00A36B9F">
          <w:rPr>
            <w:rFonts w:ascii="Courier New" w:hAnsi="Courier New"/>
            <w:noProof/>
            <w:sz w:val="16"/>
            <w:lang w:eastAsia="en-GB"/>
          </w:rPr>
          <w:t xml:space="preserve">: </w:t>
        </w:r>
      </w:ins>
      <w:ins w:id="1266" w:author="NR_NTN_solutions-Core" w:date="2022-03-21T16:50:00Z">
        <w:r w:rsidRPr="00A36B9F">
          <w:rPr>
            <w:rFonts w:ascii="Courier New" w:hAnsi="Courier New"/>
            <w:noProof/>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NTN_solutions-Core" w:date="2022-03-21T16:47:00Z"/>
          <w:rFonts w:ascii="Courier New" w:hAnsi="Courier New"/>
          <w:noProof/>
          <w:sz w:val="16"/>
          <w:lang w:eastAsia="en-GB"/>
        </w:rPr>
      </w:pPr>
      <w:ins w:id="1268" w:author="NR_NTN_solutions-Core" w:date="2022-03-21T16:47:00Z">
        <w:r w:rsidRPr="00A36B9F">
          <w:rPr>
            <w:rFonts w:ascii="Courier New" w:hAnsi="Courier New"/>
            <w:noProof/>
            <w:sz w:val="16"/>
            <w:lang w:eastAsia="en-GB"/>
          </w:rPr>
          <w:tab/>
        </w:r>
      </w:ins>
      <w:ins w:id="1269" w:author="NR_NTN_solutions-Core-v1 " w:date="2022-04-09T14:06:00Z">
        <w:r>
          <w:rPr>
            <w:rFonts w:ascii="Courier New" w:hAnsi="Courier New"/>
            <w:noProof/>
            <w:sz w:val="16"/>
            <w:lang w:eastAsia="en-GB"/>
          </w:rPr>
          <w:t>m</w:t>
        </w:r>
      </w:ins>
      <w:commentRangeStart w:id="1270"/>
      <w:ins w:id="1271" w:author="NR_NTN_solutions-Core" w:date="2022-03-21T22:28:00Z">
        <w:r>
          <w:rPr>
            <w:rFonts w:ascii="Courier New" w:hAnsi="Courier New"/>
            <w:noProof/>
            <w:sz w:val="16"/>
            <w:lang w:eastAsia="en-GB"/>
          </w:rPr>
          <w:t>ax-H</w:t>
        </w:r>
      </w:ins>
      <w:ins w:id="1272" w:author="NR_NTN_solutions-Core-v1 " w:date="2022-04-09T14:07:00Z">
        <w:r>
          <w:rPr>
            <w:rFonts w:ascii="Courier New" w:hAnsi="Courier New"/>
            <w:noProof/>
            <w:sz w:val="16"/>
            <w:lang w:eastAsia="en-GB"/>
          </w:rPr>
          <w:t>ARQ</w:t>
        </w:r>
      </w:ins>
      <w:ins w:id="1273" w:author="NR_NTN_solutions-Core" w:date="2022-03-21T16:52:00Z">
        <w:r w:rsidRPr="00A36B9F">
          <w:rPr>
            <w:rFonts w:ascii="Courier New" w:hAnsi="Courier New"/>
            <w:noProof/>
            <w:sz w:val="16"/>
            <w:lang w:eastAsia="en-GB"/>
          </w:rPr>
          <w:t>-ProcessN</w:t>
        </w:r>
      </w:ins>
      <w:ins w:id="1274" w:author="NR_NTN_solutions-Core" w:date="2022-03-21T16:53:00Z">
        <w:r w:rsidRPr="00A36B9F">
          <w:rPr>
            <w:rFonts w:ascii="Courier New" w:hAnsi="Courier New"/>
            <w:noProof/>
            <w:sz w:val="16"/>
            <w:lang w:eastAsia="en-GB"/>
          </w:rPr>
          <w:t>umber</w:t>
        </w:r>
      </w:ins>
      <w:ins w:id="1275" w:author="NR_NTN_solutions-Core" w:date="2022-03-21T16:47:00Z">
        <w:r w:rsidRPr="00A36B9F">
          <w:rPr>
            <w:rFonts w:ascii="Courier New" w:hAnsi="Courier New"/>
            <w:noProof/>
            <w:sz w:val="16"/>
            <w:lang w:eastAsia="en-GB"/>
          </w:rPr>
          <w:t>-r17</w:t>
        </w:r>
      </w:ins>
      <w:commentRangeEnd w:id="1270"/>
      <w:r>
        <w:rPr>
          <w:rStyle w:val="CommentReference"/>
        </w:rPr>
        <w:commentReference w:id="1270"/>
      </w:r>
      <w:ins w:id="1276"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77" w:author="NR_NTN_solutions-Core" w:date="2022-03-21T16:53:00Z">
        <w:r w:rsidRPr="00A36B9F">
          <w:rPr>
            <w:rFonts w:ascii="Courier New" w:hAnsi="Courier New"/>
            <w:noProof/>
            <w:sz w:val="16"/>
            <w:lang w:eastAsia="en-GB"/>
          </w:rPr>
          <w:t xml:space="preserve">    </w:t>
        </w:r>
      </w:ins>
      <w:ins w:id="1278" w:author="NR_NTN_solutions-Core" w:date="2022-03-21T16:47:00Z">
        <w:r w:rsidRPr="00A36B9F">
          <w:rPr>
            <w:rFonts w:ascii="Courier New" w:hAnsi="Courier New"/>
            <w:noProof/>
            <w:sz w:val="16"/>
            <w:lang w:eastAsia="en-GB"/>
          </w:rPr>
          <w:t>ENUMERATED {</w:t>
        </w:r>
      </w:ins>
      <w:ins w:id="1279" w:author="NR_NTN_solutions-Core" w:date="2022-03-21T16:53:00Z">
        <w:r w:rsidRPr="00A36B9F">
          <w:rPr>
            <w:rFonts w:ascii="Courier New" w:hAnsi="Courier New"/>
            <w:noProof/>
            <w:sz w:val="16"/>
            <w:lang w:eastAsia="en-GB"/>
          </w:rPr>
          <w:t>u16d32, u32d16, u32d32</w:t>
        </w:r>
      </w:ins>
      <w:ins w:id="1280" w:author="NR_NTN_solutions-Core" w:date="2022-03-21T16:47:00Z">
        <w:r w:rsidRPr="00A36B9F">
          <w:rPr>
            <w:rFonts w:ascii="Courier New" w:hAnsi="Courier New"/>
            <w:noProof/>
            <w:sz w:val="16"/>
            <w:lang w:eastAsia="en-GB"/>
          </w:rPr>
          <w:t>}     OPTIONAL,</w:t>
        </w:r>
      </w:ins>
    </w:p>
    <w:p w14:paraId="6B98C9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NR_NTN_solutions-Core" w:date="2022-03-21T16:47:00Z"/>
          <w:rFonts w:ascii="Courier New" w:hAnsi="Courier New"/>
          <w:noProof/>
          <w:sz w:val="16"/>
          <w:lang w:eastAsia="en-GB"/>
        </w:rPr>
      </w:pPr>
      <w:ins w:id="1282" w:author="NR_NTN_solutions-Core" w:date="2022-03-21T16:47:00Z">
        <w:r w:rsidRPr="00A36B9F">
          <w:rPr>
            <w:rFonts w:ascii="Courier New" w:hAnsi="Courier New"/>
            <w:noProof/>
            <w:sz w:val="16"/>
            <w:lang w:eastAsia="en-GB"/>
          </w:rPr>
          <w:tab/>
          <w:t>-- R1 26-</w:t>
        </w:r>
      </w:ins>
      <w:ins w:id="1283" w:author="NR_NTN_solutions-Core" w:date="2022-03-21T16:54:00Z">
        <w:r w:rsidRPr="00A36B9F">
          <w:rPr>
            <w:rFonts w:ascii="Courier New" w:hAnsi="Courier New"/>
            <w:noProof/>
            <w:sz w:val="16"/>
            <w:lang w:eastAsia="en-GB"/>
          </w:rPr>
          <w:t>6</w:t>
        </w:r>
      </w:ins>
      <w:ins w:id="1284" w:author="NR_NTN_solutions-Core" w:date="2022-03-21T16:47:00Z">
        <w:r w:rsidRPr="00A36B9F">
          <w:rPr>
            <w:rFonts w:ascii="Courier New" w:hAnsi="Courier New"/>
            <w:noProof/>
            <w:sz w:val="16"/>
            <w:lang w:eastAsia="en-GB"/>
          </w:rPr>
          <w:t xml:space="preserve">: </w:t>
        </w:r>
      </w:ins>
      <w:ins w:id="1285" w:author="NR_NTN_solutions-Core" w:date="2022-03-21T16:54:00Z">
        <w:r w:rsidRPr="00A36B9F">
          <w:rPr>
            <w:rFonts w:ascii="Courier New" w:hAnsi="Courier New"/>
            <w:noProof/>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NTN_solutions-Core" w:date="2022-03-21T16:56:00Z"/>
          <w:rFonts w:ascii="Courier New" w:hAnsi="Courier New"/>
          <w:noProof/>
          <w:sz w:val="16"/>
          <w:lang w:eastAsia="en-GB"/>
        </w:rPr>
      </w:pPr>
      <w:ins w:id="1287" w:author="NR_NTN_solutions-Core" w:date="2022-03-21T16:47:00Z">
        <w:r w:rsidRPr="00A36B9F">
          <w:rPr>
            <w:rFonts w:ascii="Courier New" w:hAnsi="Courier New"/>
            <w:noProof/>
            <w:sz w:val="16"/>
            <w:lang w:eastAsia="en-GB"/>
          </w:rPr>
          <w:tab/>
        </w:r>
      </w:ins>
      <w:ins w:id="1288" w:author="NR_NTN_solutions-Core" w:date="2022-03-21T16:55:00Z">
        <w:r w:rsidRPr="00A36B9F">
          <w:rPr>
            <w:rFonts w:ascii="Courier New" w:hAnsi="Courier New"/>
            <w:noProof/>
            <w:sz w:val="16"/>
            <w:lang w:eastAsia="en-GB"/>
          </w:rPr>
          <w:t>type2-H</w:t>
        </w:r>
      </w:ins>
      <w:ins w:id="1289" w:author="NR_NTN_solutions-Core-v1 " w:date="2022-04-09T14:07:00Z">
        <w:r>
          <w:rPr>
            <w:rFonts w:ascii="Courier New" w:hAnsi="Courier New"/>
            <w:noProof/>
            <w:sz w:val="16"/>
            <w:lang w:eastAsia="en-GB"/>
          </w:rPr>
          <w:t>ARQ</w:t>
        </w:r>
      </w:ins>
      <w:ins w:id="1290" w:author="NR_NTN_solutions-Core" w:date="2022-03-21T16:55:00Z">
        <w:r w:rsidRPr="00A36B9F">
          <w:rPr>
            <w:rFonts w:ascii="Courier New" w:hAnsi="Courier New"/>
            <w:noProof/>
            <w:sz w:val="16"/>
            <w:lang w:eastAsia="en-GB"/>
          </w:rPr>
          <w:t>-Codebook</w:t>
        </w:r>
      </w:ins>
      <w:ins w:id="1291"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92" w:author="NR_NTN_solutions-Core" w:date="2022-03-21T16:55:00Z">
        <w:r w:rsidRPr="00A36B9F">
          <w:rPr>
            <w:rFonts w:ascii="Courier New" w:hAnsi="Courier New"/>
            <w:noProof/>
            <w:sz w:val="16"/>
            <w:lang w:eastAsia="en-GB"/>
          </w:rPr>
          <w:t xml:space="preserve">    </w:t>
        </w:r>
      </w:ins>
      <w:ins w:id="1293"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NTN_solutions-Core" w:date="2022-03-21T16:56:00Z"/>
          <w:rFonts w:ascii="Courier New" w:hAnsi="Courier New"/>
          <w:noProof/>
          <w:sz w:val="16"/>
          <w:lang w:eastAsia="en-GB"/>
        </w:rPr>
      </w:pPr>
      <w:ins w:id="1295" w:author="NR_NTN_solutions-Core" w:date="2022-03-21T16:56:00Z">
        <w:r w:rsidRPr="00A36B9F">
          <w:rPr>
            <w:rFonts w:ascii="Courier New" w:hAnsi="Courier New"/>
            <w:noProof/>
            <w:sz w:val="16"/>
            <w:lang w:eastAsia="en-GB"/>
          </w:rPr>
          <w:tab/>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NTN_solutions-Core" w:date="2022-03-21T16:56:00Z"/>
          <w:rFonts w:ascii="Courier New" w:hAnsi="Courier New"/>
          <w:noProof/>
          <w:sz w:val="16"/>
          <w:lang w:eastAsia="en-GB"/>
        </w:rPr>
      </w:pPr>
      <w:ins w:id="1297" w:author="NR_NTN_solutions-Core" w:date="2022-03-21T16:56:00Z">
        <w:r w:rsidRPr="00A36B9F">
          <w:rPr>
            <w:rFonts w:ascii="Courier New" w:hAnsi="Courier New"/>
            <w:noProof/>
            <w:sz w:val="16"/>
            <w:lang w:eastAsia="en-GB"/>
          </w:rPr>
          <w:tab/>
          <w:t>type1-H</w:t>
        </w:r>
      </w:ins>
      <w:ins w:id="1298" w:author="NR_NTN_solutions-Core-v1 " w:date="2022-04-09T14:07:00Z">
        <w:r>
          <w:rPr>
            <w:rFonts w:ascii="Courier New" w:hAnsi="Courier New"/>
            <w:noProof/>
            <w:sz w:val="16"/>
            <w:lang w:eastAsia="en-GB"/>
          </w:rPr>
          <w:t>ARQ</w:t>
        </w:r>
      </w:ins>
      <w:ins w:id="1299"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NTN_solutions-Core" w:date="2022-03-21T16:56:00Z"/>
          <w:rFonts w:ascii="Courier New" w:hAnsi="Courier New"/>
          <w:noProof/>
          <w:sz w:val="16"/>
          <w:lang w:eastAsia="en-GB"/>
        </w:rPr>
      </w:pPr>
      <w:ins w:id="1301" w:author="NR_NTN_solutions-Core" w:date="2022-03-21T16:56:00Z">
        <w:r w:rsidRPr="00A36B9F">
          <w:rPr>
            <w:rFonts w:ascii="Courier New" w:hAnsi="Courier New"/>
            <w:noProof/>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NR_NTN_solutions-Core" w:date="2022-03-21T16:47:00Z"/>
          <w:rFonts w:ascii="Courier New" w:hAnsi="Courier New"/>
          <w:noProof/>
          <w:sz w:val="16"/>
          <w:lang w:eastAsia="en-GB"/>
        </w:rPr>
      </w:pPr>
      <w:ins w:id="1303" w:author="NR_NTN_solutions-Core" w:date="2022-03-21T16:56:00Z">
        <w:r w:rsidRPr="00A36B9F">
          <w:rPr>
            <w:rFonts w:ascii="Courier New" w:hAnsi="Courier New"/>
            <w:noProof/>
            <w:sz w:val="16"/>
            <w:lang w:eastAsia="en-GB"/>
          </w:rPr>
          <w:tab/>
          <w:t>type3-H</w:t>
        </w:r>
      </w:ins>
      <w:ins w:id="1304" w:author="NR_NTN_solutions-Core-v1 " w:date="2022-04-09T14:07:00Z">
        <w:r>
          <w:rPr>
            <w:rFonts w:ascii="Courier New" w:hAnsi="Courier New"/>
            <w:noProof/>
            <w:sz w:val="16"/>
            <w:lang w:eastAsia="en-GB"/>
          </w:rPr>
          <w:t>ARQ</w:t>
        </w:r>
      </w:ins>
      <w:ins w:id="1305"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NR_NTN_solutions-Core" w:date="2022-03-21T16:47:00Z"/>
          <w:rFonts w:ascii="Courier New" w:hAnsi="Courier New"/>
          <w:noProof/>
          <w:sz w:val="16"/>
          <w:lang w:eastAsia="en-GB"/>
        </w:rPr>
      </w:pPr>
      <w:ins w:id="1307" w:author="NR_NTN_solutions-Core" w:date="2022-03-21T16:47:00Z">
        <w:r w:rsidRPr="00A36B9F">
          <w:rPr>
            <w:rFonts w:ascii="Courier New" w:hAnsi="Courier New"/>
            <w:noProof/>
            <w:sz w:val="16"/>
            <w:lang w:eastAsia="en-GB"/>
          </w:rPr>
          <w:tab/>
          <w:t>-- R1 26-</w:t>
        </w:r>
      </w:ins>
      <w:ins w:id="1308" w:author="NR_NTN_solutions-Core" w:date="2022-03-21T16:57:00Z">
        <w:r w:rsidRPr="00A36B9F">
          <w:rPr>
            <w:rFonts w:ascii="Courier New" w:hAnsi="Courier New"/>
            <w:noProof/>
            <w:sz w:val="16"/>
            <w:lang w:eastAsia="en-GB"/>
          </w:rPr>
          <w:t>8</w:t>
        </w:r>
      </w:ins>
      <w:ins w:id="1309" w:author="NR_NTN_solutions-Core" w:date="2022-03-21T16:47:00Z">
        <w:r w:rsidRPr="00A36B9F">
          <w:rPr>
            <w:rFonts w:ascii="Courier New" w:hAnsi="Courier New"/>
            <w:noProof/>
            <w:sz w:val="16"/>
            <w:lang w:eastAsia="en-GB"/>
          </w:rPr>
          <w:t xml:space="preserve">: </w:t>
        </w:r>
      </w:ins>
      <w:ins w:id="1310" w:author="NR_NTN_solutions-Core" w:date="2022-03-21T16:57:00Z">
        <w:r w:rsidRPr="00A36B9F">
          <w:rPr>
            <w:rFonts w:ascii="Courier New" w:hAnsi="Courier New"/>
            <w:noProof/>
            <w:sz w:val="16"/>
            <w:lang w:eastAsia="en-GB"/>
          </w:rPr>
          <w:t>Support of polarization signalling in NR NTN</w:t>
        </w:r>
      </w:ins>
    </w:p>
    <w:p w14:paraId="1839684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NR_NTN_solutions-Core" w:date="2022-03-21T16:47:00Z"/>
          <w:rFonts w:ascii="Courier New" w:hAnsi="Courier New"/>
          <w:noProof/>
          <w:sz w:val="16"/>
          <w:lang w:eastAsia="en-GB"/>
        </w:rPr>
      </w:pPr>
      <w:ins w:id="1312" w:author="NR_NTN_solutions-Core" w:date="2022-03-21T16:47:00Z">
        <w:r w:rsidRPr="00A36B9F">
          <w:rPr>
            <w:rFonts w:ascii="Courier New" w:hAnsi="Courier New"/>
            <w:noProof/>
            <w:sz w:val="16"/>
            <w:lang w:eastAsia="en-GB"/>
          </w:rPr>
          <w:tab/>
        </w:r>
      </w:ins>
      <w:ins w:id="1313" w:author="NR_NTN_solutions-Core" w:date="2022-03-21T16:58:00Z">
        <w:r w:rsidRPr="00A36B9F">
          <w:rPr>
            <w:rFonts w:ascii="Courier New" w:hAnsi="Courier New"/>
            <w:noProof/>
            <w:sz w:val="16"/>
            <w:lang w:eastAsia="en-GB"/>
          </w:rPr>
          <w:t>polarizationIndicationReception</w:t>
        </w:r>
      </w:ins>
      <w:ins w:id="1314" w:author="NR_NTN_solutions-Core" w:date="2022-03-21T16:47:00Z">
        <w:r w:rsidRPr="00A36B9F">
          <w:rPr>
            <w:rFonts w:ascii="Courier New" w:hAnsi="Courier New"/>
            <w:noProof/>
            <w:sz w:val="16"/>
            <w:lang w:eastAsia="en-GB"/>
          </w:rPr>
          <w:t xml:space="preserve">-r17       </w:t>
        </w:r>
      </w:ins>
      <w:ins w:id="1315" w:author="NR_NTN_solutions-Core" w:date="2022-03-21T16:58:00Z">
        <w:r w:rsidRPr="00A36B9F">
          <w:rPr>
            <w:rFonts w:ascii="Courier New" w:hAnsi="Courier New"/>
            <w:noProof/>
            <w:sz w:val="16"/>
            <w:lang w:eastAsia="en-GB"/>
          </w:rPr>
          <w:t xml:space="preserve">  </w:t>
        </w:r>
      </w:ins>
      <w:ins w:id="1316" w:author="NR_NTN_solutions-Core" w:date="2022-03-21T16:47:00Z">
        <w:r w:rsidRPr="00A36B9F">
          <w:rPr>
            <w:rFonts w:ascii="Courier New" w:hAnsi="Courier New"/>
            <w:noProof/>
            <w:sz w:val="16"/>
            <w:lang w:eastAsia="en-GB"/>
          </w:rPr>
          <w:t>ENUMERATED {supported}                  OPTIONAL,</w:t>
        </w:r>
      </w:ins>
    </w:p>
    <w:p w14:paraId="6D630DD7"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NR_NTN_solutions-Core" w:date="2022-03-21T16:47:00Z"/>
          <w:rFonts w:ascii="Courier New" w:hAnsi="Courier New"/>
          <w:noProof/>
          <w:sz w:val="16"/>
          <w:lang w:eastAsia="en-GB"/>
        </w:rPr>
      </w:pPr>
      <w:ins w:id="1318" w:author="NR_NTN_solutions-Core" w:date="2022-03-21T16:47:00Z">
        <w:r w:rsidRPr="00A36B9F">
          <w:rPr>
            <w:rFonts w:ascii="Courier New" w:hAnsi="Courier New"/>
            <w:noProof/>
            <w:sz w:val="16"/>
            <w:lang w:eastAsia="en-GB"/>
          </w:rPr>
          <w:tab/>
          <w:t>-- R1 26-</w:t>
        </w:r>
      </w:ins>
      <w:ins w:id="1319" w:author="NR_NTN_solutions-Core" w:date="2022-03-21T16:59:00Z">
        <w:r w:rsidRPr="00A36B9F">
          <w:rPr>
            <w:rFonts w:ascii="Courier New" w:hAnsi="Courier New"/>
            <w:noProof/>
            <w:sz w:val="16"/>
            <w:lang w:eastAsia="en-GB"/>
          </w:rPr>
          <w:t>9</w:t>
        </w:r>
      </w:ins>
      <w:ins w:id="1320" w:author="NR_NTN_solutions-Core" w:date="2022-03-21T16:47:00Z">
        <w:r w:rsidRPr="00A36B9F">
          <w:rPr>
            <w:rFonts w:ascii="Courier New" w:hAnsi="Courier New"/>
            <w:noProof/>
            <w:sz w:val="16"/>
            <w:lang w:eastAsia="en-GB"/>
          </w:rPr>
          <w:t xml:space="preserve">: </w:t>
        </w:r>
      </w:ins>
      <w:ins w:id="1321" w:author="NR_NTN_solutions-Core" w:date="2022-03-21T16:59:00Z">
        <w:r w:rsidRPr="00A36B9F">
          <w:rPr>
            <w:rFonts w:ascii="Courier New" w:hAnsi="Courier New"/>
            <w:noProof/>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ext_to_71GHz-Core" w:date="2022-03-21T09:52:00Z"/>
          <w:rFonts w:ascii="Courier New" w:hAnsi="Courier New"/>
          <w:noProof/>
          <w:sz w:val="16"/>
          <w:lang w:eastAsia="en-GB"/>
        </w:rPr>
      </w:pPr>
      <w:ins w:id="1323" w:author="NR_NTN_solutions-Core" w:date="2022-03-21T16:47:00Z">
        <w:r w:rsidRPr="00A36B9F">
          <w:rPr>
            <w:rFonts w:ascii="Courier New" w:hAnsi="Courier New"/>
            <w:noProof/>
            <w:sz w:val="16"/>
            <w:lang w:eastAsia="en-GB"/>
          </w:rPr>
          <w:tab/>
        </w:r>
      </w:ins>
      <w:ins w:id="1324" w:author="NR_NTN_solutions-Core" w:date="2022-03-21T17:00:00Z">
        <w:r w:rsidRPr="00A36B9F">
          <w:rPr>
            <w:rFonts w:ascii="Courier New" w:hAnsi="Courier New"/>
            <w:noProof/>
            <w:sz w:val="16"/>
            <w:lang w:eastAsia="en-GB"/>
          </w:rPr>
          <w:t>ue-specific-K-Offset</w:t>
        </w:r>
      </w:ins>
      <w:ins w:id="132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26" w:author="NR_NTN_solutions-Core" w:date="2022-03-21T17:00:00Z">
        <w:r w:rsidRPr="00A36B9F">
          <w:rPr>
            <w:rFonts w:ascii="Courier New" w:hAnsi="Courier New"/>
            <w:noProof/>
            <w:sz w:val="16"/>
            <w:lang w:eastAsia="en-GB"/>
          </w:rPr>
          <w:t xml:space="preserve">    </w:t>
        </w:r>
      </w:ins>
      <w:ins w:id="1327"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1328"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9" w:author="NR_ext_to_71GHz-Core" w:date="2022-03-21T09:52:00Z"/>
          <w:rFonts w:ascii="Courier New" w:hAnsi="Courier New"/>
          <w:noProof/>
          <w:sz w:val="16"/>
          <w:lang w:eastAsia="en-GB"/>
        </w:rPr>
      </w:pPr>
      <w:ins w:id="1330" w:author="NR_ext_to_71GHz-Core" w:date="2022-03-21T09:52:00Z">
        <w:r>
          <w:rPr>
            <w:rFonts w:ascii="Courier New" w:hAnsi="Courier New"/>
            <w:noProof/>
            <w:sz w:val="16"/>
            <w:lang w:eastAsia="en-GB"/>
          </w:rPr>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1" w:author="NR_ext_to_71GHz-Core" w:date="2022-03-21T09:53:00Z"/>
          <w:rFonts w:ascii="Courier New" w:hAnsi="Courier New"/>
          <w:noProof/>
          <w:sz w:val="16"/>
          <w:lang w:eastAsia="en-GB"/>
        </w:rPr>
      </w:pPr>
      <w:ins w:id="1332"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3" w:author="NR_ext_to_71GHz-Core" w:date="2022-03-21T09:53:00Z"/>
          <w:rFonts w:ascii="Courier New" w:hAnsi="Courier New"/>
          <w:noProof/>
          <w:sz w:val="16"/>
          <w:lang w:eastAsia="en-GB"/>
        </w:rPr>
      </w:pPr>
      <w:commentRangeStart w:id="1334"/>
      <w:ins w:id="1335" w:author="NR_ext_to_71GHz-Core" w:date="2022-03-21T09:53:00Z">
        <w:r>
          <w:rPr>
            <w:rFonts w:ascii="Courier New" w:hAnsi="Courier New"/>
            <w:noProof/>
            <w:sz w:val="16"/>
            <w:lang w:eastAsia="en-GB"/>
          </w:rPr>
          <w:t>-- R1 24-1</w:t>
        </w:r>
      </w:ins>
      <w:ins w:id="1336" w:author="NR_ext_to_71GHz-Core" w:date="2022-04-09T14:13:00Z">
        <w:r>
          <w:rPr>
            <w:rFonts w:ascii="Courier New" w:hAnsi="Courier New"/>
            <w:noProof/>
            <w:sz w:val="16"/>
            <w:lang w:eastAsia="en-GB"/>
          </w:rPr>
          <w:t>g</w:t>
        </w:r>
      </w:ins>
      <w:ins w:id="1337"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1338" w:author="NR_ext_to_71GHz-Core" w:date="2022-04-09T14:13:00Z">
        <w:r>
          <w:rPr>
            <w:rFonts w:ascii="Courier New" w:hAnsi="Courier New"/>
            <w:noProof/>
            <w:sz w:val="16"/>
            <w:lang w:eastAsia="en-GB"/>
          </w:rPr>
          <w:t>U</w:t>
        </w:r>
      </w:ins>
      <w:ins w:id="1339"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1334"/>
      <w:r>
        <w:rPr>
          <w:rStyle w:val="CommentReference"/>
        </w:rPr>
        <w:commentReference w:id="1334"/>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0" w:author="NR_pos_enh" w:date="2022-03-23T14:54:00Z"/>
          <w:rFonts w:ascii="Courier New" w:hAnsi="Courier New"/>
          <w:noProof/>
          <w:sz w:val="16"/>
          <w:lang w:eastAsia="en-GB"/>
        </w:rPr>
      </w:pPr>
      <w:ins w:id="1341" w:author="NR_ext_to_71GHz-Core" w:date="2022-03-21T09:53:00Z">
        <w:r w:rsidRPr="00D53B1A">
          <w:rPr>
            <w:rFonts w:ascii="Courier New" w:hAnsi="Courier New"/>
            <w:noProof/>
            <w:sz w:val="16"/>
            <w:lang w:eastAsia="en-GB"/>
          </w:rPr>
          <w:t>multiP</w:t>
        </w:r>
      </w:ins>
      <w:ins w:id="1342" w:author="NR_ext_to_71GHz-Core" w:date="2022-03-21T09:54:00Z">
        <w:r>
          <w:rPr>
            <w:rFonts w:ascii="Courier New" w:hAnsi="Courier New"/>
            <w:noProof/>
            <w:sz w:val="16"/>
            <w:lang w:eastAsia="en-GB"/>
          </w:rPr>
          <w:t>U</w:t>
        </w:r>
      </w:ins>
      <w:ins w:id="1343"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1344"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5" w:author="NR_pos_enh" w:date="2022-03-23T14:54:00Z"/>
          <w:rFonts w:ascii="Courier New" w:hAnsi="Courier New"/>
          <w:noProof/>
          <w:sz w:val="16"/>
          <w:lang w:eastAsia="en-GB"/>
        </w:rPr>
      </w:pPr>
      <w:ins w:id="1346"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7" w:author="NR_pos_enh" w:date="2022-03-23T15:11:00Z"/>
          <w:rFonts w:ascii="Courier New" w:hAnsi="Courier New"/>
          <w:noProof/>
          <w:sz w:val="16"/>
          <w:lang w:eastAsia="en-GB"/>
        </w:rPr>
      </w:pPr>
      <w:ins w:id="1348" w:author="NR_pos_enh" w:date="2022-03-23T14:54:00Z">
        <w:r>
          <w:rPr>
            <w:rFonts w:ascii="Courier New" w:hAnsi="Courier New"/>
            <w:noProof/>
            <w:sz w:val="16"/>
            <w:lang w:eastAsia="en-GB"/>
          </w:rPr>
          <w:t>parrallelPRS-MeasRRC-Inactive-</w:t>
        </w:r>
      </w:ins>
      <w:ins w:id="1349" w:author="NR_pos_enh" w:date="2022-04-09T14:15:00Z">
        <w:r>
          <w:rPr>
            <w:rFonts w:ascii="Courier New" w:hAnsi="Courier New"/>
            <w:noProof/>
            <w:sz w:val="16"/>
            <w:lang w:eastAsia="en-GB"/>
          </w:rPr>
          <w:t>r</w:t>
        </w:r>
      </w:ins>
      <w:commentRangeStart w:id="1350"/>
      <w:ins w:id="1351" w:author="NR_pos_enh" w:date="2022-03-23T14:54:00Z">
        <w:r>
          <w:rPr>
            <w:rFonts w:ascii="Courier New" w:hAnsi="Courier New"/>
            <w:noProof/>
            <w:sz w:val="16"/>
            <w:lang w:eastAsia="en-GB"/>
          </w:rPr>
          <w:t>17</w:t>
        </w:r>
      </w:ins>
      <w:commentRangeEnd w:id="1350"/>
      <w:r>
        <w:rPr>
          <w:rStyle w:val="CommentReference"/>
        </w:rPr>
        <w:commentReference w:id="1350"/>
      </w:r>
      <w:ins w:id="1352" w:author="NR_pos_enh" w:date="2022-03-23T14:54:00Z">
        <w:r w:rsidRPr="00855C93">
          <w:rPr>
            <w:rFonts w:ascii="Courier New" w:hAnsi="Courier New"/>
            <w:noProof/>
            <w:sz w:val="16"/>
            <w:lang w:eastAsia="en-GB"/>
          </w:rPr>
          <w:t xml:space="preserve">       ENUMERATED {supported}                 </w:t>
        </w:r>
      </w:ins>
      <w:ins w:id="1353" w:author="NR_pos_enh" w:date="2022-03-23T14:55:00Z">
        <w:r>
          <w:rPr>
            <w:rFonts w:ascii="Courier New" w:hAnsi="Courier New"/>
            <w:noProof/>
            <w:sz w:val="16"/>
            <w:lang w:eastAsia="en-GB"/>
          </w:rPr>
          <w:tab/>
        </w:r>
        <w:r>
          <w:rPr>
            <w:rFonts w:ascii="Courier New" w:hAnsi="Courier New"/>
            <w:noProof/>
            <w:sz w:val="16"/>
            <w:lang w:eastAsia="en-GB"/>
          </w:rPr>
          <w:tab/>
        </w:r>
      </w:ins>
      <w:ins w:id="1354" w:author="NR_pos_enh" w:date="2022-03-23T14:54:00Z">
        <w:r w:rsidRPr="00855C93">
          <w:rPr>
            <w:rFonts w:ascii="Courier New" w:hAnsi="Courier New"/>
            <w:noProof/>
            <w:sz w:val="16"/>
            <w:lang w:eastAsia="en-GB"/>
          </w:rPr>
          <w:t>OPTIONAL</w:t>
        </w:r>
      </w:ins>
      <w:ins w:id="1355"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6" w:author="NR_pos_enh" w:date="2022-03-23T15:11:00Z"/>
          <w:rFonts w:ascii="Courier New" w:hAnsi="Courier New"/>
          <w:noProof/>
          <w:sz w:val="16"/>
          <w:lang w:eastAsia="en-GB"/>
        </w:rPr>
      </w:pPr>
      <w:ins w:id="1357" w:author="NR_pos_enh" w:date="2022-03-23T15:11:00Z">
        <w:r w:rsidRPr="00855C93">
          <w:rPr>
            <w:rFonts w:ascii="Courier New" w:hAnsi="Courier New"/>
            <w:noProof/>
            <w:sz w:val="16"/>
            <w:lang w:eastAsia="en-GB"/>
          </w:rPr>
          <w:t>-- R</w:t>
        </w:r>
      </w:ins>
      <w:ins w:id="1358" w:author="NR_pos_enh" w:date="2022-03-23T15:12:00Z">
        <w:r>
          <w:rPr>
            <w:rFonts w:ascii="Courier New" w:hAnsi="Courier New"/>
            <w:noProof/>
            <w:sz w:val="16"/>
            <w:lang w:eastAsia="en-GB"/>
          </w:rPr>
          <w:t>1</w:t>
        </w:r>
      </w:ins>
      <w:ins w:id="1359" w:author="NR_pos_enh" w:date="2022-03-23T15:11:00Z">
        <w:r w:rsidRPr="00855C93">
          <w:rPr>
            <w:rFonts w:ascii="Courier New" w:hAnsi="Courier New"/>
            <w:noProof/>
            <w:sz w:val="16"/>
            <w:lang w:eastAsia="en-GB"/>
          </w:rPr>
          <w:t xml:space="preserve"> </w:t>
        </w:r>
      </w:ins>
      <w:ins w:id="1360" w:author="NR_pos_enh" w:date="2022-03-23T15:13:00Z">
        <w:r>
          <w:rPr>
            <w:rFonts w:ascii="Courier New" w:hAnsi="Courier New"/>
            <w:noProof/>
            <w:sz w:val="16"/>
            <w:lang w:eastAsia="en-GB"/>
          </w:rPr>
          <w:t>27</w:t>
        </w:r>
      </w:ins>
      <w:ins w:id="1361" w:author="NR_pos_enh" w:date="2022-03-23T15:11:00Z">
        <w:r w:rsidRPr="00855C93">
          <w:rPr>
            <w:rFonts w:ascii="Courier New" w:hAnsi="Courier New"/>
            <w:noProof/>
            <w:sz w:val="16"/>
            <w:lang w:eastAsia="en-GB"/>
          </w:rPr>
          <w:t>-</w:t>
        </w:r>
      </w:ins>
      <w:ins w:id="1362" w:author="NR_pos_enh" w:date="2022-03-23T15:13:00Z">
        <w:r>
          <w:rPr>
            <w:rFonts w:ascii="Courier New" w:hAnsi="Courier New"/>
            <w:noProof/>
            <w:sz w:val="16"/>
            <w:lang w:eastAsia="en-GB"/>
          </w:rPr>
          <w:t>1-2</w:t>
        </w:r>
      </w:ins>
      <w:ins w:id="1363" w:author="NR_pos_enh" w:date="2022-03-23T15:11:00Z">
        <w:r>
          <w:rPr>
            <w:rFonts w:ascii="Courier New" w:hAnsi="Courier New"/>
            <w:noProof/>
            <w:sz w:val="16"/>
            <w:lang w:eastAsia="en-GB"/>
          </w:rPr>
          <w:t>:</w:t>
        </w:r>
        <w:r w:rsidRPr="00E6160E">
          <w:t xml:space="preserve"> </w:t>
        </w:r>
      </w:ins>
      <w:ins w:id="1364"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5" w:author="NR_pos_enh" w:date="2022-03-23T15:27:00Z"/>
          <w:rFonts w:ascii="Courier New" w:hAnsi="Courier New"/>
          <w:noProof/>
          <w:sz w:val="16"/>
          <w:lang w:eastAsia="en-GB"/>
        </w:rPr>
      </w:pPr>
      <w:ins w:id="1366"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7" w:author="NR_pos_enh" w:date="2022-03-24T20:34:00Z"/>
          <w:rFonts w:ascii="Courier New" w:hAnsi="Courier New"/>
          <w:noProof/>
          <w:sz w:val="16"/>
          <w:lang w:eastAsia="en-GB"/>
        </w:rPr>
      </w:pPr>
      <w:ins w:id="1368" w:author="NR_pos_enh" w:date="2022-03-23T15:27:00Z">
        <w:r w:rsidRPr="00855C93">
          <w:rPr>
            <w:rFonts w:ascii="Courier New" w:hAnsi="Courier New"/>
            <w:noProof/>
            <w:sz w:val="16"/>
            <w:lang w:eastAsia="en-GB"/>
          </w:rPr>
          <w:t xml:space="preserve">-- </w:t>
        </w:r>
      </w:ins>
      <w:ins w:id="1369"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0" w:author="NR_pos_enh" w:date="2022-03-23T15:27:00Z"/>
          <w:rFonts w:ascii="Courier New" w:hAnsi="Courier New"/>
          <w:noProof/>
          <w:sz w:val="16"/>
          <w:lang w:eastAsia="en-GB"/>
        </w:rPr>
      </w:pPr>
      <w:ins w:id="1371" w:author="NR_pos_enh" w:date="2022-03-24T20:34:00Z">
        <w:r>
          <w:rPr>
            <w:rFonts w:ascii="Courier New" w:hAnsi="Courier New"/>
            <w:noProof/>
            <w:sz w:val="16"/>
            <w:lang w:eastAsia="en-GB"/>
          </w:rPr>
          <w:t>prs-</w:t>
        </w:r>
      </w:ins>
      <w:ins w:id="1372" w:author="NR_pos_enh" w:date="2022-03-24T20:35:00Z">
        <w:r>
          <w:rPr>
            <w:rFonts w:ascii="Courier New" w:hAnsi="Courier New"/>
            <w:noProof/>
            <w:sz w:val="16"/>
            <w:lang w:eastAsia="en-GB"/>
          </w:rPr>
          <w:t>ProcessingRRC</w:t>
        </w:r>
      </w:ins>
      <w:ins w:id="1373" w:author="NR_pos_enh" w:date="2022-03-24T20:34:00Z">
        <w:r>
          <w:rPr>
            <w:rFonts w:ascii="Courier New" w:hAnsi="Courier New"/>
            <w:noProof/>
            <w:sz w:val="16"/>
            <w:lang w:eastAsia="en-GB"/>
          </w:rPr>
          <w:t>-Inactive</w:t>
        </w:r>
        <w:commentRangeStart w:id="1374"/>
        <w:r>
          <w:rPr>
            <w:rFonts w:ascii="Courier New" w:hAnsi="Courier New"/>
            <w:noProof/>
            <w:sz w:val="16"/>
            <w:lang w:eastAsia="en-GB"/>
          </w:rPr>
          <w:t>-</w:t>
        </w:r>
      </w:ins>
      <w:ins w:id="1375" w:author="NR_pos_enh" w:date="2022-04-09T14:15:00Z">
        <w:r>
          <w:rPr>
            <w:rFonts w:ascii="Courier New" w:hAnsi="Courier New"/>
            <w:noProof/>
            <w:sz w:val="16"/>
            <w:lang w:eastAsia="en-GB"/>
          </w:rPr>
          <w:t>r</w:t>
        </w:r>
      </w:ins>
      <w:ins w:id="1376" w:author="NR_pos_enh" w:date="2022-03-24T20:34:00Z">
        <w:r>
          <w:rPr>
            <w:rFonts w:ascii="Courier New" w:hAnsi="Courier New"/>
            <w:noProof/>
            <w:sz w:val="16"/>
            <w:lang w:eastAsia="en-GB"/>
          </w:rPr>
          <w:t>17</w:t>
        </w:r>
      </w:ins>
      <w:commentRangeEnd w:id="1374"/>
      <w:r>
        <w:rPr>
          <w:rStyle w:val="CommentReference"/>
        </w:rPr>
        <w:commentReference w:id="1374"/>
      </w:r>
      <w:ins w:id="1377" w:author="NR_pos_enh" w:date="2022-03-24T20:34:00Z">
        <w:r w:rsidRPr="00855C93">
          <w:rPr>
            <w:rFonts w:ascii="Courier New" w:hAnsi="Courier New"/>
            <w:noProof/>
            <w:sz w:val="16"/>
            <w:lang w:eastAsia="en-GB"/>
          </w:rPr>
          <w:t xml:space="preserve">      </w:t>
        </w:r>
      </w:ins>
      <w:ins w:id="1378" w:author="NR_pos_enh" w:date="2022-03-24T20:36:00Z">
        <w:r>
          <w:rPr>
            <w:rFonts w:ascii="Courier New" w:hAnsi="Courier New"/>
            <w:noProof/>
            <w:sz w:val="16"/>
            <w:lang w:eastAsia="en-GB"/>
          </w:rPr>
          <w:t xml:space="preserve">     </w:t>
        </w:r>
      </w:ins>
      <w:ins w:id="1379"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0" w:author="NR_pos_enh" w:date="2022-03-23T15:27:00Z"/>
          <w:rFonts w:ascii="Courier New" w:hAnsi="Courier New"/>
          <w:noProof/>
          <w:sz w:val="16"/>
          <w:lang w:eastAsia="en-GB"/>
        </w:rPr>
      </w:pPr>
      <w:ins w:id="1381"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1382" w:author="NR_pos_enh" w:date="2022-03-23T15:28:00Z">
        <w:r>
          <w:rPr>
            <w:rFonts w:ascii="Courier New" w:hAnsi="Courier New"/>
            <w:noProof/>
            <w:sz w:val="16"/>
            <w:lang w:eastAsia="en-GB"/>
          </w:rPr>
          <w:t>3</w:t>
        </w:r>
      </w:ins>
      <w:ins w:id="1383" w:author="NR_pos_enh" w:date="2022-03-23T15:27:00Z">
        <w:r>
          <w:rPr>
            <w:rFonts w:ascii="Courier New" w:hAnsi="Courier New"/>
            <w:noProof/>
            <w:sz w:val="16"/>
            <w:lang w:eastAsia="en-GB"/>
          </w:rPr>
          <w:t>-2:</w:t>
        </w:r>
        <w:r w:rsidRPr="00E6160E">
          <w:t xml:space="preserve"> </w:t>
        </w:r>
      </w:ins>
      <w:ins w:id="1384"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5" w:author="NR_pos_enh" w:date="2022-03-23T15:27:00Z"/>
          <w:rFonts w:ascii="Courier New" w:hAnsi="Courier New"/>
          <w:noProof/>
          <w:sz w:val="16"/>
          <w:lang w:eastAsia="en-GB"/>
        </w:rPr>
      </w:pPr>
      <w:commentRangeStart w:id="1386"/>
      <w:ins w:id="1387" w:author="NR_pos_enh" w:date="2022-03-23T15:27:00Z">
        <w:r w:rsidRPr="00F01D89">
          <w:rPr>
            <w:rFonts w:ascii="Courier New" w:hAnsi="Courier New"/>
            <w:noProof/>
            <w:sz w:val="16"/>
            <w:lang w:eastAsia="en-GB"/>
          </w:rPr>
          <w:t>prs-ProcessingWindowType1A-r17            ENUMERATED {</w:t>
        </w:r>
      </w:ins>
      <w:ins w:id="1388" w:author="NR_pos_enh" w:date="2022-03-23T15:28:00Z">
        <w:r>
          <w:rPr>
            <w:rFonts w:ascii="Courier New" w:hAnsi="Courier New"/>
            <w:noProof/>
            <w:sz w:val="16"/>
            <w:lang w:eastAsia="en-GB"/>
          </w:rPr>
          <w:t>option1, optio</w:t>
        </w:r>
      </w:ins>
      <w:ins w:id="1389" w:author="NR_pos_enh" w:date="2022-03-23T15:29:00Z">
        <w:r>
          <w:rPr>
            <w:rFonts w:ascii="Courier New" w:hAnsi="Courier New"/>
            <w:noProof/>
            <w:sz w:val="16"/>
            <w:lang w:eastAsia="en-GB"/>
          </w:rPr>
          <w:t>n2, option3</w:t>
        </w:r>
      </w:ins>
      <w:ins w:id="1390"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1" w:author="NR_pos_enh" w:date="2022-03-23T15:29:00Z"/>
          <w:rFonts w:ascii="Courier New" w:hAnsi="Courier New"/>
          <w:noProof/>
          <w:sz w:val="16"/>
          <w:lang w:eastAsia="en-GB"/>
        </w:rPr>
      </w:pPr>
      <w:ins w:id="1392" w:author="NR_pos_enh" w:date="2022-03-23T15:27:00Z">
        <w:r w:rsidRPr="00F01D89">
          <w:rPr>
            <w:rFonts w:ascii="Courier New" w:hAnsi="Courier New"/>
            <w:noProof/>
            <w:sz w:val="16"/>
            <w:lang w:eastAsia="en-GB"/>
          </w:rPr>
          <w:t xml:space="preserve">prs-ProcessingWindowType1B-r17            </w:t>
        </w:r>
      </w:ins>
      <w:ins w:id="1393"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4" w:author="NR_pos_enh" w:date="2022-03-23T15:47:00Z"/>
          <w:rFonts w:ascii="Courier New" w:hAnsi="Courier New"/>
          <w:noProof/>
          <w:sz w:val="16"/>
          <w:lang w:eastAsia="en-GB"/>
        </w:rPr>
      </w:pPr>
      <w:ins w:id="1395" w:author="NR_pos_enh" w:date="2022-03-23T15:27:00Z">
        <w:r w:rsidRPr="00F01D89">
          <w:rPr>
            <w:rFonts w:ascii="Courier New" w:hAnsi="Courier New"/>
            <w:noProof/>
            <w:sz w:val="16"/>
            <w:lang w:eastAsia="en-GB"/>
          </w:rPr>
          <w:t xml:space="preserve">prs-ProcessingWindowType2-r17             </w:t>
        </w:r>
      </w:ins>
      <w:ins w:id="1396"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1386"/>
      <w:r>
        <w:rPr>
          <w:rStyle w:val="CommentReference"/>
        </w:rPr>
        <w:commentReference w:id="1386"/>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7" w:author="NR_pos_enh" w:date="2022-03-23T15:47:00Z"/>
          <w:rFonts w:ascii="Courier New" w:hAnsi="Courier New"/>
          <w:noProof/>
          <w:sz w:val="16"/>
          <w:lang w:eastAsia="en-GB"/>
        </w:rPr>
      </w:pPr>
      <w:commentRangeStart w:id="1398"/>
      <w:commentRangeStart w:id="1399"/>
      <w:ins w:id="1400"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1401"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2" w:author="NR_pos_enh" w:date="2022-03-23T16:14:00Z"/>
          <w:rFonts w:ascii="Courier New" w:hAnsi="Courier New"/>
          <w:noProof/>
          <w:sz w:val="16"/>
          <w:lang w:eastAsia="en-GB"/>
        </w:rPr>
      </w:pPr>
      <w:ins w:id="1403"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4" w:author="NR_pos_enh" w:date="2022-03-23T16:14:00Z"/>
          <w:rFonts w:ascii="Courier New" w:hAnsi="Courier New"/>
          <w:noProof/>
          <w:sz w:val="16"/>
          <w:lang w:eastAsia="en-GB"/>
        </w:rPr>
      </w:pPr>
      <w:ins w:id="1405"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1406" w:author="NR_pos_enh" w:date="2022-04-09T14:17:00Z">
        <w:r>
          <w:rPr>
            <w:rFonts w:ascii="Courier New" w:hAnsi="Courier New"/>
            <w:noProof/>
            <w:sz w:val="16"/>
            <w:lang w:eastAsia="en-GB"/>
          </w:rPr>
          <w:t>-</w:t>
        </w:r>
      </w:ins>
      <w:ins w:id="1407"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8" w:author="NR_pos_enh" w:date="2022-03-23T16:19:00Z"/>
          <w:rFonts w:ascii="Courier New" w:hAnsi="Courier New"/>
          <w:noProof/>
          <w:sz w:val="16"/>
          <w:lang w:eastAsia="en-GB"/>
        </w:rPr>
      </w:pPr>
      <w:ins w:id="1409"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0" w:author="NR_pos_enh" w:date="2022-03-23T16:19:00Z"/>
          <w:rFonts w:ascii="Courier New" w:hAnsi="Courier New"/>
          <w:noProof/>
          <w:sz w:val="16"/>
          <w:lang w:eastAsia="en-GB"/>
        </w:rPr>
      </w:pPr>
      <w:ins w:id="1411"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1398"/>
      <w:r>
        <w:rPr>
          <w:rStyle w:val="CommentReference"/>
        </w:rPr>
        <w:commentReference w:id="1398"/>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2" w:author="NR_pos_enh" w:date="2022-03-23T15:29:00Z"/>
          <w:rFonts w:ascii="Courier New" w:hAnsi="Courier New"/>
          <w:noProof/>
          <w:sz w:val="16"/>
          <w:lang w:eastAsia="en-GB"/>
        </w:rPr>
      </w:pPr>
      <w:ins w:id="1413" w:author="NR_pos_enh" w:date="2022-03-23T16:19:00Z">
        <w:r w:rsidRPr="004D2569">
          <w:rPr>
            <w:rFonts w:ascii="Courier New" w:hAnsi="Courier New"/>
            <w:noProof/>
            <w:sz w:val="16"/>
            <w:lang w:eastAsia="en-GB"/>
          </w:rPr>
          <w:t>spatialRelationsSRS-PosRRC-Inactive-r17  SpatialRelationsSRS-Pos-r16                OPTIONAL</w:t>
        </w:r>
      </w:ins>
      <w:ins w:id="1414" w:author="NR_cov_enh-Core" w:date="2022-03-24T10:21:00Z">
        <w:r>
          <w:rPr>
            <w:rFonts w:ascii="Courier New" w:hAnsi="Courier New"/>
            <w:noProof/>
            <w:sz w:val="16"/>
            <w:lang w:eastAsia="en-GB"/>
          </w:rPr>
          <w:t>,</w:t>
        </w:r>
      </w:ins>
      <w:commentRangeEnd w:id="1399"/>
      <w:r>
        <w:rPr>
          <w:rStyle w:val="CommentReference"/>
        </w:rPr>
        <w:commentReference w:id="1399"/>
      </w:r>
      <w:ins w:id="1415"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6" w:author="NR_cov_enh-Core" w:date="2022-03-24T10:21:00Z"/>
          <w:rFonts w:ascii="Courier New" w:hAnsi="Courier New"/>
          <w:noProof/>
          <w:sz w:val="16"/>
          <w:lang w:eastAsia="en-GB"/>
        </w:rPr>
      </w:pPr>
      <w:ins w:id="1417"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8" w:author="NR_cov_enh-Core" w:date="2022-03-24T10:21:00Z"/>
          <w:rFonts w:ascii="Courier New" w:hAnsi="Courier New"/>
          <w:noProof/>
          <w:sz w:val="16"/>
          <w:lang w:eastAsia="en-GB"/>
        </w:rPr>
      </w:pPr>
      <w:ins w:id="1419"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0" w:author="NR_cov_enh-Core" w:date="2022-03-24T10:21:00Z"/>
          <w:rFonts w:ascii="Courier New" w:hAnsi="Courier New"/>
          <w:noProof/>
          <w:sz w:val="16"/>
          <w:lang w:eastAsia="en-GB"/>
        </w:rPr>
      </w:pPr>
      <w:ins w:id="1421"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2" w:author="NR_cov_enh-Core" w:date="2022-03-24T10:21:00Z"/>
          <w:rFonts w:ascii="Courier New" w:hAnsi="Courier New"/>
          <w:noProof/>
          <w:sz w:val="16"/>
          <w:lang w:eastAsia="en-GB"/>
        </w:rPr>
      </w:pPr>
      <w:ins w:id="1423"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4" w:author="NR_cov_enh-Core" w:date="2022-03-24T10:21:00Z"/>
          <w:rFonts w:ascii="Courier New" w:hAnsi="Courier New"/>
          <w:noProof/>
          <w:sz w:val="16"/>
          <w:lang w:eastAsia="en-GB"/>
        </w:rPr>
      </w:pPr>
      <w:ins w:id="1425"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6" w:author="NR_cov_enh-Core" w:date="2022-03-24T10:21:00Z"/>
          <w:rFonts w:ascii="Courier New" w:hAnsi="Courier New"/>
          <w:noProof/>
          <w:sz w:val="16"/>
          <w:lang w:eastAsia="en-GB"/>
        </w:rPr>
      </w:pPr>
      <w:ins w:id="1427"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428"/>
        <w:r>
          <w:rPr>
            <w:rFonts w:ascii="Courier New" w:hAnsi="Courier New"/>
            <w:noProof/>
            <w:sz w:val="16"/>
            <w:lang w:eastAsia="en-GB"/>
          </w:rPr>
          <w:t>OPTION</w:t>
        </w:r>
      </w:ins>
      <w:ins w:id="1429" w:author="NR_cov_enh-Core" w:date="2022-04-09T14:21:00Z">
        <w:r>
          <w:rPr>
            <w:rFonts w:ascii="Courier New" w:hAnsi="Courier New"/>
            <w:noProof/>
            <w:sz w:val="16"/>
            <w:lang w:eastAsia="en-GB"/>
          </w:rPr>
          <w:t>AL</w:t>
        </w:r>
      </w:ins>
      <w:ins w:id="1430" w:author="NR_cov_enh-Core" w:date="2022-03-24T10:21:00Z">
        <w:r>
          <w:rPr>
            <w:rFonts w:ascii="Courier New" w:hAnsi="Courier New"/>
            <w:noProof/>
            <w:sz w:val="16"/>
            <w:lang w:eastAsia="en-GB"/>
          </w:rPr>
          <w:t>,</w:t>
        </w:r>
      </w:ins>
      <w:commentRangeEnd w:id="1428"/>
      <w:r>
        <w:rPr>
          <w:rStyle w:val="CommentReference"/>
        </w:rPr>
        <w:commentReference w:id="1428"/>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1" w:author="NR_cov_enh-Core" w:date="2022-03-24T10:21:00Z"/>
          <w:rFonts w:ascii="Courier New" w:hAnsi="Courier New"/>
          <w:noProof/>
          <w:sz w:val="16"/>
          <w:lang w:eastAsia="en-GB"/>
        </w:rPr>
      </w:pPr>
      <w:ins w:id="1432"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3" w:author="NR_cov_enh-Core" w:date="2022-03-24T10:21:00Z"/>
          <w:rFonts w:ascii="Courier New" w:hAnsi="Courier New"/>
          <w:noProof/>
          <w:sz w:val="16"/>
          <w:lang w:eastAsia="en-GB"/>
        </w:rPr>
      </w:pPr>
      <w:ins w:id="1434"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1435" w:author="NR_cov_enh-Core" w:date="2022-03-24T10:45:00Z">
        <w:r>
          <w:rPr>
            <w:rFonts w:ascii="Courier New" w:hAnsi="Courier New"/>
            <w:noProof/>
            <w:sz w:val="16"/>
            <w:lang w:eastAsia="en-GB"/>
          </w:rPr>
          <w:tab/>
        </w:r>
        <w:r>
          <w:rPr>
            <w:rFonts w:ascii="Courier New" w:hAnsi="Courier New"/>
            <w:noProof/>
            <w:sz w:val="16"/>
            <w:lang w:eastAsia="en-GB"/>
          </w:rPr>
          <w:tab/>
        </w:r>
      </w:ins>
      <w:ins w:id="1436"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7" w:author="NR_cov_enh-Core" w:date="2022-03-24T10:21:00Z"/>
          <w:del w:id="1438" w:author="NR_cov_enh-Core-v1" w:date="2022-04-09T14:22:00Z"/>
          <w:rFonts w:ascii="Courier New" w:hAnsi="Courier New"/>
          <w:noProof/>
          <w:sz w:val="16"/>
          <w:lang w:eastAsia="en-GB"/>
        </w:rPr>
      </w:pPr>
      <w:commentRangeStart w:id="1439"/>
      <w:ins w:id="1440" w:author="NR_cov_enh-Core" w:date="2022-03-24T10:21:00Z">
        <w:del w:id="1441" w:author="NR_cov_enh-Core-v1" w:date="2022-04-09T14:22:00Z">
          <w:r w:rsidDel="005309FB">
            <w:rPr>
              <w:rFonts w:ascii="Courier New" w:hAnsi="Courier New"/>
              <w:noProof/>
              <w:sz w:val="16"/>
              <w:lang w:eastAsia="en-GB"/>
            </w:rPr>
            <w:delText xml:space="preserve">-- </w:delText>
          </w:r>
          <w:r w:rsidRPr="00855C93" w:rsidDel="005309FB">
            <w:rPr>
              <w:rFonts w:ascii="Courier New" w:hAnsi="Courier New"/>
              <w:noProof/>
              <w:sz w:val="16"/>
              <w:lang w:eastAsia="en-GB"/>
            </w:rPr>
            <w:delText>R</w:delText>
          </w:r>
          <w:r w:rsidDel="005309FB">
            <w:rPr>
              <w:rFonts w:ascii="Courier New" w:hAnsi="Courier New"/>
              <w:noProof/>
              <w:sz w:val="16"/>
              <w:lang w:eastAsia="en-GB"/>
            </w:rPr>
            <w:delText>1</w:delText>
          </w:r>
          <w:r w:rsidRPr="00855C93" w:rsidDel="005309FB">
            <w:rPr>
              <w:rFonts w:ascii="Courier New" w:hAnsi="Courier New"/>
              <w:noProof/>
              <w:sz w:val="16"/>
              <w:lang w:eastAsia="en-GB"/>
            </w:rPr>
            <w:delText xml:space="preserve"> </w:delText>
          </w:r>
          <w:r w:rsidDel="005309FB">
            <w:rPr>
              <w:rFonts w:ascii="Courier New" w:hAnsi="Courier New"/>
              <w:noProof/>
              <w:sz w:val="16"/>
              <w:lang w:eastAsia="en-GB"/>
            </w:rPr>
            <w:delText>30</w:delText>
          </w:r>
          <w:r w:rsidRPr="00855C93" w:rsidDel="005309FB">
            <w:rPr>
              <w:rFonts w:ascii="Courier New" w:hAnsi="Courier New"/>
              <w:noProof/>
              <w:sz w:val="16"/>
              <w:lang w:eastAsia="en-GB"/>
            </w:rPr>
            <w:delText>-</w:delText>
          </w:r>
        </w:del>
      </w:ins>
      <w:ins w:id="1442" w:author="NR_cov_enh-Core" w:date="2022-03-24T10:22:00Z">
        <w:del w:id="1443" w:author="NR_cov_enh-Core-v1" w:date="2022-04-09T14:22:00Z">
          <w:r w:rsidDel="005309FB">
            <w:rPr>
              <w:rFonts w:ascii="Courier New" w:hAnsi="Courier New"/>
              <w:noProof/>
              <w:sz w:val="16"/>
              <w:lang w:eastAsia="en-GB"/>
            </w:rPr>
            <w:delText>4</w:delText>
          </w:r>
        </w:del>
      </w:ins>
      <w:ins w:id="1444" w:author="NR_cov_enh-Core" w:date="2022-03-24T10:21:00Z">
        <w:del w:id="1445" w:author="NR_cov_enh-Core-v1" w:date="2022-04-09T14:22:00Z">
          <w:r w:rsidDel="005309FB">
            <w:rPr>
              <w:rFonts w:ascii="Courier New" w:hAnsi="Courier New"/>
              <w:noProof/>
              <w:sz w:val="16"/>
              <w:lang w:eastAsia="en-GB"/>
            </w:rPr>
            <w:delText xml:space="preserve">: </w:delText>
          </w:r>
          <w:r w:rsidRPr="000F7922" w:rsidDel="005309FB">
            <w:rPr>
              <w:rFonts w:ascii="Courier New" w:hAnsi="Courier New"/>
              <w:noProof/>
              <w:sz w:val="16"/>
              <w:lang w:eastAsia="en-GB"/>
            </w:rPr>
            <w:delText>The maximum duration for DM-RS bundling</w:delText>
          </w:r>
        </w:del>
      </w:ins>
    </w:p>
    <w:p w14:paraId="1C078561"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46" w:author="NR_cov_enh-Core-v1" w:date="2022-04-09T14:22:00Z"/>
          <w:rFonts w:ascii="Courier New" w:hAnsi="Courier New"/>
          <w:noProof/>
          <w:sz w:val="16"/>
          <w:lang w:eastAsia="en-GB"/>
        </w:rPr>
      </w:pPr>
      <w:ins w:id="1447" w:author="NR_cov_enh-Core" w:date="2022-03-24T10:21:00Z">
        <w:del w:id="1448" w:author="NR_cov_enh-Core-v1" w:date="2022-04-09T14:22:00Z">
          <w:r w:rsidRPr="007C646D" w:rsidDel="005309FB">
            <w:rPr>
              <w:rFonts w:ascii="Courier New" w:hAnsi="Courier New"/>
              <w:noProof/>
              <w:sz w:val="16"/>
              <w:lang w:eastAsia="en-GB"/>
            </w:rPr>
            <w:delText>maxDurationDMRS</w:delText>
          </w:r>
        </w:del>
      </w:ins>
      <w:ins w:id="1449" w:author="NR_cov_enh-Core" w:date="2022-03-24T10:27:00Z">
        <w:del w:id="1450" w:author="NR_cov_enh-Core-v1" w:date="2022-04-09T14:22:00Z">
          <w:r w:rsidDel="005309FB">
            <w:rPr>
              <w:rFonts w:ascii="Courier New" w:hAnsi="Courier New"/>
              <w:noProof/>
              <w:sz w:val="16"/>
              <w:lang w:eastAsia="en-GB"/>
            </w:rPr>
            <w:delText>-</w:delText>
          </w:r>
        </w:del>
      </w:ins>
      <w:ins w:id="1451" w:author="NR_cov_enh-Core" w:date="2022-03-24T10:21:00Z">
        <w:del w:id="1452" w:author="NR_cov_enh-Core-v1" w:date="2022-04-09T14:22:00Z">
          <w:r w:rsidRPr="007C646D" w:rsidDel="005309FB">
            <w:rPr>
              <w:rFonts w:ascii="Courier New" w:hAnsi="Courier New"/>
              <w:noProof/>
              <w:sz w:val="16"/>
              <w:lang w:eastAsia="en-GB"/>
            </w:rPr>
            <w:delText>Bundling -r17</w:delText>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RPr="00A36B9F" w:rsidDel="005309FB">
            <w:rPr>
              <w:rFonts w:ascii="Courier New" w:hAnsi="Courier New"/>
              <w:noProof/>
              <w:sz w:val="16"/>
              <w:lang w:eastAsia="en-GB"/>
            </w:rPr>
            <w:delText xml:space="preserve">ENUMERATED {supported}  </w:delText>
          </w:r>
          <w:r w:rsidDel="005309FB">
            <w:rPr>
              <w:rFonts w:ascii="Courier New" w:hAnsi="Courier New"/>
              <w:noProof/>
              <w:sz w:val="16"/>
              <w:lang w:eastAsia="en-GB"/>
            </w:rPr>
            <w:tab/>
          </w:r>
          <w:r w:rsidDel="005309FB">
            <w:rPr>
              <w:rFonts w:ascii="Courier New" w:hAnsi="Courier New"/>
              <w:noProof/>
              <w:sz w:val="16"/>
              <w:lang w:eastAsia="en-GB"/>
            </w:rPr>
            <w:tab/>
            <w:delText>OPTIONAL</w:delText>
          </w:r>
        </w:del>
      </w:ins>
      <w:ins w:id="1453" w:author="NR_IIOT_URLLC_enh-Core" w:date="2022-03-28T09:16:00Z">
        <w:del w:id="1454" w:author="NR_cov_enh-Core-v1" w:date="2022-04-09T14:22:00Z">
          <w:r w:rsidDel="005309FB">
            <w:rPr>
              <w:rFonts w:ascii="Courier New" w:hAnsi="Courier New"/>
              <w:noProof/>
              <w:sz w:val="16"/>
              <w:lang w:eastAsia="en-GB"/>
            </w:rPr>
            <w:delText>,</w:delText>
          </w:r>
        </w:del>
      </w:ins>
      <w:commentRangeEnd w:id="1439"/>
      <w:del w:id="1455" w:author="NR_cov_enh-Core-v1" w:date="2022-04-09T14:22:00Z">
        <w:r w:rsidDel="005309FB">
          <w:rPr>
            <w:rStyle w:val="CommentReference"/>
          </w:rPr>
          <w:commentReference w:id="1439"/>
        </w:r>
      </w:del>
    </w:p>
    <w:p w14:paraId="6794997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6" w:author="NR_IIOT_URLLC_enh-Core" w:date="2022-03-28T09:16:00Z"/>
          <w:rFonts w:ascii="Courier New" w:hAnsi="Courier New"/>
          <w:noProof/>
          <w:sz w:val="16"/>
          <w:lang w:eastAsia="en-GB"/>
        </w:rPr>
      </w:pPr>
      <w:ins w:id="1457" w:author="NR_IIOT_URLLC_enh-Core" w:date="2022-03-28T09:16:00Z">
        <w:r w:rsidRPr="00C15879">
          <w:rPr>
            <w:rFonts w:ascii="Courier New" w:hAnsi="Courier New"/>
            <w:noProof/>
            <w:sz w:val="16"/>
            <w:lang w:eastAsia="en-GB"/>
          </w:rPr>
          <w:t>sharedSpectrumChAccessParamsPerBand-v1</w:t>
        </w:r>
      </w:ins>
      <w:ins w:id="1458" w:author="NR_IIOT_URLLC_enh-Core" w:date="2022-03-28T09:17:00Z">
        <w:r>
          <w:rPr>
            <w:rFonts w:ascii="Courier New" w:hAnsi="Courier New"/>
            <w:noProof/>
            <w:sz w:val="16"/>
            <w:lang w:eastAsia="en-GB"/>
          </w:rPr>
          <w:t>7xy</w:t>
        </w:r>
      </w:ins>
      <w:ins w:id="1459" w:author="NR_IIOT_URLLC_enh-Core" w:date="2022-03-28T09:16:00Z">
        <w:r w:rsidRPr="00C15879">
          <w:rPr>
            <w:rFonts w:ascii="Courier New" w:hAnsi="Courier New"/>
            <w:noProof/>
            <w:sz w:val="16"/>
            <w:lang w:eastAsia="en-GB"/>
          </w:rPr>
          <w:t xml:space="preserve"> SharedSpectrumChAccessParamsPerBand-v1</w:t>
        </w:r>
      </w:ins>
      <w:ins w:id="1460" w:author="NR_IIOT_URLLC_enh-Core" w:date="2022-03-28T09:17:00Z">
        <w:r>
          <w:rPr>
            <w:rFonts w:ascii="Courier New" w:hAnsi="Courier New"/>
            <w:noProof/>
            <w:sz w:val="16"/>
            <w:lang w:eastAsia="en-GB"/>
          </w:rPr>
          <w:t>7xy</w:t>
        </w:r>
      </w:ins>
      <w:ins w:id="1461" w:author="NR_IIOT_URLLC_enh-Core" w:date="2022-03-28T09:16:00Z">
        <w:r w:rsidRPr="00C15879">
          <w:rPr>
            <w:rFonts w:ascii="Courier New" w:hAnsi="Courier New"/>
            <w:noProof/>
            <w:sz w:val="16"/>
            <w:lang w:eastAsia="en-GB"/>
          </w:rPr>
          <w:t xml:space="preserve">    OPTIONAL</w:t>
        </w:r>
      </w:ins>
    </w:p>
    <w:p w14:paraId="2233BF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RF-Parameters </w:t>
            </w:r>
            <w:r w:rsidRPr="00C6748B">
              <w:rPr>
                <w:rFonts w:ascii="Arial" w:hAnsi="Arial"/>
                <w:b/>
                <w:sz w:val="18"/>
                <w:szCs w:val="22"/>
                <w:lang w:eastAsia="sv-SE"/>
              </w:rPr>
              <w:t>field descriptions</w:t>
            </w:r>
          </w:p>
        </w:tc>
      </w:tr>
      <w:tr w:rsidR="00C6748B" w:rsidRPr="00C6748B" w14:paraId="6EEF456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 xml:space="preserve">. The UE does not include this field if the UE capability is requested by E-UTRAN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 xml:space="preserve"> [10].</w:t>
            </w:r>
          </w:p>
        </w:tc>
      </w:tr>
      <w:tr w:rsidR="00C6748B" w:rsidRPr="00C6748B" w14:paraId="7EE7E8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E-UTRAN and the network request includes the field </w:t>
            </w:r>
            <w:r w:rsidRPr="00C6748B">
              <w:rPr>
                <w:rFonts w:ascii="Arial" w:hAnsi="Arial"/>
                <w:i/>
                <w:sz w:val="18"/>
                <w:szCs w:val="22"/>
                <w:lang w:eastAsia="sv-SE"/>
              </w:rPr>
              <w:t xml:space="preserve">eutra-nr-only </w:t>
            </w:r>
            <w:r w:rsidRPr="00C6748B">
              <w:rPr>
                <w:rFonts w:ascii="Arial" w:hAnsi="Arial"/>
                <w:sz w:val="18"/>
                <w:szCs w:val="22"/>
                <w:lang w:eastAsia="sv-SE"/>
              </w:rPr>
              <w:t>[10].</w:t>
            </w:r>
          </w:p>
        </w:tc>
      </w:tr>
      <w:tr w:rsidR="00C6748B" w:rsidRPr="00C6748B" w14:paraId="65BFD3BD" w14:textId="77777777" w:rsidTr="00BF3D48">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supportedBandCombinationListSidelinkEUTRA-NR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w:t>
            </w:r>
          </w:p>
        </w:tc>
      </w:tr>
      <w:tr w:rsidR="00C6748B" w:rsidRPr="00C6748B" w14:paraId="02F4FE1A" w14:textId="77777777" w:rsidTr="00BF3D48">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supportedBandCombinationListSL-NonRelayDiscovery</w:t>
            </w:r>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non-relay discovery.</w:t>
            </w:r>
          </w:p>
        </w:tc>
      </w:tr>
      <w:tr w:rsidR="00C6748B" w:rsidRPr="00C6748B" w14:paraId="7DE06AB3" w14:textId="77777777" w:rsidTr="00BF3D48">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supportedBandCombinationListSL-RelayDiscovery</w:t>
            </w:r>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relay discovery.</w:t>
            </w:r>
          </w:p>
        </w:tc>
      </w:tr>
      <w:tr w:rsidR="00C6748B" w:rsidRPr="00C6748B" w14:paraId="41F1EA30" w14:textId="77777777" w:rsidTr="00BF3D48">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b/>
                <w:i/>
                <w:sz w:val="18"/>
                <w:szCs w:val="22"/>
                <w:lang w:eastAsia="sv-SE"/>
              </w:rPr>
              <w:t>supportedBandCombinationList-UplinkTxSwitch</w:t>
            </w:r>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r w:rsidRPr="00C6748B">
              <w:rPr>
                <w:rFonts w:ascii="Arial" w:hAnsi="Arial"/>
                <w:bCs/>
                <w:i/>
                <w:sz w:val="18"/>
                <w:szCs w:val="22"/>
                <w:lang w:eastAsia="sv-SE"/>
              </w:rPr>
              <w:t>FeatureSetCombinationId</w:t>
            </w:r>
            <w:r w:rsidRPr="00C6748B">
              <w:rPr>
                <w:rFonts w:ascii="Arial" w:hAnsi="Arial"/>
                <w:bCs/>
                <w:iCs/>
                <w:sz w:val="18"/>
                <w:szCs w:val="22"/>
                <w:lang w:eastAsia="sv-SE"/>
              </w:rPr>
              <w:t xml:space="preserve">:s in this list refer to the </w:t>
            </w:r>
            <w:r w:rsidRPr="00C6748B">
              <w:rPr>
                <w:rFonts w:ascii="Arial" w:hAnsi="Arial"/>
                <w:bCs/>
                <w:i/>
                <w:sz w:val="18"/>
                <w:szCs w:val="22"/>
                <w:lang w:eastAsia="sv-SE"/>
              </w:rPr>
              <w:t>FeatureSetCombination</w:t>
            </w:r>
            <w:r w:rsidRPr="00C6748B">
              <w:rPr>
                <w:rFonts w:ascii="Arial" w:hAnsi="Arial"/>
                <w:bCs/>
                <w:iCs/>
                <w:sz w:val="18"/>
                <w:szCs w:val="22"/>
                <w:lang w:eastAsia="sv-SE"/>
              </w:rPr>
              <w:t xml:space="preserve"> entries in the </w:t>
            </w:r>
            <w:r w:rsidRPr="00C6748B">
              <w:rPr>
                <w:rFonts w:ascii="Arial" w:hAnsi="Arial"/>
                <w:bCs/>
                <w:i/>
                <w:sz w:val="18"/>
                <w:szCs w:val="22"/>
                <w:lang w:eastAsia="sv-SE"/>
              </w:rPr>
              <w:t>featureSetCombinations</w:t>
            </w:r>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E-UTRAN and the network request includes the field </w:t>
            </w:r>
            <w:r w:rsidRPr="00C6748B">
              <w:rPr>
                <w:rFonts w:ascii="Arial" w:hAnsi="Arial"/>
                <w:bCs/>
                <w:i/>
                <w:sz w:val="18"/>
                <w:szCs w:val="22"/>
                <w:lang w:eastAsia="sv-SE"/>
              </w:rPr>
              <w:t>eutra-nr-only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2" w:name="_Toc60777476"/>
      <w:bookmarkStart w:id="1463"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RF-ParametersMRDC</w:t>
      </w:r>
      <w:bookmarkEnd w:id="1462"/>
      <w:bookmarkEnd w:id="1463"/>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RF-ParametersMRDC</w:t>
      </w:r>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RF-ParametersMRDC</w:t>
      </w:r>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RF-ParametersMRDC </w:t>
            </w:r>
            <w:r w:rsidRPr="00C6748B">
              <w:rPr>
                <w:rFonts w:ascii="Arial" w:hAnsi="Arial"/>
                <w:b/>
                <w:sz w:val="18"/>
                <w:szCs w:val="22"/>
                <w:lang w:eastAsia="sv-SE"/>
              </w:rPr>
              <w:t>field descriptions</w:t>
            </w:r>
          </w:p>
        </w:tc>
      </w:tr>
      <w:tr w:rsidR="00C6748B" w:rsidRPr="00C6748B" w14:paraId="22CF2FB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w:t>
            </w:r>
          </w:p>
        </w:tc>
      </w:tr>
      <w:tr w:rsidR="00C6748B" w:rsidRPr="00C6748B" w14:paraId="6086D61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supportedBandCombinationListNEDC-Only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r w:rsidRPr="00C6748B">
              <w:rPr>
                <w:rFonts w:ascii="Arial" w:hAnsi="Arial"/>
                <w:b/>
                <w:bCs/>
                <w:i/>
                <w:iCs/>
                <w:sz w:val="18"/>
                <w:lang w:eastAsia="zh-CN"/>
              </w:rPr>
              <w:t>supportedBandCombinationList-UplinkTxSwitch</w:t>
            </w:r>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r w:rsidRPr="00C6748B">
              <w:rPr>
                <w:rFonts w:ascii="Arial" w:hAnsi="Arial"/>
                <w:i/>
                <w:iCs/>
                <w:sz w:val="18"/>
                <w:lang w:eastAsia="ja-JP"/>
              </w:rPr>
              <w:t>FeatureSetCombinationId</w:t>
            </w:r>
            <w:r w:rsidRPr="00C6748B">
              <w:rPr>
                <w:rFonts w:ascii="Arial" w:hAnsi="Arial"/>
                <w:sz w:val="18"/>
                <w:lang w:eastAsia="ja-JP"/>
              </w:rPr>
              <w:t xml:space="preserve">:s in this list refer to the </w:t>
            </w:r>
            <w:r w:rsidRPr="00C6748B">
              <w:rPr>
                <w:rFonts w:ascii="Arial" w:hAnsi="Arial"/>
                <w:i/>
                <w:iCs/>
                <w:sz w:val="18"/>
                <w:lang w:eastAsia="ja-JP"/>
              </w:rPr>
              <w:t>FeatureSetCombination</w:t>
            </w:r>
            <w:r w:rsidRPr="00C6748B">
              <w:rPr>
                <w:rFonts w:ascii="Arial" w:hAnsi="Arial"/>
                <w:sz w:val="18"/>
                <w:lang w:eastAsia="ja-JP"/>
              </w:rPr>
              <w:t xml:space="preserve"> entries in the </w:t>
            </w:r>
            <w:r w:rsidRPr="00C6748B">
              <w:rPr>
                <w:rFonts w:ascii="Arial" w:hAnsi="Arial"/>
                <w:i/>
                <w:iCs/>
                <w:sz w:val="18"/>
                <w:lang w:eastAsia="ja-JP"/>
              </w:rPr>
              <w:t>featureSetCombinations</w:t>
            </w:r>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64" w:name="_Toc60777477"/>
      <w:bookmarkStart w:id="1465"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1464"/>
      <w:bookmarkEnd w:id="1465"/>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is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RLC-Parameters</w:t>
      </w:r>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66" w:name="_Toc60777478"/>
      <w:bookmarkStart w:id="1467"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1466"/>
      <w:bookmarkEnd w:id="1467"/>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is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SDAP-Parameters</w:t>
      </w:r>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8" w:name="_Toc60777479"/>
      <w:bookmarkStart w:id="1469" w:name="_Toc100930410"/>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SidelinkParameters</w:t>
      </w:r>
      <w:bookmarkEnd w:id="1468"/>
      <w:bookmarkEnd w:id="1469"/>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r w:rsidRPr="00C6748B">
        <w:rPr>
          <w:rFonts w:eastAsia="Malgun Gothic"/>
          <w:i/>
          <w:lang w:eastAsia="ja-JP"/>
        </w:rPr>
        <w:t>SidelinkParameters</w:t>
      </w:r>
      <w:r w:rsidRPr="00C6748B">
        <w:rPr>
          <w:rFonts w:eastAsia="Malgun Gothic"/>
          <w:lang w:eastAsia="ja-JP"/>
        </w:rPr>
        <w:t xml:space="preserve"> is used to convey capabilities related to NR and V2X sidelink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 xml:space="preserve">SidelinkParameters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1471"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SL_enh-Core" w:date="2022-03-24T11:24:00Z"/>
          <w:rFonts w:ascii="Courier New" w:eastAsia="MS Mincho" w:hAnsi="Courier New"/>
          <w:noProof/>
          <w:sz w:val="16"/>
          <w:lang w:eastAsia="en-GB"/>
        </w:rPr>
      </w:pPr>
      <w:ins w:id="1473"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NR_SL_enh-Core" w:date="2022-03-24T11:24:00Z"/>
          <w:rFonts w:ascii="Courier New" w:eastAsia="MS Mincho" w:hAnsi="Courier New"/>
          <w:noProof/>
          <w:sz w:val="16"/>
          <w:lang w:eastAsia="en-GB"/>
        </w:rPr>
      </w:pPr>
      <w:ins w:id="1475"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NR_SL_enh-Core" w:date="2022-03-24T11:24:00Z"/>
          <w:rFonts w:ascii="Courier New" w:eastAsia="MS Mincho" w:hAnsi="Courier New"/>
          <w:noProof/>
          <w:sz w:val="16"/>
          <w:lang w:eastAsia="en-GB"/>
        </w:rPr>
      </w:pPr>
      <w:ins w:id="1477"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NR_SL_enh-Core" w:date="2022-03-24T11:24:00Z"/>
          <w:rFonts w:ascii="Courier New" w:eastAsia="MS Mincho" w:hAnsi="Courier New"/>
          <w:noProof/>
          <w:sz w:val="16"/>
          <w:lang w:eastAsia="en-GB"/>
        </w:rPr>
      </w:pPr>
      <w:commentRangeStart w:id="1479"/>
      <w:commentRangeStart w:id="1480"/>
      <w:ins w:id="1481"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79"/>
      <w:r>
        <w:rPr>
          <w:rStyle w:val="CommentReference"/>
        </w:rPr>
        <w:commentReference w:id="1479"/>
      </w:r>
      <w:commentRangeEnd w:id="1480"/>
      <w:r>
        <w:rPr>
          <w:rStyle w:val="CommentReference"/>
        </w:rPr>
        <w:commentReference w:id="1480"/>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NR_SL_enh-Core" w:date="2022-03-24T11:24:00Z"/>
          <w:rFonts w:ascii="Courier New" w:eastAsia="MS Mincho" w:hAnsi="Courier New"/>
          <w:noProof/>
          <w:sz w:val="16"/>
          <w:lang w:eastAsia="en-GB"/>
        </w:rPr>
      </w:pPr>
      <w:ins w:id="1483" w:author="NR_SL_enh-Core" w:date="2022-03-24T11:24:00Z">
        <w:r>
          <w:rPr>
            <w:rFonts w:ascii="Courier New" w:hAnsi="Courier New"/>
            <w:noProof/>
            <w:sz w:val="16"/>
            <w:lang w:eastAsia="en-GB"/>
          </w:rPr>
          <w:t xml:space="preserve">        </w:t>
        </w:r>
        <w:commentRangeStart w:id="1484"/>
        <w:commentRangeStart w:id="1485"/>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1484"/>
      <w:r>
        <w:rPr>
          <w:rStyle w:val="CommentReference"/>
        </w:rPr>
        <w:commentReference w:id="1484"/>
      </w:r>
      <w:ins w:id="1486"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NR_SL_enh-Core" w:date="2022-03-24T11:24:00Z"/>
          <w:rFonts w:ascii="Courier New" w:hAnsi="Courier New"/>
          <w:noProof/>
          <w:sz w:val="16"/>
          <w:lang w:eastAsia="en-GB"/>
        </w:rPr>
      </w:pPr>
      <w:ins w:id="1488"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NR_SL_enh-Core" w:date="2022-03-24T11:24:00Z"/>
          <w:rFonts w:ascii="Courier New" w:hAnsi="Courier New"/>
          <w:noProof/>
          <w:sz w:val="16"/>
          <w:lang w:eastAsia="en-GB"/>
        </w:rPr>
      </w:pPr>
      <w:ins w:id="1490"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NR_SL_enh-Core" w:date="2022-03-24T11:24:00Z"/>
          <w:rFonts w:ascii="Courier New" w:hAnsi="Courier New"/>
          <w:noProof/>
          <w:sz w:val="16"/>
          <w:lang w:eastAsia="en-GB"/>
        </w:rPr>
      </w:pPr>
      <w:ins w:id="1492"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NR_SL_enh-Core" w:date="2022-03-24T11:24:00Z"/>
          <w:rFonts w:ascii="Courier New" w:hAnsi="Courier New"/>
          <w:noProof/>
          <w:sz w:val="16"/>
          <w:lang w:eastAsia="en-GB"/>
        </w:rPr>
      </w:pPr>
      <w:ins w:id="1494"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NR_SL_enh-Core" w:date="2022-03-24T11:24:00Z"/>
          <w:rFonts w:ascii="Courier New" w:hAnsi="Courier New"/>
          <w:noProof/>
          <w:sz w:val="16"/>
          <w:lang w:eastAsia="en-GB"/>
        </w:rPr>
      </w:pPr>
      <w:ins w:id="1496"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NR_SL_enh-Core" w:date="2022-03-24T11:24:00Z"/>
          <w:rFonts w:ascii="Courier New" w:hAnsi="Courier New"/>
          <w:noProof/>
          <w:sz w:val="16"/>
          <w:lang w:eastAsia="en-GB"/>
        </w:rPr>
      </w:pPr>
      <w:ins w:id="1498"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NR_SL_enh-Core" w:date="2022-03-24T11:24:00Z"/>
          <w:rFonts w:ascii="Courier New" w:hAnsi="Courier New"/>
          <w:noProof/>
          <w:sz w:val="16"/>
          <w:lang w:eastAsia="en-GB"/>
        </w:rPr>
      </w:pPr>
      <w:ins w:id="1500"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SL_enh-Core" w:date="2022-03-24T11:24:00Z"/>
          <w:rFonts w:ascii="Courier New" w:hAnsi="Courier New"/>
          <w:noProof/>
          <w:sz w:val="16"/>
          <w:lang w:eastAsia="en-GB"/>
        </w:rPr>
      </w:pPr>
      <w:ins w:id="1502"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NR_SL_enh-Core" w:date="2022-03-24T11:24:00Z"/>
          <w:rFonts w:ascii="Courier New" w:hAnsi="Courier New"/>
          <w:noProof/>
          <w:sz w:val="16"/>
          <w:lang w:eastAsia="en-GB"/>
        </w:rPr>
      </w:pPr>
      <w:ins w:id="1504"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NR_SL_enh-Core-v1" w:date="2022-04-09T14:29:00Z"/>
          <w:rFonts w:ascii="Courier New" w:hAnsi="Courier New"/>
          <w:noProof/>
          <w:sz w:val="16"/>
          <w:lang w:eastAsia="en-GB"/>
        </w:rPr>
      </w:pPr>
      <w:ins w:id="1506"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1485"/>
      <w:r>
        <w:rPr>
          <w:rStyle w:val="CommentReference"/>
        </w:rPr>
        <w:commentReference w:id="1485"/>
      </w:r>
      <w:ins w:id="1507"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8" w:author="NR_SL_enh-Core" w:date="2022-03-24T11:24:00Z"/>
          <w:del w:id="1509" w:author="NR_SL_enh-Core-v1" w:date="2022-04-09T14:29:00Z"/>
          <w:rFonts w:ascii="Courier New" w:hAnsi="Courier New"/>
          <w:noProof/>
          <w:sz w:val="16"/>
          <w:lang w:eastAsia="en-GB"/>
        </w:rPr>
      </w:pPr>
      <w:ins w:id="1510"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1511" w:author="NR_SL_enh-Core-v1" w:date="2022-04-20T09:02:00Z">
        <w:r>
          <w:rPr>
            <w:rFonts w:ascii="Courier New" w:hAnsi="Courier New"/>
            <w:noProof/>
            <w:sz w:val="16"/>
            <w:lang w:eastAsia="en-GB"/>
          </w:rPr>
          <w:t>Rando</w:t>
        </w:r>
      </w:ins>
      <w:ins w:id="1512" w:author="NR_SL_enh-Core-v1" w:date="2022-04-20T09:04:00Z">
        <w:r>
          <w:rPr>
            <w:rFonts w:ascii="Courier New" w:hAnsi="Courier New"/>
            <w:noProof/>
            <w:sz w:val="16"/>
            <w:lang w:eastAsia="en-GB"/>
          </w:rPr>
          <w:t>m</w:t>
        </w:r>
      </w:ins>
      <w:ins w:id="1513" w:author="NR_SL_enh-Core-v1" w:date="2022-04-09T14:29:00Z">
        <w:r w:rsidRPr="0001312F">
          <w:rPr>
            <w:rFonts w:ascii="Courier New" w:hAnsi="Courier New"/>
            <w:noProof/>
            <w:sz w:val="16"/>
            <w:lang w:eastAsia="en-GB"/>
          </w:rPr>
          <w:t xml:space="preserve">-r17   </w:t>
        </w:r>
      </w:ins>
      <w:ins w:id="1514" w:author="NR_SL_enh-Core-v1" w:date="2022-04-20T09:05:00Z">
        <w:r>
          <w:rPr>
            <w:rFonts w:ascii="Courier New" w:hAnsi="Courier New"/>
            <w:noProof/>
            <w:sz w:val="16"/>
            <w:lang w:eastAsia="en-GB"/>
          </w:rPr>
          <w:t xml:space="preserve">                 </w:t>
        </w:r>
      </w:ins>
      <w:ins w:id="1515"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SL_enh-Core" w:date="2022-03-24T11:24:00Z"/>
          <w:del w:id="1517" w:author="NR_SL_enh-Core-v1" w:date="2022-04-09T14:30:00Z"/>
          <w:rFonts w:ascii="Courier New" w:eastAsia="MS Mincho" w:hAnsi="Courier New"/>
          <w:noProof/>
          <w:sz w:val="16"/>
          <w:lang w:eastAsia="en-GB"/>
        </w:rPr>
      </w:pPr>
      <w:ins w:id="1518" w:author="NR_SL_enh-Core" w:date="2022-03-24T11:24:00Z">
        <w:del w:id="1519"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1520"/>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1520"/>
      <w:del w:id="1521" w:author="NR_SL_enh-Core-v1" w:date="2022-04-09T14:30:00Z">
        <w:r w:rsidDel="00493448">
          <w:rPr>
            <w:rStyle w:val="CommentReference"/>
          </w:rPr>
          <w:commentReference w:id="1520"/>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NR_SL_enh-Core" w:date="2022-03-24T11:24:00Z"/>
          <w:rFonts w:ascii="Courier New" w:eastAsia="MS Mincho" w:hAnsi="Courier New"/>
          <w:noProof/>
          <w:sz w:val="16"/>
          <w:lang w:eastAsia="en-GB"/>
        </w:rPr>
      </w:pPr>
      <w:ins w:id="1523"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NR_SL_enh-Core" w:date="2022-03-24T11:24:00Z"/>
          <w:rFonts w:ascii="Courier New" w:eastAsia="MS Mincho" w:hAnsi="Courier New"/>
          <w:noProof/>
          <w:sz w:val="16"/>
          <w:lang w:eastAsia="en-GB"/>
        </w:rPr>
      </w:pPr>
      <w:ins w:id="1525"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NR_SL_enh-Core" w:date="2022-03-24T11:24:00Z"/>
          <w:rFonts w:ascii="Courier New" w:eastAsia="MS Mincho" w:hAnsi="Courier New"/>
          <w:noProof/>
          <w:sz w:val="16"/>
          <w:lang w:eastAsia="en-GB"/>
        </w:rPr>
      </w:pPr>
      <w:ins w:id="152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NR_SL_enh-Core" w:date="2022-03-24T11:24:00Z"/>
          <w:rFonts w:ascii="Courier New" w:hAnsi="Courier New"/>
          <w:noProof/>
          <w:sz w:val="16"/>
          <w:lang w:eastAsia="en-GB"/>
        </w:rPr>
      </w:pPr>
      <w:ins w:id="1529"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SL_enh-Core" w:date="2022-03-24T11:24:00Z"/>
          <w:rFonts w:ascii="Courier New" w:hAnsi="Courier New"/>
          <w:noProof/>
          <w:sz w:val="16"/>
          <w:lang w:eastAsia="en-GB"/>
        </w:rPr>
      </w:pPr>
      <w:ins w:id="1531"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SL_enh-Core" w:date="2022-03-24T11:24:00Z"/>
          <w:rFonts w:ascii="Courier New" w:hAnsi="Courier New"/>
          <w:noProof/>
          <w:sz w:val="16"/>
          <w:lang w:eastAsia="en-GB"/>
        </w:rPr>
      </w:pPr>
      <w:ins w:id="1533"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4:00Z"/>
          <w:rFonts w:ascii="Courier New" w:hAnsi="Courier New"/>
          <w:noProof/>
          <w:sz w:val="16"/>
          <w:lang w:eastAsia="en-GB"/>
        </w:rPr>
      </w:pPr>
      <w:ins w:id="1535"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NR_SL_enh-Core" w:date="2022-03-24T11:24:00Z"/>
          <w:rFonts w:ascii="Courier New" w:hAnsi="Courier New"/>
          <w:noProof/>
          <w:sz w:val="16"/>
          <w:lang w:eastAsia="en-GB"/>
        </w:rPr>
      </w:pPr>
      <w:ins w:id="1537" w:author="NR_SL_enh-Core" w:date="2022-03-24T11:24:00Z">
        <w:r w:rsidRPr="00C02CFE">
          <w:rPr>
            <w:rFonts w:ascii="Courier New" w:hAnsi="Courier New"/>
            <w:noProof/>
            <w:sz w:val="16"/>
            <w:lang w:eastAsia="en-GB"/>
          </w:rPr>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NR_SL_enh-Core" w:date="2022-03-24T11:24:00Z"/>
          <w:rFonts w:ascii="Courier New" w:hAnsi="Courier New"/>
          <w:noProof/>
          <w:sz w:val="16"/>
          <w:lang w:eastAsia="en-GB"/>
        </w:rPr>
      </w:pPr>
      <w:ins w:id="1539"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NR_SL_enh-Core" w:date="2022-03-24T11:24:00Z"/>
          <w:rFonts w:ascii="Courier New" w:hAnsi="Courier New"/>
          <w:noProof/>
          <w:sz w:val="16"/>
          <w:lang w:eastAsia="en-GB"/>
        </w:rPr>
      </w:pPr>
      <w:ins w:id="1541"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NR_SL_enh-Core" w:date="2022-03-24T11:24:00Z"/>
          <w:rFonts w:ascii="Courier New" w:hAnsi="Courier New"/>
          <w:noProof/>
          <w:sz w:val="16"/>
          <w:lang w:eastAsia="en-GB"/>
        </w:rPr>
      </w:pPr>
      <w:ins w:id="1543"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NR_SL_enh-Core" w:date="2022-03-24T11:24:00Z"/>
          <w:rFonts w:ascii="Courier New" w:eastAsia="MS Mincho" w:hAnsi="Courier New"/>
          <w:noProof/>
          <w:sz w:val="16"/>
          <w:lang w:eastAsia="en-GB"/>
        </w:rPr>
      </w:pPr>
      <w:ins w:id="154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NR_SL_enh-Core" w:date="2022-03-24T11:24:00Z"/>
          <w:rFonts w:ascii="Courier New" w:hAnsi="Courier New"/>
          <w:noProof/>
          <w:sz w:val="16"/>
          <w:lang w:eastAsia="en-GB"/>
        </w:rPr>
      </w:pPr>
      <w:ins w:id="1547"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SL_enh-Core" w:date="2022-03-24T11:24:00Z"/>
          <w:rFonts w:ascii="Courier New" w:eastAsia="MS Mincho" w:hAnsi="Courier New"/>
          <w:noProof/>
          <w:sz w:val="16"/>
          <w:lang w:eastAsia="en-GB"/>
        </w:rPr>
      </w:pPr>
      <w:ins w:id="154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SL_enh-Core" w:date="2022-03-24T11:24:00Z"/>
          <w:rFonts w:ascii="Courier New" w:hAnsi="Courier New"/>
          <w:noProof/>
          <w:sz w:val="16"/>
          <w:lang w:eastAsia="en-GB"/>
        </w:rPr>
      </w:pPr>
      <w:ins w:id="155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NR_SL_enh-Core" w:date="2022-03-24T11:24:00Z"/>
          <w:rFonts w:ascii="Courier New" w:eastAsia="MS Mincho" w:hAnsi="Courier New"/>
          <w:noProof/>
          <w:sz w:val="16"/>
          <w:lang w:eastAsia="en-GB"/>
        </w:rPr>
      </w:pPr>
      <w:ins w:id="155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NR_SL_enh-Core" w:date="2022-03-24T11:24:00Z"/>
          <w:rFonts w:ascii="Courier New" w:eastAsia="MS Mincho" w:hAnsi="Courier New"/>
          <w:noProof/>
          <w:sz w:val="16"/>
          <w:lang w:eastAsia="en-GB"/>
        </w:rPr>
      </w:pPr>
      <w:ins w:id="1555"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SL_enh-Core" w:date="2022-03-24T11:24:00Z"/>
          <w:rFonts w:ascii="Courier New" w:eastAsia="MS Mincho" w:hAnsi="Courier New"/>
          <w:noProof/>
          <w:sz w:val="16"/>
          <w:lang w:eastAsia="en-GB"/>
        </w:rPr>
      </w:pPr>
      <w:ins w:id="155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NR_SL_enh-Core" w:date="2022-03-24T11:24:00Z"/>
          <w:rFonts w:ascii="Courier New" w:eastAsia="MS Mincho" w:hAnsi="Courier New"/>
          <w:noProof/>
          <w:sz w:val="16"/>
          <w:lang w:eastAsia="en-GB"/>
        </w:rPr>
      </w:pPr>
      <w:ins w:id="1559"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NR_SL_enh-Core" w:date="2022-03-24T11:24:00Z"/>
          <w:rFonts w:ascii="Courier New" w:eastAsia="MS Mincho" w:hAnsi="Courier New"/>
          <w:noProof/>
          <w:sz w:val="16"/>
          <w:lang w:eastAsia="en-GB"/>
        </w:rPr>
      </w:pPr>
      <w:ins w:id="1561"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iCs/>
                <w:sz w:val="18"/>
                <w:lang w:eastAsia="sv-SE"/>
              </w:rPr>
              <w:t>SidelinkParametersEUTRA</w:t>
            </w:r>
            <w:r w:rsidRPr="00C6748B">
              <w:rPr>
                <w:rFonts w:ascii="Arial" w:eastAsia="Yu Mincho" w:hAnsi="Arial"/>
                <w:b/>
                <w:sz w:val="18"/>
                <w:lang w:eastAsia="sv-SE"/>
              </w:rPr>
              <w:t xml:space="preserve"> field descriptions</w:t>
            </w:r>
          </w:p>
        </w:tc>
      </w:tr>
      <w:tr w:rsidR="00C6748B" w:rsidRPr="00C6748B" w14:paraId="138778E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sidelink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62" w:name="_Toc100930411"/>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SimultaneousRxTxPerBandPair</w:t>
      </w:r>
      <w:bookmarkEnd w:id="1562"/>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1563" w:name="_Hlk80719536"/>
      <w:r w:rsidRPr="00C6748B">
        <w:rPr>
          <w:i/>
          <w:lang w:eastAsia="ja-JP"/>
        </w:rPr>
        <w:t>SimultaneousRxTxPerBandPair</w:t>
      </w:r>
      <w:r w:rsidRPr="00C6748B">
        <w:rPr>
          <w:lang w:eastAsia="ja-JP"/>
        </w:rPr>
        <w:t xml:space="preserve"> </w:t>
      </w:r>
      <w:bookmarkEnd w:id="1563"/>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r w:rsidRPr="00C6748B">
        <w:rPr>
          <w:rFonts w:ascii="Arial" w:hAnsi="Arial"/>
          <w:b/>
          <w:i/>
          <w:lang w:eastAsia="x-none"/>
        </w:rPr>
        <w:t>SimultaneousRxTxPerBandPair</w:t>
      </w:r>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64" w:name="_Toc60777480"/>
      <w:bookmarkStart w:id="1565" w:name="_Toc10093041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SON-Parameters</w:t>
      </w:r>
      <w:bookmarkEnd w:id="1564"/>
      <w:bookmarkEnd w:id="1565"/>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SON-Parameters</w:t>
      </w:r>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566" w:name="_Toc60777481"/>
      <w:bookmarkStart w:id="1567" w:name="_Toc100930413"/>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SpatialRelationsSRS-Pos</w:t>
      </w:r>
      <w:bookmarkEnd w:id="1566"/>
      <w:bookmarkEnd w:id="1567"/>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 xml:space="preserve">SpatialRelationsSRS-Pos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 xml:space="preserve">SpatialRelationsSRS-Pos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1568"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1569" w:author="NR_pos_enh" w:date="2022-03-23T15:50:00Z"/>
          <w:rFonts w:ascii="Arial" w:eastAsia="Yu Mincho" w:hAnsi="Arial"/>
          <w:sz w:val="24"/>
          <w:lang w:eastAsia="ja-JP"/>
        </w:rPr>
      </w:pPr>
      <w:ins w:id="1570" w:author="NR_pos_enh" w:date="2022-03-23T15:50:00Z">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ins>
    </w:p>
    <w:p w14:paraId="6C5BD5EE" w14:textId="77777777" w:rsidR="00FD1367" w:rsidRPr="00FD1367" w:rsidRDefault="00FD1367" w:rsidP="00FD1367">
      <w:pPr>
        <w:overflowPunct w:val="0"/>
        <w:autoSpaceDE w:val="0"/>
        <w:autoSpaceDN w:val="0"/>
        <w:adjustRightInd w:val="0"/>
        <w:textAlignment w:val="baseline"/>
        <w:rPr>
          <w:ins w:id="1571" w:author="NR_pos_enh" w:date="2022-03-23T15:50:00Z"/>
          <w:rFonts w:eastAsia="Yu Mincho"/>
          <w:lang w:eastAsia="ja-JP"/>
        </w:rPr>
      </w:pPr>
      <w:ins w:id="1572" w:author="NR_pos_enh" w:date="2022-03-23T15:50:00Z">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1573" w:author="NR_pos_enh" w:date="2022-03-23T15:50:00Z"/>
          <w:rFonts w:ascii="Arial" w:eastAsia="Yu Mincho" w:hAnsi="Arial"/>
          <w:b/>
          <w:bCs/>
          <w:i/>
          <w:iCs/>
          <w:lang w:eastAsia="ja-JP"/>
        </w:rPr>
      </w:pPr>
      <w:ins w:id="1574" w:author="NR_pos_enh" w:date="2022-03-23T15:51:00Z">
        <w:r w:rsidRPr="00FD1367">
          <w:rPr>
            <w:rFonts w:ascii="Arial" w:eastAsia="Yu Mincho" w:hAnsi="Arial"/>
            <w:b/>
            <w:bCs/>
            <w:i/>
            <w:iCs/>
            <w:lang w:eastAsia="ja-JP"/>
          </w:rPr>
          <w:t xml:space="preserve">SRS-AllPosResourcesRRC-Inactive </w:t>
        </w:r>
      </w:ins>
      <w:ins w:id="1575"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NR_pos_enh" w:date="2022-03-23T15:50:00Z"/>
          <w:rFonts w:ascii="Courier New" w:eastAsia="Yu Mincho" w:hAnsi="Courier New"/>
          <w:noProof/>
          <w:sz w:val="16"/>
          <w:lang w:eastAsia="en-GB"/>
        </w:rPr>
      </w:pPr>
      <w:ins w:id="1577"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NR_pos_enh" w:date="2022-03-23T15:51:00Z"/>
          <w:rFonts w:ascii="Courier New" w:eastAsia="Yu Mincho" w:hAnsi="Courier New"/>
          <w:noProof/>
          <w:sz w:val="16"/>
          <w:lang w:eastAsia="en-GB"/>
        </w:rPr>
      </w:pPr>
      <w:ins w:id="1579" w:author="NR_pos_enh" w:date="2022-03-23T15:51:00Z">
        <w:r w:rsidRPr="00FD1367">
          <w:rPr>
            <w:rFonts w:ascii="Courier New" w:eastAsia="Yu Mincho" w:hAnsi="Courier New"/>
            <w:noProof/>
            <w:sz w:val="16"/>
            <w:lang w:eastAsia="en-GB"/>
          </w:rPr>
          <w:t>-- TAG-SRS-</w:t>
        </w:r>
        <w:del w:id="1580"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NR_pos_enh" w:date="2022-03-23T15:52:00Z"/>
          <w:rFonts w:ascii="Courier New" w:hAnsi="Courier New"/>
          <w:noProof/>
          <w:sz w:val="16"/>
          <w:lang w:eastAsia="en-GB"/>
        </w:rPr>
      </w:pPr>
      <w:commentRangeStart w:id="1583"/>
      <w:commentRangeStart w:id="1584"/>
      <w:ins w:id="1585" w:author="NR_pos_enh" w:date="2022-03-23T15:52:00Z">
        <w:r w:rsidRPr="00FD1367">
          <w:rPr>
            <w:rFonts w:ascii="Courier New" w:hAnsi="Courier New"/>
            <w:noProof/>
            <w:sz w:val="16"/>
            <w:lang w:eastAsia="en-GB"/>
          </w:rPr>
          <w:t>SRS-AllPosResources</w:t>
        </w:r>
        <w:bookmarkStart w:id="1586" w:name="_Hlk98943879"/>
        <w:r w:rsidRPr="00FD1367">
          <w:rPr>
            <w:rFonts w:ascii="Courier New" w:hAnsi="Courier New"/>
            <w:noProof/>
            <w:sz w:val="16"/>
            <w:lang w:eastAsia="en-GB"/>
          </w:rPr>
          <w:t>RRC-Inactive</w:t>
        </w:r>
        <w:bookmarkEnd w:id="1586"/>
        <w:r w:rsidRPr="00FD1367">
          <w:rPr>
            <w:rFonts w:ascii="Courier New" w:hAnsi="Courier New"/>
            <w:noProof/>
            <w:sz w:val="16"/>
            <w:lang w:eastAsia="en-GB"/>
          </w:rPr>
          <w:t xml:space="preserve">-r17 </w:t>
        </w:r>
      </w:ins>
      <w:commentRangeEnd w:id="1583"/>
      <w:r w:rsidRPr="00FD1367">
        <w:rPr>
          <w:rFonts w:eastAsia="Yu Mincho"/>
          <w:sz w:val="16"/>
        </w:rPr>
        <w:commentReference w:id="1583"/>
      </w:r>
      <w:ins w:id="1587"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8" w:author="NR_pos_enh-v1" w:date="2022-04-09T15:38:00Z"/>
          <w:rFonts w:ascii="Courier New" w:hAnsi="Courier New"/>
          <w:noProof/>
          <w:sz w:val="16"/>
          <w:lang w:eastAsia="en-GB"/>
        </w:rPr>
      </w:pPr>
      <w:ins w:id="1589" w:author="NR_pos_enh" w:date="2022-03-23T15:52:00Z">
        <w:r w:rsidRPr="00FD1367">
          <w:rPr>
            <w:rFonts w:ascii="Courier New" w:hAnsi="Courier New"/>
            <w:noProof/>
            <w:sz w:val="16"/>
            <w:lang w:eastAsia="en-GB"/>
          </w:rPr>
          <w:t xml:space="preserve">    srs-PosResourcesRRC-Inactive-r17                      </w:t>
        </w:r>
        <w:del w:id="1590" w:author="NR_pos_enh-v1" w:date="2022-04-09T15:38:00Z">
          <w:r w:rsidRPr="00FD1367" w:rsidDel="00CD17A1">
            <w:rPr>
              <w:rFonts w:ascii="Courier New" w:hAnsi="Courier New"/>
              <w:noProof/>
              <w:sz w:val="16"/>
              <w:lang w:eastAsia="en-GB"/>
            </w:rPr>
            <w:delText>SRS-PosResources</w:delText>
          </w:r>
        </w:del>
      </w:ins>
      <w:ins w:id="1591" w:author="NR_pos_enh" w:date="2022-03-23T16:04:00Z">
        <w:del w:id="1592" w:author="NR_pos_enh-v1" w:date="2022-04-09T15:38:00Z">
          <w:r w:rsidRPr="00FD1367" w:rsidDel="00CD17A1">
            <w:rPr>
              <w:rFonts w:ascii="Courier New" w:hAnsi="Courier New"/>
              <w:noProof/>
              <w:sz w:val="16"/>
              <w:lang w:eastAsia="en-GB"/>
            </w:rPr>
            <w:delText>RRC-Inactive</w:delText>
          </w:r>
        </w:del>
      </w:ins>
      <w:ins w:id="1593" w:author="NR_pos_enh" w:date="2022-03-23T15:52:00Z">
        <w:del w:id="1594" w:author="NR_pos_enh-v1" w:date="2022-04-09T15:38:00Z">
          <w:r w:rsidRPr="00FD1367" w:rsidDel="00CD17A1">
            <w:rPr>
              <w:rFonts w:ascii="Courier New" w:hAnsi="Courier New"/>
              <w:noProof/>
              <w:sz w:val="16"/>
              <w:lang w:eastAsia="en-GB"/>
            </w:rPr>
            <w:delText>-r1</w:delText>
          </w:r>
        </w:del>
      </w:ins>
      <w:ins w:id="1595" w:author="NR_pos_enh" w:date="2022-03-23T16:04:00Z">
        <w:del w:id="1596" w:author="NR_pos_enh-v1" w:date="2022-04-09T15:38:00Z">
          <w:r w:rsidRPr="00FD1367" w:rsidDel="00CD17A1">
            <w:rPr>
              <w:rFonts w:ascii="Courier New" w:hAnsi="Courier New"/>
              <w:noProof/>
              <w:sz w:val="16"/>
              <w:lang w:eastAsia="en-GB"/>
            </w:rPr>
            <w:delText>7</w:delText>
          </w:r>
        </w:del>
      </w:ins>
      <w:ins w:id="1597" w:author="NR_pos_enh-v1" w:date="2022-04-09T15:38:00Z">
        <w:r w:rsidRPr="00FD1367">
          <w:rPr>
            <w:rFonts w:ascii="Courier New" w:hAnsi="Courier New"/>
            <w:noProof/>
            <w:sz w:val="16"/>
            <w:lang w:eastAsia="en-GB"/>
          </w:rPr>
          <w:t>SEQUENCE {</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8" w:author="NR_pos_enh-v1" w:date="2022-04-09T15:38:00Z"/>
          <w:rFonts w:ascii="Courier New" w:hAnsi="Courier New"/>
          <w:noProof/>
          <w:sz w:val="16"/>
          <w:lang w:eastAsia="en-GB"/>
        </w:rPr>
      </w:pPr>
      <w:ins w:id="1599"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NR_pos_enh-v1" w:date="2022-04-09T15:38:00Z"/>
          <w:rFonts w:ascii="Courier New" w:hAnsi="Courier New"/>
          <w:noProof/>
          <w:sz w:val="16"/>
          <w:lang w:eastAsia="en-GB"/>
        </w:rPr>
      </w:pPr>
      <w:ins w:id="1601"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NR_pos_enh-v1" w:date="2022-04-09T15:38:00Z"/>
          <w:rFonts w:ascii="Courier New" w:hAnsi="Courier New"/>
          <w:noProof/>
          <w:sz w:val="16"/>
          <w:lang w:eastAsia="en-GB"/>
        </w:rPr>
      </w:pPr>
      <w:ins w:id="1603"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NR_pos_enh-v1" w:date="2022-04-09T15:38:00Z"/>
          <w:rFonts w:ascii="Courier New" w:hAnsi="Courier New"/>
          <w:noProof/>
          <w:sz w:val="16"/>
          <w:lang w:eastAsia="en-GB"/>
        </w:rPr>
      </w:pPr>
      <w:ins w:id="1605"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NR_pos_enh-v1" w:date="2022-04-09T15:38:00Z"/>
          <w:rFonts w:ascii="Courier New" w:hAnsi="Courier New"/>
          <w:noProof/>
          <w:sz w:val="16"/>
          <w:lang w:eastAsia="en-GB"/>
        </w:rPr>
      </w:pPr>
      <w:ins w:id="1607"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NR_pos_enh" w:date="2022-03-23T15:52:00Z"/>
          <w:rFonts w:ascii="Courier New" w:hAnsi="Courier New"/>
          <w:noProof/>
          <w:sz w:val="16"/>
          <w:lang w:eastAsia="en-GB"/>
        </w:rPr>
      </w:pPr>
      <w:ins w:id="1609" w:author="NR_pos_enh-v1" w:date="2022-04-09T15:38:00Z">
        <w:r w:rsidRPr="00FD1367">
          <w:rPr>
            <w:rFonts w:ascii="Courier New" w:hAnsi="Courier New"/>
            <w:noProof/>
            <w:sz w:val="16"/>
            <w:lang w:eastAsia="en-GB"/>
          </w:rPr>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NR_pos_enh" w:date="2022-03-23T16:03:00Z"/>
          <w:rFonts w:ascii="Courier New" w:hAnsi="Courier New"/>
          <w:noProof/>
          <w:sz w:val="16"/>
          <w:lang w:eastAsia="en-GB"/>
        </w:rPr>
      </w:pPr>
      <w:ins w:id="1611" w:author="NR_pos_enh" w:date="2022-03-23T15:52:00Z">
        <w:r w:rsidRPr="00FD1367">
          <w:rPr>
            <w:rFonts w:ascii="Courier New" w:hAnsi="Courier New"/>
            <w:noProof/>
            <w:sz w:val="16"/>
            <w:lang w:eastAsia="en-GB"/>
          </w:rPr>
          <w:t>}</w:t>
        </w:r>
      </w:ins>
      <w:commentRangeEnd w:id="1584"/>
      <w:r w:rsidRPr="00FD1367">
        <w:rPr>
          <w:rFonts w:eastAsia="Yu Mincho"/>
          <w:sz w:val="16"/>
        </w:rPr>
        <w:commentReference w:id="1584"/>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NR_pos_enh" w:date="2022-03-23T16:04:00Z"/>
          <w:del w:id="1614" w:author="NR_pos_enh-v1" w:date="2022-04-09T15:38:00Z"/>
          <w:rFonts w:ascii="Courier New" w:hAnsi="Courier New"/>
          <w:noProof/>
          <w:sz w:val="16"/>
          <w:lang w:eastAsia="en-GB"/>
        </w:rPr>
      </w:pPr>
      <w:ins w:id="1615" w:author="NR_pos_enh" w:date="2022-03-23T16:04:00Z">
        <w:del w:id="1616"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7" w:author="NR_pos_enh" w:date="2022-03-23T16:04:00Z"/>
          <w:del w:id="1618" w:author="NR_pos_enh-v1" w:date="2022-04-09T15:38:00Z"/>
          <w:rFonts w:ascii="Courier New" w:hAnsi="Courier New"/>
          <w:noProof/>
          <w:sz w:val="16"/>
          <w:lang w:eastAsia="en-GB"/>
        </w:rPr>
      </w:pPr>
      <w:ins w:id="1619" w:author="NR_pos_enh" w:date="2022-03-23T16:04:00Z">
        <w:del w:id="1620"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1" w:author="NR_pos_enh" w:date="2022-03-23T16:04:00Z"/>
          <w:del w:id="1622" w:author="NR_pos_enh-v1" w:date="2022-04-09T15:38:00Z"/>
          <w:rFonts w:ascii="Courier New" w:hAnsi="Courier New"/>
          <w:noProof/>
          <w:sz w:val="16"/>
          <w:lang w:eastAsia="en-GB"/>
        </w:rPr>
      </w:pPr>
      <w:ins w:id="1623" w:author="NR_pos_enh" w:date="2022-03-23T16:04:00Z">
        <w:del w:id="1624"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5" w:author="NR_pos_enh" w:date="2022-03-23T16:04:00Z"/>
          <w:del w:id="1626" w:author="NR_pos_enh-v1" w:date="2022-04-09T15:38:00Z"/>
          <w:rFonts w:ascii="Courier New" w:hAnsi="Courier New"/>
          <w:noProof/>
          <w:sz w:val="16"/>
          <w:lang w:eastAsia="en-GB"/>
        </w:rPr>
      </w:pPr>
      <w:ins w:id="1627" w:author="NR_pos_enh" w:date="2022-03-23T16:04:00Z">
        <w:del w:id="1628"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NR_pos_enh" w:date="2022-03-23T16:04:00Z"/>
          <w:del w:id="1630" w:author="NR_pos_enh-v1" w:date="2022-04-09T15:38:00Z"/>
          <w:rFonts w:ascii="Courier New" w:hAnsi="Courier New"/>
          <w:noProof/>
          <w:sz w:val="16"/>
          <w:lang w:eastAsia="en-GB"/>
        </w:rPr>
      </w:pPr>
      <w:ins w:id="1631" w:author="NR_pos_enh" w:date="2022-03-23T16:04:00Z">
        <w:del w:id="1632"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NR_pos_enh" w:date="2022-03-23T16:04:00Z"/>
          <w:del w:id="1634" w:author="NR_pos_enh-v1" w:date="2022-04-09T15:38:00Z"/>
          <w:rFonts w:ascii="Courier New" w:hAnsi="Courier New"/>
          <w:noProof/>
          <w:sz w:val="16"/>
          <w:lang w:eastAsia="en-GB"/>
        </w:rPr>
      </w:pPr>
      <w:ins w:id="1635" w:author="NR_pos_enh" w:date="2022-03-23T16:04:00Z">
        <w:del w:id="1636"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NR_pos_enh" w:date="2022-03-23T15:50:00Z"/>
          <w:del w:id="1638" w:author="NR_pos_enh-v1" w:date="2022-04-09T15:38:00Z"/>
          <w:rFonts w:ascii="Courier New" w:hAnsi="Courier New"/>
          <w:noProof/>
          <w:sz w:val="16"/>
          <w:lang w:eastAsia="en-GB"/>
        </w:rPr>
      </w:pPr>
      <w:ins w:id="1639" w:author="NR_pos_enh" w:date="2022-03-23T16:04:00Z">
        <w:del w:id="1640"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NR_pos_enh" w:date="2022-03-23T15:51:00Z"/>
          <w:rFonts w:ascii="Courier New" w:eastAsia="Yu Mincho" w:hAnsi="Courier New"/>
          <w:noProof/>
          <w:sz w:val="16"/>
          <w:lang w:eastAsia="en-GB"/>
        </w:rPr>
      </w:pPr>
      <w:ins w:id="1642"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NR_pos_enh" w:date="2022-03-23T15:50:00Z"/>
          <w:rFonts w:ascii="Courier New" w:eastAsia="Yu Mincho" w:hAnsi="Courier New"/>
          <w:noProof/>
          <w:sz w:val="16"/>
          <w:lang w:eastAsia="ja-JP"/>
        </w:rPr>
      </w:pPr>
      <w:ins w:id="1644"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5" w:name="_Toc60777482"/>
      <w:bookmarkStart w:id="1646"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1645"/>
      <w:bookmarkEnd w:id="1646"/>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SRS-SwitchingTimeNR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SRS-SwitchingTimeNR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47" w:name="_Toc60777483"/>
      <w:bookmarkStart w:id="1648"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1647"/>
      <w:bookmarkEnd w:id="1648"/>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SRS-SwitchingTimeEUTRA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SRS-SwitchingTimeEUTRA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9" w:name="_Toc60777484"/>
      <w:bookmarkStart w:id="1650" w:name="_Toc100930416"/>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SupportedBandwidth</w:t>
      </w:r>
      <w:bookmarkEnd w:id="1649"/>
      <w:bookmarkEnd w:id="1650"/>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SupportedBandwidth</w:t>
      </w:r>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SupportedBandwidth</w:t>
      </w:r>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1" w:name="_Toc60777485"/>
      <w:bookmarkStart w:id="1652"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UE-BasedPerfMeas-Parameters</w:t>
      </w:r>
      <w:bookmarkEnd w:id="1651"/>
      <w:bookmarkEnd w:id="1652"/>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UE-BasedPerfMeas-Parameters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UE-BasedPerfMeas-Parameters</w:t>
      </w:r>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42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53" w:name="_Toc60777486"/>
      <w:bookmarkStart w:id="1654"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1653"/>
      <w:bookmarkEnd w:id="1654"/>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UE-CapabilityRAT-ContainerList</w:t>
      </w:r>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UE-CapabilityRAT-ContainerList</w:t>
      </w:r>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UE-CapabilityRAT-ContainerList</w:t>
            </w:r>
            <w:r w:rsidRPr="00C6748B">
              <w:rPr>
                <w:rFonts w:ascii="Arial" w:hAnsi="Arial"/>
                <w:b/>
                <w:sz w:val="18"/>
                <w:lang w:eastAsia="sv-SE"/>
              </w:rPr>
              <w:t xml:space="preserve"> field descriptions</w:t>
            </w:r>
          </w:p>
        </w:tc>
      </w:tr>
      <w:tr w:rsidR="00C6748B" w:rsidRPr="00C6748B" w14:paraId="1E19A7F4"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ue-CapabilityRAT-Container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eutra-nr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eutra</w:t>
            </w:r>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utra-fdd</w:t>
            </w:r>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5" w:name="_Toc60777487"/>
      <w:bookmarkStart w:id="1656"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UE-CapabilityRAT-RequestList</w:t>
      </w:r>
      <w:bookmarkEnd w:id="1655"/>
      <w:bookmarkEnd w:id="1656"/>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UE-CapabilityRAT-RequestList</w:t>
      </w:r>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UE-CapabilityRAT-RequestList</w:t>
      </w:r>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UE-CapabilityRAT-Request </w:t>
            </w:r>
            <w:r w:rsidRPr="00C6748B">
              <w:rPr>
                <w:rFonts w:ascii="Arial" w:hAnsi="Arial"/>
                <w:b/>
                <w:sz w:val="18"/>
                <w:szCs w:val="22"/>
                <w:lang w:eastAsia="sv-SE"/>
              </w:rPr>
              <w:t>field descriptions</w:t>
            </w:r>
          </w:p>
        </w:tc>
      </w:tr>
      <w:tr w:rsidR="00C6748B" w:rsidRPr="00C6748B" w14:paraId="347C0A7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capabilityRequestFilter</w:t>
            </w:r>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r w:rsidRPr="00C6748B">
              <w:rPr>
                <w:rFonts w:ascii="Arial" w:hAnsi="Arial"/>
                <w:i/>
                <w:sz w:val="18"/>
                <w:lang w:eastAsia="sv-SE"/>
              </w:rPr>
              <w:t>eutra-nr</w:t>
            </w:r>
            <w:r w:rsidRPr="00C6748B">
              <w:rPr>
                <w:rFonts w:ascii="Arial" w:hAnsi="Arial"/>
                <w:sz w:val="18"/>
                <w:szCs w:val="22"/>
                <w:lang w:eastAsia="sv-SE"/>
              </w:rPr>
              <w:t xml:space="preserve">: the encoding of the </w:t>
            </w:r>
            <w:r w:rsidRPr="00C6748B">
              <w:rPr>
                <w:rFonts w:ascii="Arial" w:hAnsi="Arial"/>
                <w:i/>
                <w:sz w:val="18"/>
                <w:lang w:eastAsia="sv-SE"/>
              </w:rPr>
              <w:t>capabilityRequestFilter</w:t>
            </w:r>
            <w:r w:rsidRPr="00C6748B">
              <w:rPr>
                <w:rFonts w:ascii="Arial" w:hAnsi="Arial"/>
                <w:sz w:val="18"/>
                <w:szCs w:val="22"/>
                <w:lang w:eastAsia="sv-SE"/>
              </w:rPr>
              <w:t xml:space="preserve"> is defined in </w:t>
            </w:r>
            <w:r w:rsidRPr="00C6748B">
              <w:rPr>
                <w:rFonts w:ascii="Arial" w:hAnsi="Arial"/>
                <w:i/>
                <w:sz w:val="18"/>
                <w:lang w:eastAsia="sv-SE"/>
              </w:rPr>
              <w:t>UE-CapabilityRequestFilterNR</w:t>
            </w:r>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r w:rsidRPr="00C6748B">
              <w:rPr>
                <w:rFonts w:ascii="Arial" w:eastAsia="Yu Mincho" w:hAnsi="Arial" w:cs="Arial"/>
                <w:i/>
                <w:sz w:val="18"/>
                <w:szCs w:val="18"/>
                <w:lang w:eastAsia="sv-SE"/>
              </w:rPr>
              <w:t>eutra</w:t>
            </w:r>
            <w:r w:rsidRPr="00C6748B">
              <w:rPr>
                <w:rFonts w:ascii="Arial" w:eastAsia="Yu Mincho" w:hAnsi="Arial" w:cs="Arial"/>
                <w:sz w:val="18"/>
                <w:szCs w:val="18"/>
                <w:lang w:eastAsia="sv-SE"/>
              </w:rPr>
              <w:t xml:space="preserve">: the encoding of the </w:t>
            </w:r>
            <w:r w:rsidRPr="00C6748B">
              <w:rPr>
                <w:rFonts w:ascii="Arial" w:hAnsi="Arial" w:cs="Arial"/>
                <w:i/>
                <w:sz w:val="18"/>
                <w:szCs w:val="18"/>
                <w:lang w:eastAsia="sv-SE"/>
              </w:rPr>
              <w:t>capabilityRequestFilter</w:t>
            </w:r>
            <w:r w:rsidRPr="00C6748B">
              <w:rPr>
                <w:rFonts w:ascii="Arial" w:hAnsi="Arial" w:cs="Arial"/>
                <w:sz w:val="18"/>
                <w:szCs w:val="18"/>
                <w:lang w:eastAsia="sv-SE"/>
              </w:rPr>
              <w:t xml:space="preserve"> is defined by </w:t>
            </w:r>
            <w:r w:rsidRPr="00C6748B">
              <w:rPr>
                <w:rFonts w:ascii="Arial" w:hAnsi="Arial" w:cs="Arial"/>
                <w:i/>
                <w:sz w:val="18"/>
                <w:szCs w:val="18"/>
                <w:lang w:eastAsia="sv-SE"/>
              </w:rPr>
              <w:t>UECapabilityEnquiry</w:t>
            </w:r>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UE-CapabilityRequest</w:t>
            </w:r>
            <w:r w:rsidRPr="00C6748B">
              <w:rPr>
                <w:rFonts w:ascii="Arial" w:hAnsi="Arial" w:cs="Arial"/>
                <w:sz w:val="18"/>
                <w:szCs w:val="18"/>
                <w:lang w:eastAsia="sv-SE"/>
              </w:rPr>
              <w:t xml:space="preserve"> includes only '</w:t>
            </w:r>
            <w:r w:rsidRPr="00C6748B">
              <w:rPr>
                <w:rFonts w:ascii="Arial" w:hAnsi="Arial" w:cs="Arial"/>
                <w:i/>
                <w:sz w:val="18"/>
                <w:szCs w:val="18"/>
                <w:lang w:eastAsia="sv-SE"/>
              </w:rPr>
              <w:t>eutra'</w:t>
            </w:r>
            <w:r w:rsidRPr="00C6748B">
              <w:rPr>
                <w:rFonts w:ascii="Arial" w:hAnsi="Arial" w:cs="Arial"/>
                <w:sz w:val="18"/>
                <w:szCs w:val="18"/>
                <w:lang w:eastAsia="sv-SE"/>
              </w:rPr>
              <w:t>.</w:t>
            </w:r>
          </w:p>
        </w:tc>
      </w:tr>
      <w:tr w:rsidR="00C6748B" w:rsidRPr="00C6748B" w14:paraId="6018914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7" w:name="_Toc60777488"/>
      <w:bookmarkStart w:id="1658"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UE-CapabilityRequestFilterCommon</w:t>
      </w:r>
      <w:bookmarkEnd w:id="1657"/>
      <w:bookmarkEnd w:id="1658"/>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UE-CapabilityRequestFilterCommon</w:t>
      </w:r>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UE-CapabilityRequestFilterCommon</w:t>
      </w:r>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UE-CapabilityRequestFilterCommon field descriptions</w:t>
            </w:r>
          </w:p>
        </w:tc>
      </w:tr>
      <w:tr w:rsidR="00C6748B" w:rsidRPr="00C6748B" w14:paraId="4D0A4C1C" w14:textId="77777777" w:rsidTr="00BF3D48">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b/>
                <w:i/>
                <w:sz w:val="18"/>
                <w:lang w:eastAsia="ja-JP"/>
              </w:rPr>
              <w:t>codebookTypeRequest</w:t>
            </w:r>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the codebook type(s) requested within this field (i.e. type I single/multi-panel, type II and type II port selection)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 xml:space="preserve">. If this field is present and none of the codebook types is requested within this field (i.e. empty field),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all codebook types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w:t>
            </w:r>
          </w:p>
        </w:tc>
      </w:tr>
      <w:tr w:rsidR="00C6748B" w:rsidRPr="00C6748B" w14:paraId="4484858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includeNE-DC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6748B">
              <w:rPr>
                <w:rFonts w:ascii="Arial" w:hAnsi="Arial"/>
                <w:i/>
                <w:sz w:val="18"/>
                <w:lang w:eastAsia="sv-SE"/>
              </w:rPr>
              <w:t>supportedBandCombinationList</w:t>
            </w:r>
            <w:r w:rsidRPr="00C6748B">
              <w:rPr>
                <w:rFonts w:ascii="Arial" w:hAnsi="Arial"/>
                <w:sz w:val="18"/>
                <w:lang w:eastAsia="sv-SE"/>
              </w:rPr>
              <w:t xml:space="preserve">, band combinations supporting only NE-DC shall be included in </w:t>
            </w:r>
            <w:r w:rsidRPr="00C6748B">
              <w:rPr>
                <w:rFonts w:ascii="Arial" w:hAnsi="Arial"/>
                <w:i/>
                <w:sz w:val="18"/>
                <w:lang w:eastAsia="sv-SE"/>
              </w:rPr>
              <w:t>supportedBandCombinationListNEDC-Only</w:t>
            </w:r>
            <w:r w:rsidRPr="00C6748B">
              <w:rPr>
                <w:rFonts w:ascii="Arial" w:hAnsi="Arial"/>
                <w:sz w:val="18"/>
                <w:lang w:eastAsia="sv-SE"/>
              </w:rPr>
              <w:t>.</w:t>
            </w:r>
          </w:p>
        </w:tc>
      </w:tr>
      <w:tr w:rsidR="00C6748B" w:rsidRPr="00C6748B" w14:paraId="33CD7C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includeNR-DC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BF3D48">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omitEN-DC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BF3D48">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requestedCellGrouping</w:t>
            </w:r>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r w:rsidRPr="00C6748B">
              <w:rPr>
                <w:rFonts w:ascii="Arial" w:hAnsi="Arial"/>
                <w:bCs/>
                <w:i/>
                <w:sz w:val="18"/>
                <w:lang w:eastAsia="x-none"/>
              </w:rPr>
              <w:t xml:space="preserve">scg </w:t>
            </w:r>
            <w:r w:rsidRPr="00C6748B">
              <w:rPr>
                <w:rFonts w:ascii="Arial" w:hAnsi="Arial"/>
                <w:bCs/>
                <w:iCs/>
                <w:sz w:val="18"/>
                <w:lang w:eastAsia="x-none"/>
              </w:rPr>
              <w:t xml:space="preserve">bands on the SCG. In its </w:t>
            </w:r>
            <w:r w:rsidRPr="00C6748B">
              <w:rPr>
                <w:rFonts w:ascii="Arial" w:hAnsi="Arial"/>
                <w:bCs/>
                <w:i/>
                <w:sz w:val="18"/>
                <w:lang w:eastAsia="x-none"/>
              </w:rPr>
              <w:t>supportedBandCombinationList</w:t>
            </w:r>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r w:rsidRPr="00C6748B">
              <w:rPr>
                <w:rFonts w:ascii="Arial" w:hAnsi="Arial"/>
                <w:i/>
                <w:iCs/>
                <w:sz w:val="18"/>
                <w:lang w:eastAsia="x-none"/>
              </w:rPr>
              <w:t>scg</w:t>
            </w:r>
            <w:r w:rsidRPr="00C6748B">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n41, n66] and s</w:t>
            </w:r>
            <w:r w:rsidRPr="00C6748B">
              <w:rPr>
                <w:rFonts w:ascii="Arial" w:hAnsi="Arial"/>
                <w:i/>
                <w:iCs/>
                <w:sz w:val="18"/>
                <w:lang w:eastAsia="x-none"/>
              </w:rPr>
              <w:t>cg</w:t>
            </w:r>
            <w:r w:rsidRPr="00C6748B">
              <w:rPr>
                <w:rFonts w:ascii="Arial" w:hAnsi="Arial"/>
                <w:sz w:val="18"/>
                <w:lang w:eastAsia="x-none"/>
              </w:rPr>
              <w:t xml:space="preserve">=[n78, n261] and another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n66] and s</w:t>
            </w:r>
            <w:r w:rsidRPr="00C6748B">
              <w:rPr>
                <w:rFonts w:ascii="Arial" w:hAnsi="Arial"/>
                <w:i/>
                <w:iCs/>
                <w:sz w:val="18"/>
                <w:lang w:eastAsia="x-none"/>
              </w:rPr>
              <w:t>cg</w:t>
            </w:r>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BF3D48">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uplinkTxSwitchRequest</w:t>
            </w:r>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r w:rsidRPr="00C6748B">
              <w:rPr>
                <w:rFonts w:ascii="Arial" w:hAnsi="Arial"/>
                <w:i/>
                <w:iCs/>
                <w:sz w:val="18"/>
                <w:lang w:eastAsia="sv-SE"/>
              </w:rPr>
              <w:t>includeNR-DC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9" w:name="_Toc60777489"/>
      <w:bookmarkStart w:id="1660" w:name="_Toc10093042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UE-CapabilityRequestFilterNR</w:t>
      </w:r>
      <w:bookmarkEnd w:id="1659"/>
      <w:bookmarkEnd w:id="1660"/>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UE-CapabilityRequestFilterNR</w:t>
      </w:r>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UE-CapabilityRequestFilterNR</w:t>
      </w:r>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1" w:name="_Toc60777490"/>
      <w:bookmarkStart w:id="1662"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1661"/>
      <w:bookmarkEnd w:id="1662"/>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w:t>
            </w:r>
            <w:r w:rsidRPr="00C6748B">
              <w:rPr>
                <w:rFonts w:ascii="Arial" w:hAnsi="Arial"/>
                <w:sz w:val="18"/>
                <w:szCs w:val="22"/>
                <w:lang w:eastAsia="sv-SE"/>
              </w:rPr>
              <w:t xml:space="preserve">:s for </w:t>
            </w:r>
            <w:r w:rsidRPr="00C6748B">
              <w:rPr>
                <w:rFonts w:ascii="Arial" w:hAnsi="Arial"/>
                <w:i/>
                <w:sz w:val="18"/>
                <w:szCs w:val="22"/>
                <w:lang w:eastAsia="sv-SE"/>
              </w:rPr>
              <w:t>supportedBandCombinationList</w:t>
            </w:r>
            <w:r w:rsidRPr="00C6748B">
              <w:rPr>
                <w:rFonts w:ascii="Arial" w:hAnsi="Arial"/>
                <w:sz w:val="18"/>
                <w:szCs w:val="22"/>
                <w:lang w:eastAsia="sv-SE"/>
              </w:rPr>
              <w:t xml:space="preserve"> and </w:t>
            </w:r>
            <w:r w:rsidRPr="00C6748B">
              <w:rPr>
                <w:rFonts w:ascii="Arial" w:hAnsi="Arial"/>
                <w:i/>
                <w:sz w:val="18"/>
                <w:szCs w:val="22"/>
                <w:lang w:eastAsia="sv-SE"/>
              </w:rPr>
              <w:t>supportedBandCombinationListNEDC-Only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r w:rsidRPr="00C6748B">
              <w:rPr>
                <w:rFonts w:ascii="Arial" w:hAnsi="Arial"/>
                <w:i/>
                <w:sz w:val="18"/>
                <w:lang w:eastAsia="sv-SE"/>
              </w:rPr>
              <w:t>FeatureSetDownlink</w:t>
            </w:r>
            <w:r w:rsidRPr="00C6748B">
              <w:rPr>
                <w:rFonts w:ascii="Arial" w:hAnsi="Arial"/>
                <w:sz w:val="18"/>
                <w:szCs w:val="22"/>
                <w:lang w:eastAsia="sv-SE"/>
              </w:rPr>
              <w:t xml:space="preserve">:s and </w:t>
            </w:r>
            <w:r w:rsidRPr="00C6748B">
              <w:rPr>
                <w:rFonts w:ascii="Arial" w:hAnsi="Arial"/>
                <w:i/>
                <w:sz w:val="18"/>
                <w:lang w:eastAsia="sv-SE"/>
              </w:rPr>
              <w:t>FeatureSetUplink</w:t>
            </w:r>
            <w:r w:rsidRPr="00C6748B">
              <w:rPr>
                <w:rFonts w:ascii="Arial" w:hAnsi="Arial"/>
                <w:sz w:val="18"/>
                <w:szCs w:val="22"/>
                <w:lang w:eastAsia="sv-SE"/>
              </w:rPr>
              <w:t xml:space="preserve">:s referred to from these </w:t>
            </w:r>
            <w:r w:rsidRPr="00C6748B">
              <w:rPr>
                <w:rFonts w:ascii="Arial" w:hAnsi="Arial"/>
                <w:i/>
                <w:sz w:val="18"/>
                <w:lang w:eastAsia="sv-SE"/>
              </w:rPr>
              <w:t>FeatureSetCombination</w:t>
            </w:r>
            <w:r w:rsidRPr="00C6748B">
              <w:rPr>
                <w:rFonts w:ascii="Arial" w:hAnsi="Arial"/>
                <w:sz w:val="18"/>
                <w:szCs w:val="22"/>
                <w:lang w:eastAsia="sv-SE"/>
              </w:rPr>
              <w:t xml:space="preserve">:s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3" w:name="_Toc60777491"/>
      <w:bookmarkStart w:id="1664" w:name="_Toc100930423"/>
      <w:bookmarkStart w:id="1665"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1663"/>
      <w:bookmarkEnd w:id="1664"/>
    </w:p>
    <w:bookmarkEnd w:id="1665"/>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1666"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1666"/>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5C829A0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w:t>
      </w:r>
      <w:del w:id="1667" w:author="NR_IAB_enh-Core" w:date="2022-05-08T16:51:00Z">
        <w:r w:rsidRPr="00C6748B" w:rsidDel="009D355D">
          <w:rPr>
            <w:rFonts w:ascii="Courier New" w:hAnsi="Courier New"/>
            <w:noProof/>
            <w:sz w:val="16"/>
            <w:lang w:eastAsia="en-GB"/>
          </w:rPr>
          <w:delText>Recovery</w:delText>
        </w:r>
      </w:del>
      <w:r w:rsidRPr="00C6748B">
        <w:rPr>
          <w:rFonts w:ascii="Courier New" w:hAnsi="Courier New"/>
          <w:noProof/>
          <w:sz w:val="16"/>
          <w:lang w:eastAsia="en-GB"/>
        </w:rPr>
        <w:t>Detection</w:t>
      </w:r>
      <w:ins w:id="1668" w:author="NR_IAB_enh-Core" w:date="2022-05-08T16:51:00Z">
        <w:r w:rsidR="009D355D">
          <w:rPr>
            <w:rFonts w:ascii="Courier New" w:hAnsi="Courier New"/>
            <w:noProof/>
            <w:sz w:val="16"/>
            <w:lang w:eastAsia="en-GB"/>
          </w:rPr>
          <w:t>Recovery</w:t>
        </w:r>
      </w:ins>
      <w:r w:rsidRPr="00C6748B">
        <w:rPr>
          <w:rFonts w:ascii="Courier New" w:hAnsi="Courier New"/>
          <w:noProof/>
          <w:sz w:val="16"/>
          <w:lang w:eastAsia="en-GB"/>
        </w:rPr>
        <w:t xml:space="preserve">-Indication-r17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5D173" w14:textId="77777777" w:rsidR="004A0709"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69" w:author="NR_UE_pow_sav_enh-Core" w:date="2022-03-20T17:42:00Z">
        <w:r>
          <w:rPr>
            <w:rFonts w:ascii="Courier New" w:hAnsi="Courier New"/>
            <w:noProof/>
            <w:sz w:val="16"/>
            <w:lang w:eastAsia="en-GB"/>
          </w:rPr>
          <w:t xml:space="preserve">    </w:t>
        </w:r>
        <w:commentRangeStart w:id="1670"/>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1670"/>
      <w:r>
        <w:rPr>
          <w:rStyle w:val="CommentReference"/>
        </w:rPr>
        <w:commentReference w:id="1670"/>
      </w:r>
      <w:ins w:id="1671"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33C2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82FCD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E632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FeatureSetCombination:s</w:t>
            </w:r>
            <w:r w:rsidRPr="00C6748B">
              <w:rPr>
                <w:rFonts w:ascii="Arial" w:hAnsi="Arial"/>
                <w:sz w:val="18"/>
                <w:szCs w:val="22"/>
                <w:lang w:eastAsia="sv-SE"/>
              </w:rPr>
              <w:t xml:space="preserve"> for </w:t>
            </w:r>
            <w:r w:rsidRPr="00C6748B">
              <w:rPr>
                <w:rFonts w:ascii="Arial" w:hAnsi="Arial"/>
                <w:i/>
                <w:sz w:val="18"/>
                <w:szCs w:val="22"/>
                <w:lang w:eastAsia="sv-SE"/>
              </w:rPr>
              <w:t xml:space="preserve">supportedBandCombinationList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r w:rsidRPr="00C6748B">
              <w:rPr>
                <w:rFonts w:ascii="Arial" w:hAnsi="Arial"/>
                <w:i/>
                <w:sz w:val="18"/>
                <w:lang w:eastAsia="sv-SE"/>
              </w:rPr>
              <w:t>FeatureSetDownlink:s</w:t>
            </w:r>
            <w:r w:rsidRPr="00C6748B">
              <w:rPr>
                <w:rFonts w:ascii="Arial" w:hAnsi="Arial"/>
                <w:sz w:val="18"/>
                <w:szCs w:val="22"/>
                <w:lang w:eastAsia="sv-SE"/>
              </w:rPr>
              <w:t xml:space="preserve"> and </w:t>
            </w:r>
            <w:r w:rsidRPr="00C6748B">
              <w:rPr>
                <w:rFonts w:ascii="Arial" w:hAnsi="Arial"/>
                <w:i/>
                <w:sz w:val="18"/>
                <w:lang w:eastAsia="sv-SE"/>
              </w:rPr>
              <w:t>FeatureSetUplink:s</w:t>
            </w:r>
            <w:r w:rsidRPr="00C6748B">
              <w:rPr>
                <w:rFonts w:ascii="Arial" w:hAnsi="Arial"/>
                <w:sz w:val="18"/>
                <w:szCs w:val="22"/>
                <w:lang w:eastAsia="sv-SE"/>
              </w:rPr>
              <w:t xml:space="preserve"> referred to from these </w:t>
            </w:r>
            <w:r w:rsidRPr="00C6748B">
              <w:rPr>
                <w:rFonts w:ascii="Arial" w:hAnsi="Arial"/>
                <w:i/>
                <w:sz w:val="18"/>
                <w:lang w:eastAsia="sv-SE"/>
              </w:rPr>
              <w:t>FeatureSetCombination:s</w:t>
            </w:r>
            <w:r w:rsidRPr="00C6748B">
              <w:rPr>
                <w:rFonts w:ascii="Arial" w:hAnsi="Arial"/>
                <w:sz w:val="18"/>
                <w:szCs w:val="22"/>
                <w:lang w:eastAsia="sv-SE"/>
              </w:rPr>
              <w:t xml:space="preserve">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UE-NR-CapabilityAddFRX-Mode</w:t>
            </w:r>
            <w:r w:rsidRPr="00C6748B">
              <w:rPr>
                <w:rFonts w:ascii="Arial" w:hAnsi="Arial"/>
                <w:sz w:val="18"/>
                <w:lang w:eastAsia="sv-SE"/>
              </w:rPr>
              <w:t xml:space="preserve"> does not include any other fields than </w:t>
            </w:r>
            <w:r w:rsidRPr="00C6748B">
              <w:rPr>
                <w:rFonts w:ascii="Arial" w:hAnsi="Arial"/>
                <w:i/>
                <w:iCs/>
                <w:sz w:val="18"/>
                <w:lang w:eastAsia="sv-SE"/>
              </w:rPr>
              <w:t>csi-RS-IM-ReceptionForFeedback</w:t>
            </w:r>
            <w:r w:rsidRPr="00C6748B">
              <w:rPr>
                <w:rFonts w:ascii="Arial" w:hAnsi="Arial"/>
                <w:sz w:val="18"/>
                <w:lang w:eastAsia="sv-SE"/>
              </w:rPr>
              <w:t xml:space="preserve">/ </w:t>
            </w:r>
            <w:r w:rsidRPr="00C6748B">
              <w:rPr>
                <w:rFonts w:ascii="Arial" w:hAnsi="Arial"/>
                <w:i/>
                <w:iCs/>
                <w:sz w:val="18"/>
                <w:lang w:eastAsia="sv-SE"/>
              </w:rPr>
              <w:t>csi-RS-ProcFrameworkForSRS</w:t>
            </w:r>
            <w:r w:rsidRPr="00C6748B">
              <w:rPr>
                <w:rFonts w:ascii="Arial" w:hAnsi="Arial"/>
                <w:sz w:val="18"/>
                <w:lang w:eastAsia="sv-SE"/>
              </w:rPr>
              <w:t xml:space="preserve">/ </w:t>
            </w:r>
            <w:r w:rsidRPr="00C6748B">
              <w:rPr>
                <w:rFonts w:ascii="Arial" w:hAnsi="Arial"/>
                <w:i/>
                <w:iCs/>
                <w:sz w:val="18"/>
                <w:lang w:eastAsia="sv-SE"/>
              </w:rPr>
              <w:t>csi-ReportFramework</w:t>
            </w:r>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1672"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1673" w:author="NR_UE_pow_sav_enh-Core" w:date="2022-03-20T11:01:00Z"/>
          <w:rFonts w:ascii="Arial" w:hAnsi="Arial"/>
          <w:i/>
          <w:noProof/>
          <w:sz w:val="24"/>
          <w:lang w:eastAsia="x-none"/>
        </w:rPr>
      </w:pPr>
      <w:ins w:id="1674" w:author="NR_UE_pow_sav_enh-Core" w:date="2022-03-20T11:01:00Z">
        <w:r w:rsidRPr="006B6B89">
          <w:rPr>
            <w:rFonts w:ascii="Arial" w:hAnsi="Arial"/>
            <w:sz w:val="24"/>
            <w:lang w:eastAsia="x-none"/>
          </w:rPr>
          <w:t>–</w:t>
        </w:r>
        <w:r w:rsidRPr="006B6B89">
          <w:rPr>
            <w:rFonts w:ascii="Arial" w:hAnsi="Arial"/>
            <w:sz w:val="24"/>
            <w:lang w:eastAsia="x-none"/>
          </w:rPr>
          <w:tab/>
        </w:r>
        <w:commentRangeStart w:id="1675"/>
        <w:r w:rsidRPr="006B6B89">
          <w:rPr>
            <w:rFonts w:ascii="Arial" w:hAnsi="Arial"/>
            <w:i/>
            <w:sz w:val="24"/>
            <w:lang w:eastAsia="x-none"/>
          </w:rPr>
          <w:t>UE-RadioPagingInfo</w:t>
        </w:r>
      </w:ins>
      <w:commentRangeEnd w:id="1675"/>
      <w:r w:rsidRPr="006B6B89">
        <w:rPr>
          <w:rFonts w:eastAsia="Yu Mincho"/>
          <w:sz w:val="16"/>
        </w:rPr>
        <w:commentReference w:id="1675"/>
      </w:r>
    </w:p>
    <w:p w14:paraId="5AABEA01" w14:textId="77777777" w:rsidR="006B6B89" w:rsidRPr="006B6B89" w:rsidRDefault="006B6B89" w:rsidP="006B6B89">
      <w:pPr>
        <w:overflowPunct w:val="0"/>
        <w:autoSpaceDE w:val="0"/>
        <w:autoSpaceDN w:val="0"/>
        <w:adjustRightInd w:val="0"/>
        <w:textAlignment w:val="baseline"/>
        <w:rPr>
          <w:ins w:id="1676" w:author="NR_UE_pow_sav_enh-Core" w:date="2022-03-20T11:01:00Z"/>
          <w:lang w:eastAsia="ja-JP"/>
        </w:rPr>
      </w:pPr>
      <w:ins w:id="1677" w:author="NR_UE_pow_sav_enh-Core" w:date="2022-03-20T11:01:00Z">
        <w:r w:rsidRPr="006B6B89">
          <w:rPr>
            <w:lang w:eastAsia="ja-JP"/>
          </w:rPr>
          <w:t xml:space="preserve">The </w:t>
        </w:r>
        <w:r w:rsidRPr="006B6B89">
          <w:rPr>
            <w:i/>
            <w:lang w:eastAsia="ja-JP"/>
          </w:rPr>
          <w:t>UE-RadioPagingInfo</w:t>
        </w:r>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1678" w:author="NR_UE_pow_sav_enh-Core" w:date="2022-03-20T11:01:00Z"/>
          <w:rFonts w:ascii="Arial" w:hAnsi="Arial"/>
          <w:b/>
          <w:lang w:eastAsia="x-none"/>
        </w:rPr>
      </w:pPr>
      <w:ins w:id="1679" w:author="NR_UE_pow_sav_enh-Core" w:date="2022-03-20T11:01:00Z">
        <w:r w:rsidRPr="006B6B89">
          <w:rPr>
            <w:rFonts w:ascii="Arial" w:hAnsi="Arial"/>
            <w:b/>
            <w:bCs/>
            <w:i/>
            <w:iCs/>
            <w:lang w:eastAsia="x-none"/>
          </w:rPr>
          <w:t>UE-RadioPagingInfo</w:t>
        </w:r>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UE_pow_sav_enh-Core" w:date="2022-03-20T11:01:00Z"/>
          <w:rFonts w:ascii="Courier New" w:hAnsi="Courier New"/>
          <w:noProof/>
          <w:color w:val="808080"/>
          <w:sz w:val="16"/>
          <w:lang w:eastAsia="en-GB"/>
        </w:rPr>
      </w:pPr>
      <w:ins w:id="1681"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NR_UE_pow_sav_enh-Core" w:date="2022-03-20T11:01:00Z"/>
          <w:rFonts w:ascii="Courier New" w:hAnsi="Courier New"/>
          <w:noProof/>
          <w:color w:val="808080"/>
          <w:sz w:val="16"/>
          <w:lang w:eastAsia="en-GB"/>
        </w:rPr>
      </w:pPr>
      <w:ins w:id="1683"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NR_UE_pow_sav_enh-Core" w:date="2022-03-20T11:01:00Z"/>
          <w:rFonts w:ascii="Courier New" w:hAnsi="Courier New"/>
          <w:noProof/>
          <w:sz w:val="16"/>
          <w:lang w:eastAsia="ja-JP"/>
        </w:rPr>
      </w:pPr>
      <w:ins w:id="1686"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7" w:author="NR_UE_pow_sav_enh-Core" w:date="2022-03-25T11:38:00Z"/>
          <w:rFonts w:ascii="Courier New" w:hAnsi="Courier New"/>
          <w:noProof/>
          <w:sz w:val="16"/>
          <w:lang w:eastAsia="ja-JP"/>
        </w:rPr>
      </w:pPr>
      <w:ins w:id="1688" w:author="NR_UE_pow_sav_enh-Core" w:date="2022-03-20T11:05:00Z">
        <w:r w:rsidRPr="006B6B89">
          <w:rPr>
            <w:rFonts w:ascii="Courier New" w:hAnsi="Courier New"/>
            <w:noProof/>
            <w:sz w:val="16"/>
            <w:lang w:eastAsia="ja-JP"/>
          </w:rPr>
          <w:tab/>
        </w:r>
      </w:ins>
      <w:ins w:id="1689" w:author="NR_UE_pow_sav_enh-Core " w:date="2022-04-09T15:54:00Z">
        <w:r w:rsidRPr="006B6B89">
          <w:rPr>
            <w:rFonts w:ascii="Courier New" w:hAnsi="Courier New"/>
            <w:noProof/>
            <w:sz w:val="16"/>
            <w:lang w:eastAsia="ja-JP"/>
          </w:rPr>
          <w:t xml:space="preserve">-- </w:t>
        </w:r>
      </w:ins>
      <w:commentRangeStart w:id="1690"/>
      <w:ins w:id="1691" w:author="NR_UE_pow_sav_enh-Core" w:date="2022-03-25T11:38:00Z">
        <w:r w:rsidRPr="006B6B89">
          <w:rPr>
            <w:rFonts w:ascii="Courier New" w:hAnsi="Courier New"/>
            <w:noProof/>
            <w:sz w:val="16"/>
            <w:lang w:eastAsia="ja-JP"/>
          </w:rPr>
          <w:t>R1 29-1: Paging enhancement</w:t>
        </w:r>
      </w:ins>
      <w:commentRangeEnd w:id="1690"/>
      <w:r w:rsidRPr="006B6B89">
        <w:rPr>
          <w:rFonts w:eastAsia="Yu Mincho"/>
          <w:sz w:val="16"/>
        </w:rPr>
        <w:commentReference w:id="1690"/>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NR_UE_pow_sav_enh-Core" w:date="2022-03-20T11:04:00Z"/>
          <w:rFonts w:ascii="Courier New" w:hAnsi="Courier New"/>
          <w:noProof/>
          <w:sz w:val="16"/>
          <w:lang w:eastAsia="ja-JP"/>
        </w:rPr>
      </w:pPr>
      <w:ins w:id="1693" w:author="NR_UE_pow_sav_enh-Core" w:date="2022-03-20T11:05:00Z">
        <w:r w:rsidRPr="006B6B89">
          <w:rPr>
            <w:rFonts w:ascii="Courier New" w:hAnsi="Courier New"/>
            <w:noProof/>
            <w:sz w:val="16"/>
            <w:lang w:eastAsia="ja-JP"/>
          </w:rPr>
          <w:tab/>
        </w:r>
      </w:ins>
      <w:ins w:id="1694"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1695" w:author="NR_UE_pow_sav_enh-Core" w:date="2022-04-20T12:09:00Z">
        <w:r w:rsidRPr="006B6B89">
          <w:rPr>
            <w:rFonts w:ascii="Courier New" w:hAnsi="Courier New"/>
            <w:noProof/>
            <w:sz w:val="16"/>
            <w:lang w:eastAsia="en-GB"/>
          </w:rPr>
          <w:t>FreqBandIndicatorNR</w:t>
        </w:r>
      </w:ins>
      <w:ins w:id="1696"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NR_UE_pow_sav_enh-Core" w:date="2022-03-20T11:01:00Z"/>
          <w:rFonts w:ascii="Courier New" w:hAnsi="Courier New"/>
          <w:noProof/>
          <w:sz w:val="16"/>
          <w:lang w:eastAsia="ja-JP"/>
        </w:rPr>
      </w:pPr>
      <w:ins w:id="1698"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NR_UE_pow_sav_enh-Core" w:date="2022-03-20T11:01:00Z"/>
          <w:rFonts w:ascii="Courier New" w:hAnsi="Courier New"/>
          <w:noProof/>
          <w:sz w:val="16"/>
          <w:lang w:eastAsia="ja-JP"/>
        </w:rPr>
      </w:pPr>
      <w:ins w:id="1700"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NR_UE_pow_sav_enh-Core" w:date="2022-03-20T11:01:00Z"/>
          <w:rFonts w:ascii="Courier New" w:hAnsi="Courier New"/>
          <w:noProof/>
          <w:color w:val="808080"/>
          <w:sz w:val="16"/>
          <w:lang w:eastAsia="en-GB"/>
        </w:rPr>
      </w:pPr>
      <w:ins w:id="1703"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UE_pow_sav_enh-Core" w:date="2022-03-20T11:01:00Z"/>
          <w:rFonts w:ascii="Courier New" w:eastAsia="Malgun Gothic" w:hAnsi="Courier New"/>
          <w:noProof/>
          <w:color w:val="808080"/>
          <w:sz w:val="16"/>
          <w:lang w:eastAsia="en-GB"/>
        </w:rPr>
      </w:pPr>
      <w:ins w:id="1705"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1706" w:author="NR_UE_pow_sav_enh-Core" w:date="2022-03-25T11:56:00Z"/>
          <w:del w:id="1707"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BF3D48">
        <w:trPr>
          <w:ins w:id="1708" w:author="NR_UE_pow_sav_enh-Core" w:date="2022-03-25T11:56:00Z"/>
          <w:del w:id="1709"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1710" w:author="NR_UE_pow_sav_enh-Core" w:date="2022-03-25T11:56:00Z"/>
                <w:del w:id="1711" w:author="NR_UE_pow_sav_enh-Core " w:date="2022-04-09T15:56:00Z"/>
                <w:rFonts w:ascii="Arial" w:hAnsi="Arial"/>
                <w:b/>
                <w:sz w:val="18"/>
                <w:szCs w:val="22"/>
                <w:lang w:eastAsia="sv-SE"/>
              </w:rPr>
            </w:pPr>
            <w:ins w:id="1712" w:author="NR_UE_pow_sav_enh-Core" w:date="2022-03-25T11:56:00Z">
              <w:del w:id="1713"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BF3D48">
        <w:trPr>
          <w:ins w:id="1714" w:author="NR_UE_pow_sav_enh-Core" w:date="2022-03-25T11:56:00Z"/>
          <w:del w:id="1715"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1716" w:author="NR_UE_pow_sav_enh-Core" w:date="2022-03-25T11:56:00Z"/>
                <w:del w:id="1717" w:author="NR_UE_pow_sav_enh-Core " w:date="2022-04-09T15:56:00Z"/>
                <w:rFonts w:ascii="Arial" w:hAnsi="Arial"/>
                <w:sz w:val="18"/>
                <w:szCs w:val="22"/>
                <w:lang w:eastAsia="sv-SE"/>
              </w:rPr>
            </w:pPr>
            <w:ins w:id="1718" w:author="NR_UE_pow_sav_enh-Core" w:date="2022-03-25T11:57:00Z">
              <w:del w:id="1719"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1720" w:author="NR_UE_pow_sav_enh-Core" w:date="2022-03-25T11:56:00Z"/>
                <w:del w:id="1721" w:author="NR_UE_pow_sav_enh-Core " w:date="2022-04-09T15:56:00Z"/>
                <w:rFonts w:ascii="Arial" w:hAnsi="Arial"/>
                <w:sz w:val="18"/>
                <w:szCs w:val="22"/>
                <w:lang w:eastAsia="sv-SE"/>
              </w:rPr>
            </w:pPr>
            <w:ins w:id="1722" w:author="NR_UE_pow_sav_enh-Core" w:date="2022-03-25T11:58:00Z">
              <w:del w:id="1723" w:author="NR_UE_pow_sav_enh-Core " w:date="2022-04-09T15:56:00Z">
                <w:r w:rsidRPr="006B6B89" w:rsidDel="00200AF7">
                  <w:rPr>
                    <w:rFonts w:ascii="Arial" w:hAnsi="Arial"/>
                    <w:sz w:val="18"/>
                    <w:szCs w:val="22"/>
                    <w:lang w:eastAsia="sv-SE"/>
                  </w:rPr>
                  <w:delText>Indicates</w:delText>
                </w:r>
              </w:del>
            </w:ins>
            <w:ins w:id="1724" w:author="NR_UE_pow_sav_enh-Core" w:date="2022-03-25T11:59:00Z">
              <w:del w:id="1725" w:author="NR_UE_pow_sav_enh-Core " w:date="2022-04-09T15:56:00Z">
                <w:r w:rsidRPr="006B6B89" w:rsidDel="00200AF7">
                  <w:rPr>
                    <w:rFonts w:ascii="Arial" w:hAnsi="Arial"/>
                    <w:sz w:val="18"/>
                    <w:szCs w:val="22"/>
                    <w:lang w:eastAsia="sv-SE"/>
                  </w:rPr>
                  <w:delText xml:space="preserve"> the PEI and </w:delText>
                </w:r>
                <w:commentRangeStart w:id="1726"/>
                <w:r w:rsidRPr="006B6B89" w:rsidDel="00200AF7">
                  <w:rPr>
                    <w:rFonts w:ascii="Arial" w:hAnsi="Arial"/>
                    <w:sz w:val="18"/>
                    <w:szCs w:val="22"/>
                    <w:lang w:eastAsia="sv-SE"/>
                  </w:rPr>
                  <w:delText>subgrouping</w:delText>
                </w:r>
              </w:del>
            </w:ins>
            <w:commentRangeEnd w:id="1726"/>
            <w:del w:id="1727" w:author="NR_UE_pow_sav_enh-Core " w:date="2022-04-09T15:56:00Z">
              <w:r w:rsidRPr="006B6B89" w:rsidDel="00200AF7">
                <w:rPr>
                  <w:rFonts w:eastAsia="Yu Mincho"/>
                  <w:sz w:val="16"/>
                </w:rPr>
                <w:commentReference w:id="1726"/>
              </w:r>
            </w:del>
            <w:ins w:id="1728" w:author="NR_UE_pow_sav_enh-Core" w:date="2022-03-25T11:59:00Z">
              <w:del w:id="1729" w:author="NR_UE_pow_sav_enh-Core " w:date="2022-04-09T15:56:00Z">
                <w:r w:rsidRPr="006B6B89" w:rsidDel="00200AF7">
                  <w:rPr>
                    <w:rFonts w:ascii="Arial" w:hAnsi="Arial"/>
                    <w:sz w:val="18"/>
                    <w:szCs w:val="22"/>
                    <w:lang w:eastAsia="sv-SE"/>
                  </w:rPr>
                  <w:delText xml:space="preserve"> support</w:delText>
                </w:r>
              </w:del>
            </w:ins>
            <w:ins w:id="1730" w:author="NR_UE_pow_sav_enh-Core" w:date="2022-03-25T12:02:00Z">
              <w:del w:id="1731" w:author="NR_UE_pow_sav_enh-Core " w:date="2022-04-09T15:56:00Z">
                <w:r w:rsidRPr="006B6B89" w:rsidDel="00200AF7">
                  <w:rPr>
                    <w:rFonts w:ascii="Arial" w:hAnsi="Arial"/>
                    <w:sz w:val="18"/>
                    <w:szCs w:val="22"/>
                    <w:lang w:eastAsia="sv-SE"/>
                  </w:rPr>
                  <w:delText>ed band</w:delText>
                </w:r>
              </w:del>
            </w:ins>
            <w:ins w:id="1732" w:author="NR_UE_pow_sav_enh-Core" w:date="2022-03-25T11:59:00Z">
              <w:del w:id="1733" w:author="NR_UE_pow_sav_enh-Core " w:date="2022-04-09T15:56:00Z">
                <w:r w:rsidRPr="006B6B89" w:rsidDel="00200AF7">
                  <w:rPr>
                    <w:rFonts w:ascii="Arial" w:hAnsi="Arial"/>
                    <w:sz w:val="18"/>
                    <w:szCs w:val="22"/>
                    <w:lang w:eastAsia="sv-SE"/>
                  </w:rPr>
                  <w:delText xml:space="preserve"> corresponding to </w:delText>
                </w:r>
              </w:del>
            </w:ins>
            <w:ins w:id="1734" w:author="NR_UE_pow_sav_enh-Core" w:date="2022-03-25T12:01:00Z">
              <w:del w:id="1735" w:author="NR_UE_pow_sav_enh-Core " w:date="2022-04-09T15:56:00Z">
                <w:r w:rsidRPr="006B6B89" w:rsidDel="00200AF7">
                  <w:rPr>
                    <w:rFonts w:ascii="Arial" w:hAnsi="Arial"/>
                    <w:sz w:val="18"/>
                    <w:szCs w:val="22"/>
                    <w:lang w:eastAsia="sv-SE"/>
                  </w:rPr>
                  <w:delText>band listed in the</w:delText>
                </w:r>
              </w:del>
            </w:ins>
            <w:ins w:id="1736" w:author="NR_UE_pow_sav_enh-Core" w:date="2022-03-25T12:02:00Z">
              <w:del w:id="1737"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38" w:name="_Toc60777492"/>
      <w:bookmarkStart w:id="1739" w:name="_Toc10093042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SharedSpectrumChAccessParamsPerBand</w:t>
      </w:r>
      <w:bookmarkEnd w:id="1738"/>
      <w:bookmarkEnd w:id="1739"/>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SharedSpectrumChAccessParamsPerBand</w:t>
      </w:r>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6748B">
        <w:rPr>
          <w:rFonts w:ascii="Arial" w:eastAsia="Yu Mincho" w:hAnsi="Arial"/>
          <w:b/>
          <w:bCs/>
          <w:i/>
          <w:iCs/>
          <w:lang w:eastAsia="ja-JP"/>
        </w:rPr>
        <w:t>SharedSpectrumChAccessParamsPerBand</w:t>
      </w:r>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NR_IIOT_URLLC_enh-Core" w:date="2022-03-21T11:37:00Z"/>
          <w:rFonts w:ascii="Courier New" w:hAnsi="Courier New"/>
          <w:noProof/>
          <w:sz w:val="16"/>
          <w:lang w:eastAsia="en-GB"/>
        </w:rPr>
      </w:pPr>
      <w:ins w:id="1743"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1002B494"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NR_IIOT_URLLC_enh-Core" w:date="2022-03-21T16:30:00Z"/>
          <w:rFonts w:ascii="Courier New" w:hAnsi="Courier New"/>
          <w:noProof/>
          <w:color w:val="808080"/>
          <w:sz w:val="16"/>
          <w:lang w:eastAsia="en-GB"/>
        </w:rPr>
      </w:pPr>
      <w:ins w:id="1745"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NR_IIOT_URLLC_enh-Core" w:date="2022-03-21T16:30:00Z"/>
          <w:rFonts w:ascii="Courier New" w:hAnsi="Courier New"/>
          <w:noProof/>
          <w:sz w:val="16"/>
          <w:lang w:eastAsia="en-GB"/>
        </w:rPr>
      </w:pPr>
      <w:ins w:id="1747"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748" w:author="NR_IIOT_URLLC_enh-Core" w:date="2022-03-21T16:31:00Z">
        <w:r>
          <w:rPr>
            <w:rFonts w:ascii="Courier New" w:hAnsi="Courier New"/>
            <w:noProof/>
            <w:color w:val="993366"/>
            <w:sz w:val="16"/>
            <w:lang w:eastAsia="en-GB"/>
          </w:rPr>
          <w:t>,</w:t>
        </w:r>
      </w:ins>
    </w:p>
    <w:p w14:paraId="7F81C05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NR_IIOT_URLLC_enh-Core" w:date="2022-03-21T11:37:00Z"/>
          <w:rFonts w:ascii="Courier New" w:hAnsi="Courier New"/>
          <w:noProof/>
          <w:color w:val="808080"/>
          <w:sz w:val="16"/>
          <w:lang w:eastAsia="en-GB"/>
        </w:rPr>
      </w:pPr>
      <w:ins w:id="1750"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NR_IIOT_URLLC_enh-Core" w:date="2022-03-21T11:37:00Z"/>
          <w:rFonts w:ascii="Courier New" w:hAnsi="Courier New"/>
          <w:noProof/>
          <w:sz w:val="16"/>
          <w:lang w:eastAsia="en-GB"/>
        </w:rPr>
      </w:pPr>
      <w:ins w:id="1752" w:author="NR_IIOT_URLLC_enh-Core" w:date="2022-03-21T11:37:00Z">
        <w:r w:rsidRPr="005645F0">
          <w:rPr>
            <w:rFonts w:ascii="Courier New" w:hAnsi="Courier New"/>
            <w:noProof/>
            <w:sz w:val="16"/>
            <w:lang w:eastAsia="en-GB"/>
          </w:rPr>
          <w:t xml:space="preserve">    </w:t>
        </w:r>
      </w:ins>
      <w:ins w:id="1753" w:author="NR_IIOT_URLLC_enh-Core" w:date="2022-03-21T16:31:00Z">
        <w:r w:rsidRPr="00F56BFC">
          <w:rPr>
            <w:rFonts w:ascii="Courier New" w:hAnsi="Courier New"/>
            <w:noProof/>
            <w:sz w:val="16"/>
            <w:lang w:eastAsia="en-GB"/>
          </w:rPr>
          <w:t>ul-Semi-StaticChAccessIndependentConfig-r17</w:t>
        </w:r>
      </w:ins>
      <w:ins w:id="1754" w:author="NR_IIOT_URLLC_enh-Core" w:date="2022-03-21T11:37:00Z">
        <w:r w:rsidRPr="005645F0">
          <w:rPr>
            <w:rFonts w:ascii="Courier New" w:hAnsi="Courier New"/>
            <w:noProof/>
            <w:sz w:val="16"/>
            <w:lang w:eastAsia="en-GB"/>
          </w:rPr>
          <w:t xml:space="preserve">      </w:t>
        </w:r>
      </w:ins>
      <w:ins w:id="1755" w:author="NR_IIOT_URLLC_enh-Core" w:date="2022-03-21T16:31:00Z">
        <w:r>
          <w:rPr>
            <w:rFonts w:ascii="Courier New" w:hAnsi="Courier New"/>
            <w:noProof/>
            <w:sz w:val="16"/>
            <w:lang w:eastAsia="en-GB"/>
          </w:rPr>
          <w:t xml:space="preserve"> </w:t>
        </w:r>
      </w:ins>
      <w:ins w:id="175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57"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8" w:name="_Toc60777558"/>
      <w:bookmarkStart w:id="1759"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1758"/>
      <w:bookmarkEnd w:id="1759"/>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0" w:name="_Toc60777559"/>
      <w:bookmarkStart w:id="1761"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1760"/>
      <w:bookmarkEnd w:id="1761"/>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2" w:name="_Toc60777560"/>
      <w:bookmarkStart w:id="1763" w:name="_Toc100930522"/>
      <w:r w:rsidRPr="00061E32">
        <w:rPr>
          <w:rFonts w:ascii="Arial" w:hAnsi="Arial"/>
          <w:sz w:val="28"/>
          <w:lang w:eastAsia="ja-JP"/>
        </w:rPr>
        <w:t>–</w:t>
      </w:r>
      <w:r w:rsidRPr="00061E32">
        <w:rPr>
          <w:rFonts w:ascii="Arial" w:hAnsi="Arial"/>
          <w:sz w:val="28"/>
          <w:lang w:eastAsia="ja-JP"/>
        </w:rPr>
        <w:tab/>
        <w:t>End of NR-RRC-Definitions</w:t>
      </w:r>
      <w:bookmarkEnd w:id="1762"/>
      <w:bookmarkEnd w:id="1763"/>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4" w:name="_Toc60777573"/>
      <w:bookmarkStart w:id="1765" w:name="_Toc100930538"/>
      <w:r w:rsidRPr="00557375">
        <w:rPr>
          <w:rFonts w:ascii="Arial" w:hAnsi="Arial"/>
          <w:sz w:val="24"/>
          <w:lang w:eastAsia="ja-JP"/>
        </w:rPr>
        <w:t>–</w:t>
      </w:r>
      <w:r w:rsidRPr="00557375">
        <w:rPr>
          <w:rFonts w:ascii="Arial" w:hAnsi="Arial"/>
          <w:sz w:val="24"/>
          <w:lang w:eastAsia="ja-JP"/>
        </w:rPr>
        <w:tab/>
      </w:r>
      <w:r w:rsidRPr="00557375">
        <w:rPr>
          <w:rFonts w:ascii="Arial" w:hAnsi="Arial"/>
          <w:i/>
          <w:iCs/>
          <w:sz w:val="24"/>
          <w:lang w:eastAsia="ja-JP"/>
        </w:rPr>
        <w:t>UECapabilityInformation</w:t>
      </w:r>
      <w:r w:rsidRPr="00557375">
        <w:rPr>
          <w:rFonts w:ascii="Arial" w:hAnsi="Arial"/>
          <w:i/>
          <w:iCs/>
          <w:noProof/>
          <w:sz w:val="24"/>
          <w:lang w:eastAsia="ja-JP"/>
        </w:rPr>
        <w:t>Sidelink</w:t>
      </w:r>
      <w:bookmarkEnd w:id="1764"/>
      <w:bookmarkEnd w:id="1765"/>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r w:rsidRPr="00557375">
        <w:rPr>
          <w:i/>
          <w:lang w:eastAsia="ja-JP"/>
        </w:rPr>
        <w:t>UECapabilityInformation</w:t>
      </w:r>
      <w:r w:rsidRPr="00557375">
        <w:rPr>
          <w:i/>
          <w:noProof/>
          <w:lang w:eastAsia="ja-JP"/>
        </w:rPr>
        <w:t>Sidelink</w:t>
      </w:r>
      <w:r w:rsidRPr="00557375">
        <w:rPr>
          <w:lang w:eastAsia="ja-JP"/>
        </w:rPr>
        <w:t xml:space="preserve"> message is used to transfer UE radio access capabilities.</w:t>
      </w:r>
      <w:r w:rsidRPr="00557375">
        <w:rPr>
          <w:rFonts w:eastAsia="Yu Mincho"/>
          <w:lang w:eastAsia="zh-CN"/>
        </w:rPr>
        <w:t xml:space="preserve"> It is only applied to unicast of NR sidelink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r w:rsidRPr="00557375">
        <w:rPr>
          <w:rFonts w:ascii="Arial" w:hAnsi="Arial"/>
          <w:b/>
          <w:i/>
          <w:iCs/>
          <w:lang w:eastAsia="ja-JP"/>
        </w:rPr>
        <w:t>UECapabilityInformation</w:t>
      </w:r>
      <w:r w:rsidRPr="00557375">
        <w:rPr>
          <w:rFonts w:ascii="Arial" w:hAnsi="Arial"/>
          <w:b/>
          <w:i/>
          <w:iCs/>
          <w:noProof/>
          <w:lang w:eastAsia="ja-JP"/>
        </w:rPr>
        <w:t>Sidelink</w:t>
      </w:r>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C826F7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1767"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NR_SL_enh-Core" w:date="2022-03-24T11:26:00Z"/>
          <w:rFonts w:ascii="Courier New" w:hAnsi="Courier New"/>
          <w:noProof/>
          <w:sz w:val="16"/>
          <w:lang w:eastAsia="en-GB"/>
        </w:rPr>
      </w:pPr>
      <w:ins w:id="1769"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NR_SL_enh-Core" w:date="2022-03-24T11:26:00Z"/>
          <w:rFonts w:ascii="Courier New" w:eastAsia="MS Mincho" w:hAnsi="Courier New"/>
          <w:noProof/>
          <w:sz w:val="16"/>
          <w:lang w:eastAsia="en-GB"/>
        </w:rPr>
      </w:pPr>
      <w:ins w:id="177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NR_SL_enh-Core" w:date="2022-03-24T11:26:00Z"/>
          <w:rFonts w:ascii="Courier New" w:hAnsi="Courier New"/>
          <w:noProof/>
          <w:sz w:val="16"/>
          <w:lang w:eastAsia="en-GB"/>
        </w:rPr>
      </w:pPr>
      <w:ins w:id="1773"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NR_SL_enh-Core" w:date="2022-03-24T11:26:00Z"/>
          <w:rFonts w:ascii="Courier New" w:eastAsia="MS Mincho" w:hAnsi="Courier New"/>
          <w:noProof/>
          <w:sz w:val="16"/>
          <w:lang w:eastAsia="en-GB"/>
        </w:rPr>
      </w:pPr>
      <w:ins w:id="1775"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NR_SL_enh-Core" w:date="2022-03-24T11:26:00Z"/>
          <w:rFonts w:ascii="Courier New" w:hAnsi="Courier New"/>
          <w:noProof/>
          <w:sz w:val="16"/>
          <w:lang w:eastAsia="en-GB"/>
        </w:rPr>
      </w:pPr>
      <w:ins w:id="1777"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NR_SL_enh-Core" w:date="2022-03-24T11:26:00Z"/>
          <w:rFonts w:ascii="Courier New" w:eastAsia="MS Mincho" w:hAnsi="Courier New"/>
          <w:noProof/>
          <w:sz w:val="16"/>
          <w:lang w:eastAsia="en-GB"/>
        </w:rPr>
      </w:pPr>
      <w:ins w:id="177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NR_SL_enh-Core" w:date="2022-03-24T11:26:00Z"/>
          <w:rFonts w:ascii="Courier New" w:eastAsia="MS Mincho" w:hAnsi="Courier New"/>
          <w:noProof/>
          <w:sz w:val="16"/>
          <w:lang w:eastAsia="en-GB"/>
        </w:rPr>
      </w:pPr>
      <w:ins w:id="1781"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NR_SL_enh-Core" w:date="2022-03-24T11:26:00Z"/>
          <w:rFonts w:ascii="Courier New" w:eastAsia="MS Mincho" w:hAnsi="Courier New"/>
          <w:noProof/>
          <w:sz w:val="16"/>
          <w:lang w:eastAsia="en-GB"/>
        </w:rPr>
      </w:pPr>
      <w:ins w:id="178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NR_SL_enh-Core" w:date="2022-03-24T11:26:00Z"/>
          <w:rFonts w:ascii="Courier New" w:eastAsia="MS Mincho" w:hAnsi="Courier New"/>
          <w:noProof/>
          <w:sz w:val="16"/>
          <w:lang w:eastAsia="en-GB"/>
        </w:rPr>
      </w:pPr>
      <w:ins w:id="1785"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1786"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1787" w:name="_Toc60777633"/>
      <w:bookmarkStart w:id="1788" w:name="_Toc83740590"/>
      <w:r w:rsidRPr="009C7017">
        <w:t>11.2.2</w:t>
      </w:r>
      <w:r w:rsidRPr="009C7017">
        <w:tab/>
        <w:t>Message definitions</w:t>
      </w:r>
      <w:bookmarkEnd w:id="1787"/>
      <w:bookmarkEnd w:id="1788"/>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9" w:name="_Toc60777639"/>
      <w:bookmarkStart w:id="1790" w:name="_Toc100930612"/>
      <w:r w:rsidRPr="0030285D">
        <w:rPr>
          <w:rFonts w:ascii="Arial" w:hAnsi="Arial"/>
          <w:sz w:val="24"/>
          <w:lang w:eastAsia="ja-JP"/>
        </w:rPr>
        <w:t>–</w:t>
      </w:r>
      <w:r w:rsidRPr="0030285D">
        <w:rPr>
          <w:rFonts w:ascii="Arial" w:hAnsi="Arial"/>
          <w:sz w:val="24"/>
          <w:lang w:eastAsia="ja-JP"/>
        </w:rPr>
        <w:tab/>
      </w:r>
      <w:r w:rsidRPr="0030285D">
        <w:rPr>
          <w:rFonts w:ascii="Arial" w:hAnsi="Arial"/>
          <w:i/>
          <w:sz w:val="24"/>
          <w:lang w:eastAsia="ja-JP"/>
        </w:rPr>
        <w:t>UERadioPagingInformation</w:t>
      </w:r>
      <w:bookmarkEnd w:id="1789"/>
      <w:bookmarkEnd w:id="1790"/>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5GC, and between gNBs</w:t>
      </w:r>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r w:rsidRPr="0030285D">
        <w:rPr>
          <w:rFonts w:eastAsia="SimSun"/>
          <w:lang w:eastAsia="zh-CN"/>
        </w:rPr>
        <w:t>g</w:t>
      </w:r>
      <w:r w:rsidRPr="0030285D">
        <w:rPr>
          <w:lang w:eastAsia="ja-JP"/>
        </w:rPr>
        <w:t xml:space="preserve">NB to/ from </w:t>
      </w:r>
      <w:r w:rsidRPr="0030285D">
        <w:rPr>
          <w:rFonts w:eastAsia="SimSun"/>
          <w:lang w:eastAsia="zh-CN"/>
        </w:rPr>
        <w:t xml:space="preserve">5GC </w:t>
      </w:r>
      <w:r w:rsidRPr="0030285D">
        <w:rPr>
          <w:lang w:eastAsia="ja-JP"/>
        </w:rPr>
        <w:t>and gNB to/from gNB</w:t>
      </w:r>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r w:rsidRPr="0030285D">
        <w:rPr>
          <w:rFonts w:ascii="Arial" w:hAnsi="Arial"/>
          <w:b/>
          <w:bCs/>
          <w:i/>
          <w:iCs/>
          <w:lang w:eastAsia="ja-JP"/>
        </w:rPr>
        <w:t xml:space="preserve">UERadioPagingInformation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NR_UE_pow_sav_enh-Core" w:date="2022-01-22T08:18:00Z"/>
          <w:rFonts w:ascii="Courier New" w:hAnsi="Courier New"/>
          <w:sz w:val="16"/>
          <w:szCs w:val="16"/>
          <w:lang w:eastAsia="en-GB"/>
        </w:rPr>
      </w:pPr>
      <w:ins w:id="1792" w:author="NR_UE_pow_sav_enh-Core" w:date="2022-01-22T08:18:00Z">
        <w:r>
          <w:rPr>
            <w:rFonts w:ascii="Courier New" w:hAnsi="Courier New"/>
            <w:noProof/>
            <w:sz w:val="16"/>
            <w:lang w:eastAsia="en-GB"/>
          </w:rPr>
          <w:tab/>
        </w:r>
        <w:commentRangeStart w:id="1793"/>
        <w:r w:rsidRPr="7C0C421E">
          <w:rPr>
            <w:rFonts w:ascii="Courier New" w:hAnsi="Courier New"/>
            <w:sz w:val="16"/>
            <w:szCs w:val="16"/>
            <w:lang w:eastAsia="en-GB"/>
          </w:rPr>
          <w:t>ue-RadioPagingInfo-r17</w:t>
        </w:r>
      </w:ins>
      <w:commentRangeEnd w:id="1793"/>
      <w:r>
        <w:rPr>
          <w:rStyle w:val="CommentReference"/>
        </w:rPr>
        <w:commentReference w:id="1793"/>
      </w:r>
      <w:ins w:id="1794"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r w:rsidRPr="0030285D">
              <w:rPr>
                <w:rFonts w:ascii="Arial" w:hAnsi="Arial"/>
                <w:b/>
                <w:bCs/>
                <w:i/>
                <w:iCs/>
                <w:sz w:val="18"/>
                <w:lang w:eastAsia="en-GB"/>
              </w:rPr>
              <w:t xml:space="preserve">UERadioPagingInformation </w:t>
            </w:r>
            <w:r w:rsidRPr="0030285D">
              <w:rPr>
                <w:rFonts w:ascii="Arial" w:hAnsi="Arial"/>
                <w:b/>
                <w:bCs/>
                <w:iCs/>
                <w:sz w:val="18"/>
                <w:lang w:eastAsia="en-GB"/>
              </w:rPr>
              <w:t>field descriptions</w:t>
            </w:r>
          </w:p>
        </w:tc>
      </w:tr>
      <w:tr w:rsidR="0030285D" w:rsidRPr="0030285D" w14:paraId="2F855CA4"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r w:rsidRPr="0030285D">
              <w:rPr>
                <w:rFonts w:ascii="Arial" w:eastAsia="SimSun" w:hAnsi="Arial"/>
                <w:sz w:val="18"/>
                <w:lang w:eastAsia="sv-SE"/>
              </w:rPr>
              <w:t>g</w:t>
            </w:r>
            <w:r w:rsidRPr="0030285D">
              <w:rPr>
                <w:rFonts w:ascii="Arial" w:hAnsi="Arial"/>
                <w:sz w:val="18"/>
                <w:lang w:eastAsia="sv-SE"/>
              </w:rPr>
              <w:t xml:space="preserve">NB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inactiveStatePO-Determination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to use the same i_s to determine PO in RRC_INACTIVE state as in RRC_IDLE state.</w:t>
            </w:r>
          </w:p>
        </w:tc>
      </w:tr>
      <w:tr w:rsidR="00746DE7" w:rsidRPr="0030285D" w14:paraId="10D0B45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1795" w:author="NR_UE_pow_sav_enh-Core" w:date="2022-01-22T08:19:00Z"/>
                <w:b/>
                <w:i/>
                <w:kern w:val="2"/>
                <w:lang w:eastAsia="en-GB"/>
              </w:rPr>
            </w:pPr>
            <w:ins w:id="1796" w:author="NR_UE_pow_sav_enh-Core" w:date="2022-01-22T08:19:00Z">
              <w:r w:rsidRPr="00D0452D">
                <w:rPr>
                  <w:b/>
                  <w:i/>
                  <w:kern w:val="2"/>
                  <w:lang w:eastAsia="en-GB"/>
                </w:rPr>
                <w:t>ue-RadioPagingInfo</w:t>
              </w:r>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1797"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242BD889"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PropPostpone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11EB844"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(e.g. 17-4 is in baseline CR of R2-22004005)</w:t>
      </w:r>
    </w:p>
    <w:p w14:paraId="528FE0E5"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F44CB9" w:rsidRDefault="00F44CB9"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9028CEE"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F44CB9" w:rsidRDefault="00F44CB9" w:rsidP="00F44CB9">
      <w:pPr>
        <w:pStyle w:val="CommentText"/>
      </w:pPr>
      <w:r w:rsidRPr="00CA68D8">
        <w:rPr>
          <w:b/>
          <w:lang w:eastAsia="ja-JP"/>
        </w:rPr>
        <w:t>[Comments]</w:t>
      </w:r>
      <w:r w:rsidRPr="00CA68D8">
        <w:rPr>
          <w:lang w:eastAsia="ja-JP"/>
        </w:rPr>
        <w:t>:</w:t>
      </w:r>
    </w:p>
  </w:comment>
  <w:comment w:id="29" w:author="Apple - Naveen Palle" w:date="2022-03-31T07:45:00Z" w:initials="NP">
    <w:p w14:paraId="2C9E449C" w14:textId="77777777" w:rsidR="00A7681B" w:rsidRDefault="00A7681B" w:rsidP="00A7681B">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4EBACF31" w14:textId="77777777" w:rsidR="00A7681B" w:rsidRDefault="00A7681B"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A7681B" w:rsidRDefault="00A7681B"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A7681B" w:rsidRDefault="00A7681B" w:rsidP="00A7681B">
      <w:pPr>
        <w:pStyle w:val="CommentText"/>
      </w:pPr>
    </w:p>
    <w:p w14:paraId="4188477A" w14:textId="77777777" w:rsidR="00A7681B" w:rsidRDefault="00A7681B" w:rsidP="00A7681B">
      <w:pPr>
        <w:pStyle w:val="CommentText"/>
      </w:pPr>
      <w:r>
        <w:rPr>
          <w:b/>
        </w:rPr>
        <w:t>[Comments]</w:t>
      </w:r>
      <w:r>
        <w:t xml:space="preserve">: </w:t>
      </w:r>
    </w:p>
    <w:p w14:paraId="242AF448" w14:textId="77777777" w:rsidR="00A7681B" w:rsidRDefault="00A7681B" w:rsidP="00A7681B">
      <w:pPr>
        <w:pStyle w:val="CommentText"/>
      </w:pPr>
      <w:r>
        <w:br/>
      </w:r>
    </w:p>
  </w:comment>
  <w:comment w:id="39" w:author="Apple - Naveen Palle" w:date="2022-03-31T07:52:00Z" w:initials="NP">
    <w:p w14:paraId="1EEA2348" w14:textId="77777777" w:rsidR="00A7681B" w:rsidRDefault="00A7681B" w:rsidP="00A7681B">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75852AE" w14:textId="77777777" w:rsidR="00A7681B" w:rsidRDefault="00A7681B" w:rsidP="00A7681B">
      <w:pPr>
        <w:pStyle w:val="CommentText"/>
      </w:pPr>
      <w:r>
        <w:rPr>
          <w:b/>
        </w:rPr>
        <w:t>[Description]</w:t>
      </w:r>
      <w:r>
        <w:t xml:space="preserve">: </w:t>
      </w:r>
      <w:r>
        <w:rPr>
          <w:noProof/>
        </w:rPr>
        <w:t>Same comment as A100, for all the fields within this sequence.</w:t>
      </w:r>
    </w:p>
    <w:p w14:paraId="3268A8AA" w14:textId="77777777" w:rsidR="00A7681B" w:rsidRDefault="00A7681B" w:rsidP="00A7681B">
      <w:pPr>
        <w:pStyle w:val="CommentText"/>
      </w:pPr>
      <w:r>
        <w:rPr>
          <w:b/>
        </w:rPr>
        <w:t>[Proposed Change]</w:t>
      </w:r>
      <w:r>
        <w:t xml:space="preserve">: </w:t>
      </w:r>
    </w:p>
    <w:p w14:paraId="741B5839" w14:textId="77777777" w:rsidR="00A7681B" w:rsidRDefault="00A7681B" w:rsidP="00A7681B">
      <w:pPr>
        <w:pStyle w:val="CommentText"/>
      </w:pPr>
      <w:r>
        <w:rPr>
          <w:b/>
        </w:rPr>
        <w:t>[Comments]</w:t>
      </w:r>
      <w:r>
        <w:t xml:space="preserve">: </w:t>
      </w:r>
    </w:p>
    <w:p w14:paraId="58147413" w14:textId="77777777" w:rsidR="00A7681B" w:rsidRDefault="00A7681B" w:rsidP="00A7681B">
      <w:pPr>
        <w:pStyle w:val="CommentText"/>
      </w:pPr>
    </w:p>
  </w:comment>
  <w:comment w:id="21" w:author="OPPO(Zhongda)" w:date="2022-04-06T08:25:00Z" w:initials="OP">
    <w:p w14:paraId="23B5D000" w14:textId="77777777" w:rsidR="00A7681B" w:rsidRDefault="00A7681B"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A7681B" w:rsidRDefault="00A7681B" w:rsidP="00A7681B">
      <w:pPr>
        <w:pStyle w:val="CommentText"/>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482533E5" w14:textId="77777777" w:rsidR="00A7681B" w:rsidRDefault="00A7681B"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A7681B" w:rsidRDefault="00A7681B" w:rsidP="00A7681B">
      <w:pPr>
        <w:pStyle w:val="CommentText"/>
      </w:pPr>
      <w:r>
        <w:rPr>
          <w:b/>
        </w:rPr>
        <w:t>[Comments]</w:t>
      </w:r>
      <w:r>
        <w:t>:</w:t>
      </w:r>
    </w:p>
  </w:comment>
  <w:comment w:id="45" w:author="Huawei, Hisilicon" w:date="2022-04-07T09:59:00Z" w:initials="HW">
    <w:p w14:paraId="23635A9C" w14:textId="77777777" w:rsidR="00A7681B" w:rsidRPr="00CA68D8" w:rsidRDefault="00A7681B"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3597C553" w14:textId="77777777" w:rsidR="00A7681B" w:rsidRPr="00CA68D8" w:rsidRDefault="00A7681B"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p>
    <w:p w14:paraId="1A79D2E7" w14:textId="77777777" w:rsidR="00A7681B" w:rsidRDefault="00A7681B"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A7681B" w:rsidRDefault="00A7681B"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69FC581C" w14:textId="77777777" w:rsidR="00A7681B" w:rsidRPr="004E653F" w:rsidRDefault="00A7681B"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A7681B" w:rsidRDefault="00A7681B"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A7681B" w:rsidRPr="00F25C94" w:rsidRDefault="00A7681B"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A7681B" w:rsidRDefault="00A7681B"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t>l</w:t>
      </w:r>
      <w:r w:rsidRPr="00A633BC">
        <w:t xml:space="preserve">ds are always reported - the Rel-15 signaling </w:t>
      </w:r>
      <w:r>
        <w:t>a</w:t>
      </w:r>
      <w:r w:rsidRPr="00A633BC">
        <w:t>lready allows the UE to indicate every band as part of its own switching group (and hence does not impact any other band). Note that currently this structure was implemented with all fields mandatory.</w:t>
      </w:r>
    </w:p>
  </w:comment>
  <w:comment w:id="46" w:author="Huawei, Hisilicon" w:date="2022-04-08T15:24:00Z" w:initials="HW">
    <w:p w14:paraId="04DCBA5F" w14:textId="77777777" w:rsidR="00A7681B" w:rsidRPr="00511EFA" w:rsidRDefault="00A7681B"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are mandatory but reported different values with Rel-15/16, how should gNB interpret it?</w:t>
      </w:r>
    </w:p>
  </w:comment>
  <w:comment w:id="47" w:author="Rapp" w:date="2022-04-09T10:53:00Z" w:initials="Intel">
    <w:p w14:paraId="22E6928C" w14:textId="77777777" w:rsidR="00A7681B" w:rsidRDefault="00A7681B" w:rsidP="00A7681B">
      <w:pPr>
        <w:pStyle w:val="CommentText"/>
      </w:pPr>
      <w:r>
        <w:rPr>
          <w:rStyle w:val="CommentReference"/>
        </w:rPr>
        <w:annotationRef/>
      </w:r>
      <w:r>
        <w:t>There is also a note in the R1 feature list for this feature:</w:t>
      </w:r>
    </w:p>
    <w:p w14:paraId="0290DC01" w14:textId="77777777" w:rsidR="00A7681B" w:rsidRDefault="00A7681B" w:rsidP="00A7681B">
      <w:pPr>
        <w:pStyle w:val="CommentText"/>
      </w:pPr>
    </w:p>
    <w:p w14:paraId="0A54CF5C" w14:textId="77777777" w:rsidR="00A7681B" w:rsidRDefault="00A7681B" w:rsidP="00A7681B">
      <w:pPr>
        <w:pStyle w:val="CommentText"/>
      </w:pPr>
      <w:r w:rsidRPr="00CD4294">
        <w:rPr>
          <w:rFonts w:asciiTheme="majorHAnsi" w:hAnsiTheme="majorHAnsi" w:cstheme="majorHAnsi"/>
          <w:color w:val="000000" w:themeColor="text1"/>
          <w:sz w:val="36"/>
          <w:szCs w:val="36"/>
          <w:lang w:eastAsia="zh-CN"/>
        </w:rPr>
        <w:t>Component 2 and component 3 is not reported if component 1 is reported as xTyR with x=y.</w:t>
      </w:r>
    </w:p>
    <w:p w14:paraId="72A3AA5A" w14:textId="77777777" w:rsidR="00A7681B" w:rsidRDefault="00A7681B" w:rsidP="00A7681B">
      <w:pPr>
        <w:pStyle w:val="CommentText"/>
      </w:pPr>
    </w:p>
    <w:p w14:paraId="0BCB3CCB" w14:textId="77777777" w:rsidR="00A7681B" w:rsidRDefault="00A7681B"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18" w:author="CATT (Haocheng)" w:date="2022-04-08T18:48:00Z" w:initials="C">
    <w:p w14:paraId="0EE7F6EA" w14:textId="77777777" w:rsidR="00A7681B" w:rsidRDefault="00A7681B"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73F82734" w14:textId="77777777" w:rsidR="00A7681B" w:rsidRPr="00E666E6" w:rsidRDefault="00A7681B"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A7681B" w:rsidRDefault="00A7681B"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A7681B" w:rsidRDefault="00A7681B" w:rsidP="00A7681B">
      <w:pPr>
        <w:pStyle w:val="CommentText"/>
      </w:pPr>
      <w:r>
        <w:rPr>
          <w:b/>
        </w:rPr>
        <w:t>[Comments]</w:t>
      </w:r>
      <w:r>
        <w:t xml:space="preserve">: </w:t>
      </w:r>
    </w:p>
    <w:p w14:paraId="00F564AC" w14:textId="77777777" w:rsidR="00A7681B" w:rsidRPr="00E666E6" w:rsidRDefault="00A7681B" w:rsidP="00A7681B">
      <w:pPr>
        <w:pStyle w:val="CommentText"/>
      </w:pPr>
    </w:p>
  </w:comment>
  <w:comment w:id="74" w:author="Ericsson" w:date="2022-04-07T09:16:00Z" w:initials="LA">
    <w:p w14:paraId="4D993846" w14:textId="77777777" w:rsidR="00BA7456" w:rsidRDefault="00BA7456" w:rsidP="00BA7456">
      <w:pPr>
        <w:pStyle w:val="CommentText"/>
        <w:rPr>
          <w:color w:val="FF0000"/>
        </w:rPr>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BA7456" w:rsidRDefault="00BA7456"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BA7456" w:rsidRDefault="00BA7456" w:rsidP="00BA7456">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41D2EDB7" w14:textId="77777777" w:rsidR="00BA7456" w:rsidRDefault="00BA7456"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BA7456" w:rsidRDefault="00BA7456" w:rsidP="00BA7456">
      <w:pPr>
        <w:pStyle w:val="CommentText"/>
      </w:pPr>
    </w:p>
    <w:p w14:paraId="2CD9284B" w14:textId="77777777" w:rsidR="00BA7456" w:rsidRDefault="00BA7456" w:rsidP="00BA7456">
      <w:pPr>
        <w:pStyle w:val="CommentText"/>
      </w:pPr>
      <w:r>
        <w:rPr>
          <w:b/>
        </w:rPr>
        <w:t>[Comments]</w:t>
      </w:r>
      <w:r>
        <w:t xml:space="preserve">: </w:t>
      </w:r>
    </w:p>
    <w:p w14:paraId="21EB7E92" w14:textId="77777777" w:rsidR="00BA7456" w:rsidRDefault="00BA7456" w:rsidP="00BA7456">
      <w:pPr>
        <w:pStyle w:val="CommentText"/>
      </w:pPr>
    </w:p>
  </w:comment>
  <w:comment w:id="86" w:author="Huawei, Hisilicon" w:date="2022-04-07T11:38:00Z" w:initials="HW">
    <w:p w14:paraId="0A8E77C0" w14:textId="77777777" w:rsidR="001B06AA" w:rsidRPr="00CA68D8" w:rsidRDefault="001B06AA"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694C563" w14:textId="77777777" w:rsidR="001B06AA" w:rsidRPr="00CA68D8" w:rsidRDefault="001B06AA"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1B06AA" w:rsidRDefault="001B06AA"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1B06AA" w:rsidRPr="00A10E25" w:rsidRDefault="001B06AA"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2AF3CF2B" w14:textId="77777777" w:rsidR="001B06AA" w:rsidRDefault="001B06AA"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1B06AA" w:rsidRDefault="001B06AA"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1B06AA" w:rsidRDefault="001B06AA"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1B06AA" w:rsidRPr="006F4974" w:rsidRDefault="001B06AA"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23C68BB5" w14:textId="77777777" w:rsidR="001B06AA" w:rsidRDefault="001B06AA" w:rsidP="001B06AA">
      <w:pPr>
        <w:pStyle w:val="CommentText"/>
      </w:pPr>
      <w:r w:rsidRPr="00CA68D8">
        <w:rPr>
          <w:b/>
          <w:lang w:eastAsia="ja-JP"/>
        </w:rPr>
        <w:t>[Comments]</w:t>
      </w:r>
      <w:r w:rsidRPr="00CA68D8">
        <w:rPr>
          <w:lang w:eastAsia="ja-JP"/>
        </w:rPr>
        <w:t>:</w:t>
      </w:r>
      <w:r>
        <w:rPr>
          <w:lang w:eastAsia="ja-JP"/>
        </w:rPr>
        <w:br/>
      </w:r>
      <w:r>
        <w:rPr>
          <w:lang w:eastAsia="ja-JP"/>
        </w:rPr>
        <w:br/>
        <w:t>[Ericsson] We have similar comment and additional ones in the our RIL E001.</w:t>
      </w:r>
    </w:p>
  </w:comment>
  <w:comment w:id="89" w:author="Apple - Naveen Palle" w:date="2022-04-04T08:17:00Z" w:initials="NP">
    <w:p w14:paraId="12EA5C59" w14:textId="77777777" w:rsidR="001B06AA" w:rsidRDefault="001B06AA" w:rsidP="001B06AA">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43E581A6" w14:textId="77777777" w:rsidR="001B06AA" w:rsidRDefault="001B06AA"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1B06AA" w:rsidRPr="00402009" w:rsidRDefault="001B06AA"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1B06AA" w:rsidRDefault="001B06AA"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1B06AA" w:rsidRDefault="001B06AA" w:rsidP="001B06AA">
      <w:pPr>
        <w:pStyle w:val="CommentText"/>
      </w:pPr>
    </w:p>
    <w:p w14:paraId="01B4B200" w14:textId="77777777" w:rsidR="001B06AA" w:rsidRDefault="001B06AA" w:rsidP="001B06AA">
      <w:pPr>
        <w:pStyle w:val="CommentText"/>
      </w:pPr>
      <w:r>
        <w:rPr>
          <w:b/>
        </w:rPr>
        <w:t>[Proposed Change]</w:t>
      </w:r>
      <w:r>
        <w:t xml:space="preserve">: </w:t>
      </w:r>
    </w:p>
    <w:p w14:paraId="0C1D54DD" w14:textId="77777777" w:rsidR="001B06AA" w:rsidRDefault="001B06AA" w:rsidP="001B06AA">
      <w:pPr>
        <w:pStyle w:val="CommentText"/>
      </w:pPr>
    </w:p>
  </w:comment>
  <w:comment w:id="90" w:author="Ericsson" w:date="2022-04-07T09:16:00Z" w:initials="LA">
    <w:p w14:paraId="5C4D51DE" w14:textId="77777777" w:rsidR="001B06AA" w:rsidRPr="009E76F4" w:rsidRDefault="001B06AA" w:rsidP="001B06AA">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91" w:author="Huawei, Hisilicon" w:date="2022-04-08T15:16:00Z" w:initials="HW">
    <w:p w14:paraId="1D4A893C" w14:textId="77777777" w:rsidR="001B06AA" w:rsidRPr="002743AC" w:rsidRDefault="001B06AA"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160" w:author="OPPO(Zhongda)" w:date="2022-04-06T08:34:00Z" w:initials="OP">
    <w:p w14:paraId="1A179D68" w14:textId="77777777" w:rsidR="00F148BF" w:rsidRDefault="00F148BF"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FE5841" w14:textId="77777777" w:rsidR="00F148BF" w:rsidRDefault="00F148BF" w:rsidP="00F148BF">
      <w:pPr>
        <w:pStyle w:val="CommentText"/>
      </w:pPr>
      <w:r>
        <w:rPr>
          <w:b/>
        </w:rPr>
        <w:t>[Description]</w:t>
      </w:r>
      <w:r>
        <w:t>: the same issue are described in OP002~OP005</w:t>
      </w:r>
    </w:p>
    <w:p w14:paraId="368C754E" w14:textId="77777777" w:rsidR="00F148BF" w:rsidRDefault="00F148BF" w:rsidP="00F148BF">
      <w:pPr>
        <w:pStyle w:val="CommentText"/>
      </w:pPr>
      <w:r>
        <w:rPr>
          <w:b/>
        </w:rPr>
        <w:t>[Proposed Change]</w:t>
      </w:r>
      <w:r>
        <w:t>: correct the IE name</w:t>
      </w:r>
    </w:p>
    <w:p w14:paraId="457CF3F2" w14:textId="77777777" w:rsidR="00F148BF" w:rsidRDefault="00F148BF" w:rsidP="00F148BF">
      <w:pPr>
        <w:pStyle w:val="CommentText"/>
      </w:pPr>
      <w:r>
        <w:rPr>
          <w:b/>
        </w:rPr>
        <w:t>[Comments]</w:t>
      </w:r>
      <w:r>
        <w:t>:</w:t>
      </w:r>
    </w:p>
  </w:comment>
  <w:comment w:id="238" w:author="Huawei, Hisilicon" w:date="2022-04-07T10:53:00Z" w:initials="HW">
    <w:p w14:paraId="65A7771C"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64915219"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844BD0C"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F148BF" w:rsidRDefault="00F148BF" w:rsidP="00F148BF">
      <w:pPr>
        <w:pStyle w:val="CommentText"/>
      </w:pPr>
      <w:r w:rsidRPr="00CA68D8">
        <w:rPr>
          <w:b/>
          <w:lang w:eastAsia="ja-JP"/>
        </w:rPr>
        <w:t>[Comments]</w:t>
      </w:r>
      <w:r w:rsidRPr="00CA68D8">
        <w:rPr>
          <w:lang w:eastAsia="ja-JP"/>
        </w:rPr>
        <w:t>:</w:t>
      </w:r>
    </w:p>
  </w:comment>
  <w:comment w:id="292" w:author="Huawei, Hisilicon" w:date="2022-04-07T10:54:00Z" w:initials="HW">
    <w:p w14:paraId="2D5DFFC3"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0A2994F0"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054E645"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F148BF" w:rsidRDefault="00F148BF" w:rsidP="00F148BF">
      <w:pPr>
        <w:pStyle w:val="CommentText"/>
      </w:pPr>
      <w:r w:rsidRPr="00CA68D8">
        <w:rPr>
          <w:b/>
          <w:lang w:eastAsia="ja-JP"/>
        </w:rPr>
        <w:t>[Comments]</w:t>
      </w:r>
      <w:r w:rsidRPr="00CA68D8">
        <w:rPr>
          <w:lang w:eastAsia="ja-JP"/>
        </w:rPr>
        <w:t>:</w:t>
      </w:r>
    </w:p>
  </w:comment>
  <w:comment w:id="303" w:author="OPPO(Zhongda)" w:date="2022-04-06T08:35:00Z" w:initials="OP">
    <w:p w14:paraId="626EEEE2" w14:textId="77777777" w:rsidR="000F1CB0" w:rsidRDefault="000F1CB0"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4CF4864" w14:textId="77777777" w:rsidR="000F1CB0" w:rsidRDefault="000F1CB0"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0F1CB0" w:rsidRDefault="000F1CB0"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0F1CB0" w:rsidRDefault="000F1CB0" w:rsidP="000F1CB0">
      <w:pPr>
        <w:pStyle w:val="CommentText"/>
      </w:pPr>
      <w:r>
        <w:rPr>
          <w:b/>
        </w:rPr>
        <w:t>[Comments]</w:t>
      </w:r>
      <w:r>
        <w:t>:</w:t>
      </w:r>
    </w:p>
  </w:comment>
  <w:comment w:id="358" w:author="Huawei, Hisilicon" w:date="2022-04-07T10:54:00Z" w:initials="HW">
    <w:p w14:paraId="4E6BFD51"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FE1EEF5"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DD68795"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0F1CB0" w:rsidRDefault="000F1CB0" w:rsidP="000F1CB0">
      <w:pPr>
        <w:pStyle w:val="CommentText"/>
      </w:pPr>
      <w:r w:rsidRPr="00CA68D8">
        <w:rPr>
          <w:b/>
          <w:lang w:eastAsia="ja-JP"/>
        </w:rPr>
        <w:t>[Comments]</w:t>
      </w:r>
      <w:r w:rsidRPr="00CA68D8">
        <w:rPr>
          <w:lang w:eastAsia="ja-JP"/>
        </w:rPr>
        <w:t>:</w:t>
      </w:r>
    </w:p>
  </w:comment>
  <w:comment w:id="411" w:author="Huawei, Hisilicon" w:date="2022-04-07T10:55:00Z" w:initials="HW">
    <w:p w14:paraId="56C83F04"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B26631B"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6A16811"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0F1CB0" w:rsidRDefault="000F1CB0" w:rsidP="000F1CB0">
      <w:pPr>
        <w:pStyle w:val="CommentText"/>
      </w:pPr>
      <w:r w:rsidRPr="00CA68D8">
        <w:rPr>
          <w:b/>
          <w:lang w:eastAsia="ja-JP"/>
        </w:rPr>
        <w:t>[Comments]</w:t>
      </w:r>
      <w:r w:rsidRPr="00CA68D8">
        <w:rPr>
          <w:lang w:eastAsia="ja-JP"/>
        </w:rPr>
        <w:t>:</w:t>
      </w:r>
    </w:p>
  </w:comment>
  <w:comment w:id="434" w:author="OPPO(Zhongda)" w:date="2022-04-06T08:39:00Z" w:initials="OP">
    <w:p w14:paraId="66C12364" w14:textId="77777777" w:rsidR="004D1860" w:rsidRDefault="004D1860"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bookmarkStart w:id="456" w:name="_Hlk100405694"/>
      <w:r w:rsidRPr="0057207D">
        <w:t>NR_ext_to_71GHz-Core</w:t>
      </w:r>
      <w:r>
        <w:rPr>
          <w:b/>
        </w:rPr>
        <w:t xml:space="preserve"> </w:t>
      </w:r>
      <w:bookmarkEnd w:id="456"/>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4D1860" w:rsidRDefault="004D1860" w:rsidP="004D1860">
      <w:pPr>
        <w:pStyle w:val="CommentText"/>
      </w:pPr>
      <w:r>
        <w:rPr>
          <w:b/>
        </w:rPr>
        <w:t>[Description]</w:t>
      </w:r>
      <w:r>
        <w:t>: the relevant UE feature can not be found in RAN1’s table</w:t>
      </w:r>
    </w:p>
    <w:p w14:paraId="7AA8772C" w14:textId="77777777" w:rsidR="004D1860" w:rsidRDefault="004D1860" w:rsidP="004D1860">
      <w:pPr>
        <w:pStyle w:val="CommentText"/>
      </w:pPr>
      <w:r>
        <w:rPr>
          <w:b/>
        </w:rPr>
        <w:t>[Proposed Change]</w:t>
      </w:r>
      <w:r>
        <w:t>: suggest to remove it now and wait for RAN1’s formal input</w:t>
      </w:r>
    </w:p>
    <w:p w14:paraId="2BF0D942" w14:textId="77777777" w:rsidR="004D1860" w:rsidRDefault="004D1860" w:rsidP="004D1860">
      <w:pPr>
        <w:pStyle w:val="CommentText"/>
      </w:pPr>
      <w:r>
        <w:rPr>
          <w:b/>
        </w:rPr>
        <w:t>[Comments]</w:t>
      </w:r>
      <w:r>
        <w:t>:</w:t>
      </w:r>
    </w:p>
  </w:comment>
  <w:comment w:id="535" w:author="MediaTek-Xiaonan" w:date="2022-04-08T09:49:00Z" w:initials="XN">
    <w:p w14:paraId="0643007D" w14:textId="77777777" w:rsidR="001105CA" w:rsidRDefault="001105CA" w:rsidP="001105CA">
      <w:pPr>
        <w:pStyle w:val="CommentText"/>
      </w:pPr>
      <w:r>
        <w:rPr>
          <w:rStyle w:val="CommentReference"/>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PropA</w:t>
      </w:r>
      <w:r w:rsidRPr="00174706">
        <w:rPr>
          <w:color w:val="FF0000"/>
        </w:rPr>
        <w:t>gree</w:t>
      </w:r>
      <w:r w:rsidRPr="00570585">
        <w:t xml:space="preserve"> </w:t>
      </w:r>
      <w:r w:rsidRPr="00570585">
        <w:rPr>
          <w:b/>
        </w:rPr>
        <w:t>[TDoc]</w:t>
      </w:r>
      <w:r w:rsidRPr="00570585">
        <w:t xml:space="preserve">: None </w:t>
      </w:r>
      <w:r w:rsidRPr="00570585">
        <w:rPr>
          <w:b/>
        </w:rPr>
        <w:t>[Proposed Conclusion]</w:t>
      </w:r>
      <w:r w:rsidRPr="00570585">
        <w:t>:</w:t>
      </w:r>
    </w:p>
    <w:p w14:paraId="53765DCD" w14:textId="77777777" w:rsidR="001105CA" w:rsidRDefault="001105CA" w:rsidP="001105CA">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7EF9699F" w14:textId="77777777" w:rsidR="001105CA" w:rsidRDefault="001105CA"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85" w:author="Lenovo (Hyung-Nam)" w:date="2022-04-07T19:53:00Z" w:initials="B">
    <w:p w14:paraId="6F11E75F" w14:textId="77777777" w:rsidR="00467D99" w:rsidRDefault="00467D99" w:rsidP="00467D9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CE607CC" w14:textId="77777777" w:rsidR="00467D99" w:rsidRDefault="00467D99" w:rsidP="00467D99">
      <w:pPr>
        <w:pStyle w:val="CommentText"/>
      </w:pPr>
      <w:r>
        <w:rPr>
          <w:b/>
        </w:rPr>
        <w:t>[Description]</w:t>
      </w:r>
      <w:r>
        <w:t xml:space="preserve">: </w:t>
      </w:r>
      <w:r w:rsidRPr="00190688">
        <w:t>ENUMERATED type values should not be defined as integer values</w:t>
      </w:r>
      <w:r>
        <w:t>.</w:t>
      </w:r>
    </w:p>
    <w:p w14:paraId="3FC5E052" w14:textId="77777777" w:rsidR="00467D99" w:rsidRDefault="00467D99" w:rsidP="00467D99">
      <w:pPr>
        <w:pStyle w:val="CommentText"/>
      </w:pPr>
      <w:r>
        <w:rPr>
          <w:b/>
        </w:rPr>
        <w:t>[Proposed Change]</w:t>
      </w:r>
      <w:r>
        <w:t>: Correct</w:t>
      </w:r>
      <w:r w:rsidRPr="00190688">
        <w:t xml:space="preserve"> values </w:t>
      </w:r>
      <w:r>
        <w:t>to</w:t>
      </w:r>
      <w:r w:rsidRPr="00190688">
        <w:t xml:space="preserve"> “n2, n4, n8”.</w:t>
      </w:r>
    </w:p>
    <w:p w14:paraId="253B8102" w14:textId="77777777" w:rsidR="00467D99" w:rsidRDefault="00467D99" w:rsidP="00467D99">
      <w:pPr>
        <w:pStyle w:val="CommentText"/>
      </w:pPr>
      <w:r>
        <w:rPr>
          <w:b/>
        </w:rPr>
        <w:t>[Comments]</w:t>
      </w:r>
      <w:r>
        <w:t xml:space="preserve">: </w:t>
      </w:r>
    </w:p>
    <w:p w14:paraId="76D0EDAF" w14:textId="77777777" w:rsidR="00467D99" w:rsidRPr="00190688" w:rsidRDefault="00467D99" w:rsidP="00467D99">
      <w:pPr>
        <w:pStyle w:val="CommentText"/>
      </w:pPr>
    </w:p>
  </w:comment>
  <w:comment w:id="656" w:author="Lenovo (Hyung-Nam)" w:date="2022-04-07T20:41:00Z" w:initials="B">
    <w:p w14:paraId="550F4C8D" w14:textId="77777777" w:rsidR="000C0BD5" w:rsidRDefault="000C0BD5" w:rsidP="000C0BD5">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F89EDB" w14:textId="77777777" w:rsidR="000C0BD5" w:rsidRDefault="000C0BD5" w:rsidP="000C0BD5">
      <w:pPr>
        <w:pStyle w:val="CommentText"/>
      </w:pPr>
      <w:r>
        <w:rPr>
          <w:b/>
        </w:rPr>
        <w:t>[Description]</w:t>
      </w:r>
      <w:r>
        <w:t>: Redundant comma</w:t>
      </w:r>
    </w:p>
    <w:p w14:paraId="4AF30509" w14:textId="77777777" w:rsidR="000C0BD5" w:rsidRDefault="000C0BD5" w:rsidP="000C0BD5">
      <w:pPr>
        <w:pStyle w:val="CommentText"/>
      </w:pPr>
      <w:r>
        <w:rPr>
          <w:b/>
        </w:rPr>
        <w:t>[Proposed Change]</w:t>
      </w:r>
      <w:r>
        <w:t>: Remove comma</w:t>
      </w:r>
    </w:p>
    <w:p w14:paraId="6814FD10" w14:textId="77777777" w:rsidR="000C0BD5" w:rsidRDefault="000C0BD5" w:rsidP="000C0BD5">
      <w:pPr>
        <w:pStyle w:val="CommentText"/>
      </w:pPr>
      <w:r>
        <w:rPr>
          <w:b/>
        </w:rPr>
        <w:t>[Comments]</w:t>
      </w:r>
      <w:r>
        <w:t xml:space="preserve">: </w:t>
      </w:r>
    </w:p>
    <w:p w14:paraId="083D4401" w14:textId="77777777" w:rsidR="000C0BD5" w:rsidRPr="007F4769" w:rsidRDefault="000C0BD5" w:rsidP="000C0BD5">
      <w:pPr>
        <w:pStyle w:val="CommentText"/>
      </w:pPr>
    </w:p>
  </w:comment>
  <w:comment w:id="729" w:author="Huawei, Hisilicon" w:date="2022-04-07T10:55:00Z" w:initials="HW">
    <w:p w14:paraId="4F5D6AB4" w14:textId="77777777" w:rsidR="001D09CA" w:rsidRPr="00CA68D8" w:rsidRDefault="001D09CA"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DD365DD" w14:textId="77777777" w:rsidR="001D09CA" w:rsidRPr="00CA68D8" w:rsidRDefault="001D09CA"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Agree that it is not clear whether it needs to be signalled. Check with RAN1.</w:t>
      </w:r>
    </w:p>
    <w:p w14:paraId="41F7AD65" w14:textId="77777777" w:rsidR="001D09CA" w:rsidRDefault="001D09CA"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Need for the gNB to know if the feature is supported</w:t>
      </w:r>
      <w:r>
        <w:rPr>
          <w:lang w:eastAsia="ja-JP"/>
        </w:rPr>
        <w:t>”, while described as “optional with capability singalling” in the column “</w:t>
      </w:r>
      <w:r w:rsidRPr="003D0C12">
        <w:rPr>
          <w:lang w:eastAsia="ja-JP"/>
        </w:rPr>
        <w:t>Mandatory/Optional</w:t>
      </w:r>
      <w:r>
        <w:rPr>
          <w:lang w:eastAsia="ja-JP"/>
        </w:rPr>
        <w:t>”. There are similar issues on other FGs that described as “NO” need for gNB to know while keeping as optional with signalling (e.g. FG 26-1/26-8 for NTN WI).</w:t>
      </w:r>
    </w:p>
    <w:p w14:paraId="55C3DAED" w14:textId="77777777" w:rsidR="001D09CA" w:rsidRDefault="001D09CA"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1D09CA" w:rsidRDefault="001D09CA" w:rsidP="001D09CA">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3D8264C9" w14:textId="77777777" w:rsidR="001D09CA" w:rsidRPr="00EE65A6" w:rsidRDefault="001D09CA" w:rsidP="001D09CA">
      <w:pPr>
        <w:overflowPunct w:val="0"/>
        <w:autoSpaceDE w:val="0"/>
        <w:autoSpaceDN w:val="0"/>
        <w:adjustRightInd w:val="0"/>
        <w:textAlignment w:val="baseline"/>
        <w:rPr>
          <w:lang w:eastAsia="ja-JP"/>
        </w:rPr>
      </w:pPr>
    </w:p>
    <w:p w14:paraId="4E6135DB" w14:textId="77777777" w:rsidR="001D09CA" w:rsidRPr="00CA68D8" w:rsidRDefault="001D09CA"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We suggest to send a LS to ask RAN1 to clarify what is the understanding from RAN1 for the cases above, and whether capability signalling is needed or not in these cases.</w:t>
      </w:r>
    </w:p>
    <w:p w14:paraId="025BED4D" w14:textId="77777777" w:rsidR="001D09CA" w:rsidRDefault="001D09CA" w:rsidP="001D09CA">
      <w:pPr>
        <w:pStyle w:val="CommentText"/>
      </w:pPr>
      <w:r w:rsidRPr="00CA68D8">
        <w:rPr>
          <w:b/>
          <w:lang w:eastAsia="ja-JP"/>
        </w:rPr>
        <w:t>[Comments]</w:t>
      </w:r>
      <w:r w:rsidRPr="00CA68D8">
        <w:rPr>
          <w:lang w:eastAsia="ja-JP"/>
        </w:rPr>
        <w:t>:</w:t>
      </w:r>
    </w:p>
  </w:comment>
  <w:comment w:id="808" w:author="Lenovo (Hyung-Nam)" w:date="2022-04-07T20:00:00Z" w:initials="B">
    <w:p w14:paraId="1BAB552D" w14:textId="77777777" w:rsidR="001D09CA" w:rsidRDefault="001D09CA" w:rsidP="001D09CA">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EF6DA7" w14:textId="77777777" w:rsidR="001D09CA" w:rsidRDefault="001D09CA"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1D09CA" w:rsidRDefault="001D09CA"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1D09CA" w:rsidRDefault="001D09CA" w:rsidP="001D09CA">
      <w:pPr>
        <w:pStyle w:val="CommentText"/>
      </w:pPr>
      <w:r>
        <w:rPr>
          <w:b/>
        </w:rPr>
        <w:t>[Comments]</w:t>
      </w:r>
      <w:r>
        <w:t xml:space="preserve">: </w:t>
      </w:r>
    </w:p>
    <w:p w14:paraId="44A0D6E5" w14:textId="77777777" w:rsidR="001D09CA" w:rsidRPr="00FD56BA" w:rsidRDefault="001D09CA" w:rsidP="001D09CA">
      <w:pPr>
        <w:pStyle w:val="CommentText"/>
      </w:pPr>
    </w:p>
  </w:comment>
  <w:comment w:id="780" w:author="OPPO(Zhongda)" w:date="2022-04-06T08:39:00Z" w:initials="OP">
    <w:p w14:paraId="6960EE0C" w14:textId="77777777" w:rsidR="001D09CA" w:rsidRDefault="001D09CA"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9940EA" w14:textId="77777777" w:rsidR="001D09CA" w:rsidRDefault="001D09CA" w:rsidP="001D09CA">
      <w:pPr>
        <w:pStyle w:val="CommentText"/>
      </w:pPr>
      <w:r>
        <w:rPr>
          <w:b/>
        </w:rPr>
        <w:t>[Description]</w:t>
      </w:r>
      <w:r>
        <w:t>: 24-5f is for 960KHz but not 480KHz</w:t>
      </w:r>
    </w:p>
    <w:p w14:paraId="005C22D5" w14:textId="77777777" w:rsidR="001D09CA" w:rsidRDefault="001D09CA" w:rsidP="001D09CA">
      <w:pPr>
        <w:pStyle w:val="CommentText"/>
      </w:pPr>
      <w:r>
        <w:rPr>
          <w:b/>
        </w:rPr>
        <w:t>[Proposed Change]</w:t>
      </w:r>
      <w:r>
        <w:t>: replace “480KHz” with “960KHz” in both note and IE name</w:t>
      </w:r>
    </w:p>
    <w:p w14:paraId="69B10657" w14:textId="77777777" w:rsidR="001D09CA" w:rsidRDefault="001D09CA" w:rsidP="001D09CA">
      <w:pPr>
        <w:pStyle w:val="CommentText"/>
      </w:pPr>
      <w:r>
        <w:rPr>
          <w:b/>
        </w:rPr>
        <w:t>[Comments]</w:t>
      </w:r>
      <w:r>
        <w:t>:</w:t>
      </w:r>
    </w:p>
  </w:comment>
  <w:comment w:id="826" w:author="Docomo (Masato)" w:date="2022-04-08T11:18:00Z" w:initials="D">
    <w:p w14:paraId="474D23F4" w14:textId="77777777" w:rsidR="001D09CA" w:rsidRDefault="001D09CA" w:rsidP="001D09CA">
      <w:pPr>
        <w:pStyle w:val="CommentText"/>
      </w:pPr>
      <w:r>
        <w:rPr>
          <w:rStyle w:val="CommentReference"/>
        </w:rPr>
        <w:annotationRef/>
      </w:r>
      <w:r>
        <w:rPr>
          <w:b/>
        </w:rPr>
        <w:t>[RIL]</w:t>
      </w:r>
      <w:r>
        <w:t xml:space="preserve">: D401 </w:t>
      </w:r>
      <w:r>
        <w:rPr>
          <w:b/>
        </w:rPr>
        <w:t>[Delegate]</w:t>
      </w:r>
      <w:r>
        <w:t xml:space="preserve">: Docomo (Masato)  </w:t>
      </w:r>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92287" w14:textId="77777777" w:rsidR="001D09CA" w:rsidRDefault="001D09CA" w:rsidP="001D09CA">
      <w:pPr>
        <w:pStyle w:val="CommentText"/>
      </w:pPr>
      <w:r>
        <w:rPr>
          <w:b/>
        </w:rPr>
        <w:t>[Description]</w:t>
      </w:r>
      <w:r>
        <w:t xml:space="preserve">: </w:t>
      </w:r>
      <w:r w:rsidRPr="00C13455">
        <w:t>Must begin with a lower case</w:t>
      </w:r>
    </w:p>
    <w:p w14:paraId="5D5E7B8B" w14:textId="77777777" w:rsidR="001D09CA" w:rsidRDefault="001D09CA" w:rsidP="001D09CA">
      <w:pPr>
        <w:pStyle w:val="CommentText"/>
      </w:pPr>
      <w:r>
        <w:rPr>
          <w:b/>
        </w:rPr>
        <w:t>[Proposed Change]</w:t>
      </w:r>
      <w:r>
        <w:t>: type2-</w:t>
      </w:r>
    </w:p>
    <w:p w14:paraId="0CB66FEC" w14:textId="77777777" w:rsidR="001D09CA" w:rsidRDefault="001D09CA" w:rsidP="001D09CA">
      <w:pPr>
        <w:pStyle w:val="CommentText"/>
      </w:pPr>
      <w:r>
        <w:rPr>
          <w:b/>
        </w:rPr>
        <w:t>[Comments]</w:t>
      </w:r>
      <w:r>
        <w:t xml:space="preserve">: </w:t>
      </w:r>
    </w:p>
    <w:p w14:paraId="4DF05DD7" w14:textId="77777777" w:rsidR="001D09CA" w:rsidRPr="00C13455" w:rsidRDefault="001D09CA" w:rsidP="001D09CA">
      <w:pPr>
        <w:pStyle w:val="CommentText"/>
      </w:pPr>
    </w:p>
  </w:comment>
  <w:comment w:id="862" w:author="CATT (Haocheng)" w:date="2022-04-08T18:23:00Z" w:initials="C">
    <w:p w14:paraId="446BCF96"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707890D"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7721B693" w14:textId="77777777" w:rsidR="00D97529" w:rsidRDefault="00D97529" w:rsidP="00D97529">
      <w:pPr>
        <w:pStyle w:val="CommentText"/>
        <w:rPr>
          <w:rFonts w:eastAsiaTheme="minorEastAsia"/>
          <w:lang w:eastAsia="zh-CN"/>
        </w:rPr>
      </w:pPr>
      <w:r>
        <w:rPr>
          <w:b/>
        </w:rPr>
        <w:t>[Proposed Change]</w:t>
      </w:r>
      <w:r>
        <w:t xml:space="preserve">: </w:t>
      </w:r>
    </w:p>
    <w:p w14:paraId="6366132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5DFA5CDE" w14:textId="77777777" w:rsidR="00D97529" w:rsidRPr="00E666E6"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68C9A157" w14:textId="77777777" w:rsidR="00D97529" w:rsidRDefault="00D97529" w:rsidP="00D97529">
      <w:pPr>
        <w:pStyle w:val="CommentText"/>
      </w:pPr>
      <w:r>
        <w:rPr>
          <w:b/>
        </w:rPr>
        <w:t>[Comments]</w:t>
      </w:r>
      <w:r>
        <w:t xml:space="preserve">: </w:t>
      </w:r>
    </w:p>
    <w:p w14:paraId="1A3F67A4" w14:textId="77777777" w:rsidR="00D97529" w:rsidRPr="00E666E6" w:rsidRDefault="00D97529" w:rsidP="00D97529">
      <w:pPr>
        <w:pStyle w:val="CommentText"/>
      </w:pPr>
    </w:p>
  </w:comment>
  <w:comment w:id="869" w:author="CATT (Haocheng)" w:date="2022-04-08T18:24:00Z" w:initials="C">
    <w:p w14:paraId="0D77BAAD"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54125E3"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57414A" w14:textId="77777777" w:rsidR="00D97529" w:rsidRDefault="00D97529" w:rsidP="00D97529">
      <w:pPr>
        <w:pStyle w:val="CommentText"/>
        <w:rPr>
          <w:rFonts w:eastAsiaTheme="minorEastAsia"/>
          <w:lang w:eastAsia="zh-CN"/>
        </w:rPr>
      </w:pPr>
      <w:r>
        <w:rPr>
          <w:b/>
        </w:rPr>
        <w:t>[Proposed Change]</w:t>
      </w:r>
      <w:r>
        <w:t xml:space="preserve">: </w:t>
      </w:r>
    </w:p>
    <w:p w14:paraId="0170AD32"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5AB10DA3" w14:textId="77777777" w:rsidR="00D97529" w:rsidRPr="002D4BCC" w:rsidRDefault="00D97529" w:rsidP="00D97529">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55650214" w14:textId="77777777" w:rsidR="00D97529" w:rsidRDefault="00D97529" w:rsidP="00D97529">
      <w:pPr>
        <w:pStyle w:val="CommentText"/>
      </w:pPr>
      <w:r>
        <w:rPr>
          <w:b/>
        </w:rPr>
        <w:t>[Comments]</w:t>
      </w:r>
      <w:r>
        <w:t xml:space="preserve">: </w:t>
      </w:r>
    </w:p>
    <w:p w14:paraId="1F0D92BB" w14:textId="77777777" w:rsidR="00D97529" w:rsidRPr="002D4BCC" w:rsidRDefault="00D97529" w:rsidP="00D97529">
      <w:pPr>
        <w:pStyle w:val="CommentText"/>
      </w:pPr>
    </w:p>
  </w:comment>
  <w:comment w:id="938" w:author="OPPO(Zhongda)" w:date="2022-04-06T08:40:00Z" w:initials="OP">
    <w:p w14:paraId="64FF13BA" w14:textId="77777777" w:rsidR="0039567D" w:rsidRDefault="0039567D"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39567D" w:rsidRDefault="0039567D" w:rsidP="0039567D">
      <w:pPr>
        <w:pStyle w:val="CommentText"/>
      </w:pPr>
      <w:r w:rsidRPr="00A05429">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50E0F457" w14:textId="77777777" w:rsidR="0039567D" w:rsidRDefault="0039567D" w:rsidP="0039567D">
      <w:pPr>
        <w:pStyle w:val="CommentText"/>
      </w:pPr>
      <w:r>
        <w:rPr>
          <w:b/>
        </w:rPr>
        <w:t>[Description]</w:t>
      </w:r>
      <w:r>
        <w:t>: there two UEs supposes to be per UE capability from RAN1’s table</w:t>
      </w:r>
    </w:p>
    <w:p w14:paraId="610A80C6" w14:textId="77777777" w:rsidR="0039567D" w:rsidRDefault="0039567D" w:rsidP="0039567D">
      <w:pPr>
        <w:pStyle w:val="CommentText"/>
      </w:pPr>
      <w:r>
        <w:rPr>
          <w:b/>
        </w:rPr>
        <w:t>[Proposed Change]</w:t>
      </w:r>
      <w:r>
        <w:t>: maybe RAN2 should confirm with RAN1 once again</w:t>
      </w:r>
    </w:p>
    <w:p w14:paraId="6AFB1D98" w14:textId="77777777" w:rsidR="0039567D" w:rsidRDefault="0039567D" w:rsidP="0039567D">
      <w:pPr>
        <w:pStyle w:val="CommentText"/>
      </w:pPr>
      <w:r>
        <w:rPr>
          <w:b/>
        </w:rPr>
        <w:t>[Comments]</w:t>
      </w:r>
      <w:r>
        <w:t>:</w:t>
      </w:r>
    </w:p>
  </w:comment>
  <w:comment w:id="1270" w:author="Lenovo (Hyung-Nam)" w:date="2022-04-07T20:04:00Z" w:initials="B">
    <w:p w14:paraId="45CFDD64" w14:textId="77777777" w:rsidR="000A1220" w:rsidRDefault="000A1220" w:rsidP="000A1220">
      <w:pPr>
        <w:pStyle w:val="CommentText"/>
      </w:pPr>
      <w:r>
        <w:rPr>
          <w:rStyle w:val="CommentReference"/>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26D2802" w14:textId="77777777" w:rsidR="000A1220" w:rsidRDefault="000A1220" w:rsidP="000A1220">
      <w:pPr>
        <w:pStyle w:val="CommentText"/>
      </w:pPr>
      <w:r>
        <w:rPr>
          <w:b/>
        </w:rPr>
        <w:t>[Description]</w:t>
      </w:r>
      <w:r>
        <w:t>: Field name should start with</w:t>
      </w:r>
      <w:r w:rsidRPr="00A5452D">
        <w:t xml:space="preserve"> lowercase letter</w:t>
      </w:r>
      <w:r>
        <w:t>.</w:t>
      </w:r>
    </w:p>
    <w:p w14:paraId="40A4B708" w14:textId="77777777" w:rsidR="000A1220" w:rsidRDefault="000A1220"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0A1220" w:rsidRDefault="000A1220" w:rsidP="000A1220">
      <w:pPr>
        <w:pStyle w:val="CommentText"/>
      </w:pPr>
      <w:r>
        <w:rPr>
          <w:b/>
        </w:rPr>
        <w:t>[Comments]</w:t>
      </w:r>
      <w:r>
        <w:t xml:space="preserve">: [Docomo] </w:t>
      </w:r>
      <w:r w:rsidRPr="00203B18">
        <w:t>Plus, capitalization/hyphenation does not look nice according to A.3.1.2.</w:t>
      </w:r>
    </w:p>
    <w:p w14:paraId="6C46675D" w14:textId="77777777" w:rsidR="000A1220" w:rsidRPr="00F50122" w:rsidRDefault="000A1220" w:rsidP="000A1220">
      <w:pPr>
        <w:pStyle w:val="CommentText"/>
      </w:pPr>
    </w:p>
  </w:comment>
  <w:comment w:id="1334" w:author="OPPO(Zhongda)" w:date="2022-04-06T08:42:00Z" w:initials="OP">
    <w:p w14:paraId="63F85358"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xml:space="preserve">: OPPO(Zhongda)  </w:t>
      </w:r>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A23AD9" w14:textId="77777777" w:rsidR="000A1220" w:rsidRDefault="000A1220" w:rsidP="000A1220">
      <w:pPr>
        <w:pStyle w:val="CommentText"/>
      </w:pPr>
      <w:r>
        <w:rPr>
          <w:b/>
        </w:rPr>
        <w:t>[Description]</w:t>
      </w:r>
      <w:r>
        <w:t>: this should be 24-1g for PUSCH channel</w:t>
      </w:r>
    </w:p>
    <w:p w14:paraId="12B8758B" w14:textId="77777777" w:rsidR="000A1220" w:rsidRDefault="000A1220" w:rsidP="000A1220">
      <w:pPr>
        <w:pStyle w:val="CommentText"/>
      </w:pPr>
      <w:r>
        <w:rPr>
          <w:b/>
        </w:rPr>
        <w:t>[Proposed Change]</w:t>
      </w:r>
      <w:r>
        <w:t>: correct the note</w:t>
      </w:r>
    </w:p>
    <w:p w14:paraId="49821FC0" w14:textId="77777777" w:rsidR="000A1220" w:rsidRDefault="000A1220" w:rsidP="000A1220">
      <w:pPr>
        <w:pStyle w:val="CommentText"/>
      </w:pPr>
      <w:r>
        <w:rPr>
          <w:b/>
        </w:rPr>
        <w:t>[Comments]</w:t>
      </w:r>
      <w:r>
        <w:t>:</w:t>
      </w:r>
    </w:p>
  </w:comment>
  <w:comment w:id="1350" w:author="Shoki Inoue(NTT Docomo)" w:date="2022-04-08T11:27:00Z" w:initials="S">
    <w:p w14:paraId="2008E2D1" w14:textId="77777777" w:rsidR="000A1220" w:rsidRDefault="000A1220" w:rsidP="000A1220">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FF22C25" w14:textId="77777777" w:rsidR="000A1220" w:rsidRDefault="000A1220" w:rsidP="000A1220">
      <w:pPr>
        <w:pStyle w:val="CommentText"/>
      </w:pPr>
      <w:r>
        <w:rPr>
          <w:b/>
        </w:rPr>
        <w:t>[Description]</w:t>
      </w:r>
      <w:r>
        <w:t xml:space="preserve">: </w:t>
      </w:r>
      <w:r w:rsidRPr="00B86442">
        <w:t>Should follow the suffix guideline in A.3.1.2.</w:t>
      </w:r>
      <w:r>
        <w:t xml:space="preserve"> </w:t>
      </w:r>
    </w:p>
    <w:p w14:paraId="58942E1A" w14:textId="77777777" w:rsidR="000A1220" w:rsidRDefault="000A1220" w:rsidP="000A1220">
      <w:pPr>
        <w:pStyle w:val="CommentText"/>
      </w:pPr>
      <w:r>
        <w:rPr>
          <w:b/>
        </w:rPr>
        <w:t>[Proposed Change]</w:t>
      </w:r>
      <w:r>
        <w:t>: change to “</w:t>
      </w:r>
      <w:r w:rsidRPr="00B86442">
        <w:t>parrallelPRS-MeasRRC-Inactive-r17</w:t>
      </w:r>
      <w:r>
        <w:t>”</w:t>
      </w:r>
    </w:p>
    <w:p w14:paraId="47B99128" w14:textId="77777777" w:rsidR="000A1220" w:rsidRDefault="000A1220" w:rsidP="000A1220">
      <w:pPr>
        <w:pStyle w:val="CommentText"/>
      </w:pPr>
      <w:r>
        <w:rPr>
          <w:b/>
        </w:rPr>
        <w:t>[Comments]</w:t>
      </w:r>
      <w:r>
        <w:t xml:space="preserve">: </w:t>
      </w:r>
    </w:p>
    <w:p w14:paraId="35029315" w14:textId="77777777" w:rsidR="000A1220" w:rsidRPr="00B86442" w:rsidRDefault="000A1220" w:rsidP="000A1220">
      <w:pPr>
        <w:pStyle w:val="CommentText"/>
      </w:pPr>
    </w:p>
  </w:comment>
  <w:comment w:id="1374" w:author="Shoki Inoue(NTT Docomo)" w:date="2022-04-08T11:29:00Z" w:initials="S">
    <w:p w14:paraId="3ED16784" w14:textId="77777777" w:rsidR="000A1220" w:rsidRDefault="000A1220" w:rsidP="000A1220">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27D1976" w14:textId="77777777" w:rsidR="000A1220" w:rsidRDefault="000A1220" w:rsidP="000A1220">
      <w:pPr>
        <w:pStyle w:val="CommentText"/>
      </w:pPr>
      <w:r>
        <w:rPr>
          <w:b/>
        </w:rPr>
        <w:t>[Description]</w:t>
      </w:r>
      <w:r>
        <w:t xml:space="preserve">: </w:t>
      </w:r>
      <w:r w:rsidRPr="00B86442">
        <w:t>Should follow the suffix guideline in A.3.1.2.</w:t>
      </w:r>
    </w:p>
    <w:p w14:paraId="14466391" w14:textId="77777777" w:rsidR="000A1220" w:rsidRDefault="000A1220"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0A1220" w:rsidRDefault="000A1220" w:rsidP="000A1220">
      <w:pPr>
        <w:pStyle w:val="CommentText"/>
      </w:pPr>
      <w:r>
        <w:rPr>
          <w:b/>
        </w:rPr>
        <w:t>[Comments]</w:t>
      </w:r>
      <w:r>
        <w:t xml:space="preserve">: </w:t>
      </w:r>
    </w:p>
    <w:p w14:paraId="514F1CD6" w14:textId="77777777" w:rsidR="000A1220" w:rsidRPr="00B86442" w:rsidRDefault="000A1220" w:rsidP="000A1220">
      <w:pPr>
        <w:pStyle w:val="CommentText"/>
      </w:pPr>
    </w:p>
  </w:comment>
  <w:comment w:id="1386" w:author="CATT (Haocheng)" w:date="2022-04-08T18:48:00Z" w:initials="C">
    <w:p w14:paraId="63121315"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773088F"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0A1220" w:rsidRDefault="000A1220"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0A1220" w:rsidRDefault="000A1220" w:rsidP="000A1220">
      <w:pPr>
        <w:pStyle w:val="CommentText"/>
      </w:pPr>
      <w:r>
        <w:rPr>
          <w:b/>
        </w:rPr>
        <w:t>[Comments]</w:t>
      </w:r>
      <w:r>
        <w:t xml:space="preserve">: </w:t>
      </w:r>
    </w:p>
    <w:p w14:paraId="71040833" w14:textId="77777777" w:rsidR="000A1220" w:rsidRPr="002D4BCC" w:rsidRDefault="000A1220" w:rsidP="000A1220">
      <w:pPr>
        <w:pStyle w:val="CommentText"/>
      </w:pPr>
    </w:p>
  </w:comment>
  <w:comment w:id="1398" w:author="OPPO(Zhongda)" w:date="2022-04-06T08:42:00Z" w:initials="OP">
    <w:p w14:paraId="42BB878F"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F4C5CAE" w14:textId="77777777" w:rsidR="000A1220" w:rsidRDefault="000A1220" w:rsidP="000A1220">
      <w:pPr>
        <w:pStyle w:val="CommentText"/>
      </w:pPr>
      <w:r>
        <w:rPr>
          <w:b/>
        </w:rPr>
        <w:t>[Description]</w:t>
      </w:r>
      <w:r>
        <w:t xml:space="preserve">: </w:t>
      </w:r>
      <w:r>
        <w:rPr>
          <w:noProof/>
        </w:rPr>
        <w:t>the feature name should be 27-15,27-16 and 27-19 respectively</w:t>
      </w:r>
    </w:p>
    <w:p w14:paraId="1F8C4FFC" w14:textId="77777777" w:rsidR="000A1220" w:rsidRDefault="000A1220" w:rsidP="000A1220">
      <w:pPr>
        <w:pStyle w:val="CommentText"/>
      </w:pPr>
      <w:r>
        <w:rPr>
          <w:b/>
        </w:rPr>
        <w:t>[Proposed Change]</w:t>
      </w:r>
      <w:r>
        <w:t xml:space="preserve">: </w:t>
      </w:r>
      <w:r>
        <w:rPr>
          <w:noProof/>
        </w:rPr>
        <w:t>correct the feature name</w:t>
      </w:r>
    </w:p>
    <w:p w14:paraId="64E5490A" w14:textId="77777777" w:rsidR="000A1220" w:rsidRDefault="000A1220" w:rsidP="000A1220">
      <w:pPr>
        <w:pStyle w:val="CommentText"/>
        <w:ind w:leftChars="90" w:left="180"/>
      </w:pPr>
      <w:r>
        <w:rPr>
          <w:b/>
        </w:rPr>
        <w:t>[Comments]</w:t>
      </w:r>
      <w:r>
        <w:t xml:space="preserve">: </w:t>
      </w:r>
    </w:p>
    <w:p w14:paraId="4B30044F" w14:textId="77777777" w:rsidR="000A1220" w:rsidRDefault="000A1220" w:rsidP="000A1220">
      <w:pPr>
        <w:pStyle w:val="CommentText"/>
        <w:ind w:leftChars="90" w:left="180"/>
      </w:pPr>
    </w:p>
  </w:comment>
  <w:comment w:id="1399" w:author="CATT (Haocheng)" w:date="2022-04-08T18:49:00Z" w:initials="C">
    <w:p w14:paraId="0C223853"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0A1220" w:rsidRDefault="000A1220"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0A1220" w:rsidRDefault="000A1220" w:rsidP="000A1220">
      <w:pPr>
        <w:pStyle w:val="CommentText"/>
      </w:pPr>
      <w:r>
        <w:rPr>
          <w:b/>
        </w:rPr>
        <w:t>[Comments]</w:t>
      </w:r>
      <w:r>
        <w:t xml:space="preserve">: </w:t>
      </w:r>
    </w:p>
    <w:p w14:paraId="6105C2C6" w14:textId="77777777" w:rsidR="000A1220" w:rsidRPr="002D4BCC" w:rsidRDefault="000A1220" w:rsidP="000A1220">
      <w:pPr>
        <w:pStyle w:val="CommentText"/>
      </w:pPr>
    </w:p>
  </w:comment>
  <w:comment w:id="1428" w:author="Huawei, Hisilicon" w:date="2022-04-07T11:54:00Z" w:initials="HW">
    <w:p w14:paraId="350E2010" w14:textId="77777777" w:rsidR="000A1220" w:rsidRDefault="000A1220"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FB722F">
        <w:rPr>
          <w:rFonts w:eastAsia="Microsoft YaHei"/>
          <w:color w:val="FF0000"/>
          <w:sz w:val="21"/>
          <w:szCs w:val="21"/>
        </w:rPr>
        <w:t xml:space="preserve">PropAgree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439" w:author="Huawei, Hisilicon" w:date="2022-04-07T11:57:00Z" w:initials="HW">
    <w:p w14:paraId="79F0E27F" w14:textId="77777777" w:rsidR="000A1220" w:rsidRPr="00CA68D8" w:rsidRDefault="000A1220"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r w:rsidRPr="00CE6652">
        <w:t>cov_enh</w:t>
      </w:r>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292E166D" w14:textId="77777777" w:rsidR="000A1220" w:rsidRPr="00CA68D8" w:rsidRDefault="000A1220" w:rsidP="000A1220">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Wait for further RAN1 update on R1-feature list</w:t>
      </w:r>
    </w:p>
    <w:p w14:paraId="681F29D7" w14:textId="77777777" w:rsidR="000A1220" w:rsidRDefault="000A1220"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0A1220" w:rsidRPr="00CA68D8" w:rsidRDefault="000A1220"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4370F10" w14:textId="77777777" w:rsidR="000A1220" w:rsidRPr="00D41A28" w:rsidRDefault="000A1220"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0A1220" w:rsidRDefault="000A1220" w:rsidP="000A1220">
      <w:pPr>
        <w:pStyle w:val="CommentText"/>
      </w:pPr>
      <w:r w:rsidRPr="00CA68D8">
        <w:rPr>
          <w:b/>
          <w:lang w:eastAsia="ja-JP"/>
        </w:rPr>
        <w:t>[Comments]</w:t>
      </w:r>
      <w:r w:rsidRPr="00CA68D8">
        <w:rPr>
          <w:lang w:eastAsia="ja-JP"/>
        </w:rPr>
        <w:t>:</w:t>
      </w:r>
    </w:p>
  </w:comment>
  <w:comment w:id="1479" w:author="Apple - Naveen Palle" w:date="2022-04-04T08:20:00Z" w:initials="NP">
    <w:p w14:paraId="79E81117" w14:textId="77777777" w:rsidR="00D80847" w:rsidRDefault="00D80847" w:rsidP="00D80847">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56E49AFC" w14:textId="77777777" w:rsidR="00D80847" w:rsidRDefault="00D80847" w:rsidP="00D80847">
      <w:pPr>
        <w:pStyle w:val="CommentText"/>
        <w:rPr>
          <w:noProof/>
        </w:rPr>
      </w:pPr>
      <w:r>
        <w:rPr>
          <w:b/>
        </w:rPr>
        <w:t>[Description]</w:t>
      </w:r>
      <w:r>
        <w:t xml:space="preserve">: </w:t>
      </w:r>
      <w:r>
        <w:rPr>
          <w:noProof/>
        </w:rPr>
        <w:t>Same comment as A110</w:t>
      </w:r>
    </w:p>
    <w:p w14:paraId="1B1AAAAA" w14:textId="77777777" w:rsidR="00D80847" w:rsidRDefault="00D80847"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D80847" w:rsidRPr="00402009" w:rsidRDefault="00D80847"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D80847" w:rsidRDefault="00D80847"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D80847" w:rsidRDefault="00D80847" w:rsidP="00D80847">
      <w:pPr>
        <w:pStyle w:val="CommentText"/>
      </w:pPr>
    </w:p>
  </w:comment>
  <w:comment w:id="1480" w:author="Ericsson" w:date="2022-04-07T09:21:00Z" w:initials="LA">
    <w:p w14:paraId="43466DD6" w14:textId="77777777" w:rsidR="00D80847" w:rsidRPr="00687B65" w:rsidRDefault="00D80847" w:rsidP="00D80847">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484" w:author="Ericsson" w:date="2022-04-07T09:20:00Z" w:initials="LA">
    <w:p w14:paraId="7FF08999" w14:textId="77777777" w:rsidR="00D80847" w:rsidRDefault="00D80847" w:rsidP="00D80847">
      <w:pPr>
        <w:pStyle w:val="CommentText"/>
        <w:rPr>
          <w:color w:val="FF0000"/>
        </w:rPr>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D80847" w:rsidRDefault="00D80847"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D80847" w:rsidRDefault="00D80847" w:rsidP="00D80847">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5D3F17F7" w14:textId="77777777" w:rsidR="00D80847" w:rsidRDefault="00D80847"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D80847" w:rsidRDefault="00D80847" w:rsidP="00D80847">
      <w:pPr>
        <w:pStyle w:val="CommentText"/>
      </w:pPr>
    </w:p>
    <w:p w14:paraId="58B9F1E1" w14:textId="77777777" w:rsidR="00D80847" w:rsidRDefault="00D80847" w:rsidP="00D80847">
      <w:pPr>
        <w:pStyle w:val="CommentText"/>
      </w:pPr>
      <w:r>
        <w:rPr>
          <w:b/>
        </w:rPr>
        <w:t>[Comments]</w:t>
      </w:r>
      <w:r>
        <w:t xml:space="preserve">: </w:t>
      </w:r>
    </w:p>
    <w:p w14:paraId="70812C83" w14:textId="77777777" w:rsidR="00D80847" w:rsidRDefault="00D80847" w:rsidP="00D80847">
      <w:pPr>
        <w:pStyle w:val="CommentText"/>
      </w:pPr>
    </w:p>
  </w:comment>
  <w:comment w:id="1485" w:author="Huawei, Hisilicon" w:date="2022-04-07T11:58:00Z" w:initials="HW">
    <w:p w14:paraId="26958D62"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25DC2BD"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D80847" w:rsidRPr="00A10E25" w:rsidRDefault="00D80847"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4E3E90B1" w14:textId="77777777" w:rsidR="00D80847" w:rsidRDefault="00D80847"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D80847" w:rsidRDefault="00D80847"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D80847" w:rsidRDefault="00D80847"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D80847" w:rsidRPr="006F4974" w:rsidRDefault="00D80847"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F018ABD" w14:textId="77777777" w:rsidR="00D80847" w:rsidRDefault="00D80847" w:rsidP="00D80847">
      <w:pPr>
        <w:pStyle w:val="CommentText"/>
      </w:pPr>
      <w:r w:rsidRPr="00CA68D8">
        <w:rPr>
          <w:b/>
          <w:lang w:eastAsia="ja-JP"/>
        </w:rPr>
        <w:t>[Comments]</w:t>
      </w:r>
      <w:r w:rsidRPr="00CA68D8">
        <w:rPr>
          <w:lang w:eastAsia="ja-JP"/>
        </w:rPr>
        <w:t>:</w:t>
      </w:r>
    </w:p>
  </w:comment>
  <w:comment w:id="1520" w:author="Huawei, Hisilicon" w:date="2022-04-07T11:58:00Z" w:initials="HW">
    <w:p w14:paraId="49343F97"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4784FE8"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D80847" w:rsidRDefault="00D80847"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D80847" w:rsidRPr="006F4974" w:rsidRDefault="00D80847"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D80847" w:rsidRDefault="00D80847" w:rsidP="00D80847">
      <w:pPr>
        <w:pStyle w:val="CommentText"/>
      </w:pPr>
      <w:r w:rsidRPr="00CA68D8">
        <w:rPr>
          <w:b/>
          <w:lang w:eastAsia="ja-JP"/>
        </w:rPr>
        <w:t>[Comments]</w:t>
      </w:r>
      <w:r w:rsidRPr="00CA68D8">
        <w:rPr>
          <w:lang w:eastAsia="ja-JP"/>
        </w:rPr>
        <w:t>:</w:t>
      </w:r>
    </w:p>
  </w:comment>
  <w:comment w:id="1583" w:author="Ericsson" w:date="2022-04-07T09:22:00Z" w:initials="LA">
    <w:p w14:paraId="0B6C8DD1" w14:textId="77777777" w:rsidR="00FD1367" w:rsidRDefault="00FD1367" w:rsidP="00FD136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FD1367" w:rsidRDefault="00FD1367"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FD1367" w:rsidRDefault="00FD1367" w:rsidP="00FD1367">
      <w:pPr>
        <w:pStyle w:val="CommentText"/>
      </w:pPr>
      <w:r>
        <w:t>“</w:t>
      </w:r>
      <w:r w:rsidRPr="006A66EB">
        <w:t>OLPC for SRS for positioning based on SSB from the last serving cell (the cell that releases UE from connection) is part of this FG. No dedicated capability signaling is intended for this component</w:t>
      </w:r>
      <w:r>
        <w:t>)”</w:t>
      </w:r>
    </w:p>
    <w:p w14:paraId="6ECCEA8D" w14:textId="77777777" w:rsidR="00FD1367" w:rsidRDefault="00FD1367" w:rsidP="00FD1367">
      <w:pPr>
        <w:pStyle w:val="CommentText"/>
      </w:pPr>
      <w:r>
        <w:t>This description, however, fits better in 38.306, so probably the corresponding field that instantiates this IE could also be introduced in 38.306 with this description.</w:t>
      </w:r>
    </w:p>
    <w:p w14:paraId="464F15B7" w14:textId="77777777" w:rsidR="00FD1367" w:rsidRDefault="00FD1367" w:rsidP="00FD136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FD1367" w:rsidRDefault="00FD1367" w:rsidP="00FD1367">
      <w:pPr>
        <w:pStyle w:val="CommentText"/>
      </w:pPr>
    </w:p>
    <w:p w14:paraId="321C2477" w14:textId="77777777" w:rsidR="00FD1367" w:rsidRDefault="00FD1367" w:rsidP="00FD1367">
      <w:pPr>
        <w:pStyle w:val="CommentText"/>
      </w:pPr>
      <w:r>
        <w:rPr>
          <w:b/>
        </w:rPr>
        <w:t>[Comments]</w:t>
      </w:r>
      <w:r>
        <w:t xml:space="preserve">: </w:t>
      </w:r>
      <w:r w:rsidRPr="00264CC4">
        <w:rPr>
          <w:color w:val="FF0000"/>
        </w:rPr>
        <w:t>{Rapp} The reason we implemented this way is because there is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FD1367" w:rsidRDefault="00FD1367" w:rsidP="00FD1367">
      <w:pPr>
        <w:pStyle w:val="CommentText"/>
      </w:pPr>
    </w:p>
  </w:comment>
  <w:comment w:id="1584" w:author="OPPO(Zhongda)" w:date="2022-04-06T08:46:00Z" w:initials="OP">
    <w:p w14:paraId="7D572128" w14:textId="77777777" w:rsidR="00FD1367" w:rsidRDefault="00FD1367"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129FF90A" w14:textId="77777777" w:rsidR="00FD1367" w:rsidRDefault="00FD1367" w:rsidP="00FD1367">
      <w:pPr>
        <w:pStyle w:val="CommentText"/>
      </w:pPr>
      <w:r>
        <w:rPr>
          <w:b/>
        </w:rPr>
        <w:t>[Description]</w:t>
      </w:r>
      <w:r>
        <w:t>: it is not clear why is the IE “</w:t>
      </w:r>
      <w:r w:rsidRPr="00FF1051">
        <w:t>srs-PosResourcesRRC-Inactive-r17</w:t>
      </w:r>
      <w:r>
        <w:t>” is introduced in-between</w:t>
      </w:r>
    </w:p>
    <w:p w14:paraId="1E21B1B4" w14:textId="77777777" w:rsidR="00FD1367" w:rsidRDefault="00FD1367"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FD1367" w:rsidRDefault="00FD1367" w:rsidP="00FD1367">
      <w:pPr>
        <w:pStyle w:val="CommentText"/>
      </w:pPr>
      <w:r>
        <w:rPr>
          <w:b/>
        </w:rPr>
        <w:t>[Comments]</w:t>
      </w:r>
      <w:r>
        <w:t>:</w:t>
      </w:r>
      <w:r>
        <w:br/>
        <w:t xml:space="preserve">[Ericsson] We have similar comment and additional ones in E003. </w:t>
      </w:r>
    </w:p>
  </w:comment>
  <w:comment w:id="1670" w:author="Lenovo (Hyung-Nam)" w:date="2022-04-07T20:11:00Z" w:initials="B">
    <w:p w14:paraId="2F90E95E" w14:textId="77777777" w:rsidR="004A0709" w:rsidRDefault="004A0709" w:rsidP="004A0709">
      <w:pPr>
        <w:pStyle w:val="CommentText"/>
        <w:rPr>
          <w:color w:val="FF0000"/>
        </w:rPr>
      </w:pPr>
      <w:r>
        <w:rPr>
          <w:rStyle w:val="CommentReference"/>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655584A7" w14:textId="77777777" w:rsidR="004A0709" w:rsidRDefault="004A0709" w:rsidP="004A0709">
      <w:pPr>
        <w:pStyle w:val="CommentText"/>
        <w:rPr>
          <w:color w:val="FF0000"/>
        </w:rPr>
      </w:pPr>
    </w:p>
    <w:p w14:paraId="1CCEDBC7" w14:textId="77777777" w:rsidR="004A0709" w:rsidRPr="001A58F1" w:rsidRDefault="004A0709" w:rsidP="004A070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6D2245B" w14:textId="77777777" w:rsidR="004A0709" w:rsidRDefault="004A0709" w:rsidP="004A0709">
      <w:pPr>
        <w:pStyle w:val="CommentText"/>
        <w:rPr>
          <w:color w:val="FF0000"/>
        </w:rPr>
      </w:pPr>
    </w:p>
    <w:p w14:paraId="06C98058" w14:textId="77777777" w:rsidR="004A0709" w:rsidRDefault="004A0709"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B4D55CE" w14:textId="77777777" w:rsidR="004A0709" w:rsidRDefault="004A0709"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4A0709" w:rsidRDefault="004A0709" w:rsidP="004A0709">
      <w:pPr>
        <w:pStyle w:val="CommentText"/>
        <w:rPr>
          <w:color w:val="FF0000"/>
        </w:rPr>
      </w:pPr>
    </w:p>
    <w:p w14:paraId="4E018348" w14:textId="77777777" w:rsidR="004A0709" w:rsidRDefault="004A0709" w:rsidP="004A0709">
      <w:pPr>
        <w:pStyle w:val="CommentText"/>
        <w:rPr>
          <w:color w:val="FF0000"/>
        </w:rPr>
      </w:pPr>
      <w:r>
        <w:rPr>
          <w:color w:val="FF0000"/>
        </w:rPr>
        <w:t xml:space="preserve">This is to introduce a paging capability container to be provided between gNB and AMF </w:t>
      </w:r>
    </w:p>
    <w:p w14:paraId="2B1637ED" w14:textId="77777777" w:rsidR="004A0709" w:rsidRDefault="004A0709" w:rsidP="004A0709">
      <w:pPr>
        <w:pStyle w:val="CommentText"/>
      </w:pPr>
    </w:p>
    <w:p w14:paraId="0E6C3F9D" w14:textId="77777777" w:rsidR="004A0709" w:rsidRDefault="004A0709" w:rsidP="004A0709">
      <w:pPr>
        <w:pStyle w:val="CommentText"/>
      </w:pPr>
      <w:r>
        <w:rPr>
          <w:b/>
        </w:rPr>
        <w:t>[Description]</w:t>
      </w:r>
      <w:r>
        <w:t xml:space="preserve">: </w:t>
      </w:r>
      <w:r w:rsidRPr="00A5452D">
        <w:t>No need to define ue-RadioPagingInfo-r17</w:t>
      </w:r>
      <w:r>
        <w:t xml:space="preserve"> and FG 29-1 (</w:t>
      </w:r>
      <w:r w:rsidRPr="003A3DAB">
        <w:t>pei-Subgrouping</w:t>
      </w:r>
      <w:r>
        <w:t>) can be introduced directly in IE BandNR.</w:t>
      </w:r>
    </w:p>
    <w:p w14:paraId="69D12C92" w14:textId="77777777" w:rsidR="004A0709" w:rsidRDefault="004A0709"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4A0709" w:rsidRDefault="004A0709" w:rsidP="004A0709">
      <w:pPr>
        <w:pStyle w:val="CommentText"/>
      </w:pPr>
      <w:r>
        <w:rPr>
          <w:b/>
        </w:rPr>
        <w:t>[Comments]</w:t>
      </w:r>
      <w:r>
        <w:t xml:space="preserve">: </w:t>
      </w:r>
    </w:p>
    <w:p w14:paraId="76D493C0" w14:textId="77777777" w:rsidR="004A0709" w:rsidRPr="00A5452D" w:rsidRDefault="004A0709" w:rsidP="004A0709">
      <w:pPr>
        <w:pStyle w:val="CommentText"/>
      </w:pPr>
    </w:p>
  </w:comment>
  <w:comment w:id="1675" w:author="Lenovo (Hyung-Nam)" w:date="2022-04-07T20:13:00Z" w:initials="B">
    <w:p w14:paraId="47D36AD0" w14:textId="77777777" w:rsidR="006B6B89" w:rsidRDefault="006B6B89" w:rsidP="006B6B89">
      <w:pPr>
        <w:pStyle w:val="CommentText"/>
        <w:rPr>
          <w:color w:val="FF0000"/>
        </w:rPr>
      </w:pPr>
      <w:r>
        <w:rPr>
          <w:rStyle w:val="CommentReference"/>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14B57DF7" w14:textId="77777777" w:rsidR="006B6B89" w:rsidRDefault="006B6B89" w:rsidP="006B6B89">
      <w:pPr>
        <w:pStyle w:val="CommentText"/>
        <w:rPr>
          <w:color w:val="FF0000"/>
        </w:rPr>
      </w:pPr>
    </w:p>
    <w:p w14:paraId="11AE1C63" w14:textId="77777777" w:rsidR="006B6B89" w:rsidRPr="001A58F1" w:rsidRDefault="006B6B89" w:rsidP="006B6B8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5F83C985" w14:textId="77777777" w:rsidR="006B6B89" w:rsidRDefault="006B6B89" w:rsidP="006B6B89">
      <w:pPr>
        <w:pStyle w:val="CommentText"/>
        <w:rPr>
          <w:color w:val="FF0000"/>
        </w:rPr>
      </w:pPr>
    </w:p>
    <w:p w14:paraId="5DD6DF10" w14:textId="77777777" w:rsidR="006B6B89" w:rsidRDefault="006B6B89"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17384A4C" w14:textId="77777777" w:rsidR="006B6B89" w:rsidRDefault="006B6B89"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6B6B89" w:rsidRDefault="006B6B89" w:rsidP="006B6B89">
      <w:pPr>
        <w:pStyle w:val="CommentText"/>
        <w:rPr>
          <w:color w:val="FF0000"/>
        </w:rPr>
      </w:pPr>
    </w:p>
    <w:p w14:paraId="07DD5DD9" w14:textId="77777777" w:rsidR="006B6B89" w:rsidRDefault="006B6B89" w:rsidP="006B6B89">
      <w:pPr>
        <w:pStyle w:val="CommentText"/>
        <w:rPr>
          <w:color w:val="FF0000"/>
        </w:rPr>
      </w:pPr>
      <w:r>
        <w:rPr>
          <w:color w:val="FF0000"/>
        </w:rPr>
        <w:t>This is to introduce a paging capability container to be provided between gNB and AMF.</w:t>
      </w:r>
    </w:p>
    <w:p w14:paraId="5265F58B" w14:textId="77777777" w:rsidR="006B6B89" w:rsidRDefault="006B6B89" w:rsidP="006B6B89">
      <w:pPr>
        <w:pStyle w:val="CommentText"/>
      </w:pPr>
    </w:p>
    <w:p w14:paraId="2C89B9AD" w14:textId="77777777" w:rsidR="006B6B89" w:rsidRDefault="006B6B89" w:rsidP="006B6B89">
      <w:pPr>
        <w:pStyle w:val="CommentText"/>
      </w:pPr>
      <w:r>
        <w:rPr>
          <w:b/>
        </w:rPr>
        <w:t>[Description]</w:t>
      </w:r>
      <w:r>
        <w:t xml:space="preserve">: </w:t>
      </w:r>
      <w:r w:rsidRPr="00D74979">
        <w:t>No need to define UE-RadioPagingInfo-r17</w:t>
      </w:r>
      <w:r>
        <w:t>.</w:t>
      </w:r>
    </w:p>
    <w:p w14:paraId="3AA4F611" w14:textId="77777777" w:rsidR="006B6B89" w:rsidRDefault="006B6B89" w:rsidP="006B6B89">
      <w:pPr>
        <w:pStyle w:val="CommentText"/>
      </w:pPr>
      <w:r>
        <w:rPr>
          <w:b/>
        </w:rPr>
        <w:t>[Proposed Change]</w:t>
      </w:r>
      <w:r>
        <w:t>: Remove IE</w:t>
      </w:r>
      <w:r w:rsidRPr="00D74979">
        <w:t xml:space="preserve"> UE-RadioPagingInfo-r17.</w:t>
      </w:r>
    </w:p>
    <w:p w14:paraId="6580CA4F" w14:textId="77777777" w:rsidR="006B6B89" w:rsidRDefault="006B6B89" w:rsidP="006B6B89">
      <w:pPr>
        <w:pStyle w:val="CommentText"/>
      </w:pPr>
      <w:r>
        <w:rPr>
          <w:b/>
        </w:rPr>
        <w:t>[Comments]</w:t>
      </w:r>
      <w:r>
        <w:t xml:space="preserve">: </w:t>
      </w:r>
    </w:p>
    <w:p w14:paraId="18DE1444" w14:textId="77777777" w:rsidR="006B6B89" w:rsidRPr="00D74979" w:rsidRDefault="006B6B89" w:rsidP="006B6B89">
      <w:pPr>
        <w:pStyle w:val="CommentText"/>
      </w:pPr>
    </w:p>
  </w:comment>
  <w:comment w:id="1690" w:author="Shoki Inoue(NTT Docomo)" w:date="2022-04-08T11:25:00Z" w:initials="S">
    <w:p w14:paraId="1ABC26D5" w14:textId="77777777" w:rsidR="006B6B89" w:rsidRDefault="006B6B89"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F2A80B6" w14:textId="77777777" w:rsidR="006B6B89" w:rsidRDefault="006B6B89" w:rsidP="006B6B89">
      <w:pPr>
        <w:pStyle w:val="CommentText"/>
      </w:pPr>
      <w:r>
        <w:rPr>
          <w:b/>
        </w:rPr>
        <w:t>[Description]</w:t>
      </w:r>
      <w:r>
        <w:t xml:space="preserve">: </w:t>
      </w:r>
      <w:r w:rsidRPr="00B86442">
        <w:t>It should be as a Comment.</w:t>
      </w:r>
    </w:p>
    <w:p w14:paraId="5C989CF5" w14:textId="77777777" w:rsidR="006B6B89" w:rsidRDefault="006B6B89" w:rsidP="006B6B89">
      <w:pPr>
        <w:pStyle w:val="CommentText"/>
      </w:pPr>
      <w:r>
        <w:rPr>
          <w:b/>
        </w:rPr>
        <w:t>[Proposed Change]</w:t>
      </w:r>
      <w:r>
        <w:t>: change to “</w:t>
      </w:r>
      <w:r w:rsidRPr="00B86442">
        <w:t>-- R1 29-1: Paging enhancement</w:t>
      </w:r>
      <w:r>
        <w:t>”</w:t>
      </w:r>
    </w:p>
    <w:p w14:paraId="65CA50D9" w14:textId="77777777" w:rsidR="006B6B89" w:rsidRDefault="006B6B89" w:rsidP="006B6B89">
      <w:pPr>
        <w:pStyle w:val="CommentText"/>
      </w:pPr>
      <w:r>
        <w:rPr>
          <w:b/>
        </w:rPr>
        <w:t>[Comments]</w:t>
      </w:r>
      <w:r>
        <w:t xml:space="preserve">: </w:t>
      </w:r>
    </w:p>
    <w:p w14:paraId="1D8C799D" w14:textId="77777777" w:rsidR="006B6B89" w:rsidRPr="00B86442" w:rsidRDefault="006B6B89" w:rsidP="006B6B89">
      <w:pPr>
        <w:pStyle w:val="CommentText"/>
      </w:pPr>
    </w:p>
  </w:comment>
  <w:comment w:id="1726" w:author="Xiaomi_Yanhua" w:date="2022-04-06T18:32:00Z" w:initials="m2">
    <w:p w14:paraId="31223B47" w14:textId="77777777" w:rsidR="006B6B89" w:rsidRDefault="006B6B89" w:rsidP="006B6B89">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0948D1F6" w14:textId="77777777" w:rsidR="006B6B89" w:rsidRDefault="006B6B89"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6B6B89" w:rsidRDefault="006B6B89"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6B6B89" w:rsidRDefault="006B6B89" w:rsidP="006B6B89">
      <w:pPr>
        <w:pStyle w:val="CommentText"/>
        <w:rPr>
          <w:noProof/>
        </w:rPr>
      </w:pPr>
    </w:p>
    <w:p w14:paraId="08DEE295" w14:textId="77777777" w:rsidR="006B6B89" w:rsidRDefault="006B6B89" w:rsidP="006B6B89">
      <w:pPr>
        <w:pStyle w:val="CommentText"/>
      </w:pPr>
    </w:p>
    <w:p w14:paraId="69A72D97" w14:textId="77777777" w:rsidR="006B6B89" w:rsidRDefault="006B6B89"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6B6B89" w:rsidRDefault="006B6B89"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r w:rsidRPr="007A2DBC">
        <w:rPr>
          <w:rFonts w:ascii="Arial" w:hAnsi="Arial"/>
          <w:i/>
          <w:iCs/>
          <w:sz w:val="18"/>
          <w:szCs w:val="22"/>
          <w:lang w:eastAsia="sv-SE"/>
        </w:rPr>
        <w:t>supportedBandListNR</w:t>
      </w:r>
      <w:r>
        <w:rPr>
          <w:rFonts w:ascii="Arial" w:hAnsi="Arial"/>
          <w:sz w:val="18"/>
          <w:szCs w:val="22"/>
          <w:lang w:eastAsia="sv-SE"/>
        </w:rPr>
        <w:t>.</w:t>
      </w:r>
    </w:p>
    <w:p w14:paraId="33848D15" w14:textId="77777777" w:rsidR="006B6B89" w:rsidRDefault="006B6B89" w:rsidP="006B6B89">
      <w:pPr>
        <w:pStyle w:val="CommentText"/>
      </w:pPr>
    </w:p>
    <w:p w14:paraId="7F251C11" w14:textId="77777777" w:rsidR="006B6B89" w:rsidRDefault="006B6B89" w:rsidP="006B6B89">
      <w:pPr>
        <w:pStyle w:val="CommentText"/>
      </w:pPr>
      <w:r>
        <w:rPr>
          <w:b/>
        </w:rPr>
        <w:t>[Comments]</w:t>
      </w:r>
      <w:r>
        <w:t>:</w:t>
      </w:r>
    </w:p>
    <w:p w14:paraId="4DB2B648" w14:textId="77777777" w:rsidR="006B6B89" w:rsidRDefault="006B6B89" w:rsidP="006B6B89">
      <w:pPr>
        <w:pStyle w:val="CommentText"/>
      </w:pPr>
    </w:p>
  </w:comment>
  <w:comment w:id="1793" w:author="Lenovo (Hyung-Nam)" w:date="2022-04-07T20:21:00Z" w:initials="B">
    <w:p w14:paraId="1EB8C72A" w14:textId="77777777" w:rsidR="00B51A93" w:rsidRDefault="00B51A93" w:rsidP="00B51A93">
      <w:pPr>
        <w:pStyle w:val="CommentText"/>
        <w:rPr>
          <w:color w:val="FF0000"/>
        </w:rPr>
      </w:pPr>
      <w:r>
        <w:rPr>
          <w:rStyle w:val="CommentReference"/>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31BD4ADC" w14:textId="77777777" w:rsidR="00B51A93" w:rsidRDefault="00B51A93" w:rsidP="00B51A93">
      <w:pPr>
        <w:pStyle w:val="CommentText"/>
        <w:rPr>
          <w:color w:val="FF0000"/>
        </w:rPr>
      </w:pPr>
    </w:p>
    <w:p w14:paraId="45EDA107" w14:textId="77777777" w:rsidR="00B51A93" w:rsidRPr="001A58F1" w:rsidRDefault="00B51A93" w:rsidP="00B51A93">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84771D8" w14:textId="77777777" w:rsidR="00B51A93" w:rsidRDefault="00B51A93" w:rsidP="00B51A93">
      <w:pPr>
        <w:pStyle w:val="CommentText"/>
        <w:rPr>
          <w:color w:val="FF0000"/>
        </w:rPr>
      </w:pPr>
    </w:p>
    <w:p w14:paraId="77E73F4F" w14:textId="77777777" w:rsidR="00B51A93" w:rsidRDefault="00B51A93"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D74C3B7" w14:textId="77777777" w:rsidR="00B51A93" w:rsidRDefault="00B51A93"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B51A93" w:rsidRDefault="00B51A93" w:rsidP="00B51A93">
      <w:pPr>
        <w:pStyle w:val="CommentText"/>
        <w:rPr>
          <w:color w:val="FF0000"/>
        </w:rPr>
      </w:pPr>
    </w:p>
    <w:p w14:paraId="2820FDBD" w14:textId="77777777" w:rsidR="00B51A93" w:rsidRDefault="00B51A93" w:rsidP="00B51A93">
      <w:pPr>
        <w:pStyle w:val="CommentText"/>
      </w:pPr>
      <w:r>
        <w:rPr>
          <w:color w:val="FF0000"/>
        </w:rPr>
        <w:t>This is to introduce a paging capability container to the INM message to be provided between gNB and AMF.</w:t>
      </w:r>
    </w:p>
    <w:p w14:paraId="14B31354" w14:textId="77777777" w:rsidR="00B51A93" w:rsidRDefault="00B51A93"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B51A93" w:rsidRDefault="00B51A93" w:rsidP="00B51A93">
      <w:pPr>
        <w:pStyle w:val="CommentText"/>
      </w:pPr>
      <w:r>
        <w:rPr>
          <w:b/>
        </w:rPr>
        <w:t>[Proposed Change]</w:t>
      </w:r>
      <w:r>
        <w:t>: Replace</w:t>
      </w:r>
      <w:r w:rsidRPr="00D54BBB">
        <w:t xml:space="preserve"> ue-RadioPagingInfo-r17 </w:t>
      </w:r>
      <w:r>
        <w:t>by</w:t>
      </w:r>
    </w:p>
    <w:p w14:paraId="59D5EF8B" w14:textId="77777777" w:rsidR="00B51A93" w:rsidRDefault="00B51A93" w:rsidP="00B51A93">
      <w:pPr>
        <w:pStyle w:val="CommentText"/>
      </w:pPr>
      <w:r w:rsidRPr="00D54BBB">
        <w:t>pei-SubgroupingSupportBandList-r17</w:t>
      </w:r>
      <w:r>
        <w:t xml:space="preserve">   </w:t>
      </w:r>
      <w:r w:rsidRPr="00D54BBB">
        <w:t>SEQUENCE (SIZE (1..maxBands)) OF FreqBandIndicatorNR</w:t>
      </w:r>
      <w:r>
        <w:t xml:space="preserve">   </w:t>
      </w:r>
      <w:r w:rsidRPr="00D54BBB">
        <w:t>OPTIONAL,</w:t>
      </w:r>
    </w:p>
    <w:p w14:paraId="7F539137" w14:textId="77777777" w:rsidR="00B51A93" w:rsidRDefault="00B51A93" w:rsidP="00B51A93">
      <w:pPr>
        <w:pStyle w:val="CommentText"/>
      </w:pPr>
      <w:r>
        <w:rPr>
          <w:b/>
        </w:rPr>
        <w:t>[Comments]</w:t>
      </w:r>
      <w:r>
        <w:t xml:space="preserve">: </w:t>
      </w:r>
    </w:p>
    <w:p w14:paraId="43F6F67F" w14:textId="77777777" w:rsidR="00B51A93" w:rsidRPr="00D54BBB" w:rsidRDefault="00B51A93"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83D4401" w15:done="0"/>
  <w15:commentEx w15:paraId="025BED4D" w15:done="0"/>
  <w15:commentEx w15:paraId="44A0D6E5" w15:done="0"/>
  <w15:commentEx w15:paraId="69B10657" w15:done="0"/>
  <w15:commentEx w15:paraId="4DF05DD7" w15:done="0"/>
  <w15:commentEx w15:paraId="1A3F67A4" w15:done="0"/>
  <w15:commentEx w15:paraId="1F0D92BB"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83D4401" w16cid:durableId="25F9CAFC"/>
  <w16cid:commentId w16cid:paraId="025BED4D" w16cid:durableId="25F92A03"/>
  <w16cid:commentId w16cid:paraId="44A0D6E5" w16cid:durableId="25F9C173"/>
  <w16cid:commentId w16cid:paraId="69B10657" w16cid:durableId="25F92A04"/>
  <w16cid:commentId w16cid:paraId="4DF05DD7" w16cid:durableId="25FA989A"/>
  <w16cid:commentId w16cid:paraId="1A3F67A4" w16cid:durableId="25FB1E23"/>
  <w16cid:commentId w16cid:paraId="1F0D92BB" w16cid:durableId="25FB1E24"/>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EE2B" w14:textId="77777777" w:rsidR="00CA6C21" w:rsidRDefault="00CA6C21">
      <w:r>
        <w:separator/>
      </w:r>
    </w:p>
  </w:endnote>
  <w:endnote w:type="continuationSeparator" w:id="0">
    <w:p w14:paraId="23530211" w14:textId="77777777" w:rsidR="00CA6C21" w:rsidRDefault="00C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5D1" w14:textId="77777777" w:rsidR="00CA6C21" w:rsidRDefault="00CA6C21">
      <w:r>
        <w:separator/>
      </w:r>
    </w:p>
  </w:footnote>
  <w:footnote w:type="continuationSeparator" w:id="0">
    <w:p w14:paraId="5DB76FDF" w14:textId="77777777" w:rsidR="00CA6C21" w:rsidRDefault="00CA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Rapp">
    <w15:presenceInfo w15:providerId="None" w15:userId="Rapp"/>
  </w15:person>
  <w15:person w15:author="NR_SL_enh-Core">
    <w15:presenceInfo w15:providerId="None" w15:userId="NR_SL_enh-Core"/>
  </w15:person>
  <w15:person w15:author="Ericsson">
    <w15:presenceInfo w15:providerId="None" w15:userId="Ericsson"/>
  </w15:person>
  <w15:person w15:author="NR_IIOT_URLLC_enh-Core">
    <w15:presenceInfo w15:providerId="None" w15:userId="NR_IIOT_URLLC_enh-Core"/>
  </w15:person>
  <w15:person w15:author="NR_ext_to_71GHz-Core">
    <w15:presenceInfo w15:providerId="None" w15:userId="NR_ext_to_71GHz-Core"/>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ext_to_71GHz-Core-v1 ">
    <w15:presenceInfo w15:providerId="None" w15:userId="NR_ext_to_71GHz-Core-v1 "/>
  </w15:person>
  <w15:person w15:author="Docomo (Masato)">
    <w15:presenceInfo w15:providerId="None" w15:userId="Docomo (Masato)"/>
  </w15:person>
  <w15:person w15:author="NR_MG_enh-Core">
    <w15:presenceInfo w15:providerId="None" w15:userId="NR_MG_enh-Core"/>
  </w15:person>
  <w15:person w15:author="NR_cov_enh-Core">
    <w15:presenceInfo w15:providerId="None" w15:userId="NR_cov_enh-Core"/>
  </w15:person>
  <w15:person w15:author="NR_UE_pow_sav_enh-Core">
    <w15:presenceInfo w15:providerId="None" w15:userId="NR_UE_pow_sav_enh-Core"/>
  </w15:person>
  <w15:person w15:author="NR_pos_enh">
    <w15:presenceInfo w15:providerId="None" w15:userId="NR_pos_enh"/>
  </w15:person>
  <w15:person w15:author="Shoki Inoue(NTT Docomo)">
    <w15:presenceInfo w15:providerId="None" w15:userId="Shoki Inoue(NTT Docomo)"/>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22"/>
    <w:rsid w:val="00043A07"/>
    <w:rsid w:val="00047335"/>
    <w:rsid w:val="00061E32"/>
    <w:rsid w:val="0009776F"/>
    <w:rsid w:val="000A1220"/>
    <w:rsid w:val="000A6394"/>
    <w:rsid w:val="000B7FED"/>
    <w:rsid w:val="000C038A"/>
    <w:rsid w:val="000C0BD5"/>
    <w:rsid w:val="000C6598"/>
    <w:rsid w:val="000D44B3"/>
    <w:rsid w:val="000E51CF"/>
    <w:rsid w:val="000F1CB0"/>
    <w:rsid w:val="001046C8"/>
    <w:rsid w:val="001105CA"/>
    <w:rsid w:val="00133ECC"/>
    <w:rsid w:val="00145D43"/>
    <w:rsid w:val="00192C46"/>
    <w:rsid w:val="00196DD2"/>
    <w:rsid w:val="001A08B3"/>
    <w:rsid w:val="001A7B60"/>
    <w:rsid w:val="001B06AA"/>
    <w:rsid w:val="001B52F0"/>
    <w:rsid w:val="001B7A65"/>
    <w:rsid w:val="001D09CA"/>
    <w:rsid w:val="001D58A0"/>
    <w:rsid w:val="001E41F3"/>
    <w:rsid w:val="00236368"/>
    <w:rsid w:val="0026004D"/>
    <w:rsid w:val="002640DD"/>
    <w:rsid w:val="00275D12"/>
    <w:rsid w:val="002766C6"/>
    <w:rsid w:val="00284FEB"/>
    <w:rsid w:val="002860C4"/>
    <w:rsid w:val="002B5741"/>
    <w:rsid w:val="002C4971"/>
    <w:rsid w:val="002D1C88"/>
    <w:rsid w:val="002D7EB8"/>
    <w:rsid w:val="002E3B66"/>
    <w:rsid w:val="002E472E"/>
    <w:rsid w:val="002F71CD"/>
    <w:rsid w:val="0030285D"/>
    <w:rsid w:val="00305409"/>
    <w:rsid w:val="00314DC2"/>
    <w:rsid w:val="003609EF"/>
    <w:rsid w:val="0036231A"/>
    <w:rsid w:val="00363EB7"/>
    <w:rsid w:val="003737D9"/>
    <w:rsid w:val="00374DD4"/>
    <w:rsid w:val="00392205"/>
    <w:rsid w:val="0039567D"/>
    <w:rsid w:val="003C2CC4"/>
    <w:rsid w:val="003C57FE"/>
    <w:rsid w:val="003D5E75"/>
    <w:rsid w:val="003E1A36"/>
    <w:rsid w:val="003E2937"/>
    <w:rsid w:val="003E5E90"/>
    <w:rsid w:val="003F7E97"/>
    <w:rsid w:val="0040544B"/>
    <w:rsid w:val="00410371"/>
    <w:rsid w:val="004242F1"/>
    <w:rsid w:val="00462197"/>
    <w:rsid w:val="00467D99"/>
    <w:rsid w:val="004743C2"/>
    <w:rsid w:val="004A0709"/>
    <w:rsid w:val="004B75B7"/>
    <w:rsid w:val="004D1860"/>
    <w:rsid w:val="004F092F"/>
    <w:rsid w:val="004F4336"/>
    <w:rsid w:val="005141D9"/>
    <w:rsid w:val="0051580D"/>
    <w:rsid w:val="00547111"/>
    <w:rsid w:val="00557375"/>
    <w:rsid w:val="00582F79"/>
    <w:rsid w:val="005862DC"/>
    <w:rsid w:val="00592D74"/>
    <w:rsid w:val="0059733F"/>
    <w:rsid w:val="005A2815"/>
    <w:rsid w:val="005D28F0"/>
    <w:rsid w:val="005E2C44"/>
    <w:rsid w:val="005E6251"/>
    <w:rsid w:val="00621188"/>
    <w:rsid w:val="0062177D"/>
    <w:rsid w:val="006257ED"/>
    <w:rsid w:val="00626B16"/>
    <w:rsid w:val="006319B5"/>
    <w:rsid w:val="00643D66"/>
    <w:rsid w:val="00653DE4"/>
    <w:rsid w:val="00665C47"/>
    <w:rsid w:val="00695808"/>
    <w:rsid w:val="006B46FB"/>
    <w:rsid w:val="006B6B89"/>
    <w:rsid w:val="006D40A7"/>
    <w:rsid w:val="006E21FB"/>
    <w:rsid w:val="006F3CEE"/>
    <w:rsid w:val="006F426B"/>
    <w:rsid w:val="0071652B"/>
    <w:rsid w:val="00746DE7"/>
    <w:rsid w:val="00757B44"/>
    <w:rsid w:val="00792342"/>
    <w:rsid w:val="0079350C"/>
    <w:rsid w:val="007977A8"/>
    <w:rsid w:val="007A707B"/>
    <w:rsid w:val="007B25F5"/>
    <w:rsid w:val="007B4D6C"/>
    <w:rsid w:val="007B512A"/>
    <w:rsid w:val="007C2097"/>
    <w:rsid w:val="007D6A07"/>
    <w:rsid w:val="007E0B7F"/>
    <w:rsid w:val="007E60F3"/>
    <w:rsid w:val="007F7259"/>
    <w:rsid w:val="008040A8"/>
    <w:rsid w:val="00814187"/>
    <w:rsid w:val="008279FA"/>
    <w:rsid w:val="00832349"/>
    <w:rsid w:val="00843F34"/>
    <w:rsid w:val="00853C28"/>
    <w:rsid w:val="008626E7"/>
    <w:rsid w:val="00870EE7"/>
    <w:rsid w:val="00883569"/>
    <w:rsid w:val="008863B9"/>
    <w:rsid w:val="00890BD3"/>
    <w:rsid w:val="008A45A6"/>
    <w:rsid w:val="008B35C0"/>
    <w:rsid w:val="008D0FB7"/>
    <w:rsid w:val="008D3CCC"/>
    <w:rsid w:val="008E5C60"/>
    <w:rsid w:val="008F3789"/>
    <w:rsid w:val="008F686C"/>
    <w:rsid w:val="00911694"/>
    <w:rsid w:val="009148DE"/>
    <w:rsid w:val="0091642C"/>
    <w:rsid w:val="00941E30"/>
    <w:rsid w:val="009679A8"/>
    <w:rsid w:val="009777D9"/>
    <w:rsid w:val="00985E41"/>
    <w:rsid w:val="00991B88"/>
    <w:rsid w:val="009A45D8"/>
    <w:rsid w:val="009A5753"/>
    <w:rsid w:val="009A579D"/>
    <w:rsid w:val="009A7E95"/>
    <w:rsid w:val="009D355D"/>
    <w:rsid w:val="009D73C9"/>
    <w:rsid w:val="009E3297"/>
    <w:rsid w:val="009F734F"/>
    <w:rsid w:val="00A246B6"/>
    <w:rsid w:val="00A404E5"/>
    <w:rsid w:val="00A43560"/>
    <w:rsid w:val="00A47E70"/>
    <w:rsid w:val="00A50CF0"/>
    <w:rsid w:val="00A513A5"/>
    <w:rsid w:val="00A56549"/>
    <w:rsid w:val="00A57815"/>
    <w:rsid w:val="00A7671C"/>
    <w:rsid w:val="00A7681B"/>
    <w:rsid w:val="00A85EC2"/>
    <w:rsid w:val="00AA2CBC"/>
    <w:rsid w:val="00AB347F"/>
    <w:rsid w:val="00AC4B53"/>
    <w:rsid w:val="00AC5820"/>
    <w:rsid w:val="00AC636C"/>
    <w:rsid w:val="00AD1CD8"/>
    <w:rsid w:val="00AD5B0B"/>
    <w:rsid w:val="00AF4EBF"/>
    <w:rsid w:val="00B258BB"/>
    <w:rsid w:val="00B41734"/>
    <w:rsid w:val="00B4688A"/>
    <w:rsid w:val="00B51A93"/>
    <w:rsid w:val="00B67B97"/>
    <w:rsid w:val="00B77CE3"/>
    <w:rsid w:val="00B8718D"/>
    <w:rsid w:val="00B91003"/>
    <w:rsid w:val="00B968C8"/>
    <w:rsid w:val="00BA3EC5"/>
    <w:rsid w:val="00BA51D9"/>
    <w:rsid w:val="00BA7456"/>
    <w:rsid w:val="00BB5DFC"/>
    <w:rsid w:val="00BB651D"/>
    <w:rsid w:val="00BD279D"/>
    <w:rsid w:val="00BD6BB8"/>
    <w:rsid w:val="00C17545"/>
    <w:rsid w:val="00C33097"/>
    <w:rsid w:val="00C33E4F"/>
    <w:rsid w:val="00C46DFE"/>
    <w:rsid w:val="00C66BA2"/>
    <w:rsid w:val="00C6748B"/>
    <w:rsid w:val="00C70D2E"/>
    <w:rsid w:val="00C76F7B"/>
    <w:rsid w:val="00C8446C"/>
    <w:rsid w:val="00C870F6"/>
    <w:rsid w:val="00C95985"/>
    <w:rsid w:val="00CA6C21"/>
    <w:rsid w:val="00CC01DD"/>
    <w:rsid w:val="00CC5026"/>
    <w:rsid w:val="00CC68D0"/>
    <w:rsid w:val="00CD16CE"/>
    <w:rsid w:val="00CE7657"/>
    <w:rsid w:val="00CF2A7B"/>
    <w:rsid w:val="00CF5454"/>
    <w:rsid w:val="00D03F9A"/>
    <w:rsid w:val="00D06D51"/>
    <w:rsid w:val="00D1624F"/>
    <w:rsid w:val="00D2276D"/>
    <w:rsid w:val="00D24991"/>
    <w:rsid w:val="00D34344"/>
    <w:rsid w:val="00D50255"/>
    <w:rsid w:val="00D52951"/>
    <w:rsid w:val="00D53B22"/>
    <w:rsid w:val="00D66520"/>
    <w:rsid w:val="00D67EAC"/>
    <w:rsid w:val="00D80847"/>
    <w:rsid w:val="00D84AE9"/>
    <w:rsid w:val="00D97529"/>
    <w:rsid w:val="00DA2464"/>
    <w:rsid w:val="00DB015F"/>
    <w:rsid w:val="00DD0D92"/>
    <w:rsid w:val="00DE34CF"/>
    <w:rsid w:val="00DF7F2B"/>
    <w:rsid w:val="00E11144"/>
    <w:rsid w:val="00E13F3D"/>
    <w:rsid w:val="00E305A2"/>
    <w:rsid w:val="00E34898"/>
    <w:rsid w:val="00E42644"/>
    <w:rsid w:val="00E4296E"/>
    <w:rsid w:val="00E52AD9"/>
    <w:rsid w:val="00E55FF0"/>
    <w:rsid w:val="00E80EA7"/>
    <w:rsid w:val="00EB09B7"/>
    <w:rsid w:val="00EE7D7C"/>
    <w:rsid w:val="00F148BF"/>
    <w:rsid w:val="00F25D98"/>
    <w:rsid w:val="00F300FB"/>
    <w:rsid w:val="00F35CA4"/>
    <w:rsid w:val="00F44CB9"/>
    <w:rsid w:val="00F47517"/>
    <w:rsid w:val="00F51E07"/>
    <w:rsid w:val="00F723CF"/>
    <w:rsid w:val="00F87AEB"/>
    <w:rsid w:val="00FA5E57"/>
    <w:rsid w:val="00FB43A3"/>
    <w:rsid w:val="00FB6386"/>
    <w:rsid w:val="00FD1367"/>
    <w:rsid w:val="00FF7B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numbering" w:customStyle="1" w:styleId="NoList1">
    <w:name w:val="No List1"/>
    <w:next w:val="NoList"/>
    <w:uiPriority w:val="99"/>
    <w:semiHidden/>
    <w:unhideWhenUsed/>
    <w:rsid w:val="00C6748B"/>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numbering" w:customStyle="1" w:styleId="NoList2">
    <w:name w:val="No List2"/>
    <w:next w:val="NoList"/>
    <w:uiPriority w:val="99"/>
    <w:semiHidden/>
    <w:unhideWhenUsed/>
    <w:rsid w:val="00D53B22"/>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4.xml><?xml version="1.0" encoding="utf-8"?>
<ds:datastoreItem xmlns:ds="http://schemas.openxmlformats.org/officeDocument/2006/customXml" ds:itemID="{6D81353A-40A2-4F15-A926-3E2971D1DCBC}">
  <ds:schemaRefs>
    <ds:schemaRef ds:uri="http://purl.org/dc/terms/"/>
    <ds:schemaRef ds:uri="http://purl.org/dc/elements/1.1/"/>
    <ds:schemaRef ds:uri="http://schemas.microsoft.com/office/2006/metadata/properties"/>
    <ds:schemaRef ds:uri="80530660-24fd-4391-a7a1-d653900fee43"/>
    <ds:schemaRef ds:uri="http://purl.org/dc/dcmitype/"/>
    <ds:schemaRef ds:uri="042397af-7977-45ef-9118-11c18c8623b6"/>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54190</Words>
  <Characters>308884</Characters>
  <Application>Microsoft Office Word</Application>
  <DocSecurity>0</DocSecurity>
  <Lines>2574</Lines>
  <Paragraphs>724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NR_IAB_enh-Core</cp:lastModifiedBy>
  <cp:revision>2</cp:revision>
  <cp:lastPrinted>1900-01-01T00:00:00Z</cp:lastPrinted>
  <dcterms:created xsi:type="dcterms:W3CDTF">2022-05-09T07:17:00Z</dcterms:created>
  <dcterms:modified xsi:type="dcterms:W3CDTF">2022-05-09T07:17:00Z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