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02C5C0DD"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16765C">
        <w:rPr>
          <w:rFonts w:ascii="Arial" w:hAnsi="Arial" w:cs="Arial"/>
          <w:sz w:val="22"/>
        </w:rPr>
        <w:t>6.</w:t>
      </w:r>
      <w:r w:rsidR="007741C2">
        <w:rPr>
          <w:rFonts w:ascii="Arial" w:hAnsi="Arial" w:cs="Arial"/>
          <w:sz w:val="22"/>
        </w:rPr>
        <w:t>0.1</w:t>
      </w:r>
      <w:bookmarkStart w:id="4" w:name="_GoBack"/>
      <w:bookmarkEnd w:id="4"/>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F42656A"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16765C" w:rsidRPr="0016765C">
        <w:rPr>
          <w:rFonts w:ascii="Arial" w:hAnsi="Arial" w:cs="Arial"/>
          <w:sz w:val="22"/>
        </w:rPr>
        <w:t>[AT118-e][025][NR17] RRC issues (Huawei</w:t>
      </w:r>
      <w:r w:rsidR="0016765C">
        <w:rPr>
          <w:rFonts w:ascii="Arial" w:hAnsi="Arial" w:cs="Arial"/>
          <w:sz w:val="22"/>
        </w:rPr>
        <w:t>)</w:t>
      </w:r>
    </w:p>
    <w:p w14:paraId="24336A63" w14:textId="489DB064"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Heading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272A78D3" w14:textId="77777777" w:rsidR="0016765C" w:rsidRPr="002B40DD" w:rsidRDefault="0016765C" w:rsidP="0016765C">
      <w:pPr>
        <w:pStyle w:val="EmailDiscussion"/>
      </w:pPr>
      <w:r w:rsidRPr="002B40DD">
        <w:t>[AT118-e][025][NR17] RRC issues (Huawei)</w:t>
      </w:r>
    </w:p>
    <w:p w14:paraId="2369EC3A" w14:textId="77777777" w:rsidR="0016765C" w:rsidRPr="002B40DD" w:rsidRDefault="0016765C" w:rsidP="0016765C">
      <w:pPr>
        <w:pStyle w:val="EmailDiscussion2"/>
      </w:pPr>
      <w:r w:rsidRPr="002B40DD">
        <w:tab/>
        <w:t xml:space="preserve">Scope: Treat </w:t>
      </w:r>
      <w:hyperlink r:id="rId11" w:tooltip="C:Usersmtk65284Documents3GPPtsg_ranWG2_RL2TSGR2_118-eDocsR2-2205397.zip" w:history="1">
        <w:r w:rsidRPr="007E2766">
          <w:rPr>
            <w:rStyle w:val="Hyperlink"/>
          </w:rPr>
          <w:t>R2-2205397</w:t>
        </w:r>
      </w:hyperlink>
      <w:r w:rsidRPr="002B40DD">
        <w:t xml:space="preserve">, </w:t>
      </w:r>
      <w:hyperlink r:id="rId12" w:tooltip="C:Usersmtk65284Documents3GPPtsg_ranWG2_RL2TSGR2_118-eDocsR2-2205196.zip" w:history="1">
        <w:r w:rsidRPr="007E2766">
          <w:rPr>
            <w:rStyle w:val="Hyperlink"/>
          </w:rPr>
          <w:t>R2-2205196</w:t>
        </w:r>
      </w:hyperlink>
      <w:r w:rsidRPr="002B40DD">
        <w:t xml:space="preserve">, </w:t>
      </w:r>
      <w:hyperlink r:id="rId13" w:tooltip="C:Usersmtk65284Documents3GPPtsg_ranWG2_RL2TSGR2_118-eDocsR2-2205684.zip" w:history="1">
        <w:r w:rsidRPr="007E2766">
          <w:rPr>
            <w:rStyle w:val="Hyperlink"/>
          </w:rPr>
          <w:t>R2-2205684</w:t>
        </w:r>
      </w:hyperlink>
      <w:r w:rsidRPr="002B40DD">
        <w:t xml:space="preserve">, </w:t>
      </w:r>
      <w:hyperlink r:id="rId14" w:tooltip="C:Usersmtk65284Documents3GPPtsg_ranWG2_RL2TSGR2_118-eDocsR2-2206131.zip" w:history="1">
        <w:r w:rsidRPr="007E2766">
          <w:rPr>
            <w:rStyle w:val="Hyperlink"/>
          </w:rPr>
          <w:t>R2-2206131</w:t>
        </w:r>
      </w:hyperlink>
      <w:r w:rsidRPr="002B40DD">
        <w:t xml:space="preserve">, </w:t>
      </w:r>
      <w:hyperlink r:id="rId15"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6"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3198420A" w14:textId="77777777" w:rsidR="0016765C" w:rsidRPr="002B40DD" w:rsidRDefault="0016765C" w:rsidP="0016765C">
      <w:pPr>
        <w:pStyle w:val="EmailDiscussion2"/>
      </w:pPr>
      <w:r w:rsidRPr="002B40DD">
        <w:tab/>
        <w:t xml:space="preserve">Intended outcome: Report, agreeable TPs for merge with rapporteur CR, agreeable CR(s) if applicable. </w:t>
      </w:r>
    </w:p>
    <w:p w14:paraId="392A52B9" w14:textId="77777777" w:rsidR="0016765C" w:rsidRPr="002B40DD" w:rsidRDefault="0016765C" w:rsidP="0016765C">
      <w:pPr>
        <w:pStyle w:val="EmailDiscussion2"/>
      </w:pPr>
      <w:r w:rsidRPr="002B40DD">
        <w:tab/>
        <w:t>Deadline: Schedule 1</w:t>
      </w:r>
    </w:p>
    <w:p w14:paraId="01FB8DC2" w14:textId="77777777" w:rsidR="0008253E" w:rsidRDefault="0008253E" w:rsidP="00A15A5A">
      <w:pPr>
        <w:spacing w:after="120"/>
        <w:ind w:rightChars="100" w:right="200"/>
        <w:jc w:val="both"/>
        <w:rPr>
          <w:rFonts w:eastAsiaTheme="minorEastAsia"/>
          <w:lang w:eastAsia="zh-CN"/>
        </w:rPr>
      </w:pPr>
    </w:p>
    <w:p w14:paraId="2B3C3B9F" w14:textId="253C926D" w:rsidR="00A35A08" w:rsidRDefault="00A35A08" w:rsidP="00A35A08">
      <w:pPr>
        <w:pStyle w:val="Heading2"/>
        <w:tabs>
          <w:tab w:val="clear" w:pos="3097"/>
        </w:tabs>
        <w:spacing w:after="240"/>
        <w:ind w:left="0"/>
      </w:pPr>
      <w:r>
        <w:t>Company contact details</w:t>
      </w:r>
    </w:p>
    <w:tbl>
      <w:tblPr>
        <w:tblStyle w:val="TableGrid"/>
        <w:tblW w:w="0" w:type="auto"/>
        <w:tblLook w:val="04A0" w:firstRow="1" w:lastRow="0" w:firstColumn="1" w:lastColumn="0" w:noHBand="0" w:noVBand="1"/>
      </w:tblPr>
      <w:tblGrid>
        <w:gridCol w:w="3209"/>
        <w:gridCol w:w="3210"/>
        <w:gridCol w:w="3210"/>
      </w:tblGrid>
      <w:tr w:rsidR="00A35A08" w14:paraId="3C046976" w14:textId="77777777" w:rsidTr="00A35A08">
        <w:tc>
          <w:tcPr>
            <w:tcW w:w="3209" w:type="dxa"/>
          </w:tcPr>
          <w:p w14:paraId="3E1029F7" w14:textId="6162CD92" w:rsidR="00A35A08" w:rsidRDefault="00A35A08" w:rsidP="00A15A5A">
            <w:pPr>
              <w:spacing w:after="120"/>
              <w:ind w:rightChars="100" w:right="200"/>
              <w:jc w:val="both"/>
              <w:rPr>
                <w:rFonts w:eastAsiaTheme="minorEastAsia"/>
                <w:lang w:eastAsia="zh-CN"/>
              </w:rPr>
            </w:pPr>
            <w:r>
              <w:rPr>
                <w:rFonts w:eastAsiaTheme="minorEastAsia"/>
                <w:lang w:eastAsia="zh-CN"/>
              </w:rPr>
              <w:t>Company</w:t>
            </w:r>
          </w:p>
        </w:tc>
        <w:tc>
          <w:tcPr>
            <w:tcW w:w="3210" w:type="dxa"/>
          </w:tcPr>
          <w:p w14:paraId="0D26C558" w14:textId="7E1C9950" w:rsidR="00A35A08" w:rsidRDefault="00A35A08" w:rsidP="00A15A5A">
            <w:pPr>
              <w:spacing w:after="120"/>
              <w:ind w:rightChars="100" w:right="200"/>
              <w:jc w:val="both"/>
              <w:rPr>
                <w:rFonts w:eastAsiaTheme="minorEastAsia"/>
                <w:lang w:eastAsia="zh-CN"/>
              </w:rPr>
            </w:pPr>
            <w:r>
              <w:rPr>
                <w:rFonts w:eastAsiaTheme="minorEastAsia"/>
                <w:lang w:eastAsia="zh-CN"/>
              </w:rPr>
              <w:t>Name</w:t>
            </w:r>
          </w:p>
        </w:tc>
        <w:tc>
          <w:tcPr>
            <w:tcW w:w="3210" w:type="dxa"/>
          </w:tcPr>
          <w:p w14:paraId="236D87EE" w14:textId="726F7D72" w:rsidR="00A35A08" w:rsidRDefault="00A35A08" w:rsidP="00A15A5A">
            <w:pPr>
              <w:spacing w:after="120"/>
              <w:ind w:rightChars="100" w:right="200"/>
              <w:jc w:val="both"/>
              <w:rPr>
                <w:rFonts w:eastAsiaTheme="minorEastAsia"/>
                <w:lang w:eastAsia="zh-CN"/>
              </w:rPr>
            </w:pPr>
            <w:r>
              <w:rPr>
                <w:rFonts w:eastAsiaTheme="minorEastAsia"/>
                <w:lang w:eastAsia="zh-CN"/>
              </w:rPr>
              <w:t>E-mail</w:t>
            </w:r>
          </w:p>
        </w:tc>
      </w:tr>
      <w:tr w:rsidR="00A35A08" w14:paraId="2A8C6E38" w14:textId="77777777" w:rsidTr="00A35A08">
        <w:tc>
          <w:tcPr>
            <w:tcW w:w="3209" w:type="dxa"/>
          </w:tcPr>
          <w:p w14:paraId="104EAFF5" w14:textId="77777777" w:rsidR="00A35A08" w:rsidRDefault="00A35A08" w:rsidP="00A15A5A">
            <w:pPr>
              <w:spacing w:after="120"/>
              <w:ind w:rightChars="100" w:right="200"/>
              <w:jc w:val="both"/>
              <w:rPr>
                <w:rFonts w:eastAsiaTheme="minorEastAsia"/>
                <w:lang w:eastAsia="zh-CN"/>
              </w:rPr>
            </w:pPr>
          </w:p>
        </w:tc>
        <w:tc>
          <w:tcPr>
            <w:tcW w:w="3210" w:type="dxa"/>
          </w:tcPr>
          <w:p w14:paraId="35C1068C" w14:textId="77777777" w:rsidR="00A35A08" w:rsidRDefault="00A35A08" w:rsidP="00A15A5A">
            <w:pPr>
              <w:spacing w:after="120"/>
              <w:ind w:rightChars="100" w:right="200"/>
              <w:jc w:val="both"/>
              <w:rPr>
                <w:rFonts w:eastAsiaTheme="minorEastAsia"/>
                <w:lang w:eastAsia="zh-CN"/>
              </w:rPr>
            </w:pPr>
          </w:p>
        </w:tc>
        <w:tc>
          <w:tcPr>
            <w:tcW w:w="3210" w:type="dxa"/>
          </w:tcPr>
          <w:p w14:paraId="4924F9B5" w14:textId="77777777" w:rsidR="00A35A08" w:rsidRDefault="00A35A08" w:rsidP="00A15A5A">
            <w:pPr>
              <w:spacing w:after="120"/>
              <w:ind w:rightChars="100" w:right="200"/>
              <w:jc w:val="both"/>
              <w:rPr>
                <w:rFonts w:eastAsiaTheme="minorEastAsia"/>
                <w:lang w:eastAsia="zh-CN"/>
              </w:rPr>
            </w:pPr>
          </w:p>
        </w:tc>
      </w:tr>
      <w:tr w:rsidR="00A35A08" w14:paraId="1B558BF3" w14:textId="77777777" w:rsidTr="00A35A08">
        <w:tc>
          <w:tcPr>
            <w:tcW w:w="3209" w:type="dxa"/>
          </w:tcPr>
          <w:p w14:paraId="686D2F89" w14:textId="77777777" w:rsidR="00A35A08" w:rsidRDefault="00A35A08" w:rsidP="00A15A5A">
            <w:pPr>
              <w:spacing w:after="120"/>
              <w:ind w:rightChars="100" w:right="200"/>
              <w:jc w:val="both"/>
              <w:rPr>
                <w:rFonts w:eastAsiaTheme="minorEastAsia"/>
                <w:lang w:eastAsia="zh-CN"/>
              </w:rPr>
            </w:pPr>
          </w:p>
        </w:tc>
        <w:tc>
          <w:tcPr>
            <w:tcW w:w="3210" w:type="dxa"/>
          </w:tcPr>
          <w:p w14:paraId="3FC588C4" w14:textId="77777777" w:rsidR="00A35A08" w:rsidRDefault="00A35A08" w:rsidP="00A15A5A">
            <w:pPr>
              <w:spacing w:after="120"/>
              <w:ind w:rightChars="100" w:right="200"/>
              <w:jc w:val="both"/>
              <w:rPr>
                <w:rFonts w:eastAsiaTheme="minorEastAsia"/>
                <w:lang w:eastAsia="zh-CN"/>
              </w:rPr>
            </w:pPr>
          </w:p>
        </w:tc>
        <w:tc>
          <w:tcPr>
            <w:tcW w:w="3210" w:type="dxa"/>
          </w:tcPr>
          <w:p w14:paraId="181C938F" w14:textId="77777777" w:rsidR="00A35A08" w:rsidRDefault="00A35A08" w:rsidP="00A15A5A">
            <w:pPr>
              <w:spacing w:after="120"/>
              <w:ind w:rightChars="100" w:right="200"/>
              <w:jc w:val="both"/>
              <w:rPr>
                <w:rFonts w:eastAsiaTheme="minorEastAsia"/>
                <w:lang w:eastAsia="zh-CN"/>
              </w:rPr>
            </w:pPr>
          </w:p>
        </w:tc>
      </w:tr>
      <w:tr w:rsidR="00A35A08" w14:paraId="0EB41508" w14:textId="77777777" w:rsidTr="00A35A08">
        <w:tc>
          <w:tcPr>
            <w:tcW w:w="3209" w:type="dxa"/>
          </w:tcPr>
          <w:p w14:paraId="3BE6A931" w14:textId="77777777" w:rsidR="00A35A08" w:rsidRDefault="00A35A08" w:rsidP="00A15A5A">
            <w:pPr>
              <w:spacing w:after="120"/>
              <w:ind w:rightChars="100" w:right="200"/>
              <w:jc w:val="both"/>
              <w:rPr>
                <w:rFonts w:eastAsiaTheme="minorEastAsia"/>
                <w:lang w:eastAsia="zh-CN"/>
              </w:rPr>
            </w:pPr>
          </w:p>
        </w:tc>
        <w:tc>
          <w:tcPr>
            <w:tcW w:w="3210" w:type="dxa"/>
          </w:tcPr>
          <w:p w14:paraId="1AF59452" w14:textId="77777777" w:rsidR="00A35A08" w:rsidRDefault="00A35A08" w:rsidP="00A15A5A">
            <w:pPr>
              <w:spacing w:after="120"/>
              <w:ind w:rightChars="100" w:right="200"/>
              <w:jc w:val="both"/>
              <w:rPr>
                <w:rFonts w:eastAsiaTheme="minorEastAsia"/>
                <w:lang w:eastAsia="zh-CN"/>
              </w:rPr>
            </w:pPr>
          </w:p>
        </w:tc>
        <w:tc>
          <w:tcPr>
            <w:tcW w:w="3210" w:type="dxa"/>
          </w:tcPr>
          <w:p w14:paraId="5A47C742" w14:textId="77777777" w:rsidR="00A35A08" w:rsidRDefault="00A35A08" w:rsidP="00A15A5A">
            <w:pPr>
              <w:spacing w:after="120"/>
              <w:ind w:rightChars="100" w:right="200"/>
              <w:jc w:val="both"/>
              <w:rPr>
                <w:rFonts w:eastAsiaTheme="minorEastAsia"/>
                <w:lang w:eastAsia="zh-CN"/>
              </w:rPr>
            </w:pPr>
          </w:p>
        </w:tc>
      </w:tr>
      <w:tr w:rsidR="00A35A08" w14:paraId="63E4B979" w14:textId="77777777" w:rsidTr="00A35A08">
        <w:tc>
          <w:tcPr>
            <w:tcW w:w="3209" w:type="dxa"/>
          </w:tcPr>
          <w:p w14:paraId="2D979685" w14:textId="77777777" w:rsidR="00A35A08" w:rsidRDefault="00A35A08" w:rsidP="00A15A5A">
            <w:pPr>
              <w:spacing w:after="120"/>
              <w:ind w:rightChars="100" w:right="200"/>
              <w:jc w:val="both"/>
              <w:rPr>
                <w:rFonts w:eastAsiaTheme="minorEastAsia"/>
                <w:lang w:eastAsia="zh-CN"/>
              </w:rPr>
            </w:pPr>
          </w:p>
        </w:tc>
        <w:tc>
          <w:tcPr>
            <w:tcW w:w="3210" w:type="dxa"/>
          </w:tcPr>
          <w:p w14:paraId="2B763227" w14:textId="77777777" w:rsidR="00A35A08" w:rsidRDefault="00A35A08" w:rsidP="00A15A5A">
            <w:pPr>
              <w:spacing w:after="120"/>
              <w:ind w:rightChars="100" w:right="200"/>
              <w:jc w:val="both"/>
              <w:rPr>
                <w:rFonts w:eastAsiaTheme="minorEastAsia"/>
                <w:lang w:eastAsia="zh-CN"/>
              </w:rPr>
            </w:pPr>
          </w:p>
        </w:tc>
        <w:tc>
          <w:tcPr>
            <w:tcW w:w="3210" w:type="dxa"/>
          </w:tcPr>
          <w:p w14:paraId="706EC0BB" w14:textId="77777777" w:rsidR="00A35A08" w:rsidRDefault="00A35A08" w:rsidP="00A15A5A">
            <w:pPr>
              <w:spacing w:after="120"/>
              <w:ind w:rightChars="100" w:right="200"/>
              <w:jc w:val="both"/>
              <w:rPr>
                <w:rFonts w:eastAsiaTheme="minorEastAsia"/>
                <w:lang w:eastAsia="zh-CN"/>
              </w:rPr>
            </w:pPr>
          </w:p>
        </w:tc>
      </w:tr>
    </w:tbl>
    <w:p w14:paraId="63B26E5C" w14:textId="4D3748F8" w:rsidR="00DB5227" w:rsidRDefault="00DB5227" w:rsidP="00A15A5A">
      <w:pPr>
        <w:spacing w:after="120"/>
        <w:ind w:rightChars="100" w:right="200"/>
        <w:jc w:val="both"/>
        <w:rPr>
          <w:rFonts w:eastAsiaTheme="minorEastAsia"/>
          <w:lang w:eastAsia="zh-CN"/>
        </w:rPr>
      </w:pP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宋体"/>
          <w:lang w:eastAsia="zh-CN"/>
        </w:rPr>
      </w:pPr>
      <w:r>
        <w:rPr>
          <w:rFonts w:eastAsia="宋体" w:hint="eastAsia"/>
          <w:lang w:eastAsia="zh-CN"/>
        </w:rPr>
        <w:t>Discussion</w:t>
      </w:r>
    </w:p>
    <w:p w14:paraId="4CFD282E" w14:textId="709AC27F" w:rsidR="00890943" w:rsidRPr="00890943" w:rsidRDefault="00E85F39" w:rsidP="003D528F">
      <w:pPr>
        <w:pStyle w:val="Heading2"/>
        <w:tabs>
          <w:tab w:val="clear" w:pos="3097"/>
        </w:tabs>
        <w:spacing w:after="240"/>
        <w:ind w:left="0"/>
      </w:pPr>
      <w:r w:rsidRPr="00E85F39">
        <w:t>R2-2205397</w:t>
      </w:r>
      <w:r>
        <w:t xml:space="preserve"> </w:t>
      </w:r>
      <w:r w:rsidR="00E60A06" w:rsidRPr="00E60A06">
        <w:t>Discussion on PDCCH adaptation IEs</w:t>
      </w:r>
      <w:r w:rsidR="00E60A06">
        <w:t xml:space="preserve"> (</w:t>
      </w:r>
      <w:proofErr w:type="spellStart"/>
      <w:r w:rsidR="00E60A06">
        <w:t>ePowSav</w:t>
      </w:r>
      <w:proofErr w:type="spellEnd"/>
      <w:r w:rsidR="00E60A06">
        <w:t>)</w:t>
      </w:r>
    </w:p>
    <w:p w14:paraId="19E2A705" w14:textId="0695CE98" w:rsidR="00A11838" w:rsidRDefault="00E60A06" w:rsidP="00A11838">
      <w:pPr>
        <w:tabs>
          <w:tab w:val="left" w:pos="530"/>
        </w:tabs>
        <w:spacing w:after="120"/>
        <w:ind w:rightChars="100" w:right="200"/>
        <w:jc w:val="both"/>
      </w:pPr>
      <w:r>
        <w:rPr>
          <w:rFonts w:eastAsiaTheme="minorEastAsia"/>
          <w:lang w:eastAsia="zh-CN"/>
        </w:rPr>
        <w:t xml:space="preserve">The document in [1] is related to RILs </w:t>
      </w:r>
      <w:r w:rsidRPr="00E60A06">
        <w:rPr>
          <w:rFonts w:eastAsiaTheme="minorEastAsia"/>
          <w:lang w:eastAsia="zh-CN"/>
        </w:rPr>
        <w:t>N128/Z054/Z055</w:t>
      </w:r>
      <w:r>
        <w:rPr>
          <w:rFonts w:eastAsiaTheme="minorEastAsia"/>
          <w:lang w:eastAsia="zh-CN"/>
        </w:rPr>
        <w:t xml:space="preserve"> and discusses a signalling of </w:t>
      </w:r>
      <w:proofErr w:type="spellStart"/>
      <w:r w:rsidRPr="00DA566D">
        <w:t>SearchSpaceSwitchTimer</w:t>
      </w:r>
      <w:proofErr w:type="spellEnd"/>
      <w:r w:rsidRPr="00DA566D">
        <w:t xml:space="preserve"> </w:t>
      </w:r>
      <w:r>
        <w:t xml:space="preserve">and </w:t>
      </w:r>
      <w:r w:rsidRPr="00DA566D">
        <w:t>PDCCH-</w:t>
      </w:r>
      <w:proofErr w:type="spellStart"/>
      <w:r w:rsidRPr="00DA566D">
        <w:t>SkippingDuration</w:t>
      </w:r>
      <w:proofErr w:type="spellEnd"/>
      <w:r>
        <w:t>, which is currently captured as follows:</w:t>
      </w:r>
    </w:p>
    <w:p w14:paraId="742B45CE"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CATT" w:date="2022-04-22T12:19:00Z"/>
          <w:rFonts w:ascii="Courier New" w:eastAsia="DengXian" w:hAnsi="Courier New"/>
          <w:noProof/>
          <w:sz w:val="16"/>
          <w:lang w:eastAsia="zh-CN"/>
        </w:rPr>
      </w:pPr>
      <w:ins w:id="6" w:author="CATT" w:date="2022-04-22T12:18:00Z">
        <w:r w:rsidRPr="002118C5">
          <w:rPr>
            <w:rFonts w:ascii="Courier New" w:eastAsia="DengXian" w:hAnsi="Courier New" w:hint="eastAsia"/>
            <w:noProof/>
            <w:sz w:val="16"/>
            <w:lang w:eastAsia="zh-CN"/>
          </w:rPr>
          <w:t>S</w:t>
        </w:r>
        <w:r w:rsidRPr="002118C5">
          <w:rPr>
            <w:rFonts w:ascii="Courier New" w:hAnsi="Courier New"/>
            <w:noProof/>
            <w:sz w:val="16"/>
            <w:lang w:eastAsia="en-GB"/>
          </w:rPr>
          <w:t>earchSpaceSwitchTimer-r17</w:t>
        </w:r>
      </w:ins>
      <w:ins w:id="7" w:author="CATT" w:date="2022-04-22T12:19:00Z">
        <w:r w:rsidRPr="002118C5">
          <w:rPr>
            <w:rFonts w:ascii="Courier New" w:eastAsia="DengXian" w:hAnsi="Courier New" w:hint="eastAsia"/>
            <w:noProof/>
            <w:sz w:val="16"/>
            <w:lang w:eastAsia="zh-CN"/>
          </w:rPr>
          <w:t xml:space="preserve"> </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commentRangeStart w:id="8"/>
        <w:r w:rsidRPr="002118C5">
          <w:rPr>
            <w:rFonts w:ascii="Courier New" w:eastAsia="DengXian" w:hAnsi="Courier New" w:hint="eastAsia"/>
            <w:noProof/>
            <w:sz w:val="16"/>
            <w:lang w:eastAsia="zh-CN"/>
          </w:rPr>
          <w:t>6400</w:t>
        </w:r>
      </w:ins>
      <w:commentRangeEnd w:id="8"/>
      <w:ins w:id="9" w:author="CATT" w:date="2022-04-23T18:57:00Z">
        <w:r w:rsidRPr="002118C5">
          <w:rPr>
            <w:sz w:val="16"/>
            <w:szCs w:val="16"/>
            <w:lang w:eastAsia="ja-JP"/>
          </w:rPr>
          <w:commentReference w:id="8"/>
        </w:r>
      </w:ins>
      <w:ins w:id="10" w:author="CATT" w:date="2022-04-22T12:19:00Z">
        <w:r w:rsidRPr="002118C5">
          <w:rPr>
            <w:rFonts w:ascii="Courier New" w:hAnsi="Courier New"/>
            <w:noProof/>
            <w:sz w:val="16"/>
            <w:lang w:eastAsia="en-GB"/>
          </w:rPr>
          <w:t>)</w:t>
        </w:r>
      </w:ins>
    </w:p>
    <w:p w14:paraId="3B21E327"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CATT" w:date="2022-04-22T12:19:00Z"/>
          <w:rFonts w:ascii="Courier New" w:eastAsia="DengXian" w:hAnsi="Courier New"/>
          <w:noProof/>
          <w:sz w:val="16"/>
          <w:lang w:eastAsia="zh-CN"/>
        </w:rPr>
      </w:pPr>
    </w:p>
    <w:p w14:paraId="1E1417A0"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18C5">
        <w:rPr>
          <w:rFonts w:ascii="Courier New" w:hAnsi="Courier New"/>
          <w:noProof/>
          <w:sz w:val="16"/>
          <w:lang w:eastAsia="en-GB"/>
        </w:rPr>
        <w:t>PDCCH-SkippingDuration-r17</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del w:id="12" w:author="CATT" w:date="2022-04-22T12:55:00Z">
        <w:r w:rsidRPr="002118C5" w:rsidDel="002E36B7">
          <w:rPr>
            <w:rFonts w:ascii="Courier New" w:eastAsia="DengXian" w:hAnsi="Courier New"/>
            <w:noProof/>
            <w:sz w:val="16"/>
            <w:lang w:eastAsia="en-GB"/>
          </w:rPr>
          <w:delText>800</w:delText>
        </w:r>
      </w:del>
      <w:commentRangeStart w:id="13"/>
      <w:ins w:id="14" w:author="CATT" w:date="2022-04-22T12:55:00Z">
        <w:r w:rsidRPr="002118C5">
          <w:rPr>
            <w:rFonts w:ascii="Courier New" w:eastAsia="DengXian" w:hAnsi="Courier New" w:hint="eastAsia"/>
            <w:noProof/>
            <w:sz w:val="16"/>
            <w:lang w:eastAsia="zh-CN"/>
          </w:rPr>
          <w:t>6400</w:t>
        </w:r>
      </w:ins>
      <w:commentRangeEnd w:id="13"/>
      <w:ins w:id="15" w:author="CATT" w:date="2022-04-23T19:56:00Z">
        <w:r w:rsidRPr="002118C5">
          <w:rPr>
            <w:sz w:val="16"/>
            <w:szCs w:val="16"/>
            <w:lang w:eastAsia="ja-JP"/>
          </w:rPr>
          <w:commentReference w:id="13"/>
        </w:r>
      </w:ins>
      <w:r w:rsidRPr="002118C5">
        <w:rPr>
          <w:rFonts w:ascii="Courier New" w:hAnsi="Courier New"/>
          <w:noProof/>
          <w:sz w:val="16"/>
          <w:lang w:eastAsia="en-GB"/>
        </w:rPr>
        <w:t>)</w:t>
      </w:r>
    </w:p>
    <w:p w14:paraId="03DB2168" w14:textId="77777777" w:rsidR="00E60A06" w:rsidRDefault="00E60A06" w:rsidP="00E60A0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0A06" w:rsidRPr="00740BCD" w14:paraId="1AC669BA" w14:textId="77777777" w:rsidTr="00A5672F">
        <w:tc>
          <w:tcPr>
            <w:tcW w:w="9634" w:type="dxa"/>
            <w:tcBorders>
              <w:top w:val="single" w:sz="4" w:space="0" w:color="auto"/>
              <w:left w:val="single" w:sz="4" w:space="0" w:color="auto"/>
              <w:bottom w:val="single" w:sz="4" w:space="0" w:color="auto"/>
              <w:right w:val="single" w:sz="4" w:space="0" w:color="auto"/>
            </w:tcBorders>
          </w:tcPr>
          <w:p w14:paraId="089D42D0" w14:textId="77777777" w:rsidR="00E60A06" w:rsidRPr="00740BCD" w:rsidRDefault="00E60A06" w:rsidP="00A5672F">
            <w:pPr>
              <w:pStyle w:val="TAL"/>
              <w:rPr>
                <w:rFonts w:eastAsia="宋体"/>
                <w:b/>
                <w:bCs/>
                <w:i/>
                <w:iCs/>
                <w:lang w:eastAsia="sv-SE"/>
              </w:rPr>
            </w:pPr>
            <w:proofErr w:type="spellStart"/>
            <w:r w:rsidRPr="00740BCD">
              <w:rPr>
                <w:rFonts w:eastAsia="宋体"/>
                <w:b/>
                <w:bCs/>
                <w:i/>
                <w:iCs/>
                <w:lang w:eastAsia="sv-SE"/>
              </w:rPr>
              <w:lastRenderedPageBreak/>
              <w:t>searchSpaceSwitchTimer</w:t>
            </w:r>
            <w:proofErr w:type="spellEnd"/>
          </w:p>
          <w:p w14:paraId="1418E99A" w14:textId="77777777" w:rsidR="00E60A06" w:rsidRPr="00740BCD" w:rsidRDefault="00E60A06" w:rsidP="00A5672F">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xml:space="preserve">) to control the UE </w:t>
            </w:r>
            <w:proofErr w:type="spellStart"/>
            <w:r w:rsidRPr="00740BCD">
              <w:rPr>
                <w:szCs w:val="22"/>
                <w:lang w:eastAsia="sv-SE"/>
              </w:rPr>
              <w:t>behavior</w:t>
            </w:r>
            <w:proofErr w:type="spellEnd"/>
            <w:r w:rsidRPr="00740BCD">
              <w:rPr>
                <w:szCs w:val="22"/>
                <w:lang w:eastAsia="sv-SE"/>
              </w:rPr>
              <w:t xml:space="preserve">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DengXian"/>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DengXian"/>
                <w:szCs w:val="22"/>
                <w:lang w:eastAsia="zh-CN"/>
              </w:rPr>
              <w:t xml:space="preserve"> </w:t>
            </w:r>
            <w:r w:rsidRPr="00740BCD">
              <w:rPr>
                <w:rFonts w:eastAsia="宋体"/>
                <w:lang w:eastAsia="sv-SE"/>
              </w:rPr>
              <w:t>For 15 kHz SCS, {1,2,3,…,20,30, 40, 50, 60, 80, 100}</w:t>
            </w:r>
            <w:r w:rsidRPr="00740BCD">
              <w:rPr>
                <w:rFonts w:eastAsia="宋体"/>
                <w:lang w:eastAsia="zh-CN"/>
              </w:rPr>
              <w:t xml:space="preserve"> </w:t>
            </w:r>
            <w:r w:rsidRPr="00740BCD">
              <w:rPr>
                <w:rFonts w:eastAsia="宋体"/>
                <w:lang w:eastAsia="sv-SE"/>
              </w:rPr>
              <w:t>are valid. For 30 kHz SCS, {1,2,3,…,40, 60, 80, 100, 120,160,200} are valid. For 60kHz SCS, {1,2,3,…,80, 120, 160, 200, 240, 320,400} are valid.</w:t>
            </w:r>
            <w:r w:rsidRPr="00740BCD">
              <w:rPr>
                <w:rFonts w:eastAsia="宋体"/>
                <w:lang w:eastAsia="zh-CN"/>
              </w:rPr>
              <w:t xml:space="preserve"> </w:t>
            </w:r>
            <w:r w:rsidRPr="00740BCD">
              <w:rPr>
                <w:rFonts w:eastAsia="宋体"/>
                <w:lang w:eastAsia="sv-SE"/>
              </w:rPr>
              <w:t xml:space="preserve">For </w:t>
            </w:r>
            <w:r w:rsidRPr="00740BCD">
              <w:rPr>
                <w:rFonts w:eastAsia="宋体"/>
                <w:lang w:eastAsia="zh-CN"/>
              </w:rPr>
              <w:t>120</w:t>
            </w:r>
            <w:r w:rsidRPr="00740BCD">
              <w:rPr>
                <w:rFonts w:eastAsia="宋体"/>
                <w:lang w:eastAsia="sv-SE"/>
              </w:rPr>
              <w:t>kHz SCS,</w:t>
            </w:r>
            <w:r w:rsidRPr="00740BCD">
              <w:rPr>
                <w:rFonts w:eastAsia="宋体"/>
                <w:lang w:eastAsia="zh-CN"/>
              </w:rPr>
              <w:t xml:space="preserve"> {1,2,3,…,160, 240, 320,400, 480, 640,800} </w:t>
            </w:r>
            <w:r w:rsidRPr="00740BCD">
              <w:rPr>
                <w:rFonts w:eastAsia="宋体"/>
                <w:lang w:eastAsia="sv-SE"/>
              </w:rPr>
              <w:t>are valid.</w:t>
            </w:r>
            <w:r w:rsidRPr="00740BCD">
              <w:t xml:space="preserve"> </w:t>
            </w:r>
            <w:r w:rsidRPr="00740BCD">
              <w:rPr>
                <w:rFonts w:eastAsia="宋体"/>
                <w:lang w:eastAsia="sv-SE"/>
              </w:rPr>
              <w:t>For 480kHz SCS, {4,8,12,…,640, 960, 1280,1600, 1920, 2560,3200} are valid. For 960kHz SCS, {8,16,24,…,1280, 1920, 2560,3200, 3840, 5120,6400} are valid.</w:t>
            </w:r>
          </w:p>
        </w:tc>
      </w:tr>
      <w:tr w:rsidR="00E60A06" w:rsidRPr="00740BCD" w14:paraId="570A7269" w14:textId="77777777" w:rsidTr="00A5672F">
        <w:tc>
          <w:tcPr>
            <w:tcW w:w="9634" w:type="dxa"/>
            <w:tcBorders>
              <w:top w:val="single" w:sz="4" w:space="0" w:color="auto"/>
              <w:left w:val="single" w:sz="4" w:space="0" w:color="auto"/>
              <w:bottom w:val="single" w:sz="4" w:space="0" w:color="auto"/>
              <w:right w:val="single" w:sz="4" w:space="0" w:color="auto"/>
            </w:tcBorders>
          </w:tcPr>
          <w:p w14:paraId="48D2C190" w14:textId="77777777" w:rsidR="00E60A06" w:rsidRPr="00740BCD" w:rsidRDefault="00E60A06" w:rsidP="00A5672F">
            <w:pPr>
              <w:pStyle w:val="TAL"/>
              <w:rPr>
                <w:rFonts w:eastAsiaTheme="minorEastAsia"/>
                <w:b/>
                <w:bCs/>
                <w:i/>
                <w:iCs/>
                <w:lang w:eastAsia="zh-CN"/>
              </w:rPr>
            </w:pPr>
            <w:proofErr w:type="spellStart"/>
            <w:r w:rsidRPr="00740BCD">
              <w:rPr>
                <w:b/>
                <w:bCs/>
                <w:i/>
                <w:iCs/>
                <w:lang w:eastAsia="x-none"/>
              </w:rPr>
              <w:t>pdcch-SkippingDurationList</w:t>
            </w:r>
            <w:proofErr w:type="spellEnd"/>
          </w:p>
          <w:p w14:paraId="5858859B" w14:textId="77777777" w:rsidR="00E60A06" w:rsidRPr="00740BCD" w:rsidRDefault="00E60A06" w:rsidP="00A5672F">
            <w:pPr>
              <w:pStyle w:val="TAL"/>
              <w:rPr>
                <w:rFonts w:eastAsia="宋体"/>
                <w:b/>
                <w:bCs/>
                <w:i/>
                <w:iCs/>
                <w:lang w:eastAsia="sv-SE"/>
              </w:rPr>
            </w:pPr>
            <w:r w:rsidRPr="00740BCD">
              <w:rPr>
                <w:bCs/>
                <w:iCs/>
                <w:lang w:eastAsia="x-none"/>
              </w:rPr>
              <w:t xml:space="preserve">The UE can be configured to be indicated </w:t>
            </w:r>
            <w:commentRangeStart w:id="16"/>
            <w:del w:id="17" w:author="CATT" w:date="2022-04-22T12:28:00Z">
              <w:r w:rsidRPr="00740BCD" w:rsidDel="002F0C18">
                <w:rPr>
                  <w:bCs/>
                  <w:iCs/>
                  <w:lang w:eastAsia="x-none"/>
                </w:rPr>
                <w:delText xml:space="preserve">by DCI </w:delText>
              </w:r>
            </w:del>
            <w:commentRangeEnd w:id="16"/>
            <w:r>
              <w:rPr>
                <w:rStyle w:val="CommentReference"/>
                <w:rFonts w:ascii="Times New Roman" w:hAnsi="Times New Roman"/>
              </w:rPr>
              <w:commentReference w:id="16"/>
            </w:r>
            <w:r w:rsidRPr="00740BCD">
              <w:rPr>
                <w:bCs/>
                <w:iCs/>
                <w:lang w:eastAsia="x-none"/>
              </w:rPr>
              <w:t xml:space="preserve">a value of X (i.e., skipping duration), in units of slots, among at most 3 </w:t>
            </w:r>
            <w:commentRangeStart w:id="18"/>
            <w:del w:id="19" w:author="CATT" w:date="2022-04-22T13:44:00Z">
              <w:r w:rsidRPr="00740BCD" w:rsidDel="00745236">
                <w:rPr>
                  <w:bCs/>
                  <w:iCs/>
                  <w:lang w:eastAsia="x-none"/>
                </w:rPr>
                <w:delText xml:space="preserve">multiple </w:delText>
              </w:r>
            </w:del>
            <w:commentRangeEnd w:id="18"/>
            <w:r>
              <w:rPr>
                <w:rStyle w:val="CommentReference"/>
                <w:rFonts w:ascii="Times New Roman" w:hAnsi="Times New Roman"/>
              </w:rPr>
              <w:commentReference w:id="18"/>
            </w:r>
            <w:r w:rsidRPr="00740BCD">
              <w:rPr>
                <w:bCs/>
                <w:iCs/>
                <w:lang w:eastAsia="x-none"/>
              </w:rPr>
              <w:t>RRC configured values</w:t>
            </w:r>
            <w:ins w:id="20" w:author="CATT" w:date="2022-04-22T12:29:00Z">
              <w:r>
                <w:rPr>
                  <w:rFonts w:eastAsia="DengXian" w:hint="eastAsia"/>
                  <w:bCs/>
                  <w:iCs/>
                  <w:lang w:eastAsia="zh-CN"/>
                </w:rPr>
                <w:t>,</w:t>
              </w:r>
            </w:ins>
            <w:r w:rsidRPr="00740BCD">
              <w:rPr>
                <w:bCs/>
                <w:iCs/>
                <w:lang w:eastAsia="x-none"/>
              </w:rPr>
              <w:t xml:space="preserve"> by scheduling DCIs indicating </w:t>
            </w:r>
            <w:ins w:id="21" w:author="CATT" w:date="2022-04-22T12:29:00Z">
              <w:r>
                <w:rPr>
                  <w:rFonts w:eastAsia="DengXian" w:hint="eastAsia"/>
                  <w:bCs/>
                  <w:iCs/>
                  <w:lang w:eastAsia="zh-CN"/>
                </w:rPr>
                <w:t xml:space="preserve">that </w:t>
              </w:r>
            </w:ins>
            <w:r w:rsidRPr="00740BCD">
              <w:rPr>
                <w:bCs/>
                <w:iCs/>
                <w:lang w:eastAsia="x-none"/>
              </w:rPr>
              <w:t>PDCCH schedules data</w:t>
            </w:r>
            <w:r w:rsidRPr="00740BCD">
              <w:rPr>
                <w:bCs/>
                <w:iCs/>
                <w:lang w:eastAsia="zh-CN"/>
              </w:rPr>
              <w:t>.</w:t>
            </w:r>
            <w:r w:rsidRPr="00740BCD">
              <w:rPr>
                <w:rFonts w:eastAsia="DengXian"/>
                <w:bCs/>
                <w:iCs/>
                <w:lang w:eastAsia="zh-CN"/>
              </w:rPr>
              <w:t xml:space="preserve"> </w:t>
            </w:r>
            <w:r w:rsidRPr="00740BCD">
              <w:rPr>
                <w:rFonts w:eastAsia="宋体"/>
                <w:lang w:eastAsia="sv-SE"/>
              </w:rPr>
              <w:t>For</w:t>
            </w:r>
            <w:r w:rsidRPr="00740BCD">
              <w:rPr>
                <w:rFonts w:eastAsia="宋体"/>
                <w:lang w:eastAsia="zh-CN"/>
              </w:rPr>
              <w:t xml:space="preserve"> each skipping duration (i.e. the value range of IE </w:t>
            </w:r>
            <w:r w:rsidRPr="00740BCD">
              <w:rPr>
                <w:i/>
                <w:lang w:eastAsia="zh-CN"/>
              </w:rPr>
              <w:t>PDCCH-</w:t>
            </w:r>
            <w:r w:rsidRPr="00740BCD">
              <w:rPr>
                <w:i/>
              </w:rPr>
              <w:t>SkippingDuration</w:t>
            </w:r>
            <w:r w:rsidRPr="00740BCD">
              <w:rPr>
                <w:i/>
                <w:lang w:eastAsia="zh-CN"/>
              </w:rPr>
              <w:t>-r17</w:t>
            </w:r>
            <w:r w:rsidRPr="00740BCD">
              <w:rPr>
                <w:rFonts w:eastAsia="DengXian"/>
                <w:lang w:eastAsia="zh-CN"/>
              </w:rPr>
              <w:t>)</w:t>
            </w:r>
            <w:r w:rsidRPr="00740BCD">
              <w:rPr>
                <w:rFonts w:eastAsia="宋体"/>
                <w:lang w:eastAsia="sv-SE"/>
              </w:rPr>
              <w:t>, {1,2,3,…,20,30, 40, 50, 60, 80, 100}</w:t>
            </w:r>
            <w:r w:rsidRPr="00740BCD">
              <w:rPr>
                <w:rFonts w:eastAsia="宋体"/>
                <w:lang w:eastAsia="zh-CN"/>
              </w:rPr>
              <w:t xml:space="preserve"> are valid for the </w:t>
            </w:r>
            <w:r w:rsidRPr="00740BCD">
              <w:rPr>
                <w:rFonts w:eastAsia="宋体"/>
                <w:lang w:eastAsia="sv-SE"/>
              </w:rPr>
              <w:t>15 kHz SCS</w:t>
            </w:r>
            <w:r w:rsidRPr="00740BCD">
              <w:rPr>
                <w:rFonts w:eastAsia="宋体"/>
                <w:lang w:eastAsia="zh-CN"/>
              </w:rPr>
              <w:t>, {1,2,3,…,40, 60, 80, 100, 120,160,200} are valid for 30 kHz SCS, {1,2,3,…,80, 120, 160, 200, 240, 320,400} are valid for 60kHz SCS, and {1,2,3,…,160, 240, 320,400, 480, 640,800} are valid for 120kHz SCS</w:t>
            </w:r>
            <w:r w:rsidRPr="00740BCD">
              <w:t xml:space="preserve"> </w:t>
            </w:r>
            <w:r w:rsidRPr="00740BCD">
              <w:rPr>
                <w:rFonts w:eastAsia="宋体"/>
                <w:lang w:eastAsia="zh-CN"/>
              </w:rPr>
              <w:t>, {4,8,12,…,640, 960, 1280,1600, 1920, 2560,3200} are valid for 480kHz SCS, and {8,16,24,…,1280, 1920, 2560,3200, 3840, 5120,6400} are valid for 960kHz SCS.</w:t>
            </w:r>
          </w:p>
        </w:tc>
      </w:tr>
    </w:tbl>
    <w:p w14:paraId="3C23581D" w14:textId="77777777" w:rsidR="00E60A06" w:rsidRDefault="00E60A06" w:rsidP="00A11838">
      <w:pPr>
        <w:tabs>
          <w:tab w:val="left" w:pos="530"/>
        </w:tabs>
        <w:spacing w:after="120"/>
        <w:ind w:rightChars="100" w:right="200"/>
        <w:jc w:val="both"/>
        <w:rPr>
          <w:rFonts w:eastAsiaTheme="minorEastAsia"/>
          <w:lang w:eastAsia="zh-CN"/>
        </w:rPr>
      </w:pPr>
    </w:p>
    <w:p w14:paraId="0C1CA44D" w14:textId="596EF99C" w:rsidR="00E60A06" w:rsidRDefault="00E60A06" w:rsidP="00A11838">
      <w:pPr>
        <w:tabs>
          <w:tab w:val="left" w:pos="530"/>
        </w:tabs>
        <w:spacing w:after="120"/>
        <w:ind w:rightChars="100" w:right="200"/>
        <w:jc w:val="both"/>
        <w:rPr>
          <w:rFonts w:eastAsiaTheme="minorEastAsia"/>
          <w:lang w:eastAsia="zh-CN"/>
        </w:rPr>
      </w:pPr>
      <w:r>
        <w:rPr>
          <w:rFonts w:eastAsiaTheme="minorEastAsia"/>
          <w:lang w:eastAsia="zh-CN"/>
        </w:rPr>
        <w:t xml:space="preserve">In [1] it is observed that the way the signalling is done at the moment for these fields leads to a large unnecessary overhead as most of the available </w:t>
      </w:r>
      <w:proofErr w:type="spellStart"/>
      <w:r>
        <w:rPr>
          <w:rFonts w:eastAsiaTheme="minorEastAsia"/>
          <w:lang w:eastAsia="zh-CN"/>
        </w:rPr>
        <w:t>codepoints</w:t>
      </w:r>
      <w:proofErr w:type="spellEnd"/>
      <w:r>
        <w:rPr>
          <w:rFonts w:eastAsiaTheme="minorEastAsia"/>
          <w:lang w:eastAsia="zh-CN"/>
        </w:rPr>
        <w:t xml:space="preserve">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E60A06" w14:paraId="4357DC47" w14:textId="77777777" w:rsidTr="00E60A06">
        <w:tc>
          <w:tcPr>
            <w:tcW w:w="9629" w:type="dxa"/>
          </w:tcPr>
          <w:p w14:paraId="1CAA666A" w14:textId="77777777" w:rsidR="00E60A06" w:rsidRDefault="00E60A06" w:rsidP="00E60A06">
            <w:r w:rsidRPr="00B73E8B">
              <w:rPr>
                <w:b/>
                <w:bCs/>
              </w:rPr>
              <w:t>Option 1</w:t>
            </w:r>
            <w:r>
              <w:t xml:space="preserve">: Most straightforward signalling would be to have CHOICE depending on small values or large values. For small values CHOICE for different SCC with different maximum values and for large value common </w:t>
            </w:r>
            <w:proofErr w:type="spellStart"/>
            <w:r>
              <w:t>codepoint</w:t>
            </w:r>
            <w:proofErr w:type="spellEnd"/>
            <w:r>
              <w:t xml:space="preserve"> with scaling fact as how RAN1 have chosen those values (note that the comments in the ASN.1 below illustrate the bit costs of each field):</w:t>
            </w:r>
          </w:p>
          <w:p w14:paraId="5027A315"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searchSpaceSwitchTimer-r17          CHOICE { --1 bit</w:t>
            </w:r>
          </w:p>
          <w:p w14:paraId="1BA84DC6"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xml:space="preserve">      </w:t>
            </w:r>
            <w:proofErr w:type="spellStart"/>
            <w:r w:rsidRPr="005B7FB0">
              <w:rPr>
                <w:rFonts w:ascii="Courier New" w:eastAsia="宋体" w:hAnsi="Courier New" w:cs="Courier New"/>
                <w:color w:val="000000"/>
                <w:sz w:val="16"/>
                <w:szCs w:val="16"/>
                <w:lang w:eastAsia="en-GB"/>
              </w:rPr>
              <w:t>smallValues</w:t>
            </w:r>
            <w:proofErr w:type="spellEnd"/>
            <w:r w:rsidRPr="005B7FB0">
              <w:rPr>
                <w:rFonts w:ascii="Courier New" w:eastAsia="宋体" w:hAnsi="Courier New" w:cs="Courier New"/>
                <w:color w:val="000000"/>
                <w:sz w:val="16"/>
                <w:szCs w:val="16"/>
                <w:lang w:eastAsia="en-GB"/>
              </w:rPr>
              <w:t>       CHOICE {                 --2 bits</w:t>
            </w:r>
          </w:p>
          <w:p w14:paraId="22BC630C"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scs15              INTEGER (1..20),    -- 5 bits</w:t>
            </w:r>
          </w:p>
          <w:p w14:paraId="30308D17"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scs30              INTEGER (1..40),    -- 6 bits</w:t>
            </w:r>
          </w:p>
          <w:p w14:paraId="51A17B01"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scs60              INTEGER (1..80),    -- 7 bits</w:t>
            </w:r>
          </w:p>
          <w:p w14:paraId="3AF8B26D"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scs120or480or960   INTEGER (1..160),   -- 8 bits</w:t>
            </w:r>
          </w:p>
          <w:p w14:paraId="71E1CA00"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w:t>
            </w:r>
          </w:p>
          <w:p w14:paraId="7E0F49FF"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xml:space="preserve">      </w:t>
            </w:r>
            <w:proofErr w:type="spellStart"/>
            <w:r w:rsidRPr="005B7FB0">
              <w:rPr>
                <w:rFonts w:ascii="Courier New" w:eastAsia="宋体" w:hAnsi="Courier New" w:cs="Courier New"/>
                <w:color w:val="000000"/>
                <w:sz w:val="16"/>
                <w:szCs w:val="16"/>
                <w:lang w:eastAsia="en-GB"/>
              </w:rPr>
              <w:t>largeValues</w:t>
            </w:r>
            <w:proofErr w:type="spellEnd"/>
            <w:r w:rsidRPr="005B7FB0">
              <w:rPr>
                <w:rFonts w:ascii="Courier New" w:eastAsia="宋体" w:hAnsi="Courier New" w:cs="Courier New"/>
                <w:color w:val="000000"/>
                <w:sz w:val="16"/>
                <w:szCs w:val="16"/>
                <w:lang w:eastAsia="en-GB"/>
              </w:rPr>
              <w:t>       ENUMERATED { n30, n40, n50, n60 ,n80, n100 } -- 3 bits</w:t>
            </w:r>
          </w:p>
          <w:p w14:paraId="2B96C056"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w:t>
            </w:r>
          </w:p>
          <w:p w14:paraId="515D7118" w14:textId="77777777" w:rsidR="00E60A06" w:rsidRPr="005B7FB0" w:rsidRDefault="00E60A06" w:rsidP="00E60A06">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E60A06" w14:paraId="7B55F490" w14:textId="77777777" w:rsidTr="00A5672F">
              <w:tc>
                <w:tcPr>
                  <w:tcW w:w="9553" w:type="dxa"/>
                </w:tcPr>
                <w:p w14:paraId="08C874FF"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0D3D14DC" w14:textId="77777777" w:rsidR="00E60A06"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sidRPr="00296DED">
                    <w:rPr>
                      <w:rFonts w:eastAsia="DengXian" w:hint="eastAsia"/>
                      <w:sz w:val="16"/>
                      <w:szCs w:val="16"/>
                      <w:lang w:eastAsia="zh-CN"/>
                    </w:rPr>
                    <w:t xml:space="preserve"> </w:t>
                  </w:r>
                  <w:r>
                    <w:rPr>
                      <w:rFonts w:eastAsia="DengXian"/>
                      <w:sz w:val="16"/>
                      <w:szCs w:val="16"/>
                      <w:lang w:eastAsia="zh-CN"/>
                    </w:rPr>
                    <w:t xml:space="preserve">For </w:t>
                  </w:r>
                  <w:proofErr w:type="spellStart"/>
                  <w:r>
                    <w:rPr>
                      <w:rFonts w:eastAsia="DengXian"/>
                      <w:sz w:val="16"/>
                      <w:szCs w:val="16"/>
                      <w:lang w:eastAsia="zh-CN"/>
                    </w:rPr>
                    <w:t>smallValues</w:t>
                  </w:r>
                  <w:proofErr w:type="spellEnd"/>
                  <w:r>
                    <w:rPr>
                      <w:rFonts w:eastAsia="DengXian"/>
                      <w:sz w:val="16"/>
                      <w:szCs w:val="16"/>
                      <w:lang w:eastAsia="zh-CN"/>
                    </w:rPr>
                    <w:t>, the values in slot are multiplied by 4 for 480kHz SCS and multiplied by 8 for 960kHz SCS</w:t>
                  </w:r>
                  <w:r w:rsidRPr="00296DED">
                    <w:rPr>
                      <w:sz w:val="16"/>
                      <w:szCs w:val="14"/>
                      <w:lang w:eastAsia="sv-SE"/>
                    </w:rPr>
                    <w:t>.</w:t>
                  </w:r>
                  <w:r>
                    <w:rPr>
                      <w:sz w:val="16"/>
                      <w:szCs w:val="14"/>
                      <w:lang w:eastAsia="sv-SE"/>
                    </w:rPr>
                    <w:t xml:space="preserve"> For </w:t>
                  </w:r>
                  <w:proofErr w:type="spellStart"/>
                  <w:r>
                    <w:rPr>
                      <w:sz w:val="16"/>
                      <w:szCs w:val="14"/>
                      <w:lang w:eastAsia="sv-SE"/>
                    </w:rPr>
                    <w:t>largeValues</w:t>
                  </w:r>
                  <w:proofErr w:type="spellEnd"/>
                  <w:r>
                    <w:rPr>
                      <w:sz w:val="16"/>
                      <w:szCs w:val="14"/>
                      <w:lang w:eastAsia="sv-SE"/>
                    </w:rPr>
                    <w:t xml:space="preserve">, </w:t>
                  </w:r>
                  <w:r w:rsidRPr="007D517B">
                    <w:rPr>
                      <w:sz w:val="16"/>
                      <w:szCs w:val="14"/>
                      <w:lang w:eastAsia="sv-SE"/>
                    </w:rPr>
                    <w:t xml:space="preserve">Actual value = field value * </w:t>
                  </w:r>
                  <w:r>
                    <w:rPr>
                      <w:sz w:val="16"/>
                      <w:szCs w:val="14"/>
                      <w:lang w:eastAsia="sv-SE"/>
                    </w:rPr>
                    <w:t xml:space="preserve">used SCS / 15 kHz, i.e. n30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p>
              </w:tc>
            </w:tr>
          </w:tbl>
          <w:p w14:paraId="2B9444CE" w14:textId="77777777" w:rsidR="00E60A06" w:rsidRDefault="00E60A06" w:rsidP="00E60A06"/>
          <w:p w14:paraId="72205C7D" w14:textId="77777777" w:rsidR="00E60A06" w:rsidRDefault="00E60A06" w:rsidP="00E60A06">
            <w:r w:rsidRPr="00E97169">
              <w:rPr>
                <w:b/>
                <w:bCs/>
              </w:rPr>
              <w:t>Option 2:</w:t>
            </w:r>
            <w:r>
              <w:t xml:space="preserve"> It would also be possible to have 166 </w:t>
            </w:r>
            <w:proofErr w:type="spellStart"/>
            <w:r>
              <w:t>codepoints</w:t>
            </w:r>
            <w:proofErr w:type="spellEnd"/>
            <w:r>
              <w:t xml:space="preserve"> without distinguishing the SCS and describe in the field description how they are mapped to different values for different SCS:</w:t>
            </w:r>
          </w:p>
          <w:p w14:paraId="5E891674"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492357">
              <w:rPr>
                <w:rFonts w:ascii="Courier New" w:eastAsia="宋体" w:hAnsi="Courier New" w:cs="Courier New"/>
                <w:color w:val="000000"/>
                <w:sz w:val="16"/>
                <w:szCs w:val="16"/>
                <w:lang w:eastAsia="en-GB"/>
              </w:rPr>
              <w:t>searchSpaceSwitchTimer-r17          INTEGER (1..166</w:t>
            </w:r>
            <w:r>
              <w:rPr>
                <w:rFonts w:ascii="Courier New" w:eastAsia="宋体" w:hAnsi="Courier New" w:cs="Courier New"/>
                <w:color w:val="000000"/>
                <w:sz w:val="16"/>
                <w:szCs w:val="16"/>
                <w:lang w:eastAsia="en-GB"/>
              </w:rPr>
              <w:t>)</w:t>
            </w:r>
          </w:p>
          <w:p w14:paraId="4C2F4179" w14:textId="77777777" w:rsidR="00E60A06" w:rsidRDefault="00E60A06" w:rsidP="00E60A06">
            <w:pPr>
              <w:pStyle w:val="B1"/>
            </w:pPr>
            <w:r w:rsidRPr="006E13D1">
              <w:t>-</w:t>
            </w:r>
            <w:r w:rsidRPr="006E13D1">
              <w:tab/>
            </w:r>
            <w:r>
              <w:t>For the first 160 values in 1..160 range, the value applied by UE is CEIL (signalled value * SCS/120) which results into 20/40/80/160/</w:t>
            </w:r>
            <w:r w:rsidRPr="0064045B">
              <w:rPr>
                <w:szCs w:val="18"/>
              </w:rPr>
              <w:t>3200</w:t>
            </w:r>
            <w:r>
              <w:rPr>
                <w:szCs w:val="18"/>
              </w:rPr>
              <w:t xml:space="preserve">/6400 </w:t>
            </w:r>
            <w:r>
              <w:t>as maximum values for 15kHz/30kHz/60kHz/120khz/480kHz/960kHz SCS. Note that the CEIL is needed to ensure integer values, and has already been defined in RRC specifications earlier.</w:t>
            </w:r>
          </w:p>
          <w:p w14:paraId="4BEF96EC" w14:textId="77777777" w:rsidR="00E60A06" w:rsidRDefault="00E60A06" w:rsidP="00E60A0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E60A06" w14:paraId="2EEAC284" w14:textId="77777777" w:rsidTr="00A5672F">
              <w:tc>
                <w:tcPr>
                  <w:tcW w:w="9553" w:type="dxa"/>
                </w:tcPr>
                <w:p w14:paraId="417DBF04"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1015C9C8" w14:textId="77777777" w:rsidR="00E60A06" w:rsidRPr="004228D1"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Pr>
                      <w:sz w:val="16"/>
                      <w:szCs w:val="16"/>
                      <w:lang w:eastAsia="sv-SE"/>
                    </w:rPr>
                    <w:t xml:space="preserve"> For the first 1</w:t>
                  </w:r>
                  <w:r w:rsidRPr="00AC33E0">
                    <w:rPr>
                      <w:sz w:val="16"/>
                      <w:szCs w:val="16"/>
                      <w:lang w:eastAsia="sv-SE"/>
                    </w:rPr>
                    <w:t xml:space="preserve">60 values in 1..160 range, the </w:t>
                  </w:r>
                  <w:r>
                    <w:rPr>
                      <w:sz w:val="16"/>
                      <w:szCs w:val="16"/>
                      <w:lang w:eastAsia="sv-SE"/>
                    </w:rPr>
                    <w:t xml:space="preserve">actual </w:t>
                  </w:r>
                  <w:r w:rsidRPr="00AC33E0">
                    <w:rPr>
                      <w:sz w:val="16"/>
                      <w:szCs w:val="16"/>
                      <w:lang w:eastAsia="sv-SE"/>
                    </w:rPr>
                    <w:t xml:space="preserve">value </w:t>
                  </w:r>
                  <w:r>
                    <w:rPr>
                      <w:sz w:val="16"/>
                      <w:szCs w:val="16"/>
                      <w:lang w:eastAsia="sv-SE"/>
                    </w:rPr>
                    <w:t xml:space="preserve">= CEIL(field value  * </w:t>
                  </w:r>
                  <w:r w:rsidRPr="00AC33E0">
                    <w:rPr>
                      <w:sz w:val="16"/>
                      <w:szCs w:val="16"/>
                      <w:lang w:eastAsia="sv-SE"/>
                    </w:rPr>
                    <w:t>SCS/120</w:t>
                  </w:r>
                  <w:r>
                    <w:rPr>
                      <w:sz w:val="16"/>
                      <w:szCs w:val="16"/>
                      <w:lang w:eastAsia="sv-SE"/>
                    </w:rPr>
                    <w:t xml:space="preserve"> kHz)</w:t>
                  </w:r>
                  <w:r w:rsidRPr="00713201">
                    <w:rPr>
                      <w:sz w:val="16"/>
                      <w:szCs w:val="14"/>
                      <w:lang w:eastAsia="sv-SE"/>
                    </w:rPr>
                    <w:t>.</w:t>
                  </w:r>
                  <w:r>
                    <w:rPr>
                      <w:sz w:val="16"/>
                      <w:szCs w:val="14"/>
                      <w:lang w:eastAsia="sv-SE"/>
                    </w:rPr>
                    <w:t xml:space="preserve"> </w:t>
                  </w:r>
                  <w:r w:rsidRPr="00FD1707">
                    <w:rPr>
                      <w:sz w:val="16"/>
                      <w:szCs w:val="14"/>
                      <w:lang w:eastAsia="sv-SE"/>
                    </w:rPr>
                    <w:t xml:space="preserve">For the last 6 values in 161..166 range, the </w:t>
                  </w:r>
                  <w:r>
                    <w:rPr>
                      <w:sz w:val="16"/>
                      <w:szCs w:val="14"/>
                      <w:lang w:eastAsia="sv-SE"/>
                    </w:rPr>
                    <w:t xml:space="preserve">field values correspond to (30, 40, 50, 60, 80, 100) slots and the actual </w:t>
                  </w:r>
                  <w:r w:rsidRPr="00FD1707">
                    <w:rPr>
                      <w:sz w:val="16"/>
                      <w:szCs w:val="14"/>
                      <w:lang w:eastAsia="sv-SE"/>
                    </w:rPr>
                    <w:t xml:space="preserve">value </w:t>
                  </w:r>
                  <w:r>
                    <w:rPr>
                      <w:sz w:val="16"/>
                      <w:szCs w:val="14"/>
                      <w:lang w:eastAsia="sv-SE"/>
                    </w:rPr>
                    <w:t xml:space="preserve">= </w:t>
                  </w:r>
                  <w:r w:rsidRPr="00FD1707">
                    <w:rPr>
                      <w:sz w:val="16"/>
                      <w:szCs w:val="14"/>
                      <w:lang w:eastAsia="sv-SE"/>
                    </w:rPr>
                    <w:t>SCS/15 * (30, 40, 50, 60, 80, 100)</w:t>
                  </w:r>
                  <w:r>
                    <w:rPr>
                      <w:sz w:val="16"/>
                      <w:szCs w:val="14"/>
                      <w:lang w:eastAsia="sv-SE"/>
                    </w:rPr>
                    <w:t xml:space="preserve">, i.e. 161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r w:rsidRPr="00FD1707">
                    <w:rPr>
                      <w:sz w:val="16"/>
                      <w:szCs w:val="14"/>
                      <w:lang w:eastAsia="sv-SE"/>
                    </w:rPr>
                    <w:t>.</w:t>
                  </w:r>
                </w:p>
              </w:tc>
            </w:tr>
          </w:tbl>
          <w:p w14:paraId="562422CC" w14:textId="77777777" w:rsidR="00E60A06" w:rsidRDefault="00E60A06" w:rsidP="00A11838">
            <w:pPr>
              <w:tabs>
                <w:tab w:val="left" w:pos="530"/>
              </w:tabs>
              <w:spacing w:after="120"/>
              <w:ind w:rightChars="100" w:right="200"/>
              <w:jc w:val="both"/>
              <w:rPr>
                <w:rFonts w:eastAsiaTheme="minorEastAsia"/>
                <w:lang w:eastAsia="zh-CN"/>
              </w:rPr>
            </w:pPr>
          </w:p>
        </w:tc>
      </w:tr>
    </w:tbl>
    <w:p w14:paraId="116ABFA0" w14:textId="77777777" w:rsidR="00E60A06" w:rsidRDefault="00E60A06" w:rsidP="00A11838">
      <w:pPr>
        <w:tabs>
          <w:tab w:val="left" w:pos="530"/>
        </w:tabs>
        <w:spacing w:after="120"/>
        <w:ind w:rightChars="100" w:right="200"/>
        <w:jc w:val="both"/>
        <w:rPr>
          <w:rFonts w:eastAsiaTheme="minorEastAsia"/>
          <w:lang w:eastAsia="zh-CN"/>
        </w:rPr>
      </w:pPr>
    </w:p>
    <w:p w14:paraId="7F351904" w14:textId="4CE59F4A" w:rsidR="00E60A06" w:rsidRDefault="00E60A06"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Question 1:</w:t>
      </w:r>
      <w:r>
        <w:rPr>
          <w:rFonts w:eastAsiaTheme="minorEastAsia"/>
          <w:b/>
          <w:lang w:eastAsia="zh-CN"/>
        </w:rPr>
        <w:t xml:space="preserve"> Do companies agree to redefine </w:t>
      </w:r>
      <w:r w:rsidRPr="00E60A06">
        <w:rPr>
          <w:rFonts w:eastAsiaTheme="minorEastAsia"/>
          <w:b/>
          <w:lang w:eastAsia="zh-CN"/>
        </w:rPr>
        <w:t xml:space="preserve">signalling design for </w:t>
      </w:r>
      <w:proofErr w:type="spellStart"/>
      <w:r w:rsidRPr="00E60A06">
        <w:rPr>
          <w:rFonts w:eastAsiaTheme="minorEastAsia"/>
          <w:b/>
          <w:lang w:eastAsia="zh-CN"/>
        </w:rPr>
        <w:t>searchSpaceSwitchTimer</w:t>
      </w:r>
      <w:proofErr w:type="spellEnd"/>
      <w:r w:rsidRPr="00E60A06">
        <w:rPr>
          <w:rFonts w:eastAsiaTheme="minorEastAsia"/>
          <w:b/>
          <w:lang w:eastAsia="zh-CN"/>
        </w:rPr>
        <w:t xml:space="preserve"> and PDCCH-</w:t>
      </w:r>
      <w:proofErr w:type="spellStart"/>
      <w:r w:rsidRPr="00E60A06">
        <w:rPr>
          <w:rFonts w:eastAsiaTheme="minorEastAsia"/>
          <w:b/>
          <w:lang w:eastAsia="zh-CN"/>
        </w:rPr>
        <w:t>SkippingDuration</w:t>
      </w:r>
      <w:proofErr w:type="spellEnd"/>
      <w:r>
        <w:t xml:space="preserve"> </w:t>
      </w:r>
      <w:r w:rsidRPr="00E60A06">
        <w:rPr>
          <w:b/>
        </w:rPr>
        <w:t>by</w:t>
      </w:r>
      <w:r>
        <w:t xml:space="preserve"> </w:t>
      </w:r>
      <w:r>
        <w:rPr>
          <w:rFonts w:eastAsiaTheme="minorEastAsia"/>
          <w:b/>
          <w:lang w:eastAsia="zh-CN"/>
        </w:rPr>
        <w:t>introducing</w:t>
      </w:r>
      <w:r w:rsidRPr="00E60A06">
        <w:rPr>
          <w:rFonts w:eastAsiaTheme="minorEastAsia"/>
          <w:b/>
          <w:lang w:eastAsia="zh-CN"/>
        </w:rPr>
        <w:t xml:space="preserve"> new IE used by both fields</w:t>
      </w:r>
      <w:r>
        <w:rPr>
          <w:rFonts w:eastAsiaTheme="minorEastAsia"/>
          <w:b/>
          <w:lang w:eastAsia="zh-CN"/>
        </w:rPr>
        <w:t xml:space="preserve"> as proposed in Option 1 or Option 2?</w:t>
      </w:r>
    </w:p>
    <w:tbl>
      <w:tblPr>
        <w:tblStyle w:val="TableGrid"/>
        <w:tblW w:w="0" w:type="auto"/>
        <w:tblLook w:val="04A0" w:firstRow="1" w:lastRow="0" w:firstColumn="1" w:lastColumn="0" w:noHBand="0" w:noVBand="1"/>
      </w:tblPr>
      <w:tblGrid>
        <w:gridCol w:w="1795"/>
        <w:gridCol w:w="1980"/>
        <w:gridCol w:w="5854"/>
      </w:tblGrid>
      <w:tr w:rsidR="00E60A06" w14:paraId="2210119F" w14:textId="77777777" w:rsidTr="00E60A06">
        <w:tc>
          <w:tcPr>
            <w:tcW w:w="1795" w:type="dxa"/>
          </w:tcPr>
          <w:p w14:paraId="1D09CDF9" w14:textId="55DCA2F0"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lastRenderedPageBreak/>
              <w:t>Company</w:t>
            </w:r>
          </w:p>
        </w:tc>
        <w:tc>
          <w:tcPr>
            <w:tcW w:w="1980" w:type="dxa"/>
          </w:tcPr>
          <w:p w14:paraId="1C2F9849" w14:textId="0766963F"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68F1DF4A" w14:textId="0B4FA0BC"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E60A06" w14:paraId="5AB963F6" w14:textId="77777777" w:rsidTr="00E60A06">
        <w:tc>
          <w:tcPr>
            <w:tcW w:w="1795" w:type="dxa"/>
          </w:tcPr>
          <w:p w14:paraId="5D80BE47" w14:textId="77777777" w:rsidR="00E60A06" w:rsidRPr="00E60A06" w:rsidRDefault="00E60A06" w:rsidP="00A11838">
            <w:pPr>
              <w:tabs>
                <w:tab w:val="left" w:pos="530"/>
              </w:tabs>
              <w:spacing w:after="120"/>
              <w:ind w:rightChars="100" w:right="200"/>
              <w:jc w:val="both"/>
              <w:rPr>
                <w:rFonts w:eastAsiaTheme="minorEastAsia"/>
                <w:lang w:eastAsia="zh-CN"/>
              </w:rPr>
            </w:pPr>
          </w:p>
        </w:tc>
        <w:tc>
          <w:tcPr>
            <w:tcW w:w="1980" w:type="dxa"/>
          </w:tcPr>
          <w:p w14:paraId="2F108881" w14:textId="77777777" w:rsidR="00E60A06" w:rsidRPr="00E60A06" w:rsidRDefault="00E60A06" w:rsidP="00A11838">
            <w:pPr>
              <w:tabs>
                <w:tab w:val="left" w:pos="530"/>
              </w:tabs>
              <w:spacing w:after="120"/>
              <w:ind w:rightChars="100" w:right="200"/>
              <w:jc w:val="both"/>
              <w:rPr>
                <w:rFonts w:eastAsiaTheme="minorEastAsia"/>
                <w:lang w:eastAsia="zh-CN"/>
              </w:rPr>
            </w:pPr>
          </w:p>
        </w:tc>
        <w:tc>
          <w:tcPr>
            <w:tcW w:w="5854" w:type="dxa"/>
          </w:tcPr>
          <w:p w14:paraId="2851871E" w14:textId="77777777" w:rsidR="00E60A06" w:rsidRPr="00E60A06" w:rsidRDefault="00E60A06" w:rsidP="00A11838">
            <w:pPr>
              <w:tabs>
                <w:tab w:val="left" w:pos="530"/>
              </w:tabs>
              <w:spacing w:after="120"/>
              <w:ind w:rightChars="100" w:right="200"/>
              <w:jc w:val="both"/>
              <w:rPr>
                <w:rFonts w:eastAsiaTheme="minorEastAsia"/>
                <w:lang w:eastAsia="zh-CN"/>
              </w:rPr>
            </w:pPr>
          </w:p>
        </w:tc>
      </w:tr>
      <w:tr w:rsidR="00E60A06" w14:paraId="79E32A57" w14:textId="77777777" w:rsidTr="00E60A06">
        <w:tc>
          <w:tcPr>
            <w:tcW w:w="1795" w:type="dxa"/>
          </w:tcPr>
          <w:p w14:paraId="40065CE8" w14:textId="77777777" w:rsidR="00E60A06" w:rsidRPr="00E60A06" w:rsidRDefault="00E60A06" w:rsidP="00A11838">
            <w:pPr>
              <w:tabs>
                <w:tab w:val="left" w:pos="530"/>
              </w:tabs>
              <w:spacing w:after="120"/>
              <w:ind w:rightChars="100" w:right="200"/>
              <w:jc w:val="both"/>
              <w:rPr>
                <w:rFonts w:eastAsiaTheme="minorEastAsia"/>
                <w:lang w:eastAsia="zh-CN"/>
              </w:rPr>
            </w:pPr>
          </w:p>
        </w:tc>
        <w:tc>
          <w:tcPr>
            <w:tcW w:w="1980" w:type="dxa"/>
          </w:tcPr>
          <w:p w14:paraId="4F270F84" w14:textId="77777777" w:rsidR="00E60A06" w:rsidRPr="00E60A06" w:rsidRDefault="00E60A06" w:rsidP="00A11838">
            <w:pPr>
              <w:tabs>
                <w:tab w:val="left" w:pos="530"/>
              </w:tabs>
              <w:spacing w:after="120"/>
              <w:ind w:rightChars="100" w:right="200"/>
              <w:jc w:val="both"/>
              <w:rPr>
                <w:rFonts w:eastAsiaTheme="minorEastAsia"/>
                <w:lang w:eastAsia="zh-CN"/>
              </w:rPr>
            </w:pPr>
          </w:p>
        </w:tc>
        <w:tc>
          <w:tcPr>
            <w:tcW w:w="5854" w:type="dxa"/>
          </w:tcPr>
          <w:p w14:paraId="288B0FA0" w14:textId="77777777" w:rsidR="00E60A06" w:rsidRPr="00E60A06" w:rsidRDefault="00E60A06" w:rsidP="00A11838">
            <w:pPr>
              <w:tabs>
                <w:tab w:val="left" w:pos="530"/>
              </w:tabs>
              <w:spacing w:after="120"/>
              <w:ind w:rightChars="100" w:right="200"/>
              <w:jc w:val="both"/>
              <w:rPr>
                <w:rFonts w:eastAsiaTheme="minorEastAsia"/>
                <w:lang w:eastAsia="zh-CN"/>
              </w:rPr>
            </w:pPr>
          </w:p>
        </w:tc>
      </w:tr>
    </w:tbl>
    <w:p w14:paraId="201CB6B9" w14:textId="77777777" w:rsidR="00E60A06" w:rsidRDefault="00E60A06" w:rsidP="00A11838">
      <w:pPr>
        <w:tabs>
          <w:tab w:val="left" w:pos="530"/>
        </w:tabs>
        <w:spacing w:after="120"/>
        <w:ind w:rightChars="100" w:right="200"/>
        <w:jc w:val="both"/>
        <w:rPr>
          <w:rFonts w:eastAsiaTheme="minorEastAsia"/>
          <w:b/>
          <w:lang w:eastAsia="zh-CN"/>
        </w:rPr>
      </w:pPr>
    </w:p>
    <w:p w14:paraId="33B02F77" w14:textId="77777777" w:rsidR="00750EE8" w:rsidRDefault="008D61B4" w:rsidP="00A11838">
      <w:pPr>
        <w:tabs>
          <w:tab w:val="left" w:pos="530"/>
        </w:tabs>
        <w:spacing w:after="120"/>
        <w:ind w:rightChars="100" w:right="200"/>
        <w:jc w:val="both"/>
        <w:rPr>
          <w:rFonts w:eastAsiaTheme="minorEastAsia"/>
          <w:lang w:eastAsia="zh-CN"/>
        </w:rPr>
      </w:pPr>
      <w:r w:rsidRPr="008D61B4">
        <w:rPr>
          <w:rFonts w:eastAsiaTheme="minorEastAsia"/>
          <w:lang w:eastAsia="zh-CN"/>
        </w:rPr>
        <w:t xml:space="preserve">[1] </w:t>
      </w:r>
      <w:r>
        <w:rPr>
          <w:rFonts w:eastAsiaTheme="minorEastAsia"/>
          <w:lang w:eastAsia="zh-CN"/>
        </w:rPr>
        <w:t>provides also a second proposal</w:t>
      </w:r>
      <w:r w:rsidR="00750EE8">
        <w:rPr>
          <w:rFonts w:eastAsiaTheme="minorEastAsia"/>
          <w:lang w:eastAsia="zh-CN"/>
        </w:rPr>
        <w:t xml:space="preserve"> relating to </w:t>
      </w:r>
      <w:proofErr w:type="spellStart"/>
      <w:r w:rsidR="00750EE8" w:rsidRPr="004D7CFC">
        <w:rPr>
          <w:i/>
        </w:rPr>
        <w:t>searchSpaceSwitchDelay</w:t>
      </w:r>
      <w:proofErr w:type="spellEnd"/>
      <w:r w:rsidR="00750EE8">
        <w:rPr>
          <w:i/>
        </w:rPr>
        <w:t xml:space="preserve"> </w:t>
      </w:r>
      <w:r w:rsidR="00750EE8">
        <w:t>field</w:t>
      </w:r>
      <w:r w:rsidR="00750EE8">
        <w:rPr>
          <w:rFonts w:eastAsiaTheme="minorEastAsia"/>
          <w:lang w:eastAsia="zh-CN"/>
        </w:rPr>
        <w:t>:</w:t>
      </w:r>
    </w:p>
    <w:tbl>
      <w:tblPr>
        <w:tblStyle w:val="TableGrid"/>
        <w:tblW w:w="0" w:type="auto"/>
        <w:tblLook w:val="04A0" w:firstRow="1" w:lastRow="0" w:firstColumn="1" w:lastColumn="0" w:noHBand="0" w:noVBand="1"/>
      </w:tblPr>
      <w:tblGrid>
        <w:gridCol w:w="9629"/>
      </w:tblGrid>
      <w:tr w:rsidR="00750EE8" w14:paraId="0C168C0A" w14:textId="77777777" w:rsidTr="00750EE8">
        <w:tc>
          <w:tcPr>
            <w:tcW w:w="9629" w:type="dxa"/>
          </w:tcPr>
          <w:p w14:paraId="1D70D134" w14:textId="38839553" w:rsidR="00750EE8" w:rsidRPr="00750EE8" w:rsidRDefault="00750EE8" w:rsidP="00750EE8">
            <w:r w:rsidRPr="00EF4CCB">
              <w:rPr>
                <w:b/>
                <w:bCs/>
              </w:rPr>
              <w:t>Proposal</w:t>
            </w:r>
            <w:r>
              <w:rPr>
                <w:b/>
                <w:bCs/>
              </w:rPr>
              <w:t xml:space="preserve"> 2</w:t>
            </w:r>
            <w:r>
              <w:t xml:space="preserve">: </w:t>
            </w:r>
            <w:r>
              <w:rPr>
                <w:rFonts w:cs="Arial"/>
              </w:rPr>
              <w:t>introduce new Rel-17 field for</w:t>
            </w:r>
            <w:r w:rsidRPr="0099771C">
              <w:rPr>
                <w:noProof/>
              </w:rPr>
              <w:t xml:space="preserve"> </w:t>
            </w:r>
            <w:proofErr w:type="spellStart"/>
            <w:r w:rsidRPr="004D7CFC">
              <w:rPr>
                <w:i/>
              </w:rPr>
              <w:t>searchSpaceSwitchDelay</w:t>
            </w:r>
            <w:proofErr w:type="spellEnd"/>
            <w:r>
              <w:rPr>
                <w:noProof/>
              </w:rPr>
              <w:t xml:space="preserve"> with either extending the values or scaling the current values based on SCS e.g. multiplied by 4 and 8 for 480kHz and 960kHz SCS based on RAN1 outcome.</w:t>
            </w:r>
          </w:p>
        </w:tc>
      </w:tr>
    </w:tbl>
    <w:p w14:paraId="606D27C4" w14:textId="77777777" w:rsidR="00750EE8" w:rsidRDefault="00750EE8" w:rsidP="00A11838">
      <w:pPr>
        <w:tabs>
          <w:tab w:val="left" w:pos="530"/>
        </w:tabs>
        <w:spacing w:after="120"/>
        <w:ind w:rightChars="100" w:right="200"/>
        <w:jc w:val="both"/>
        <w:rPr>
          <w:rFonts w:eastAsiaTheme="minorEastAsia"/>
          <w:lang w:eastAsia="zh-CN"/>
        </w:rPr>
      </w:pPr>
    </w:p>
    <w:p w14:paraId="120164DF" w14:textId="26A0FA66" w:rsidR="008D61B4" w:rsidRPr="008D61B4" w:rsidRDefault="00750EE8" w:rsidP="00A11838">
      <w:pPr>
        <w:tabs>
          <w:tab w:val="left" w:pos="530"/>
        </w:tabs>
        <w:spacing w:after="120"/>
        <w:ind w:rightChars="100" w:right="200"/>
        <w:jc w:val="both"/>
        <w:rPr>
          <w:rFonts w:eastAsiaTheme="minorEastAsia"/>
          <w:lang w:eastAsia="zh-CN"/>
        </w:rPr>
      </w:pPr>
      <w:r>
        <w:rPr>
          <w:rFonts w:eastAsiaTheme="minorEastAsia"/>
          <w:lang w:eastAsia="zh-CN"/>
        </w:rPr>
        <w:t>S</w:t>
      </w:r>
      <w:r w:rsidR="008D61B4">
        <w:rPr>
          <w:rFonts w:eastAsiaTheme="minorEastAsia"/>
          <w:lang w:eastAsia="zh-CN"/>
        </w:rPr>
        <w:t>ince the change will have to take place anyway during this meeting, companies are invited to present their tentative views, under the assumption that the final decision will have to be made based on the RAN1 conclusion.</w:t>
      </w:r>
    </w:p>
    <w:p w14:paraId="5A876EAA" w14:textId="6913CA75" w:rsidR="008D61B4" w:rsidRDefault="00750EE8"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Pr>
          <w:rFonts w:eastAsiaTheme="minorEastAsia"/>
          <w:b/>
          <w:lang w:eastAsia="zh-CN"/>
        </w:rPr>
        <w:t xml:space="preserve">2: Do companies agree to </w:t>
      </w:r>
      <w:r w:rsidRPr="00750EE8">
        <w:rPr>
          <w:rFonts w:eastAsiaTheme="minorEastAsia"/>
          <w:b/>
          <w:lang w:eastAsia="zh-CN"/>
        </w:rPr>
        <w:t xml:space="preserve">introduce new Rel-17 field for </w:t>
      </w:r>
      <w:proofErr w:type="spellStart"/>
      <w:r w:rsidRPr="00750EE8">
        <w:rPr>
          <w:rFonts w:eastAsiaTheme="minorEastAsia"/>
          <w:b/>
          <w:lang w:eastAsia="zh-CN"/>
        </w:rPr>
        <w:t>searchSpaceSwitchDelay</w:t>
      </w:r>
      <w:proofErr w:type="spellEnd"/>
      <w:r w:rsidRPr="00750EE8">
        <w:rPr>
          <w:rFonts w:eastAsiaTheme="minorEastAsia"/>
          <w:b/>
          <w:lang w:eastAsia="zh-CN"/>
        </w:rPr>
        <w:t xml:space="preserve"> with either extending the values or scaling the current values based on SCS e.g. multiplied by 4 and 8 for 480kHz and 960kHz SCS based on RAN1 outcome</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750EE8" w14:paraId="3F715CFD" w14:textId="77777777" w:rsidTr="00A5672F">
        <w:tc>
          <w:tcPr>
            <w:tcW w:w="1795" w:type="dxa"/>
          </w:tcPr>
          <w:p w14:paraId="289CE077" w14:textId="77777777" w:rsidR="00750EE8" w:rsidRDefault="00750EE8"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55BED81" w14:textId="77777777" w:rsidR="00750EE8" w:rsidRDefault="00750EE8" w:rsidP="00A5672F">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2B33126" w14:textId="77777777" w:rsidR="00750EE8" w:rsidRDefault="00750EE8" w:rsidP="00A5672F">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750EE8" w14:paraId="661BBBAD" w14:textId="77777777" w:rsidTr="00A5672F">
        <w:tc>
          <w:tcPr>
            <w:tcW w:w="1795" w:type="dxa"/>
          </w:tcPr>
          <w:p w14:paraId="7B093C1C" w14:textId="77777777" w:rsidR="00750EE8" w:rsidRPr="00E60A06" w:rsidRDefault="00750EE8" w:rsidP="00A5672F">
            <w:pPr>
              <w:tabs>
                <w:tab w:val="left" w:pos="530"/>
              </w:tabs>
              <w:spacing w:after="120"/>
              <w:ind w:rightChars="100" w:right="200"/>
              <w:jc w:val="both"/>
              <w:rPr>
                <w:rFonts w:eastAsiaTheme="minorEastAsia"/>
                <w:lang w:eastAsia="zh-CN"/>
              </w:rPr>
            </w:pPr>
          </w:p>
        </w:tc>
        <w:tc>
          <w:tcPr>
            <w:tcW w:w="1980" w:type="dxa"/>
          </w:tcPr>
          <w:p w14:paraId="2C53F516" w14:textId="77777777" w:rsidR="00750EE8" w:rsidRPr="00E60A06" w:rsidRDefault="00750EE8" w:rsidP="00A5672F">
            <w:pPr>
              <w:tabs>
                <w:tab w:val="left" w:pos="530"/>
              </w:tabs>
              <w:spacing w:after="120"/>
              <w:ind w:rightChars="100" w:right="200"/>
              <w:jc w:val="both"/>
              <w:rPr>
                <w:rFonts w:eastAsiaTheme="minorEastAsia"/>
                <w:lang w:eastAsia="zh-CN"/>
              </w:rPr>
            </w:pPr>
          </w:p>
        </w:tc>
        <w:tc>
          <w:tcPr>
            <w:tcW w:w="5854" w:type="dxa"/>
          </w:tcPr>
          <w:p w14:paraId="2BEE0AA9" w14:textId="77777777" w:rsidR="00750EE8" w:rsidRPr="00E60A06" w:rsidRDefault="00750EE8" w:rsidP="00A5672F">
            <w:pPr>
              <w:tabs>
                <w:tab w:val="left" w:pos="530"/>
              </w:tabs>
              <w:spacing w:after="120"/>
              <w:ind w:rightChars="100" w:right="200"/>
              <w:jc w:val="both"/>
              <w:rPr>
                <w:rFonts w:eastAsiaTheme="minorEastAsia"/>
                <w:lang w:eastAsia="zh-CN"/>
              </w:rPr>
            </w:pPr>
          </w:p>
        </w:tc>
      </w:tr>
      <w:tr w:rsidR="00750EE8" w14:paraId="10EE0F61" w14:textId="77777777" w:rsidTr="00A5672F">
        <w:tc>
          <w:tcPr>
            <w:tcW w:w="1795" w:type="dxa"/>
          </w:tcPr>
          <w:p w14:paraId="50FBC439" w14:textId="77777777" w:rsidR="00750EE8" w:rsidRPr="00E60A06" w:rsidRDefault="00750EE8" w:rsidP="00A5672F">
            <w:pPr>
              <w:tabs>
                <w:tab w:val="left" w:pos="530"/>
              </w:tabs>
              <w:spacing w:after="120"/>
              <w:ind w:rightChars="100" w:right="200"/>
              <w:jc w:val="both"/>
              <w:rPr>
                <w:rFonts w:eastAsiaTheme="minorEastAsia"/>
                <w:lang w:eastAsia="zh-CN"/>
              </w:rPr>
            </w:pPr>
          </w:p>
        </w:tc>
        <w:tc>
          <w:tcPr>
            <w:tcW w:w="1980" w:type="dxa"/>
          </w:tcPr>
          <w:p w14:paraId="65A39985" w14:textId="77777777" w:rsidR="00750EE8" w:rsidRPr="00E60A06" w:rsidRDefault="00750EE8" w:rsidP="00A5672F">
            <w:pPr>
              <w:tabs>
                <w:tab w:val="left" w:pos="530"/>
              </w:tabs>
              <w:spacing w:after="120"/>
              <w:ind w:rightChars="100" w:right="200"/>
              <w:jc w:val="both"/>
              <w:rPr>
                <w:rFonts w:eastAsiaTheme="minorEastAsia"/>
                <w:lang w:eastAsia="zh-CN"/>
              </w:rPr>
            </w:pPr>
          </w:p>
        </w:tc>
        <w:tc>
          <w:tcPr>
            <w:tcW w:w="5854" w:type="dxa"/>
          </w:tcPr>
          <w:p w14:paraId="504562D9" w14:textId="77777777" w:rsidR="00750EE8" w:rsidRPr="00E60A06" w:rsidRDefault="00750EE8" w:rsidP="00A5672F">
            <w:pPr>
              <w:tabs>
                <w:tab w:val="left" w:pos="530"/>
              </w:tabs>
              <w:spacing w:after="120"/>
              <w:ind w:rightChars="100" w:right="200"/>
              <w:jc w:val="both"/>
              <w:rPr>
                <w:rFonts w:eastAsiaTheme="minorEastAsia"/>
                <w:lang w:eastAsia="zh-CN"/>
              </w:rPr>
            </w:pPr>
          </w:p>
        </w:tc>
      </w:tr>
    </w:tbl>
    <w:p w14:paraId="374ACE29" w14:textId="77777777" w:rsidR="00750EE8" w:rsidRDefault="00750EE8" w:rsidP="00A11838">
      <w:pPr>
        <w:tabs>
          <w:tab w:val="left" w:pos="530"/>
        </w:tabs>
        <w:spacing w:after="120"/>
        <w:ind w:rightChars="100" w:right="200"/>
        <w:jc w:val="both"/>
        <w:rPr>
          <w:rFonts w:eastAsiaTheme="minorEastAsia"/>
          <w:b/>
          <w:lang w:eastAsia="zh-CN"/>
        </w:rPr>
      </w:pPr>
    </w:p>
    <w:p w14:paraId="6D62544A" w14:textId="644446AF" w:rsidR="003D528F" w:rsidRPr="00890943" w:rsidRDefault="003D528F" w:rsidP="003D528F">
      <w:pPr>
        <w:pStyle w:val="Heading2"/>
        <w:tabs>
          <w:tab w:val="clear" w:pos="3097"/>
          <w:tab w:val="num" w:pos="0"/>
        </w:tabs>
        <w:spacing w:after="240"/>
        <w:ind w:left="0"/>
      </w:pPr>
      <w:r w:rsidRPr="003D528F">
        <w:t>R2-2205196</w:t>
      </w:r>
      <w:r>
        <w:t xml:space="preserve"> </w:t>
      </w:r>
      <w:r w:rsidRPr="003D528F">
        <w:t>Discussion on RIL issue E133</w:t>
      </w:r>
      <w:r w:rsidR="00F205AB">
        <w:t xml:space="preserve"> (</w:t>
      </w:r>
      <w:proofErr w:type="spellStart"/>
      <w:r w:rsidR="00F205AB">
        <w:t>ePowSav</w:t>
      </w:r>
      <w:proofErr w:type="spellEnd"/>
      <w:r w:rsidR="00F205AB">
        <w:t>, 71 GHz)</w:t>
      </w:r>
    </w:p>
    <w:p w14:paraId="7E3E3094" w14:textId="66966FF4" w:rsidR="003D528F" w:rsidRP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The following RIL has been submitted:</w:t>
      </w:r>
    </w:p>
    <w:p w14:paraId="72FD3563" w14:textId="77777777" w:rsidR="004340B6" w:rsidRDefault="004340B6" w:rsidP="004340B6">
      <w:pPr>
        <w:pStyle w:val="PL"/>
        <w:rPr>
          <w:color w:val="808080"/>
        </w:rPr>
      </w:pPr>
      <w:r>
        <w:t xml:space="preserve">                                                                                                         </w:t>
      </w:r>
      <w:r>
        <w:rPr>
          <w:color w:val="993366"/>
        </w:rPr>
        <w:t>OPTIONAL,</w:t>
      </w:r>
      <w:r>
        <w:t xml:space="preserve">   </w:t>
      </w:r>
      <w:r>
        <w:rPr>
          <w:color w:val="808080"/>
        </w:rPr>
        <w:t>-- Need M</w:t>
      </w:r>
    </w:p>
    <w:p w14:paraId="76F6179D" w14:textId="77777777" w:rsidR="004340B6" w:rsidRDefault="004340B6" w:rsidP="004340B6">
      <w:pPr>
        <w:pStyle w:val="PL"/>
      </w:pPr>
      <w:r>
        <w:t xml:space="preserve">    searchSpaceSwitchTimer-r1</w:t>
      </w:r>
      <w:commentRangeStart w:id="22"/>
      <w:r>
        <w:t>7</w:t>
      </w:r>
      <w:commentRangeEnd w:id="22"/>
      <w:r>
        <w:rPr>
          <w:rStyle w:val="CommentReference"/>
          <w:rFonts w:ascii="Times New Roman" w:hAnsi="Times New Roman"/>
          <w:noProof w:val="0"/>
          <w:lang w:eastAsia="ja-JP"/>
        </w:rPr>
        <w:commentReference w:id="22"/>
      </w:r>
      <w:r>
        <w:t xml:space="preserve">          INTEGER (1..800)                                                 OPTIONAL,   -- Need R</w:t>
      </w:r>
    </w:p>
    <w:p w14:paraId="59F4DD97" w14:textId="77777777" w:rsidR="004340B6" w:rsidRDefault="004340B6" w:rsidP="004340B6">
      <w:pPr>
        <w:pStyle w:val="PL"/>
      </w:pPr>
      <w:r>
        <w:t xml:space="preserve">    pdcch-SkippingDurationList-r17      SEQUENCE(SIZE (1..3)) OF PDCCH-SkippingDuration-r17              OPTIONAL    -- Need R</w:t>
      </w:r>
    </w:p>
    <w:p w14:paraId="21E5D7ED" w14:textId="77777777" w:rsidR="004340B6" w:rsidRDefault="004340B6" w:rsidP="004340B6">
      <w:pPr>
        <w:pStyle w:val="PL"/>
      </w:pPr>
      <w:r>
        <w:t xml:space="preserve">    ]]</w:t>
      </w:r>
    </w:p>
    <w:p w14:paraId="21D4924C" w14:textId="77777777" w:rsidR="004340B6" w:rsidRDefault="004340B6" w:rsidP="00A11838">
      <w:pPr>
        <w:tabs>
          <w:tab w:val="left" w:pos="530"/>
        </w:tabs>
        <w:spacing w:after="120"/>
        <w:ind w:rightChars="100" w:right="200"/>
        <w:jc w:val="both"/>
        <w:rPr>
          <w:rFonts w:eastAsiaTheme="minorEastAsia"/>
          <w:b/>
          <w:lang w:eastAsia="zh-CN"/>
        </w:rPr>
      </w:pPr>
    </w:p>
    <w:p w14:paraId="552FB596" w14:textId="4F556B76" w:rsidR="004340B6" w:rsidRDefault="004340B6" w:rsidP="00A11838">
      <w:pPr>
        <w:tabs>
          <w:tab w:val="left" w:pos="530"/>
        </w:tabs>
        <w:spacing w:after="120"/>
        <w:ind w:rightChars="100" w:right="200"/>
        <w:jc w:val="both"/>
        <w:rPr>
          <w:rFonts w:eastAsia="宋体"/>
        </w:rPr>
      </w:pPr>
      <w:r w:rsidRPr="004340B6">
        <w:rPr>
          <w:rFonts w:eastAsiaTheme="minorEastAsia"/>
          <w:lang w:eastAsia="zh-CN"/>
        </w:rPr>
        <w:t>In [2]</w:t>
      </w:r>
      <w:r>
        <w:rPr>
          <w:rFonts w:eastAsiaTheme="minorEastAsia"/>
          <w:lang w:eastAsia="zh-CN"/>
        </w:rPr>
        <w:t xml:space="preserve">, this topic is further discussed. The original intention of the RIL was to analyse whether the </w:t>
      </w:r>
      <w:proofErr w:type="spellStart"/>
      <w:r w:rsidRPr="004340B6">
        <w:rPr>
          <w:i/>
        </w:rPr>
        <w:t>searchSpaceSwitchTimer</w:t>
      </w:r>
      <w:proofErr w:type="spellEnd"/>
      <w:r>
        <w:t xml:space="preserve"> parameter can be reused for both </w:t>
      </w:r>
      <w:proofErr w:type="spellStart"/>
      <w:r>
        <w:t>ePowSav</w:t>
      </w:r>
      <w:proofErr w:type="spellEnd"/>
      <w:r>
        <w:t xml:space="preserve"> and 71 GHz, but it seems that in [2] the submitting company concluded that it would be hard to reuse the same type for both parameters due to, e.g. different value ranges. Hence, it is only proposed to extend the value range of </w:t>
      </w:r>
      <w:r w:rsidRPr="004340B6">
        <w:rPr>
          <w:i/>
        </w:rPr>
        <w:t>searchSpaceSwitchTimer-r16</w:t>
      </w:r>
      <w:r>
        <w:t xml:space="preserve"> from </w:t>
      </w:r>
      <w:r w:rsidRPr="00D27132">
        <w:rPr>
          <w:rFonts w:eastAsia="宋体"/>
          <w:i/>
        </w:rPr>
        <w:t>PDCCH-</w:t>
      </w:r>
      <w:proofErr w:type="spellStart"/>
      <w:r w:rsidRPr="00D27132">
        <w:rPr>
          <w:rFonts w:eastAsia="宋体"/>
          <w:i/>
        </w:rPr>
        <w:t>ServingCellConfig</w:t>
      </w:r>
      <w:proofErr w:type="spellEnd"/>
      <w:r>
        <w:rPr>
          <w:rFonts w:eastAsia="宋体"/>
        </w:rPr>
        <w:t xml:space="preserve"> in the following way (as in the RRC rapporteur CR for 71 GHz [3]):</w:t>
      </w:r>
    </w:p>
    <w:p w14:paraId="4EA2AEA5" w14:textId="77777777" w:rsidR="004340B6" w:rsidRPr="00D27132" w:rsidRDefault="004340B6" w:rsidP="004340B6">
      <w:pPr>
        <w:pStyle w:val="TH"/>
        <w:rPr>
          <w:rFonts w:eastAsia="宋体"/>
        </w:rPr>
      </w:pPr>
      <w:r w:rsidRPr="00D27132">
        <w:rPr>
          <w:rFonts w:eastAsia="宋体"/>
          <w:i/>
        </w:rPr>
        <w:t>PDCCH-</w:t>
      </w:r>
      <w:proofErr w:type="spellStart"/>
      <w:r w:rsidRPr="00D27132">
        <w:rPr>
          <w:rFonts w:eastAsia="宋体"/>
          <w:i/>
        </w:rPr>
        <w:t>ServingCellConfig</w:t>
      </w:r>
      <w:proofErr w:type="spellEnd"/>
      <w:r w:rsidRPr="00D27132">
        <w:rPr>
          <w:rFonts w:eastAsia="宋体"/>
        </w:rPr>
        <w:t xml:space="preserve"> information element</w:t>
      </w:r>
    </w:p>
    <w:p w14:paraId="5212D2FF" w14:textId="77777777" w:rsidR="004340B6" w:rsidRPr="00D27132" w:rsidRDefault="004340B6" w:rsidP="004340B6">
      <w:pPr>
        <w:pStyle w:val="PL"/>
      </w:pPr>
      <w:r w:rsidRPr="00D27132">
        <w:t>-- ASN1START</w:t>
      </w:r>
    </w:p>
    <w:p w14:paraId="37355F6C" w14:textId="77777777" w:rsidR="004340B6" w:rsidRPr="00D27132" w:rsidRDefault="004340B6" w:rsidP="004340B6">
      <w:pPr>
        <w:pStyle w:val="PL"/>
      </w:pPr>
      <w:r w:rsidRPr="00D27132">
        <w:t>-- TAG-PDCCH-SERVINGCELLCONFIG-START</w:t>
      </w:r>
    </w:p>
    <w:p w14:paraId="159A8376" w14:textId="77777777" w:rsidR="004340B6" w:rsidRPr="00D27132" w:rsidRDefault="004340B6" w:rsidP="004340B6">
      <w:pPr>
        <w:pStyle w:val="PL"/>
      </w:pPr>
    </w:p>
    <w:p w14:paraId="63B1F572" w14:textId="77777777" w:rsidR="004340B6" w:rsidRPr="00D27132" w:rsidRDefault="004340B6" w:rsidP="004340B6">
      <w:pPr>
        <w:pStyle w:val="PL"/>
      </w:pPr>
      <w:r w:rsidRPr="00D27132">
        <w:t>PDCCH-ServingCellConfig ::=         SEQUENCE {</w:t>
      </w:r>
    </w:p>
    <w:p w14:paraId="3D21FD5E" w14:textId="77777777" w:rsidR="004340B6" w:rsidRPr="00D27132" w:rsidRDefault="004340B6" w:rsidP="004340B6">
      <w:pPr>
        <w:pStyle w:val="PL"/>
      </w:pPr>
      <w:r w:rsidRPr="00D27132">
        <w:t xml:space="preserve">    slotFormatIndicator                 SetupRelease { SlotFormatIndicator }                                OPTIONAL,   -- Need M</w:t>
      </w:r>
    </w:p>
    <w:p w14:paraId="5C01C8A7" w14:textId="77777777" w:rsidR="004340B6" w:rsidRPr="00D27132" w:rsidRDefault="004340B6" w:rsidP="004340B6">
      <w:pPr>
        <w:pStyle w:val="PL"/>
      </w:pPr>
      <w:r w:rsidRPr="00D27132">
        <w:t xml:space="preserve">    ...,</w:t>
      </w:r>
    </w:p>
    <w:p w14:paraId="4B7B8FC6" w14:textId="77777777" w:rsidR="004340B6" w:rsidRPr="00D27132" w:rsidRDefault="004340B6" w:rsidP="004340B6">
      <w:pPr>
        <w:pStyle w:val="PL"/>
      </w:pPr>
      <w:r w:rsidRPr="00D27132">
        <w:t xml:space="preserve">    [[</w:t>
      </w:r>
    </w:p>
    <w:p w14:paraId="5E47885A" w14:textId="77777777" w:rsidR="004340B6" w:rsidRPr="00D27132" w:rsidRDefault="004340B6" w:rsidP="004340B6">
      <w:pPr>
        <w:pStyle w:val="PL"/>
      </w:pPr>
      <w:r w:rsidRPr="00D27132">
        <w:t xml:space="preserve">    availabilityIndicator-r16           SetupRelease {AvailabilityIndicator-r16}                            OPTIONAL,   -- Need M</w:t>
      </w:r>
    </w:p>
    <w:p w14:paraId="7946D456" w14:textId="77777777" w:rsidR="004340B6" w:rsidRPr="00D27132" w:rsidRDefault="004340B6" w:rsidP="004340B6">
      <w:pPr>
        <w:pStyle w:val="PL"/>
      </w:pPr>
      <w:r w:rsidRPr="00D27132">
        <w:t xml:space="preserve">    searchSpaceSwitchTimer-r16          INTEGER (1..80)                                                     OPTIONAL    -- Need R</w:t>
      </w:r>
    </w:p>
    <w:p w14:paraId="2D4CD9CF" w14:textId="77777777" w:rsidR="004340B6" w:rsidRDefault="004340B6" w:rsidP="004340B6">
      <w:pPr>
        <w:pStyle w:val="PL"/>
        <w:rPr>
          <w:ins w:id="23" w:author="Eri_RAN2_pre118e" w:date="2022-04-20T14:54:00Z"/>
        </w:rPr>
      </w:pPr>
      <w:r w:rsidRPr="00D27132">
        <w:t xml:space="preserve">    ]]</w:t>
      </w:r>
      <w:ins w:id="24" w:author="Eri_RAN2_pre118e" w:date="2022-04-20T14:54:00Z">
        <w:r>
          <w:t>,</w:t>
        </w:r>
      </w:ins>
    </w:p>
    <w:p w14:paraId="784CA9B2" w14:textId="77777777" w:rsidR="004340B6" w:rsidRDefault="004340B6" w:rsidP="004340B6">
      <w:pPr>
        <w:pStyle w:val="PL"/>
        <w:rPr>
          <w:ins w:id="25" w:author="Eri_RAN2_pre118e" w:date="2022-04-20T14:54:00Z"/>
        </w:rPr>
      </w:pPr>
      <w:ins w:id="26" w:author="Eri_RAN2_pre118e" w:date="2022-04-20T14:54:00Z">
        <w:r>
          <w:t xml:space="preserve">    [[</w:t>
        </w:r>
      </w:ins>
    </w:p>
    <w:p w14:paraId="30170727" w14:textId="77777777" w:rsidR="004340B6" w:rsidRDefault="004340B6" w:rsidP="004340B6">
      <w:pPr>
        <w:pStyle w:val="PL"/>
        <w:rPr>
          <w:ins w:id="27" w:author="Eri_RAN2_pre118e" w:date="2022-04-20T14:54:00Z"/>
        </w:rPr>
      </w:pPr>
      <w:ins w:id="28" w:author="Eri_RAN2_pre118e" w:date="2022-04-20T14:54:00Z">
        <w:r>
          <w:t xml:space="preserve">    searchSpaceSwitchTimer-v17xy</w:t>
        </w:r>
        <w:r w:rsidRPr="009C15B4">
          <w:t xml:space="preserve"> </w:t>
        </w:r>
        <w:r>
          <w:t xml:space="preserve">      </w:t>
        </w:r>
      </w:ins>
      <w:ins w:id="29" w:author="Eri_RAN2_pre118e" w:date="2022-04-20T14:55:00Z">
        <w:r>
          <w:t xml:space="preserve"> </w:t>
        </w:r>
      </w:ins>
      <w:ins w:id="30" w:author="Eri_RAN2_pre118e" w:date="2022-04-20T14:54:00Z">
        <w:r w:rsidRPr="00D27132">
          <w:t>INTEGER (</w:t>
        </w:r>
      </w:ins>
      <w:ins w:id="31" w:author="Eri_RAN2_pre118e" w:date="2022-04-20T14:55:00Z">
        <w:r>
          <w:t>8</w:t>
        </w:r>
      </w:ins>
      <w:ins w:id="32" w:author="Eri_RAN2_pre118e" w:date="2022-04-20T14:54:00Z">
        <w:r w:rsidRPr="00D27132">
          <w:t>1..</w:t>
        </w:r>
      </w:ins>
      <w:ins w:id="33" w:author="Eri_RAN2_pre118e" w:date="2022-04-20T14:55:00Z">
        <w:r>
          <w:t>12</w:t>
        </w:r>
      </w:ins>
      <w:ins w:id="34" w:author="Eri_RAN2_pre118e" w:date="2022-04-20T14:54:00Z">
        <w:r w:rsidRPr="00D27132">
          <w:t>80)                                                  OPTIONAL    -- Need R</w:t>
        </w:r>
      </w:ins>
    </w:p>
    <w:p w14:paraId="7E7A35CF" w14:textId="77777777" w:rsidR="004340B6" w:rsidRPr="00D27132" w:rsidRDefault="004340B6" w:rsidP="004340B6">
      <w:pPr>
        <w:pStyle w:val="PL"/>
      </w:pPr>
      <w:ins w:id="35" w:author="Eri_RAN2_pre118e" w:date="2022-04-20T14:54:00Z">
        <w:r>
          <w:t xml:space="preserve">    ]]</w:t>
        </w:r>
      </w:ins>
    </w:p>
    <w:p w14:paraId="316F53D1" w14:textId="77777777" w:rsidR="004340B6" w:rsidRPr="00D27132" w:rsidRDefault="004340B6" w:rsidP="004340B6">
      <w:pPr>
        <w:pStyle w:val="PL"/>
      </w:pPr>
      <w:r w:rsidRPr="00D27132">
        <w:t>}</w:t>
      </w:r>
    </w:p>
    <w:p w14:paraId="16EF3818" w14:textId="77777777" w:rsidR="004340B6" w:rsidRPr="00D27132" w:rsidRDefault="004340B6" w:rsidP="004340B6">
      <w:pPr>
        <w:pStyle w:val="PL"/>
      </w:pPr>
    </w:p>
    <w:p w14:paraId="7247A8EA" w14:textId="77777777" w:rsidR="004340B6" w:rsidRPr="00D27132" w:rsidRDefault="004340B6" w:rsidP="004340B6">
      <w:pPr>
        <w:pStyle w:val="PL"/>
      </w:pPr>
      <w:r w:rsidRPr="00D27132">
        <w:t>-- TAG-PDCCH-SERVINGCELLCONFIG-STOP</w:t>
      </w:r>
    </w:p>
    <w:p w14:paraId="4227FBB0" w14:textId="77777777" w:rsidR="004340B6" w:rsidRPr="00D27132" w:rsidRDefault="004340B6" w:rsidP="004340B6">
      <w:pPr>
        <w:pStyle w:val="PL"/>
      </w:pPr>
      <w:r w:rsidRPr="00D27132">
        <w:lastRenderedPageBreak/>
        <w:t>-- ASN1STOP</w:t>
      </w:r>
    </w:p>
    <w:p w14:paraId="12EF7152" w14:textId="77777777" w:rsidR="004340B6" w:rsidRPr="00D27132" w:rsidRDefault="004340B6" w:rsidP="004340B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40B6" w:rsidRPr="00D27132" w14:paraId="1EFCE3A8" w14:textId="77777777" w:rsidTr="00A5672F">
        <w:tc>
          <w:tcPr>
            <w:tcW w:w="14173" w:type="dxa"/>
            <w:tcBorders>
              <w:top w:val="single" w:sz="4" w:space="0" w:color="auto"/>
              <w:left w:val="single" w:sz="4" w:space="0" w:color="auto"/>
              <w:bottom w:val="single" w:sz="4" w:space="0" w:color="auto"/>
              <w:right w:val="single" w:sz="4" w:space="0" w:color="auto"/>
            </w:tcBorders>
            <w:hideMark/>
          </w:tcPr>
          <w:p w14:paraId="06DB1D3A" w14:textId="77777777" w:rsidR="004340B6" w:rsidRPr="00D27132" w:rsidRDefault="004340B6" w:rsidP="00A5672F">
            <w:pPr>
              <w:pStyle w:val="TAH"/>
              <w:rPr>
                <w:rFonts w:eastAsia="宋体"/>
                <w:szCs w:val="22"/>
                <w:lang w:eastAsia="sv-SE"/>
              </w:rPr>
            </w:pPr>
            <w:r w:rsidRPr="00D27132">
              <w:rPr>
                <w:rFonts w:eastAsia="宋体"/>
                <w:i/>
                <w:szCs w:val="22"/>
                <w:lang w:eastAsia="sv-SE"/>
              </w:rPr>
              <w:t>PDCCH-</w:t>
            </w:r>
            <w:proofErr w:type="spellStart"/>
            <w:r w:rsidRPr="00D27132">
              <w:rPr>
                <w:rFonts w:eastAsia="宋体"/>
                <w:i/>
                <w:szCs w:val="22"/>
                <w:lang w:eastAsia="sv-SE"/>
              </w:rPr>
              <w:t>ServingCellConfig</w:t>
            </w:r>
            <w:proofErr w:type="spellEnd"/>
            <w:r w:rsidRPr="00D27132">
              <w:rPr>
                <w:rFonts w:eastAsia="宋体"/>
                <w:i/>
                <w:szCs w:val="22"/>
                <w:lang w:eastAsia="sv-SE"/>
              </w:rPr>
              <w:t xml:space="preserve"> </w:t>
            </w:r>
            <w:r w:rsidRPr="00D27132">
              <w:rPr>
                <w:rFonts w:eastAsia="宋体"/>
                <w:szCs w:val="22"/>
                <w:lang w:eastAsia="sv-SE"/>
              </w:rPr>
              <w:t>field descriptions</w:t>
            </w:r>
          </w:p>
        </w:tc>
      </w:tr>
      <w:tr w:rsidR="004340B6" w:rsidRPr="00D27132" w14:paraId="31BDE492" w14:textId="77777777" w:rsidTr="00A5672F">
        <w:tc>
          <w:tcPr>
            <w:tcW w:w="14173" w:type="dxa"/>
            <w:tcBorders>
              <w:top w:val="single" w:sz="4" w:space="0" w:color="auto"/>
              <w:left w:val="single" w:sz="4" w:space="0" w:color="auto"/>
              <w:bottom w:val="single" w:sz="4" w:space="0" w:color="auto"/>
              <w:right w:val="single" w:sz="4" w:space="0" w:color="auto"/>
            </w:tcBorders>
            <w:hideMark/>
          </w:tcPr>
          <w:p w14:paraId="66B6769A" w14:textId="77777777" w:rsidR="004340B6" w:rsidRPr="00D27132" w:rsidRDefault="004340B6" w:rsidP="00A5672F">
            <w:pPr>
              <w:pStyle w:val="TAL"/>
              <w:rPr>
                <w:rFonts w:eastAsiaTheme="minorEastAsia"/>
                <w:b/>
                <w:bCs/>
                <w:i/>
                <w:iCs/>
                <w:lang w:eastAsia="sv-SE"/>
              </w:rPr>
            </w:pPr>
            <w:proofErr w:type="spellStart"/>
            <w:r w:rsidRPr="00D27132">
              <w:rPr>
                <w:rFonts w:eastAsia="宋体"/>
                <w:b/>
                <w:bCs/>
                <w:i/>
                <w:iCs/>
                <w:lang w:eastAsia="sv-SE"/>
              </w:rPr>
              <w:t>availabilityIndicator</w:t>
            </w:r>
            <w:proofErr w:type="spellEnd"/>
          </w:p>
          <w:p w14:paraId="00F0D23B" w14:textId="77777777" w:rsidR="004340B6" w:rsidRPr="00D27132" w:rsidRDefault="004340B6" w:rsidP="00A5672F">
            <w:pPr>
              <w:pStyle w:val="TAL"/>
              <w:rPr>
                <w:rFonts w:eastAsia="宋体"/>
                <w:lang w:eastAsia="sv-SE"/>
              </w:rPr>
            </w:pPr>
            <w:r w:rsidRPr="00D27132">
              <w:rPr>
                <w:rFonts w:eastAsia="宋体"/>
                <w:lang w:eastAsia="sv-SE"/>
              </w:rPr>
              <w:t>Use to configure monitoring a PDCCH for Availability Indicators (AI).</w:t>
            </w:r>
          </w:p>
        </w:tc>
      </w:tr>
      <w:tr w:rsidR="004340B6" w:rsidRPr="00D27132" w14:paraId="250B4710" w14:textId="77777777" w:rsidTr="00A5672F">
        <w:tc>
          <w:tcPr>
            <w:tcW w:w="14173" w:type="dxa"/>
            <w:tcBorders>
              <w:top w:val="single" w:sz="4" w:space="0" w:color="auto"/>
              <w:left w:val="single" w:sz="4" w:space="0" w:color="auto"/>
              <w:bottom w:val="single" w:sz="4" w:space="0" w:color="auto"/>
              <w:right w:val="single" w:sz="4" w:space="0" w:color="auto"/>
            </w:tcBorders>
          </w:tcPr>
          <w:p w14:paraId="5CF68549" w14:textId="77777777" w:rsidR="004340B6" w:rsidRPr="00D27132" w:rsidRDefault="004340B6" w:rsidP="00A5672F">
            <w:pPr>
              <w:pStyle w:val="TAL"/>
              <w:rPr>
                <w:rFonts w:eastAsia="宋体"/>
                <w:b/>
                <w:bCs/>
                <w:i/>
                <w:iCs/>
                <w:lang w:eastAsia="sv-SE"/>
              </w:rPr>
            </w:pPr>
            <w:proofErr w:type="spellStart"/>
            <w:r w:rsidRPr="00D27132">
              <w:rPr>
                <w:rFonts w:eastAsia="宋体"/>
                <w:b/>
                <w:bCs/>
                <w:i/>
                <w:iCs/>
                <w:lang w:eastAsia="sv-SE"/>
              </w:rPr>
              <w:t>searchSpaceSwitchTimer</w:t>
            </w:r>
            <w:proofErr w:type="spellEnd"/>
          </w:p>
          <w:p w14:paraId="78643B76" w14:textId="77777777" w:rsidR="004340B6" w:rsidRDefault="004340B6" w:rsidP="00A5672F">
            <w:pPr>
              <w:pStyle w:val="TAL"/>
              <w:rPr>
                <w:ins w:id="36" w:author="Eri_RAN2_pre118e" w:date="2022-04-20T14:56:00Z"/>
                <w:rFonts w:eastAsia="宋体"/>
                <w:lang w:eastAsia="sv-SE"/>
              </w:rPr>
            </w:pPr>
            <w:r w:rsidRPr="00D27132">
              <w:rPr>
                <w:rFonts w:eastAsia="宋体"/>
                <w:lang w:eastAsia="sv-SE"/>
              </w:rPr>
              <w:t xml:space="preserve">The value of the timer in slots for monitoring PDCCH in the active DL BWP of the serving cell before moving to the default search space group (see TS 38.213 [13], clause 10.4). </w:t>
            </w:r>
          </w:p>
          <w:p w14:paraId="384A22A4" w14:textId="77777777" w:rsidR="004340B6" w:rsidRDefault="004340B6" w:rsidP="00A5672F">
            <w:pPr>
              <w:pStyle w:val="TAL"/>
              <w:rPr>
                <w:ins w:id="37" w:author="Eri_RAN2_pre118e" w:date="2022-04-20T14:56:00Z"/>
                <w:rFonts w:eastAsia="宋体"/>
                <w:lang w:eastAsia="sv-SE"/>
              </w:rPr>
            </w:pPr>
            <w:r w:rsidRPr="00D27132">
              <w:rPr>
                <w:rFonts w:eastAsia="宋体"/>
                <w:lang w:eastAsia="sv-SE"/>
              </w:rPr>
              <w:t xml:space="preserve">For 15 kHz SCS, {1..20} are valid. </w:t>
            </w:r>
          </w:p>
          <w:p w14:paraId="0F1FC253" w14:textId="77777777" w:rsidR="004340B6" w:rsidRDefault="004340B6" w:rsidP="00A5672F">
            <w:pPr>
              <w:pStyle w:val="TAL"/>
              <w:rPr>
                <w:ins w:id="38" w:author="Eri_RAN2_pre118e" w:date="2022-04-20T14:56:00Z"/>
                <w:rFonts w:eastAsia="宋体"/>
                <w:lang w:eastAsia="sv-SE"/>
              </w:rPr>
            </w:pPr>
            <w:r w:rsidRPr="00D27132">
              <w:rPr>
                <w:rFonts w:eastAsia="宋体"/>
                <w:lang w:eastAsia="sv-SE"/>
              </w:rPr>
              <w:t xml:space="preserve">For 30 kHz SCS, {1..40} are valid. </w:t>
            </w:r>
          </w:p>
          <w:p w14:paraId="506EAE56" w14:textId="77777777" w:rsidR="004340B6" w:rsidRDefault="004340B6" w:rsidP="00A5672F">
            <w:pPr>
              <w:pStyle w:val="TAL"/>
              <w:rPr>
                <w:ins w:id="39" w:author="Eri_RAN2_pre118e" w:date="2022-04-20T14:56:00Z"/>
                <w:rFonts w:eastAsia="宋体"/>
                <w:lang w:eastAsia="sv-SE"/>
              </w:rPr>
            </w:pPr>
            <w:r w:rsidRPr="00D27132">
              <w:rPr>
                <w:rFonts w:eastAsia="宋体"/>
                <w:lang w:eastAsia="sv-SE"/>
              </w:rPr>
              <w:t>For 60</w:t>
            </w:r>
            <w:ins w:id="40" w:author="Eri_RAN2_pre118e" w:date="2022-04-20T14:55:00Z">
              <w:r>
                <w:rPr>
                  <w:rFonts w:eastAsia="宋体"/>
                  <w:lang w:eastAsia="sv-SE"/>
                </w:rPr>
                <w:t xml:space="preserve"> </w:t>
              </w:r>
            </w:ins>
            <w:r w:rsidRPr="00D27132">
              <w:rPr>
                <w:rFonts w:eastAsia="宋体"/>
                <w:lang w:eastAsia="sv-SE"/>
              </w:rPr>
              <w:t xml:space="preserve">kHz SCS, {1..80} are valid. </w:t>
            </w:r>
          </w:p>
          <w:p w14:paraId="4122FE52" w14:textId="77777777" w:rsidR="004340B6" w:rsidRDefault="004340B6" w:rsidP="00A5672F">
            <w:pPr>
              <w:pStyle w:val="TAL"/>
              <w:rPr>
                <w:ins w:id="41" w:author="Eri_RAN2_pre118e" w:date="2022-04-20T14:56:00Z"/>
                <w:rFonts w:eastAsia="宋体"/>
                <w:lang w:eastAsia="sv-SE"/>
              </w:rPr>
            </w:pPr>
            <w:ins w:id="42" w:author="Eri_RAN2_pre118e" w:date="2022-04-20T14:55:00Z">
              <w:r w:rsidRPr="00D27132">
                <w:rPr>
                  <w:rFonts w:eastAsia="宋体"/>
                  <w:lang w:eastAsia="sv-SE"/>
                </w:rPr>
                <w:t xml:space="preserve">For </w:t>
              </w:r>
              <w:r>
                <w:rPr>
                  <w:rFonts w:eastAsia="宋体"/>
                  <w:lang w:eastAsia="sv-SE"/>
                </w:rPr>
                <w:t>12</w:t>
              </w:r>
              <w:r w:rsidRPr="00D27132">
                <w:rPr>
                  <w:rFonts w:eastAsia="宋体"/>
                  <w:lang w:eastAsia="sv-SE"/>
                </w:rPr>
                <w:t>0</w:t>
              </w:r>
            </w:ins>
            <w:ins w:id="43" w:author="Eri_RAN2_pre118e" w:date="2022-04-20T14:56:00Z">
              <w:r>
                <w:rPr>
                  <w:rFonts w:eastAsia="宋体"/>
                  <w:lang w:eastAsia="sv-SE"/>
                </w:rPr>
                <w:t xml:space="preserve"> </w:t>
              </w:r>
            </w:ins>
            <w:ins w:id="44" w:author="Eri_RAN2_pre118e" w:date="2022-04-20T14:55:00Z">
              <w:r w:rsidRPr="00D27132">
                <w:rPr>
                  <w:rFonts w:eastAsia="宋体"/>
                  <w:lang w:eastAsia="sv-SE"/>
                </w:rPr>
                <w:t>kHz SCS, {1..</w:t>
              </w:r>
            </w:ins>
            <w:ins w:id="45" w:author="Eri_RAN2_pre118e" w:date="2022-04-20T14:56:00Z">
              <w:r>
                <w:rPr>
                  <w:rFonts w:eastAsia="宋体"/>
                  <w:lang w:eastAsia="sv-SE"/>
                </w:rPr>
                <w:t>16</w:t>
              </w:r>
            </w:ins>
            <w:ins w:id="46" w:author="Eri_RAN2_pre118e" w:date="2022-04-20T14:55:00Z">
              <w:r w:rsidRPr="00D27132">
                <w:rPr>
                  <w:rFonts w:eastAsia="宋体"/>
                  <w:lang w:eastAsia="sv-SE"/>
                </w:rPr>
                <w:t>0} are valid.</w:t>
              </w:r>
            </w:ins>
          </w:p>
          <w:p w14:paraId="76836AE6" w14:textId="77777777" w:rsidR="004340B6" w:rsidRDefault="004340B6" w:rsidP="00A5672F">
            <w:pPr>
              <w:pStyle w:val="TAL"/>
              <w:rPr>
                <w:ins w:id="47" w:author="Eri_RAN2_pre118e" w:date="2022-04-20T14:57:00Z"/>
                <w:rFonts w:eastAsia="宋体"/>
                <w:lang w:eastAsia="sv-SE"/>
              </w:rPr>
            </w:pPr>
            <w:ins w:id="48" w:author="Eri_RAN2_pre118e" w:date="2022-04-20T14:57:00Z">
              <w:r w:rsidRPr="00D27132">
                <w:rPr>
                  <w:rFonts w:eastAsia="宋体"/>
                  <w:lang w:eastAsia="sv-SE"/>
                </w:rPr>
                <w:t xml:space="preserve">For </w:t>
              </w:r>
            </w:ins>
            <w:ins w:id="49" w:author="Eri_RAN2_pre118e" w:date="2022-04-20T15:02:00Z">
              <w:r>
                <w:rPr>
                  <w:rFonts w:eastAsia="宋体"/>
                  <w:lang w:eastAsia="sv-SE"/>
                </w:rPr>
                <w:t>480</w:t>
              </w:r>
            </w:ins>
            <w:ins w:id="50" w:author="Eri_RAN2_pre118e" w:date="2022-04-20T14:57:00Z">
              <w:r>
                <w:rPr>
                  <w:rFonts w:eastAsia="宋体"/>
                  <w:lang w:eastAsia="sv-SE"/>
                </w:rPr>
                <w:t xml:space="preserve"> </w:t>
              </w:r>
              <w:r w:rsidRPr="00D27132">
                <w:rPr>
                  <w:rFonts w:eastAsia="宋体"/>
                  <w:lang w:eastAsia="sv-SE"/>
                </w:rPr>
                <w:t>kHz SCS, {1.</w:t>
              </w:r>
            </w:ins>
            <w:ins w:id="51" w:author="Eri_RAN2_pre118e" w:date="2022-04-20T15:01:00Z">
              <w:r>
                <w:rPr>
                  <w:rFonts w:eastAsia="宋体"/>
                  <w:lang w:eastAsia="sv-SE"/>
                </w:rPr>
                <w:t>.</w:t>
              </w:r>
            </w:ins>
            <w:ins w:id="52" w:author="Eri_RAN2_pre118e" w:date="2022-04-20T15:02:00Z">
              <w:r>
                <w:rPr>
                  <w:rFonts w:eastAsia="宋体"/>
                  <w:lang w:eastAsia="sv-SE"/>
                </w:rPr>
                <w:t>640</w:t>
              </w:r>
            </w:ins>
            <w:ins w:id="53" w:author="Eri_RAN2_pre118e" w:date="2022-04-20T14:57:00Z">
              <w:r w:rsidRPr="00D27132">
                <w:rPr>
                  <w:rFonts w:eastAsia="宋体"/>
                  <w:lang w:eastAsia="sv-SE"/>
                </w:rPr>
                <w:t>} are valid.</w:t>
              </w:r>
            </w:ins>
          </w:p>
          <w:p w14:paraId="2AA8F4F7" w14:textId="77777777" w:rsidR="004340B6" w:rsidRDefault="004340B6" w:rsidP="00A5672F">
            <w:pPr>
              <w:pStyle w:val="TAL"/>
              <w:rPr>
                <w:ins w:id="54" w:author="Eri_RAN2_pre118e" w:date="2022-04-20T14:56:00Z"/>
                <w:rFonts w:eastAsia="宋体"/>
                <w:lang w:eastAsia="sv-SE"/>
              </w:rPr>
            </w:pPr>
            <w:ins w:id="55" w:author="Eri_RAN2_pre118e" w:date="2022-04-20T14:57:00Z">
              <w:r w:rsidRPr="00D27132">
                <w:rPr>
                  <w:rFonts w:eastAsia="宋体"/>
                  <w:lang w:eastAsia="sv-SE"/>
                </w:rPr>
                <w:t xml:space="preserve">For </w:t>
              </w:r>
            </w:ins>
            <w:ins w:id="56" w:author="Eri_RAN2_pre118e" w:date="2022-04-20T15:02:00Z">
              <w:r>
                <w:rPr>
                  <w:rFonts w:eastAsia="宋体"/>
                  <w:lang w:eastAsia="sv-SE"/>
                </w:rPr>
                <w:t>960</w:t>
              </w:r>
            </w:ins>
            <w:ins w:id="57" w:author="Eri_RAN2_pre118e" w:date="2022-04-20T14:57:00Z">
              <w:r>
                <w:rPr>
                  <w:rFonts w:eastAsia="宋体"/>
                  <w:lang w:eastAsia="sv-SE"/>
                </w:rPr>
                <w:t xml:space="preserve"> </w:t>
              </w:r>
              <w:r w:rsidRPr="00D27132">
                <w:rPr>
                  <w:rFonts w:eastAsia="宋体"/>
                  <w:lang w:eastAsia="sv-SE"/>
                </w:rPr>
                <w:t>kHz SCS, {1..</w:t>
              </w:r>
            </w:ins>
            <w:ins w:id="58" w:author="Eri_RAN2_pre118e" w:date="2022-04-20T15:02:00Z">
              <w:r>
                <w:rPr>
                  <w:rFonts w:eastAsia="宋体"/>
                  <w:lang w:eastAsia="sv-SE"/>
                </w:rPr>
                <w:t>128</w:t>
              </w:r>
            </w:ins>
            <w:ins w:id="59" w:author="Eri_RAN2_pre118e" w:date="2022-04-20T14:57:00Z">
              <w:r w:rsidRPr="00D27132">
                <w:rPr>
                  <w:rFonts w:eastAsia="宋体"/>
                  <w:lang w:eastAsia="sv-SE"/>
                </w:rPr>
                <w:t>0} are valid.</w:t>
              </w:r>
            </w:ins>
          </w:p>
          <w:p w14:paraId="2ECA6180" w14:textId="77777777" w:rsidR="004340B6" w:rsidRPr="00D27132" w:rsidRDefault="004340B6" w:rsidP="00A5672F">
            <w:pPr>
              <w:pStyle w:val="TAL"/>
              <w:rPr>
                <w:rFonts w:eastAsia="宋体"/>
                <w:lang w:eastAsia="sv-SE"/>
              </w:rPr>
            </w:pPr>
            <w:r w:rsidRPr="00D27132">
              <w:rPr>
                <w:rFonts w:eastAsia="宋体"/>
                <w:lang w:eastAsia="sv-SE"/>
              </w:rPr>
              <w:t xml:space="preserve">The network configures the same value for all serving cells in the same </w:t>
            </w:r>
            <w:proofErr w:type="spellStart"/>
            <w:r w:rsidRPr="00D27132">
              <w:rPr>
                <w:rFonts w:eastAsia="宋体"/>
                <w:i/>
                <w:iCs/>
              </w:rPr>
              <w:t>CellGroupForSwitch</w:t>
            </w:r>
            <w:proofErr w:type="spellEnd"/>
            <w:r w:rsidRPr="00D27132">
              <w:rPr>
                <w:rFonts w:eastAsia="宋体"/>
                <w:lang w:eastAsia="sv-SE"/>
              </w:rPr>
              <w:t>.</w:t>
            </w:r>
          </w:p>
        </w:tc>
      </w:tr>
      <w:tr w:rsidR="004340B6" w:rsidRPr="00D27132" w14:paraId="6421C2F6" w14:textId="77777777" w:rsidTr="00A5672F">
        <w:tc>
          <w:tcPr>
            <w:tcW w:w="14173" w:type="dxa"/>
            <w:tcBorders>
              <w:top w:val="single" w:sz="4" w:space="0" w:color="auto"/>
              <w:left w:val="single" w:sz="4" w:space="0" w:color="auto"/>
              <w:bottom w:val="single" w:sz="4" w:space="0" w:color="auto"/>
              <w:right w:val="single" w:sz="4" w:space="0" w:color="auto"/>
            </w:tcBorders>
            <w:hideMark/>
          </w:tcPr>
          <w:p w14:paraId="3CB2094E" w14:textId="77777777" w:rsidR="004340B6" w:rsidRPr="00D27132" w:rsidRDefault="004340B6" w:rsidP="00A5672F">
            <w:pPr>
              <w:pStyle w:val="TAL"/>
              <w:rPr>
                <w:rFonts w:eastAsia="宋体"/>
                <w:b/>
                <w:bCs/>
                <w:i/>
                <w:iCs/>
                <w:lang w:eastAsia="sv-SE"/>
              </w:rPr>
            </w:pPr>
            <w:proofErr w:type="spellStart"/>
            <w:r w:rsidRPr="00D27132">
              <w:rPr>
                <w:rFonts w:eastAsia="宋体"/>
                <w:b/>
                <w:bCs/>
                <w:i/>
                <w:iCs/>
                <w:lang w:eastAsia="sv-SE"/>
              </w:rPr>
              <w:t>slotFormatIndicator</w:t>
            </w:r>
            <w:proofErr w:type="spellEnd"/>
          </w:p>
          <w:p w14:paraId="151BBCAC" w14:textId="77777777" w:rsidR="004340B6" w:rsidRPr="00D27132" w:rsidRDefault="004340B6" w:rsidP="00A5672F">
            <w:pPr>
              <w:pStyle w:val="TAL"/>
              <w:rPr>
                <w:rFonts w:eastAsia="宋体"/>
                <w:lang w:eastAsia="sv-SE"/>
              </w:rPr>
            </w:pPr>
            <w:r w:rsidRPr="00D27132">
              <w:rPr>
                <w:rFonts w:eastAsia="宋体"/>
                <w:lang w:eastAsia="sv-SE"/>
              </w:rPr>
              <w:t>Configuration of Slot-Format-Indicators to be monitored in the correspondingly configured PDCCHs of this serving cell.</w:t>
            </w:r>
          </w:p>
        </w:tc>
      </w:tr>
    </w:tbl>
    <w:p w14:paraId="6F4B2BC3" w14:textId="77777777" w:rsidR="004340B6" w:rsidRPr="004340B6" w:rsidRDefault="004340B6" w:rsidP="00A11838">
      <w:pPr>
        <w:tabs>
          <w:tab w:val="left" w:pos="530"/>
        </w:tabs>
        <w:spacing w:after="120"/>
        <w:ind w:rightChars="100" w:right="200"/>
        <w:jc w:val="both"/>
        <w:rPr>
          <w:rFonts w:eastAsiaTheme="minorEastAsia"/>
          <w:lang w:eastAsia="zh-CN"/>
        </w:rPr>
      </w:pPr>
    </w:p>
    <w:p w14:paraId="3451D17D" w14:textId="699BF75B" w:rsid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 xml:space="preserve">Based on this, </w:t>
      </w:r>
      <w:r w:rsidR="00DE07D9">
        <w:rPr>
          <w:rFonts w:eastAsiaTheme="minorEastAsia"/>
          <w:lang w:eastAsia="zh-CN"/>
        </w:rPr>
        <w:t>the following question is asked:</w:t>
      </w:r>
    </w:p>
    <w:p w14:paraId="5204BD55" w14:textId="0C18D5AD" w:rsidR="00DE07D9" w:rsidRDefault="00DE07D9" w:rsidP="00DE07D9">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sidR="00EE55B6">
        <w:rPr>
          <w:rFonts w:eastAsiaTheme="minorEastAsia"/>
          <w:b/>
          <w:lang w:eastAsia="zh-CN"/>
        </w:rPr>
        <w:t>3</w:t>
      </w:r>
      <w:r>
        <w:rPr>
          <w:rFonts w:eastAsiaTheme="minorEastAsia"/>
          <w:b/>
          <w:lang w:eastAsia="zh-CN"/>
        </w:rPr>
        <w:t>: Do companies agree to</w:t>
      </w:r>
      <w:r w:rsidRPr="00DE07D9">
        <w:rPr>
          <w:rFonts w:eastAsiaTheme="minorEastAsia"/>
          <w:b/>
          <w:lang w:eastAsia="zh-CN"/>
        </w:rPr>
        <w:t xml:space="preserve"> extend the value range of searchSpaceSwitchTimer-r16 from PDCCH-</w:t>
      </w:r>
      <w:proofErr w:type="spellStart"/>
      <w:r w:rsidRPr="00DE07D9">
        <w:rPr>
          <w:rFonts w:eastAsiaTheme="minorEastAsia"/>
          <w:b/>
          <w:lang w:eastAsia="zh-CN"/>
        </w:rPr>
        <w:t>ServingCellConfig</w:t>
      </w:r>
      <w:proofErr w:type="spellEnd"/>
      <w:r>
        <w:rPr>
          <w:rFonts w:eastAsiaTheme="minorEastAsia"/>
          <w:b/>
          <w:lang w:eastAsia="zh-CN"/>
        </w:rPr>
        <w:t>, as proposed i</w:t>
      </w:r>
      <w:r w:rsidRPr="00DE07D9">
        <w:rPr>
          <w:rFonts w:eastAsiaTheme="minorEastAsia"/>
          <w:b/>
          <w:lang w:eastAsia="zh-CN"/>
        </w:rPr>
        <w:t>n</w:t>
      </w:r>
      <w:r w:rsidRPr="00DE07D9">
        <w:t xml:space="preserve"> </w:t>
      </w:r>
      <w:r w:rsidRPr="00DE07D9">
        <w:rPr>
          <w:rFonts w:eastAsiaTheme="minorEastAsia"/>
          <w:b/>
          <w:lang w:eastAsia="zh-CN"/>
        </w:rPr>
        <w:t>R2-2205188</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DE07D9" w14:paraId="5BFDA51B" w14:textId="77777777" w:rsidTr="00A5672F">
        <w:tc>
          <w:tcPr>
            <w:tcW w:w="1795" w:type="dxa"/>
          </w:tcPr>
          <w:p w14:paraId="1AE037EE" w14:textId="77777777" w:rsidR="00DE07D9" w:rsidRDefault="00DE07D9"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6CE54F8" w14:textId="77777777" w:rsidR="00DE07D9" w:rsidRDefault="00DE07D9" w:rsidP="00A5672F">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49E67B6" w14:textId="77777777" w:rsidR="00DE07D9" w:rsidRDefault="00DE07D9" w:rsidP="00A5672F">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DE07D9" w14:paraId="17A0EF80" w14:textId="77777777" w:rsidTr="00A5672F">
        <w:tc>
          <w:tcPr>
            <w:tcW w:w="1795" w:type="dxa"/>
          </w:tcPr>
          <w:p w14:paraId="2CB3DD8B" w14:textId="77777777" w:rsidR="00DE07D9" w:rsidRPr="00E60A06" w:rsidRDefault="00DE07D9" w:rsidP="00A5672F">
            <w:pPr>
              <w:tabs>
                <w:tab w:val="left" w:pos="530"/>
              </w:tabs>
              <w:spacing w:after="120"/>
              <w:ind w:rightChars="100" w:right="200"/>
              <w:jc w:val="both"/>
              <w:rPr>
                <w:rFonts w:eastAsiaTheme="minorEastAsia"/>
                <w:lang w:eastAsia="zh-CN"/>
              </w:rPr>
            </w:pPr>
          </w:p>
        </w:tc>
        <w:tc>
          <w:tcPr>
            <w:tcW w:w="1980" w:type="dxa"/>
          </w:tcPr>
          <w:p w14:paraId="0B46E415" w14:textId="77777777" w:rsidR="00DE07D9" w:rsidRPr="00E60A06" w:rsidRDefault="00DE07D9" w:rsidP="00A5672F">
            <w:pPr>
              <w:tabs>
                <w:tab w:val="left" w:pos="530"/>
              </w:tabs>
              <w:spacing w:after="120"/>
              <w:ind w:rightChars="100" w:right="200"/>
              <w:jc w:val="both"/>
              <w:rPr>
                <w:rFonts w:eastAsiaTheme="minorEastAsia"/>
                <w:lang w:eastAsia="zh-CN"/>
              </w:rPr>
            </w:pPr>
          </w:p>
        </w:tc>
        <w:tc>
          <w:tcPr>
            <w:tcW w:w="5854" w:type="dxa"/>
          </w:tcPr>
          <w:p w14:paraId="39A8B127" w14:textId="77777777" w:rsidR="00DE07D9" w:rsidRPr="00E60A06" w:rsidRDefault="00DE07D9" w:rsidP="00A5672F">
            <w:pPr>
              <w:tabs>
                <w:tab w:val="left" w:pos="530"/>
              </w:tabs>
              <w:spacing w:after="120"/>
              <w:ind w:rightChars="100" w:right="200"/>
              <w:jc w:val="both"/>
              <w:rPr>
                <w:rFonts w:eastAsiaTheme="minorEastAsia"/>
                <w:lang w:eastAsia="zh-CN"/>
              </w:rPr>
            </w:pPr>
          </w:p>
        </w:tc>
      </w:tr>
      <w:tr w:rsidR="00DE07D9" w14:paraId="669027F2" w14:textId="77777777" w:rsidTr="00A5672F">
        <w:tc>
          <w:tcPr>
            <w:tcW w:w="1795" w:type="dxa"/>
          </w:tcPr>
          <w:p w14:paraId="1410BC2C" w14:textId="77777777" w:rsidR="00DE07D9" w:rsidRPr="00E60A06" w:rsidRDefault="00DE07D9" w:rsidP="00A5672F">
            <w:pPr>
              <w:tabs>
                <w:tab w:val="left" w:pos="530"/>
              </w:tabs>
              <w:spacing w:after="120"/>
              <w:ind w:rightChars="100" w:right="200"/>
              <w:jc w:val="both"/>
              <w:rPr>
                <w:rFonts w:eastAsiaTheme="minorEastAsia"/>
                <w:lang w:eastAsia="zh-CN"/>
              </w:rPr>
            </w:pPr>
          </w:p>
        </w:tc>
        <w:tc>
          <w:tcPr>
            <w:tcW w:w="1980" w:type="dxa"/>
          </w:tcPr>
          <w:p w14:paraId="610FA013" w14:textId="77777777" w:rsidR="00DE07D9" w:rsidRPr="00E60A06" w:rsidRDefault="00DE07D9" w:rsidP="00A5672F">
            <w:pPr>
              <w:tabs>
                <w:tab w:val="left" w:pos="530"/>
              </w:tabs>
              <w:spacing w:after="120"/>
              <w:ind w:rightChars="100" w:right="200"/>
              <w:jc w:val="both"/>
              <w:rPr>
                <w:rFonts w:eastAsiaTheme="minorEastAsia"/>
                <w:lang w:eastAsia="zh-CN"/>
              </w:rPr>
            </w:pPr>
          </w:p>
        </w:tc>
        <w:tc>
          <w:tcPr>
            <w:tcW w:w="5854" w:type="dxa"/>
          </w:tcPr>
          <w:p w14:paraId="2F7CECAB" w14:textId="77777777" w:rsidR="00DE07D9" w:rsidRPr="00E60A06" w:rsidRDefault="00DE07D9" w:rsidP="00A5672F">
            <w:pPr>
              <w:tabs>
                <w:tab w:val="left" w:pos="530"/>
              </w:tabs>
              <w:spacing w:after="120"/>
              <w:ind w:rightChars="100" w:right="200"/>
              <w:jc w:val="both"/>
              <w:rPr>
                <w:rFonts w:eastAsiaTheme="minorEastAsia"/>
                <w:lang w:eastAsia="zh-CN"/>
              </w:rPr>
            </w:pPr>
          </w:p>
        </w:tc>
      </w:tr>
    </w:tbl>
    <w:p w14:paraId="1F6D4BAE" w14:textId="77777777" w:rsidR="00DE07D9" w:rsidRDefault="00DE07D9" w:rsidP="00A11838">
      <w:pPr>
        <w:tabs>
          <w:tab w:val="left" w:pos="530"/>
        </w:tabs>
        <w:spacing w:after="120"/>
        <w:ind w:rightChars="100" w:right="200"/>
        <w:jc w:val="both"/>
        <w:rPr>
          <w:rFonts w:eastAsiaTheme="minorEastAsia"/>
          <w:lang w:eastAsia="zh-CN"/>
        </w:rPr>
      </w:pPr>
    </w:p>
    <w:p w14:paraId="220F3E76" w14:textId="4A5F60EE" w:rsidR="00156B46" w:rsidRPr="00890943" w:rsidRDefault="00156B46" w:rsidP="00156B46">
      <w:pPr>
        <w:pStyle w:val="Heading2"/>
        <w:tabs>
          <w:tab w:val="clear" w:pos="3097"/>
          <w:tab w:val="num" w:pos="0"/>
        </w:tabs>
        <w:spacing w:after="240"/>
        <w:ind w:left="0"/>
      </w:pPr>
      <w:r w:rsidRPr="00156B46">
        <w:t>R2-2205684</w:t>
      </w:r>
      <w:r>
        <w:t xml:space="preserve"> </w:t>
      </w:r>
      <w:r w:rsidRPr="00156B46">
        <w:t xml:space="preserve">Discussion on </w:t>
      </w:r>
      <w:proofErr w:type="spellStart"/>
      <w:r w:rsidRPr="00156B46">
        <w:t>ul-AccessConfigListDCI</w:t>
      </w:r>
      <w:proofErr w:type="spellEnd"/>
      <w:r w:rsidRPr="00156B46">
        <w:t xml:space="preserve"> (RIL A402, A405) </w:t>
      </w:r>
      <w:r>
        <w:t>(</w:t>
      </w:r>
      <w:r>
        <w:t>IIOT</w:t>
      </w:r>
      <w:r>
        <w:t>, 71 GHz)</w:t>
      </w:r>
    </w:p>
    <w:p w14:paraId="20BAD812" w14:textId="12574ACA" w:rsidR="00156B46" w:rsidRDefault="005D257E"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r w:rsidRPr="00841840">
        <w:rPr>
          <w:rFonts w:eastAsiaTheme="minorEastAsia"/>
          <w:lang w:eastAsia="zh-CN"/>
        </w:rPr>
        <w:t xml:space="preserve">In [4] it is indicated that after introduction </w:t>
      </w:r>
      <w:r w:rsidR="00841840">
        <w:rPr>
          <w:rFonts w:eastAsiaTheme="minorEastAsia"/>
          <w:lang w:eastAsia="zh-CN"/>
        </w:rPr>
        <w:t>of the Rel-17</w:t>
      </w:r>
      <w:r w:rsidRPr="00841840">
        <w:rPr>
          <w:rFonts w:eastAsiaTheme="minorEastAsia"/>
          <w:lang w:eastAsia="zh-CN"/>
        </w:rPr>
        <w:t xml:space="preserve"> versions of </w:t>
      </w:r>
      <w:r w:rsidR="00841840">
        <w:rPr>
          <w:iCs/>
          <w:lang w:val="en-US"/>
        </w:rPr>
        <w:t>ul-AccessConfigListDCI-1-2,</w:t>
      </w:r>
      <w:r w:rsidR="00841840" w:rsidRPr="00841840">
        <w:rPr>
          <w:iCs/>
          <w:lang w:val="en-US"/>
        </w:rPr>
        <w:t xml:space="preserve"> </w:t>
      </w:r>
      <w:r w:rsidR="00841840">
        <w:rPr>
          <w:iCs/>
          <w:lang w:val="en-US"/>
        </w:rPr>
        <w:t>ul-AccessConfigListDCI-1-1</w:t>
      </w:r>
      <w:r w:rsidR="00841840" w:rsidRPr="00841840">
        <w:rPr>
          <w:rFonts w:eastAsiaTheme="minorEastAsia"/>
          <w:lang w:eastAsia="zh-CN"/>
        </w:rPr>
        <w:t xml:space="preserve"> </w:t>
      </w:r>
      <w:r w:rsidR="00841840">
        <w:rPr>
          <w:rFonts w:eastAsiaTheme="minorEastAsia"/>
          <w:lang w:eastAsia="zh-CN"/>
        </w:rPr>
        <w:t xml:space="preserve">as well as </w:t>
      </w:r>
      <w:r w:rsidR="00841840" w:rsidRPr="00841840">
        <w:rPr>
          <w:rFonts w:eastAsiaTheme="minorEastAsia"/>
          <w:lang w:eastAsia="zh-CN"/>
        </w:rPr>
        <w:t>ul-AccessConfigListDCI-0-1, ul-AccessConfigListDCI-0-2</w:t>
      </w:r>
      <w:r w:rsidR="00841840">
        <w:rPr>
          <w:rFonts w:eastAsiaTheme="minorEastAsia"/>
          <w:lang w:eastAsia="zh-CN"/>
        </w:rPr>
        <w:t xml:space="preserve"> fields, </w:t>
      </w:r>
      <w:r w:rsidRPr="00841840">
        <w:rPr>
          <w:rFonts w:eastAsiaTheme="minorEastAsia"/>
          <w:lang w:eastAsia="zh-CN"/>
        </w:rPr>
        <w:t>the interpretation of</w:t>
      </w:r>
      <w:r w:rsidR="00841840">
        <w:rPr>
          <w:rFonts w:eastAsiaTheme="minorEastAsia"/>
          <w:lang w:eastAsia="zh-CN"/>
        </w:rPr>
        <w:t xml:space="preserve"> the field description became cumbersome. Furthermore, it is unclear in which frequency ranges the fields can be applied. The following clarifications are then proposed:</w:t>
      </w:r>
    </w:p>
    <w:p w14:paraId="4ACC2F88" w14:textId="77777777" w:rsidR="00841840" w:rsidRDefault="00841840" w:rsidP="00D03C4B">
      <w:pPr>
        <w:pStyle w:val="Heading2"/>
        <w:keepNext/>
        <w:keepLines/>
        <w:numPr>
          <w:ilvl w:val="0"/>
          <w:numId w:val="0"/>
        </w:numPr>
        <w:spacing w:before="180" w:beforeAutospacing="0" w:afterLines="0" w:after="240"/>
      </w:pPr>
      <w:r>
        <w:t>Text Proposal 1</w:t>
      </w:r>
    </w:p>
    <w:p w14:paraId="16484F72"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6F1C967D"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36C61D97" w14:textId="77777777" w:rsidR="00841840" w:rsidRDefault="00841840" w:rsidP="00841840">
      <w:r>
        <w:t>&lt; Unchanged parts omitted &gt;</w:t>
      </w:r>
    </w:p>
    <w:p w14:paraId="6969FE26" w14:textId="77777777" w:rsidR="00841840" w:rsidRPr="006325E9" w:rsidRDefault="00841840" w:rsidP="00841840">
      <w:pPr>
        <w:rPr>
          <w:rFonts w:ascii="Arial" w:hAnsi="Arial" w:cs="Arial"/>
          <w:b/>
          <w:bCs/>
        </w:rPr>
      </w:pPr>
      <w:r w:rsidRPr="006325E9">
        <w:rPr>
          <w:rFonts w:ascii="Arial" w:hAnsi="Arial" w:cs="Arial"/>
          <w:b/>
          <w:bCs/>
          <w:i/>
        </w:rPr>
        <w:t>PUCCH-</w:t>
      </w:r>
      <w:proofErr w:type="spellStart"/>
      <w:r w:rsidRPr="006325E9">
        <w:rPr>
          <w:rFonts w:ascii="Arial" w:hAnsi="Arial" w:cs="Arial"/>
          <w:b/>
          <w:bCs/>
          <w:i/>
        </w:rPr>
        <w:t>Config</w:t>
      </w:r>
      <w:proofErr w:type="spellEnd"/>
      <w:r w:rsidRPr="006325E9">
        <w:rPr>
          <w:rFonts w:ascii="Arial" w:hAnsi="Arial" w:cs="Arial"/>
          <w:b/>
          <w:bCs/>
          <w:i/>
        </w:rPr>
        <w:t xml:space="preserve">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27C92F13" w14:textId="77777777" w:rsidTr="00A5672F">
        <w:tc>
          <w:tcPr>
            <w:tcW w:w="9631" w:type="dxa"/>
          </w:tcPr>
          <w:p w14:paraId="2247DEE8" w14:textId="77777777" w:rsidR="00841840" w:rsidRPr="003743A4" w:rsidRDefault="00841840" w:rsidP="00A5672F">
            <w:pPr>
              <w:rPr>
                <w:rFonts w:ascii="Arial" w:hAnsi="Arial" w:cs="Arial"/>
                <w:b/>
                <w:bCs/>
                <w:sz w:val="18"/>
                <w:szCs w:val="18"/>
              </w:rPr>
            </w:pPr>
            <w:r w:rsidRPr="003743A4">
              <w:rPr>
                <w:rFonts w:ascii="Arial" w:hAnsi="Arial" w:cs="Arial"/>
                <w:b/>
                <w:bCs/>
                <w:sz w:val="18"/>
                <w:szCs w:val="18"/>
              </w:rPr>
              <w:t>ul-AccessConfigListDCI-1-1, ul-AccessConfigListDCI-1-2</w:t>
            </w:r>
          </w:p>
          <w:p w14:paraId="3A3F41B9" w14:textId="77777777" w:rsidR="00841840" w:rsidRDefault="00841840" w:rsidP="00A5672F">
            <w:r w:rsidRPr="003743A4">
              <w:rPr>
                <w:rFonts w:ascii="Arial" w:hAnsi="Arial" w:cs="Arial"/>
                <w:sz w:val="18"/>
                <w:szCs w:val="18"/>
              </w:rPr>
              <w:t>List of the combinations of cyclic prefix extension and UL channel access type (</w:t>
            </w:r>
            <w:ins w:id="60" w:author="Apple" w:date="2022-04-24T21:02:00Z">
              <w:r>
                <w:rPr>
                  <w:rFonts w:ascii="Arial" w:hAnsi="Arial" w:cs="Arial"/>
                  <w:sz w:val="18"/>
                  <w:szCs w:val="18"/>
                </w:rPr>
                <w:t>s</w:t>
              </w:r>
            </w:ins>
            <w:del w:id="61" w:author="Apple" w:date="2022-04-24T21:02:00Z">
              <w:r w:rsidRPr="003743A4" w:rsidDel="00803EC0">
                <w:rPr>
                  <w:rFonts w:ascii="Arial" w:hAnsi="Arial" w:cs="Arial"/>
                  <w:sz w:val="18"/>
                  <w:szCs w:val="18"/>
                </w:rPr>
                <w:delText>S</w:delText>
              </w:r>
            </w:del>
            <w:r w:rsidRPr="003743A4">
              <w:rPr>
                <w:rFonts w:ascii="Arial" w:hAnsi="Arial" w:cs="Arial"/>
                <w:sz w:val="18"/>
                <w:szCs w:val="18"/>
              </w:rPr>
              <w:t xml:space="preserve">ee TS 38.212 [17], </w:t>
            </w:r>
            <w:ins w:id="62" w:author="Apple" w:date="2022-04-24T21:02:00Z">
              <w:r>
                <w:rPr>
                  <w:rFonts w:ascii="Arial" w:hAnsi="Arial" w:cs="Arial"/>
                  <w:sz w:val="18"/>
                  <w:szCs w:val="18"/>
                </w:rPr>
                <w:t>c</w:t>
              </w:r>
            </w:ins>
            <w:del w:id="63" w:author="Apple" w:date="2022-04-24T21:02:00Z">
              <w:r w:rsidRPr="003743A4" w:rsidDel="00803EC0">
                <w:rPr>
                  <w:rFonts w:ascii="Arial" w:hAnsi="Arial" w:cs="Arial"/>
                  <w:sz w:val="18"/>
                  <w:szCs w:val="18"/>
                </w:rPr>
                <w:delText>C</w:delText>
              </w:r>
            </w:del>
            <w:r w:rsidRPr="003743A4">
              <w:rPr>
                <w:rFonts w:ascii="Arial" w:hAnsi="Arial" w:cs="Arial"/>
                <w:sz w:val="18"/>
                <w:szCs w:val="18"/>
              </w:rPr>
              <w:t xml:space="preserve">lause 7.3.1) applicable, respectively, to DCI format 1_1 and DCI format 1_2. </w:t>
            </w:r>
            <w:ins w:id="64" w:author="Apple" w:date="2022-04-24T19:31:00Z">
              <w:r w:rsidRPr="00BE7D63">
                <w:rPr>
                  <w:rFonts w:ascii="Arial" w:hAnsi="Arial" w:cs="Arial"/>
                  <w:sz w:val="18"/>
                  <w:szCs w:val="18"/>
                </w:rPr>
                <w:t>The field</w:t>
              </w:r>
              <w:r>
                <w:rPr>
                  <w:rFonts w:ascii="Arial" w:hAnsi="Arial" w:cs="Arial"/>
                  <w:sz w:val="18"/>
                  <w:szCs w:val="18"/>
                </w:rPr>
                <w:t xml:space="preserve">s </w:t>
              </w:r>
              <w:r w:rsidRPr="00BE7D63">
                <w:rPr>
                  <w:rFonts w:ascii="Arial" w:hAnsi="Arial" w:cs="Arial"/>
                  <w:sz w:val="18"/>
                  <w:szCs w:val="18"/>
                </w:rPr>
                <w:t>ul-AccessConfigListDCI-1-1-r1</w:t>
              </w:r>
              <w:r>
                <w:rPr>
                  <w:rFonts w:ascii="Arial" w:hAnsi="Arial" w:cs="Arial"/>
                  <w:sz w:val="18"/>
                  <w:szCs w:val="18"/>
                </w:rPr>
                <w:t>6</w:t>
              </w:r>
              <w:r w:rsidRPr="00BE7D63">
                <w:rPr>
                  <w:rFonts w:ascii="Arial" w:hAnsi="Arial" w:cs="Arial"/>
                  <w:sz w:val="18"/>
                  <w:szCs w:val="18"/>
                </w:rPr>
                <w:t xml:space="preserve"> </w:t>
              </w:r>
              <w:r>
                <w:rPr>
                  <w:rFonts w:ascii="Arial" w:hAnsi="Arial" w:cs="Arial"/>
                  <w:sz w:val="18"/>
                  <w:szCs w:val="18"/>
                </w:rPr>
                <w:t xml:space="preserve">and </w:t>
              </w:r>
              <w:r w:rsidRPr="00BE7D63">
                <w:rPr>
                  <w:rFonts w:ascii="Arial" w:hAnsi="Arial" w:cs="Arial"/>
                  <w:sz w:val="18"/>
                  <w:szCs w:val="18"/>
                </w:rPr>
                <w:t>ul-AccessConfigListDCI-1-</w:t>
              </w:r>
              <w:r>
                <w:rPr>
                  <w:rFonts w:ascii="Arial" w:hAnsi="Arial" w:cs="Arial"/>
                  <w:sz w:val="18"/>
                  <w:szCs w:val="18"/>
                </w:rPr>
                <w:t>2</w:t>
              </w:r>
              <w:r w:rsidRPr="00BE7D63">
                <w:rPr>
                  <w:rFonts w:ascii="Arial" w:hAnsi="Arial" w:cs="Arial"/>
                  <w:sz w:val="18"/>
                  <w:szCs w:val="18"/>
                </w:rPr>
                <w:t>-r1</w:t>
              </w:r>
              <w:r>
                <w:rPr>
                  <w:rFonts w:ascii="Arial" w:hAnsi="Arial" w:cs="Arial"/>
                  <w:sz w:val="18"/>
                  <w:szCs w:val="18"/>
                </w:rPr>
                <w:t>7</w:t>
              </w:r>
              <w:r w:rsidRPr="00BE7D63">
                <w:rPr>
                  <w:rFonts w:ascii="Arial" w:hAnsi="Arial" w:cs="Arial"/>
                  <w:sz w:val="18"/>
                  <w:szCs w:val="18"/>
                </w:rPr>
                <w:t xml:space="preserve"> </w:t>
              </w:r>
            </w:ins>
            <w:ins w:id="65" w:author="Apple" w:date="2022-04-24T21:04:00Z">
              <w:r>
                <w:rPr>
                  <w:rFonts w:ascii="Arial" w:hAnsi="Arial" w:cs="Arial"/>
                  <w:sz w:val="18"/>
                  <w:szCs w:val="18"/>
                </w:rPr>
                <w:t>are</w:t>
              </w:r>
            </w:ins>
            <w:ins w:id="66" w:author="Apple" w:date="2022-04-24T19:31:00Z">
              <w:r w:rsidRPr="00BE7D63">
                <w:rPr>
                  <w:rFonts w:ascii="Arial" w:hAnsi="Arial" w:cs="Arial"/>
                  <w:sz w:val="18"/>
                  <w:szCs w:val="18"/>
                </w:rPr>
                <w:t xml:space="preserve"> only applicable for FR</w:t>
              </w:r>
            </w:ins>
            <w:ins w:id="67" w:author="Apple" w:date="2022-04-24T19:33:00Z">
              <w:r>
                <w:rPr>
                  <w:rFonts w:ascii="Arial" w:hAnsi="Arial" w:cs="Arial"/>
                  <w:sz w:val="18"/>
                  <w:szCs w:val="18"/>
                </w:rPr>
                <w:t>1</w:t>
              </w:r>
            </w:ins>
            <w:ins w:id="68" w:author="Apple" w:date="2022-04-24T19:31:00Z">
              <w:r w:rsidRPr="00BE7D63">
                <w:rPr>
                  <w:rFonts w:ascii="Arial" w:hAnsi="Arial" w:cs="Arial"/>
                  <w:sz w:val="18"/>
                  <w:szCs w:val="18"/>
                </w:rPr>
                <w:t xml:space="preserve"> (see TS 38.212 [17], Table 7.3.1.2.2-6).</w:t>
              </w:r>
              <w:r>
                <w:rPr>
                  <w:rFonts w:ascii="Arial" w:hAnsi="Arial" w:cs="Arial"/>
                  <w:sz w:val="18"/>
                  <w:szCs w:val="18"/>
                </w:rPr>
                <w:t xml:space="preserve"> </w:t>
              </w:r>
            </w:ins>
            <w:r w:rsidRPr="003743A4">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6C1FAFB6" w14:textId="77777777" w:rsidR="00841840" w:rsidRDefault="00841840" w:rsidP="00841840">
      <w:pPr>
        <w:spacing w:after="0"/>
      </w:pPr>
    </w:p>
    <w:p w14:paraId="16A4C1B8" w14:textId="77777777" w:rsidR="00841840" w:rsidRPr="00365950" w:rsidRDefault="00841840" w:rsidP="00841840">
      <w:r>
        <w:t>&lt; Unchanged parts omitted &gt;</w:t>
      </w:r>
    </w:p>
    <w:p w14:paraId="49A87933"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OF </w:t>
      </w:r>
      <w:r w:rsidRPr="007D3170">
        <w:rPr>
          <w:rFonts w:ascii="Times New Roman" w:hAnsi="Times New Roman" w:cs="Times New Roman"/>
          <w:lang w:val="en-US"/>
        </w:rPr>
        <w:t>CHANGE</w:t>
      </w:r>
      <w:r>
        <w:rPr>
          <w:rFonts w:ascii="Times New Roman" w:hAnsi="Times New Roman" w:cs="Times New Roman"/>
          <w:lang w:val="en-US"/>
        </w:rPr>
        <w:t>S</w:t>
      </w:r>
    </w:p>
    <w:p w14:paraId="5F3E6CB2" w14:textId="77777777" w:rsidR="00841840" w:rsidRDefault="00841840" w:rsidP="00841840"/>
    <w:p w14:paraId="78DCDA54" w14:textId="77777777" w:rsidR="00841840" w:rsidRDefault="00841840" w:rsidP="00D03C4B">
      <w:pPr>
        <w:pStyle w:val="Heading2"/>
        <w:keepNext/>
        <w:keepLines/>
        <w:numPr>
          <w:ilvl w:val="0"/>
          <w:numId w:val="0"/>
        </w:numPr>
        <w:spacing w:before="180" w:beforeAutospacing="0" w:afterLines="0" w:after="240"/>
      </w:pPr>
      <w:r>
        <w:t>Text Proposal 2</w:t>
      </w:r>
    </w:p>
    <w:p w14:paraId="4BB0B769"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55790A64"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1F90709A" w14:textId="77777777" w:rsidR="00841840" w:rsidRPr="006325E9" w:rsidRDefault="00841840" w:rsidP="00841840">
      <w:r>
        <w:t>&lt; Unchanged parts omitted &gt;</w:t>
      </w:r>
    </w:p>
    <w:p w14:paraId="033C885C" w14:textId="77777777" w:rsidR="00841840" w:rsidRPr="006325E9" w:rsidRDefault="00841840" w:rsidP="00841840">
      <w:pPr>
        <w:rPr>
          <w:rFonts w:ascii="Arial" w:hAnsi="Arial" w:cs="Arial"/>
          <w:b/>
          <w:bCs/>
        </w:rPr>
      </w:pPr>
      <w:r w:rsidRPr="006325E9">
        <w:rPr>
          <w:rFonts w:ascii="Arial" w:hAnsi="Arial" w:cs="Arial"/>
          <w:b/>
          <w:bCs/>
          <w:i/>
        </w:rPr>
        <w:t>PUSCH-</w:t>
      </w:r>
      <w:proofErr w:type="spellStart"/>
      <w:r w:rsidRPr="006325E9">
        <w:rPr>
          <w:rFonts w:ascii="Arial" w:hAnsi="Arial" w:cs="Arial"/>
          <w:b/>
          <w:bCs/>
          <w:i/>
        </w:rPr>
        <w:t>Config</w:t>
      </w:r>
      <w:proofErr w:type="spellEnd"/>
      <w:r w:rsidRPr="006325E9">
        <w:rPr>
          <w:rFonts w:ascii="Arial" w:hAnsi="Arial" w:cs="Arial"/>
          <w:b/>
          <w:bCs/>
          <w:i/>
        </w:rPr>
        <w:t xml:space="preserve">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0B0AD58B" w14:textId="77777777" w:rsidTr="00A5672F">
        <w:tc>
          <w:tcPr>
            <w:tcW w:w="9631" w:type="dxa"/>
          </w:tcPr>
          <w:p w14:paraId="4447DEAE" w14:textId="77777777" w:rsidR="00841840" w:rsidRPr="009A318A" w:rsidRDefault="00841840" w:rsidP="00A5672F">
            <w:pPr>
              <w:rPr>
                <w:rFonts w:ascii="Arial" w:hAnsi="Arial" w:cs="Arial"/>
                <w:sz w:val="18"/>
                <w:szCs w:val="18"/>
              </w:rPr>
            </w:pPr>
            <w:r w:rsidRPr="009A318A">
              <w:rPr>
                <w:rFonts w:ascii="Arial" w:hAnsi="Arial" w:cs="Arial"/>
                <w:b/>
                <w:i/>
                <w:iCs/>
                <w:sz w:val="18"/>
                <w:szCs w:val="18"/>
              </w:rPr>
              <w:t>ul-AccessConfigListDCI-0-1, ul-AccessConfigListDCI-0-2</w:t>
            </w:r>
          </w:p>
          <w:p w14:paraId="143687F7" w14:textId="77777777" w:rsidR="00841840" w:rsidRDefault="00841840" w:rsidP="00A5672F">
            <w:r w:rsidRPr="003743A4">
              <w:rPr>
                <w:rFonts w:ascii="Arial" w:hAnsi="Arial" w:cs="Arial"/>
                <w:sz w:val="18"/>
                <w:szCs w:val="18"/>
              </w:rPr>
              <w:t xml:space="preserve">List of the combinations of cyclic prefix extension, channel access priority class (CAPC), and UL channel access type (see TS 38.212 [17], </w:t>
            </w:r>
            <w:del w:id="69" w:author="Apple" w:date="2022-04-24T21:02:00Z">
              <w:r w:rsidRPr="003743A4" w:rsidDel="00803EC0">
                <w:rPr>
                  <w:rFonts w:ascii="Arial" w:hAnsi="Arial" w:cs="Arial"/>
                  <w:sz w:val="18"/>
                  <w:szCs w:val="18"/>
                </w:rPr>
                <w:delText>Table 7.3.1.1.2-35</w:delText>
              </w:r>
            </w:del>
            <w:ins w:id="70" w:author="Apple" w:date="2022-04-24T21:02:00Z">
              <w:r>
                <w:rPr>
                  <w:rFonts w:ascii="Arial" w:hAnsi="Arial" w:cs="Arial"/>
                  <w:sz w:val="18"/>
                  <w:szCs w:val="18"/>
                </w:rPr>
                <w:t>clause 7.3.1</w:t>
              </w:r>
            </w:ins>
            <w:r w:rsidRPr="003743A4">
              <w:rPr>
                <w:rFonts w:ascii="Arial" w:hAnsi="Arial" w:cs="Arial"/>
                <w:sz w:val="18"/>
                <w:szCs w:val="18"/>
              </w:rPr>
              <w:t>) applicable for DCI format 0_1 and DCI format 0_2, respectively.</w:t>
            </w:r>
            <w:r w:rsidRPr="003743A4">
              <w:rPr>
                <w:rFonts w:ascii="Arial" w:hAnsi="Arial" w:cs="Arial"/>
                <w:bCs/>
                <w:sz w:val="18"/>
                <w:szCs w:val="18"/>
              </w:rPr>
              <w:t xml:space="preserve"> </w:t>
            </w:r>
            <w:ins w:id="71" w:author="Apple" w:date="2022-04-24T19:18:00Z">
              <w:r w:rsidRPr="003743A4">
                <w:rPr>
                  <w:rFonts w:ascii="Arial" w:hAnsi="Arial" w:cs="Arial"/>
                  <w:bCs/>
                  <w:sz w:val="18"/>
                  <w:szCs w:val="18"/>
                </w:rPr>
                <w:t xml:space="preserve">The fields ul-AccessConfigListDCI-0-1-r16 and ul-AccessConfigListDCI-0-2-r17 </w:t>
              </w:r>
            </w:ins>
            <w:ins w:id="72" w:author="Apple" w:date="2022-04-24T21:04:00Z">
              <w:r>
                <w:rPr>
                  <w:rFonts w:ascii="Arial" w:hAnsi="Arial" w:cs="Arial"/>
                  <w:bCs/>
                  <w:sz w:val="18"/>
                  <w:szCs w:val="18"/>
                </w:rPr>
                <w:t xml:space="preserve">are </w:t>
              </w:r>
            </w:ins>
            <w:ins w:id="73" w:author="Apple" w:date="2022-04-24T19:18:00Z">
              <w:r w:rsidRPr="003743A4">
                <w:rPr>
                  <w:rFonts w:ascii="Arial" w:hAnsi="Arial" w:cs="Arial"/>
                  <w:bCs/>
                  <w:sz w:val="18"/>
                  <w:szCs w:val="18"/>
                </w:rPr>
                <w:t xml:space="preserve">only applicable for FR1 (see TS 38.212 [17], Table 7.3.1.1.2-35). </w:t>
              </w:r>
            </w:ins>
            <w:r w:rsidRPr="003743A4">
              <w:rPr>
                <w:rFonts w:ascii="Arial" w:hAnsi="Arial" w:cs="Arial"/>
                <w:bCs/>
                <w:sz w:val="18"/>
                <w:szCs w:val="18"/>
              </w:rPr>
              <w:t xml:space="preserve">The field </w:t>
            </w:r>
            <w:r w:rsidRPr="003743A4">
              <w:rPr>
                <w:rFonts w:ascii="Arial" w:hAnsi="Arial" w:cs="Arial"/>
                <w:bCs/>
                <w:i/>
                <w:iCs/>
                <w:sz w:val="18"/>
                <w:szCs w:val="18"/>
              </w:rPr>
              <w:t xml:space="preserve">ul-AccessConfigListDCI-0-1-r17 </w:t>
            </w:r>
            <w:r w:rsidRPr="003743A4">
              <w:rPr>
                <w:rFonts w:ascii="Arial" w:hAnsi="Arial" w:cs="Arial"/>
                <w:sz w:val="18"/>
                <w:szCs w:val="18"/>
              </w:rPr>
              <w:t>only contains a list of UL channel access types and is only applicable for FR2-2 (see TS 38.212 [17], Table 7.3.1.1.2-35A).</w:t>
            </w:r>
          </w:p>
        </w:tc>
      </w:tr>
    </w:tbl>
    <w:p w14:paraId="33A66AAD" w14:textId="77777777" w:rsid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01336B4E" w14:textId="72B029AF"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w:t>
      </w:r>
      <w:r w:rsidR="00841840">
        <w:rPr>
          <w:rFonts w:eastAsiaTheme="minorEastAsia"/>
          <w:b/>
          <w:lang w:eastAsia="zh-CN"/>
        </w:rPr>
        <w:t>: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841840" w14:paraId="34436164" w14:textId="77777777" w:rsidTr="00A5672F">
        <w:tc>
          <w:tcPr>
            <w:tcW w:w="1795" w:type="dxa"/>
          </w:tcPr>
          <w:p w14:paraId="2CA8412A"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DD8BA15" w14:textId="19222821" w:rsidR="00841840" w:rsidRDefault="00841840" w:rsidP="00841840">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E678419" w14:textId="77057F7E"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841840" w14:paraId="21A485FC" w14:textId="77777777" w:rsidTr="00A5672F">
        <w:tc>
          <w:tcPr>
            <w:tcW w:w="1795" w:type="dxa"/>
          </w:tcPr>
          <w:p w14:paraId="17FBF68C"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1980" w:type="dxa"/>
          </w:tcPr>
          <w:p w14:paraId="382E1BB2"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5854" w:type="dxa"/>
          </w:tcPr>
          <w:p w14:paraId="5BE95667" w14:textId="77777777" w:rsidR="00841840" w:rsidRPr="00E60A06" w:rsidRDefault="00841840" w:rsidP="00A5672F">
            <w:pPr>
              <w:tabs>
                <w:tab w:val="left" w:pos="530"/>
              </w:tabs>
              <w:spacing w:after="120"/>
              <w:ind w:rightChars="100" w:right="200"/>
              <w:jc w:val="both"/>
              <w:rPr>
                <w:rFonts w:eastAsiaTheme="minorEastAsia"/>
                <w:lang w:eastAsia="zh-CN"/>
              </w:rPr>
            </w:pPr>
          </w:p>
        </w:tc>
      </w:tr>
      <w:tr w:rsidR="00841840" w14:paraId="12A3FC50" w14:textId="77777777" w:rsidTr="00A5672F">
        <w:tc>
          <w:tcPr>
            <w:tcW w:w="1795" w:type="dxa"/>
          </w:tcPr>
          <w:p w14:paraId="3FB4E2D9"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1980" w:type="dxa"/>
          </w:tcPr>
          <w:p w14:paraId="196F718E"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5854" w:type="dxa"/>
          </w:tcPr>
          <w:p w14:paraId="63641C71" w14:textId="77777777" w:rsidR="00841840" w:rsidRPr="00E60A06" w:rsidRDefault="00841840" w:rsidP="00A5672F">
            <w:pPr>
              <w:tabs>
                <w:tab w:val="left" w:pos="530"/>
              </w:tabs>
              <w:spacing w:after="120"/>
              <w:ind w:rightChars="100" w:right="200"/>
              <w:jc w:val="both"/>
              <w:rPr>
                <w:rFonts w:eastAsiaTheme="minorEastAsia"/>
                <w:lang w:eastAsia="zh-CN"/>
              </w:rPr>
            </w:pPr>
          </w:p>
        </w:tc>
      </w:tr>
    </w:tbl>
    <w:p w14:paraId="365E6F14" w14:textId="79490435" w:rsidR="00841840" w:rsidRP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6F92FC26" w14:textId="7C86C943"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w:t>
      </w:r>
      <w:r w:rsidR="00841840">
        <w:rPr>
          <w:rFonts w:eastAsiaTheme="minorEastAsia"/>
          <w:b/>
          <w:lang w:eastAsia="zh-CN"/>
        </w:rPr>
        <w:t>: Do companies agree with the cha</w:t>
      </w:r>
      <w:r w:rsidR="00841840">
        <w:rPr>
          <w:rFonts w:eastAsiaTheme="minorEastAsia"/>
          <w:b/>
          <w:lang w:eastAsia="zh-CN"/>
        </w:rPr>
        <w:t>nges proposed in Text Proposal 2</w:t>
      </w:r>
      <w:r w:rsidR="00841840">
        <w:rPr>
          <w:rFonts w:eastAsiaTheme="minorEastAsia"/>
          <w:b/>
          <w:lang w:eastAsia="zh-CN"/>
        </w:rPr>
        <w:t xml:space="preserve"> above?</w:t>
      </w:r>
    </w:p>
    <w:tbl>
      <w:tblPr>
        <w:tblStyle w:val="TableGrid"/>
        <w:tblW w:w="0" w:type="auto"/>
        <w:tblLook w:val="04A0" w:firstRow="1" w:lastRow="0" w:firstColumn="1" w:lastColumn="0" w:noHBand="0" w:noVBand="1"/>
      </w:tblPr>
      <w:tblGrid>
        <w:gridCol w:w="1795"/>
        <w:gridCol w:w="1980"/>
        <w:gridCol w:w="5854"/>
      </w:tblGrid>
      <w:tr w:rsidR="00841840" w14:paraId="2C7827B7" w14:textId="77777777" w:rsidTr="00A5672F">
        <w:tc>
          <w:tcPr>
            <w:tcW w:w="1795" w:type="dxa"/>
          </w:tcPr>
          <w:p w14:paraId="74E030D1"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57BDBB3C"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24C4C9A3"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841840" w14:paraId="1F2C022B" w14:textId="77777777" w:rsidTr="00A5672F">
        <w:tc>
          <w:tcPr>
            <w:tcW w:w="1795" w:type="dxa"/>
          </w:tcPr>
          <w:p w14:paraId="1898657C"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1980" w:type="dxa"/>
          </w:tcPr>
          <w:p w14:paraId="2979FCE5"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5854" w:type="dxa"/>
          </w:tcPr>
          <w:p w14:paraId="47E7B588" w14:textId="77777777" w:rsidR="00841840" w:rsidRPr="00E60A06" w:rsidRDefault="00841840" w:rsidP="00A5672F">
            <w:pPr>
              <w:tabs>
                <w:tab w:val="left" w:pos="530"/>
              </w:tabs>
              <w:spacing w:after="120"/>
              <w:ind w:rightChars="100" w:right="200"/>
              <w:jc w:val="both"/>
              <w:rPr>
                <w:rFonts w:eastAsiaTheme="minorEastAsia"/>
                <w:lang w:eastAsia="zh-CN"/>
              </w:rPr>
            </w:pPr>
          </w:p>
        </w:tc>
      </w:tr>
      <w:tr w:rsidR="00841840" w14:paraId="60BD0D48" w14:textId="77777777" w:rsidTr="00A5672F">
        <w:tc>
          <w:tcPr>
            <w:tcW w:w="1795" w:type="dxa"/>
          </w:tcPr>
          <w:p w14:paraId="765BE457"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1980" w:type="dxa"/>
          </w:tcPr>
          <w:p w14:paraId="3E53CAB4" w14:textId="77777777" w:rsidR="00841840" w:rsidRPr="00E60A06" w:rsidRDefault="00841840" w:rsidP="00A5672F">
            <w:pPr>
              <w:tabs>
                <w:tab w:val="left" w:pos="530"/>
              </w:tabs>
              <w:spacing w:after="120"/>
              <w:ind w:rightChars="100" w:right="200"/>
              <w:jc w:val="both"/>
              <w:rPr>
                <w:rFonts w:eastAsiaTheme="minorEastAsia"/>
                <w:lang w:eastAsia="zh-CN"/>
              </w:rPr>
            </w:pPr>
          </w:p>
        </w:tc>
        <w:tc>
          <w:tcPr>
            <w:tcW w:w="5854" w:type="dxa"/>
          </w:tcPr>
          <w:p w14:paraId="2F9420DA" w14:textId="77777777" w:rsidR="00841840" w:rsidRPr="00E60A06" w:rsidRDefault="00841840" w:rsidP="00A5672F">
            <w:pPr>
              <w:tabs>
                <w:tab w:val="left" w:pos="530"/>
              </w:tabs>
              <w:spacing w:after="120"/>
              <w:ind w:rightChars="100" w:right="200"/>
              <w:jc w:val="both"/>
              <w:rPr>
                <w:rFonts w:eastAsiaTheme="minorEastAsia"/>
                <w:lang w:eastAsia="zh-CN"/>
              </w:rPr>
            </w:pPr>
          </w:p>
        </w:tc>
      </w:tr>
    </w:tbl>
    <w:p w14:paraId="3AFFDF37" w14:textId="77777777" w:rsidR="00156B46" w:rsidRDefault="00156B46" w:rsidP="00A11838">
      <w:pPr>
        <w:tabs>
          <w:tab w:val="left" w:pos="530"/>
        </w:tabs>
        <w:spacing w:after="120"/>
        <w:ind w:rightChars="100" w:right="200"/>
        <w:jc w:val="both"/>
        <w:rPr>
          <w:rFonts w:eastAsiaTheme="minorEastAsia"/>
          <w:lang w:eastAsia="zh-CN"/>
        </w:rPr>
      </w:pPr>
    </w:p>
    <w:p w14:paraId="1EC9EB9A" w14:textId="6DA7ABB2" w:rsidR="00D03C4B" w:rsidRPr="00890943" w:rsidRDefault="00D03C4B" w:rsidP="00D03C4B">
      <w:pPr>
        <w:pStyle w:val="Heading2"/>
        <w:tabs>
          <w:tab w:val="clear" w:pos="3097"/>
          <w:tab w:val="num" w:pos="0"/>
        </w:tabs>
        <w:spacing w:after="240"/>
        <w:ind w:left="0"/>
      </w:pPr>
      <w:r w:rsidRPr="00D03C4B">
        <w:t>R2-2206131</w:t>
      </w:r>
      <w:r>
        <w:t xml:space="preserve"> </w:t>
      </w:r>
      <w:r w:rsidRPr="00156B46">
        <w:t xml:space="preserve">Discussion on </w:t>
      </w:r>
      <w:proofErr w:type="spellStart"/>
      <w:r w:rsidRPr="00156B46">
        <w:t>ul-AccessConfigListDCI</w:t>
      </w:r>
      <w:proofErr w:type="spellEnd"/>
      <w:r w:rsidRPr="00156B46">
        <w:t xml:space="preserve"> </w:t>
      </w:r>
      <w:r w:rsidRPr="00D03C4B">
        <w:t xml:space="preserve">PDSCH and PUSCH TDRA configuration (RIL: Q300, E057) </w:t>
      </w:r>
      <w:r>
        <w:t>(</w:t>
      </w:r>
      <w:proofErr w:type="spellStart"/>
      <w:r>
        <w:t>CovEnh</w:t>
      </w:r>
      <w:proofErr w:type="spellEnd"/>
      <w:r>
        <w:t>, 71 GHz)</w:t>
      </w:r>
    </w:p>
    <w:p w14:paraId="1F7B453B" w14:textId="0DB44399" w:rsidR="001A25CE" w:rsidRPr="001A25CE" w:rsidRDefault="001A25CE" w:rsidP="001A25CE">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1A25CE" w14:paraId="0F0C3043" w14:textId="77777777" w:rsidTr="001A25CE">
        <w:tc>
          <w:tcPr>
            <w:tcW w:w="9625" w:type="dxa"/>
          </w:tcPr>
          <w:p w14:paraId="571B9D55" w14:textId="77777777" w:rsidR="001A25CE" w:rsidRDefault="001A25CE" w:rsidP="00A5672F">
            <w:pPr>
              <w:pStyle w:val="CommentText"/>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6FA8DC" w14:textId="77777777" w:rsidR="001A25CE" w:rsidRDefault="001A25CE" w:rsidP="00A5672F">
            <w:pPr>
              <w:pStyle w:val="CommentText"/>
            </w:pPr>
            <w:r>
              <w:rPr>
                <w:b/>
              </w:rPr>
              <w:t>[Description]</w:t>
            </w:r>
            <w:r>
              <w:t>: Extended k0 in PDSCH-</w:t>
            </w:r>
            <w:proofErr w:type="spellStart"/>
            <w:r>
              <w:t>TimeDomainResourceAllocation</w:t>
            </w:r>
            <w:proofErr w:type="spellEnd"/>
          </w:p>
          <w:p w14:paraId="2BADD7BD" w14:textId="77777777" w:rsidR="001A25CE" w:rsidRDefault="001A25CE" w:rsidP="00A5672F">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73A4301" w14:textId="77777777" w:rsidR="001A25CE" w:rsidRDefault="001A25CE" w:rsidP="00A5672F">
            <w:pPr>
              <w:pStyle w:val="CommentText"/>
              <w:rPr>
                <w:color w:val="000000"/>
              </w:rPr>
            </w:pPr>
            <w:r>
              <w:rPr>
                <w:color w:val="000000"/>
              </w:rPr>
              <w:t>Easier to simply add k0-v1700 field in -r16 IE, unless a clear need for new IE is seen. This also has impact on merging with MBS.</w:t>
            </w:r>
          </w:p>
          <w:p w14:paraId="212952EF" w14:textId="77777777" w:rsidR="001A25CE" w:rsidRDefault="001A25CE" w:rsidP="00A5672F">
            <w:pPr>
              <w:pStyle w:val="CommentText"/>
            </w:pPr>
            <w:r w:rsidRPr="009F264A">
              <w:rPr>
                <w:bCs/>
              </w:rPr>
              <w:t xml:space="preserve">Related to </w:t>
            </w:r>
            <w:r>
              <w:rPr>
                <w:bCs/>
              </w:rPr>
              <w:t>Q301 and Q302</w:t>
            </w:r>
          </w:p>
          <w:p w14:paraId="495F5EEF" w14:textId="77777777" w:rsidR="001A25CE" w:rsidRDefault="001A25CE" w:rsidP="00A5672F">
            <w:r>
              <w:rPr>
                <w:b/>
              </w:rPr>
              <w:t>[Comments]</w:t>
            </w:r>
            <w:r>
              <w:t>:</w:t>
            </w:r>
          </w:p>
          <w:p w14:paraId="6AC9D4EF" w14:textId="77777777" w:rsidR="001A25CE" w:rsidRDefault="001A25CE" w:rsidP="00A5672F">
            <w:pPr>
              <w:rPr>
                <w:lang w:val="en-US"/>
              </w:rPr>
            </w:pPr>
          </w:p>
          <w:p w14:paraId="5BFAB40F" w14:textId="77777777" w:rsidR="001A25CE" w:rsidRDefault="001A25CE" w:rsidP="00A5672F">
            <w:pPr>
              <w:pStyle w:val="CommentText"/>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 </w:t>
            </w:r>
            <w:r>
              <w:rPr>
                <w:b/>
                <w:color w:val="FF0000"/>
              </w:rPr>
              <w:t>[Proposed Conclusion]</w:t>
            </w:r>
            <w:r>
              <w:rPr>
                <w:color w:val="FF0000"/>
              </w:rPr>
              <w:t xml:space="preserve">: </w:t>
            </w:r>
          </w:p>
          <w:p w14:paraId="3BDA7832" w14:textId="77777777" w:rsidR="001A25CE" w:rsidRDefault="001A25CE" w:rsidP="00A5672F">
            <w:pPr>
              <w:pStyle w:val="CommentText"/>
            </w:pPr>
            <w:r>
              <w:rPr>
                <w:b/>
              </w:rPr>
              <w:t>[Description]</w:t>
            </w:r>
            <w:r>
              <w:t xml:space="preserve">: </w:t>
            </w:r>
            <w:r w:rsidRPr="00BC47DB">
              <w:t>The current way CE parameters have been implemented are not very clean and can be done in a better way.</w:t>
            </w:r>
          </w:p>
          <w:p w14:paraId="4741DA59" w14:textId="77777777" w:rsidR="001A25CE" w:rsidRDefault="001A25CE" w:rsidP="00A5672F">
            <w:pPr>
              <w:pStyle w:val="CommentText"/>
            </w:pPr>
            <w:r>
              <w:rPr>
                <w:b/>
              </w:rPr>
              <w:t>[Proposed Change]</w:t>
            </w:r>
            <w:r>
              <w:t xml:space="preserve">: </w:t>
            </w:r>
            <w:r w:rsidRPr="00BC47DB">
              <w:t xml:space="preserve">Add CE parameters </w:t>
            </w:r>
            <w:proofErr w:type="spellStart"/>
            <w:r w:rsidRPr="00BC47DB">
              <w:t>numberOfRepetition</w:t>
            </w:r>
            <w:proofErr w:type="spellEnd"/>
            <w:r w:rsidRPr="00BC47DB">
              <w:t xml:space="preserve"> and </w:t>
            </w:r>
            <w:proofErr w:type="spellStart"/>
            <w:r w:rsidRPr="00BC47DB">
              <w:t>numberOfSlots-TBoMS</w:t>
            </w:r>
            <w:proofErr w:type="spellEnd"/>
            <w:r w:rsidRPr="00BC47DB">
              <w:t xml:space="preserve"> under PUSCH-Allocation-r17 and make PUSCH-Allocation-r16 optional. Then we need to consider k2-r17 whether the condition should remain.</w:t>
            </w:r>
          </w:p>
          <w:p w14:paraId="44626D69" w14:textId="77777777" w:rsidR="001A25CE" w:rsidRPr="001A4F36" w:rsidRDefault="001A25CE" w:rsidP="00A5672F">
            <w:pPr>
              <w:pStyle w:val="CommentText"/>
            </w:pPr>
            <w:r>
              <w:rPr>
                <w:b/>
              </w:rPr>
              <w:t>[Comments]</w:t>
            </w:r>
            <w:r>
              <w:t xml:space="preserve">: </w:t>
            </w:r>
          </w:p>
        </w:tc>
      </w:tr>
    </w:tbl>
    <w:p w14:paraId="61A42905" w14:textId="77777777" w:rsidR="001A25CE" w:rsidRDefault="001A25CE" w:rsidP="001A25CE">
      <w:pPr>
        <w:rPr>
          <w:lang w:val="en-US"/>
        </w:rPr>
      </w:pPr>
    </w:p>
    <w:p w14:paraId="71C684DF" w14:textId="77777777" w:rsidR="001A25CE" w:rsidRDefault="001A25CE" w:rsidP="001A25CE">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1A25CE" w14:paraId="3528E32A" w14:textId="77777777" w:rsidTr="00A5672F">
        <w:tc>
          <w:tcPr>
            <w:tcW w:w="14281" w:type="dxa"/>
          </w:tcPr>
          <w:p w14:paraId="67E459F8" w14:textId="77777777" w:rsidR="001A25CE" w:rsidRDefault="001A25CE" w:rsidP="00A5672F">
            <w:pPr>
              <w:pStyle w:val="Comments"/>
            </w:pPr>
            <w:r>
              <w:t>PUSCH-</w:t>
            </w:r>
            <w:proofErr w:type="spellStart"/>
            <w:r>
              <w:t>TimeDomainResourceAllocationList</w:t>
            </w:r>
            <w:proofErr w:type="spellEnd"/>
            <w:r>
              <w:t xml:space="preserve"> merging issue</w:t>
            </w:r>
          </w:p>
          <w:p w14:paraId="3E5C5BC8" w14:textId="77777777" w:rsidR="001A25CE" w:rsidRDefault="001A25CE" w:rsidP="00A5672F">
            <w:pPr>
              <w:pStyle w:val="Doc-title"/>
            </w:pPr>
            <w:hyperlink r:id="rId19" w:tooltip="C:Usersmtk65284Documents3GPPtsg_ranWG2_RL2TSGR2_118DocsR2-2204346.zip" w:history="1">
              <w:r w:rsidRPr="00530E09">
                <w:rPr>
                  <w:rStyle w:val="Hyperlink"/>
                </w:rPr>
                <w:t>R2-2204346</w:t>
              </w:r>
            </w:hyperlink>
            <w:r>
              <w:tab/>
              <w:t>[E057] Coverage enhancement TDRA table</w:t>
            </w:r>
            <w:r>
              <w:tab/>
              <w:t>Ericsson</w:t>
            </w:r>
            <w:r>
              <w:tab/>
              <w:t>discussion</w:t>
            </w:r>
            <w:r>
              <w:tab/>
              <w:t>NR_cov_enh</w:t>
            </w:r>
          </w:p>
          <w:p w14:paraId="7839D594" w14:textId="77777777" w:rsidR="001A25CE" w:rsidRDefault="001A25CE" w:rsidP="001A25CE">
            <w:pPr>
              <w:pStyle w:val="Agreement"/>
              <w:tabs>
                <w:tab w:val="clear" w:pos="1009"/>
                <w:tab w:val="clear" w:pos="1980"/>
                <w:tab w:val="num" w:pos="1619"/>
              </w:tabs>
              <w:ind w:left="1619"/>
            </w:pPr>
            <w:r>
              <w:t xml:space="preserve">Noted </w:t>
            </w:r>
          </w:p>
          <w:p w14:paraId="5DC38B5F" w14:textId="77777777" w:rsidR="001A25CE" w:rsidRPr="00430215" w:rsidRDefault="001A25CE" w:rsidP="00A5672F">
            <w:pPr>
              <w:pStyle w:val="Doc-text2"/>
            </w:pPr>
          </w:p>
          <w:p w14:paraId="31C6980D" w14:textId="77777777" w:rsidR="001A25CE" w:rsidRDefault="001A25CE" w:rsidP="00A5672F">
            <w:pPr>
              <w:pStyle w:val="Doc-text2"/>
              <w:rPr>
                <w:lang w:val="sv-SE"/>
              </w:rPr>
            </w:pPr>
            <w:r>
              <w:rPr>
                <w:lang w:val="sv-SE"/>
              </w:rPr>
              <w:t>DISCUSSION</w:t>
            </w:r>
          </w:p>
          <w:p w14:paraId="2AC3EAB7" w14:textId="77777777" w:rsidR="001A25CE" w:rsidRPr="006A6893" w:rsidRDefault="001A25CE" w:rsidP="001A25CE">
            <w:pPr>
              <w:pStyle w:val="Doc-text2"/>
              <w:numPr>
                <w:ilvl w:val="0"/>
                <w:numId w:val="18"/>
              </w:numPr>
              <w:rPr>
                <w:lang w:val="sv-SE"/>
              </w:rPr>
            </w:pPr>
            <w:r>
              <w:rPr>
                <w:lang w:val="sv-SE"/>
              </w:rPr>
              <w:t>MTK are ok with proposal but would like to avoid reuse of IE with same ranges, i.e. can have CE field but should not duplicate the sub-fields, can refer to IE’s instead.</w:t>
            </w:r>
          </w:p>
          <w:p w14:paraId="3910269A" w14:textId="77777777" w:rsidR="001A25CE" w:rsidRDefault="001A25CE" w:rsidP="00A5672F">
            <w:pPr>
              <w:pStyle w:val="Doc-text2"/>
            </w:pPr>
          </w:p>
          <w:p w14:paraId="3BA5BDA8" w14:textId="77777777" w:rsidR="001A25CE" w:rsidRDefault="001A25CE" w:rsidP="00A5672F">
            <w:pPr>
              <w:pStyle w:val="Doc-title"/>
            </w:pPr>
            <w:hyperlink r:id="rId20" w:tooltip="C:Usersmtk65284Documents3GPPtsg_ranWG2_RL2TSGR2_118DocsR2-2204341.zip" w:history="1">
              <w:r w:rsidRPr="00530E09">
                <w:rPr>
                  <w:rStyle w:val="Hyperlink"/>
                </w:rPr>
                <w:t>R2-2204341</w:t>
              </w:r>
            </w:hyperlink>
            <w:r>
              <w:tab/>
              <w:t>PDSCH-TimeDomainResourceAllocationList and PUSCH-TimeDomainResourceAllocationList merging issue (RIL: Q300, E057)</w:t>
            </w:r>
            <w:r>
              <w:tab/>
              <w:t>Huawei, HiSilicon</w:t>
            </w:r>
            <w:r>
              <w:tab/>
              <w:t>discussion</w:t>
            </w:r>
            <w:r>
              <w:tab/>
              <w:t>Rel-17</w:t>
            </w:r>
            <w:r>
              <w:tab/>
              <w:t>NR_ext_to_71GHz-Core, NR_cov_enh-Core</w:t>
            </w:r>
          </w:p>
          <w:p w14:paraId="6069BC75" w14:textId="77777777" w:rsidR="001A25CE" w:rsidRDefault="001A25CE" w:rsidP="001A25CE">
            <w:pPr>
              <w:pStyle w:val="Agreement"/>
              <w:tabs>
                <w:tab w:val="clear" w:pos="1009"/>
                <w:tab w:val="clear" w:pos="1980"/>
                <w:tab w:val="num" w:pos="1619"/>
              </w:tabs>
              <w:ind w:left="1619"/>
            </w:pPr>
            <w:r>
              <w:t xml:space="preserve">Noted </w:t>
            </w:r>
          </w:p>
          <w:p w14:paraId="536FB9F5" w14:textId="77777777" w:rsidR="001A25CE" w:rsidRPr="00430215" w:rsidRDefault="001A25CE" w:rsidP="00A5672F">
            <w:pPr>
              <w:pStyle w:val="Doc-text2"/>
            </w:pPr>
          </w:p>
          <w:p w14:paraId="003DC399" w14:textId="77777777" w:rsidR="001A25CE" w:rsidRDefault="001A25CE" w:rsidP="00A5672F">
            <w:pPr>
              <w:pStyle w:val="Doc-text2"/>
            </w:pPr>
            <w:r>
              <w:t>DISCUSSION</w:t>
            </w:r>
          </w:p>
          <w:p w14:paraId="5C858505" w14:textId="77777777" w:rsidR="001A25CE" w:rsidRDefault="001A25CE" w:rsidP="001A25CE">
            <w:pPr>
              <w:pStyle w:val="Doc-text2"/>
              <w:numPr>
                <w:ilvl w:val="0"/>
                <w:numId w:val="18"/>
              </w:numPr>
            </w:pPr>
            <w:r>
              <w:t xml:space="preserve">Ericsson think that k2-r17 is not only for </w:t>
            </w:r>
            <w:proofErr w:type="spellStart"/>
            <w:r>
              <w:t>multiPUSCH</w:t>
            </w:r>
            <w:proofErr w:type="spellEnd"/>
            <w:r>
              <w:t xml:space="preserve">. </w:t>
            </w:r>
          </w:p>
          <w:p w14:paraId="094CF2C1" w14:textId="77777777" w:rsidR="001A25CE" w:rsidRDefault="001A25CE" w:rsidP="001A25CE">
            <w:pPr>
              <w:pStyle w:val="Doc-text2"/>
              <w:numPr>
                <w:ilvl w:val="0"/>
                <w:numId w:val="18"/>
              </w:numPr>
            </w:pPr>
            <w:r>
              <w:t xml:space="preserve">Intel think that k2 is anyway different, should add a qualifier somehow, </w:t>
            </w:r>
          </w:p>
          <w:p w14:paraId="6809811F" w14:textId="77777777" w:rsidR="001A25CE" w:rsidRDefault="001A25CE" w:rsidP="001A25CE">
            <w:pPr>
              <w:pStyle w:val="Doc-text2"/>
              <w:numPr>
                <w:ilvl w:val="0"/>
                <w:numId w:val="18"/>
              </w:numPr>
            </w:pPr>
            <w:r>
              <w:t>Nokia would like to think a bit more</w:t>
            </w:r>
          </w:p>
          <w:p w14:paraId="4FAB6624" w14:textId="77777777" w:rsidR="001A25CE" w:rsidRDefault="001A25CE" w:rsidP="001A25CE">
            <w:pPr>
              <w:pStyle w:val="Doc-text2"/>
              <w:numPr>
                <w:ilvl w:val="0"/>
                <w:numId w:val="18"/>
              </w:numPr>
            </w:pPr>
            <w:r>
              <w:t>QC agrees with the proposal to add Multi- to the lists.</w:t>
            </w:r>
          </w:p>
          <w:p w14:paraId="7D7A51C9" w14:textId="77777777" w:rsidR="001A25CE" w:rsidRPr="00663B4E" w:rsidRDefault="001A25CE" w:rsidP="001A25CE">
            <w:pPr>
              <w:pStyle w:val="Agreement"/>
              <w:tabs>
                <w:tab w:val="clear" w:pos="1009"/>
                <w:tab w:val="clear" w:pos="1980"/>
                <w:tab w:val="num" w:pos="1619"/>
              </w:tabs>
              <w:ind w:left="1619"/>
              <w:rPr>
                <w:highlight w:val="yellow"/>
              </w:rPr>
            </w:pPr>
            <w:r w:rsidRPr="00663B4E">
              <w:rPr>
                <w:highlight w:val="yellow"/>
              </w:rPr>
              <w:t>Rename k2-r17 to something else to differentiate it from k2-r16.</w:t>
            </w:r>
          </w:p>
          <w:p w14:paraId="58A07CA3" w14:textId="77777777" w:rsidR="001A25CE" w:rsidRDefault="001A25CE" w:rsidP="00A5672F">
            <w:pPr>
              <w:pStyle w:val="Doc-text2"/>
            </w:pPr>
          </w:p>
          <w:p w14:paraId="1FDA535B" w14:textId="77777777" w:rsidR="001A25CE" w:rsidRPr="006A6893" w:rsidRDefault="001A25CE" w:rsidP="00A5672F">
            <w:pPr>
              <w:pStyle w:val="Doc-text2"/>
              <w:rPr>
                <w:i/>
                <w:iCs/>
              </w:rPr>
            </w:pPr>
            <w:r w:rsidRPr="00663B4E">
              <w:rPr>
                <w:i/>
                <w:iCs/>
                <w:highlight w:val="yellow"/>
              </w:rPr>
              <w:t>Chair: There is clear interest for further clarifications on TDRA IEs and structure, but companies seems not ready for agreement. Consider for R2 118-e</w:t>
            </w:r>
            <w:r w:rsidRPr="006A6893">
              <w:rPr>
                <w:i/>
                <w:iCs/>
              </w:rPr>
              <w:t xml:space="preserve"> </w:t>
            </w:r>
          </w:p>
          <w:p w14:paraId="15BC913E" w14:textId="77777777" w:rsidR="001A25CE" w:rsidRDefault="001A25CE" w:rsidP="00A5672F">
            <w:pPr>
              <w:pStyle w:val="Comments"/>
            </w:pPr>
          </w:p>
          <w:p w14:paraId="7E1CC06D" w14:textId="77777777" w:rsidR="001A25CE" w:rsidRDefault="001A25CE" w:rsidP="00A5672F">
            <w:pPr>
              <w:pStyle w:val="Comments"/>
            </w:pPr>
            <w:r>
              <w:t>PDSCH-</w:t>
            </w:r>
            <w:proofErr w:type="spellStart"/>
            <w:r>
              <w:t>TimeDomainResourceAllocationList</w:t>
            </w:r>
            <w:proofErr w:type="spellEnd"/>
            <w:r>
              <w:t xml:space="preserve"> merging issue</w:t>
            </w:r>
          </w:p>
          <w:p w14:paraId="300F0BB0" w14:textId="77777777" w:rsidR="001A25CE" w:rsidRDefault="001A25CE" w:rsidP="00A5672F">
            <w:pPr>
              <w:pStyle w:val="Doc-title"/>
            </w:pPr>
            <w:hyperlink r:id="rId21" w:tooltip="C:Usersmtk65284Documents3GPPtsg_ranWG2_RL2TSGR2_118DocsR2-2204301.zip" w:history="1">
              <w:r w:rsidRPr="00530E09">
                <w:rPr>
                  <w:rStyle w:val="Hyperlink"/>
                </w:rPr>
                <w:t>R2-2204301</w:t>
              </w:r>
            </w:hyperlink>
            <w:r>
              <w:tab/>
              <w:t>PDSCH-TimeDomainResourceAllocationList merging issue [Q300] [Q301] [Q302]</w:t>
            </w:r>
            <w:r>
              <w:tab/>
              <w:t>Qualcomm Incorporated</w:t>
            </w:r>
            <w:r>
              <w:tab/>
              <w:t>discussion</w:t>
            </w:r>
            <w:r>
              <w:tab/>
              <w:t>Rel-17</w:t>
            </w:r>
            <w:r>
              <w:tab/>
              <w:t>NR_ext_to_71GHz-Core, NR_MBS-Core</w:t>
            </w:r>
          </w:p>
          <w:p w14:paraId="4C401C9A" w14:textId="77777777" w:rsidR="001A25CE" w:rsidRDefault="001A25CE" w:rsidP="001A25CE">
            <w:pPr>
              <w:pStyle w:val="Agreement"/>
              <w:tabs>
                <w:tab w:val="clear" w:pos="1009"/>
                <w:tab w:val="clear" w:pos="1980"/>
                <w:tab w:val="num" w:pos="1619"/>
              </w:tabs>
              <w:ind w:left="1619"/>
            </w:pPr>
            <w:r>
              <w:t>Noted</w:t>
            </w:r>
          </w:p>
          <w:p w14:paraId="52962C97" w14:textId="77777777" w:rsidR="001A25CE" w:rsidRPr="00430215" w:rsidRDefault="001A25CE" w:rsidP="00A5672F">
            <w:pPr>
              <w:pStyle w:val="Doc-text2"/>
            </w:pPr>
          </w:p>
          <w:p w14:paraId="6639853B" w14:textId="77777777" w:rsidR="001A25CE" w:rsidRDefault="001A25CE" w:rsidP="00A5672F">
            <w:pPr>
              <w:pStyle w:val="Doc-text2"/>
            </w:pPr>
            <w:r>
              <w:t>P1</w:t>
            </w:r>
          </w:p>
          <w:p w14:paraId="47B9033F" w14:textId="77777777" w:rsidR="001A25CE" w:rsidRDefault="001A25CE" w:rsidP="001A25CE">
            <w:pPr>
              <w:pStyle w:val="Doc-text2"/>
              <w:numPr>
                <w:ilvl w:val="0"/>
                <w:numId w:val="18"/>
              </w:numPr>
            </w:pPr>
            <w:r>
              <w:t xml:space="preserve">Ericsson prefer to keep the current design. </w:t>
            </w:r>
          </w:p>
          <w:p w14:paraId="1FBE676C" w14:textId="77777777" w:rsidR="001A25CE" w:rsidRDefault="001A25CE" w:rsidP="001A25CE">
            <w:pPr>
              <w:pStyle w:val="Doc-text2"/>
              <w:numPr>
                <w:ilvl w:val="0"/>
                <w:numId w:val="18"/>
              </w:numPr>
            </w:pPr>
            <w:r>
              <w:t xml:space="preserve">Huawei think we attempt to do non-critical extension. Nokia agrees. Intel MTK agrees. </w:t>
            </w:r>
          </w:p>
          <w:p w14:paraId="66926469" w14:textId="77777777" w:rsidR="001A25CE" w:rsidRDefault="001A25CE" w:rsidP="00A5672F">
            <w:pPr>
              <w:pStyle w:val="Doc-text2"/>
            </w:pPr>
          </w:p>
          <w:p w14:paraId="1923099B" w14:textId="77777777" w:rsidR="001A25CE" w:rsidRPr="000256FB" w:rsidRDefault="001A25CE" w:rsidP="001A25CE">
            <w:pPr>
              <w:pStyle w:val="Agreement"/>
              <w:tabs>
                <w:tab w:val="clear" w:pos="1009"/>
                <w:tab w:val="clear" w:pos="1980"/>
                <w:tab w:val="num" w:pos="1619"/>
              </w:tabs>
              <w:ind w:left="1619"/>
              <w:rPr>
                <w:highlight w:val="green"/>
              </w:rPr>
            </w:pPr>
            <w:r w:rsidRPr="000256FB">
              <w:rPr>
                <w:highlight w:val="green"/>
              </w:rPr>
              <w:t>[Q300] Extend k0-r16 instead of introducing PDSCH-TimeDomainResourceAllocation-r17</w:t>
            </w:r>
            <w:r w:rsidRPr="000256FB">
              <w:rPr>
                <w:bCs/>
                <w:highlight w:val="green"/>
              </w:rPr>
              <w:t xml:space="preserve"> Adopt changes shown in section 3.2.</w:t>
            </w:r>
          </w:p>
          <w:p w14:paraId="703443A4" w14:textId="77777777" w:rsidR="001A25CE" w:rsidRPr="00663B4E" w:rsidRDefault="001A25CE" w:rsidP="001A25CE">
            <w:pPr>
              <w:pStyle w:val="Agreement"/>
              <w:tabs>
                <w:tab w:val="clear" w:pos="1009"/>
                <w:tab w:val="clear" w:pos="1980"/>
                <w:tab w:val="num" w:pos="1619"/>
              </w:tabs>
              <w:ind w:left="1619"/>
              <w:rPr>
                <w:highlight w:val="cyan"/>
              </w:rPr>
            </w:pPr>
            <w:r w:rsidRPr="00663B4E">
              <w:rPr>
                <w:highlight w:val="cyan"/>
              </w:rPr>
              <w:t xml:space="preserve">[Q302] Remove last sentence in </w:t>
            </w:r>
            <w:proofErr w:type="spellStart"/>
            <w:r w:rsidRPr="00663B4E">
              <w:rPr>
                <w:i/>
                <w:iCs/>
                <w:highlight w:val="cyan"/>
              </w:rPr>
              <w:t>repetitionNumber</w:t>
            </w:r>
            <w:proofErr w:type="spellEnd"/>
            <w:r w:rsidRPr="00663B4E">
              <w:rPr>
                <w:highlight w:val="cyan"/>
              </w:rPr>
              <w:t xml:space="preserve"> field description and update the conditional presence table, as shown in section 3.1.</w:t>
            </w:r>
          </w:p>
          <w:p w14:paraId="2013DD98" w14:textId="77777777" w:rsidR="001A25CE" w:rsidRPr="007E6453" w:rsidRDefault="001A25CE" w:rsidP="001A25CE">
            <w:pPr>
              <w:pStyle w:val="Agreement"/>
              <w:tabs>
                <w:tab w:val="clear" w:pos="1009"/>
                <w:tab w:val="clear" w:pos="1980"/>
                <w:tab w:val="num" w:pos="1619"/>
              </w:tabs>
              <w:ind w:left="1619"/>
            </w:pPr>
            <w:r w:rsidRPr="00663B4E">
              <w:rPr>
                <w:highlight w:val="cyan"/>
              </w:rPr>
              <w:t>P2 no change needed (r16 version intended).</w:t>
            </w:r>
            <w:r>
              <w:t xml:space="preserve"> </w:t>
            </w:r>
          </w:p>
        </w:tc>
      </w:tr>
    </w:tbl>
    <w:p w14:paraId="205CB43D" w14:textId="77777777" w:rsidR="001A25CE" w:rsidRDefault="001A25CE" w:rsidP="00A11838">
      <w:pPr>
        <w:tabs>
          <w:tab w:val="left" w:pos="530"/>
        </w:tabs>
        <w:spacing w:after="120"/>
        <w:ind w:rightChars="100" w:right="200"/>
        <w:jc w:val="both"/>
        <w:rPr>
          <w:rFonts w:eastAsiaTheme="minorEastAsia"/>
          <w:lang w:eastAsia="zh-CN"/>
        </w:rPr>
      </w:pPr>
    </w:p>
    <w:p w14:paraId="2797588D" w14:textId="77777777" w:rsidR="00A42AFB" w:rsidRDefault="0021642B" w:rsidP="00A11838">
      <w:pPr>
        <w:tabs>
          <w:tab w:val="left" w:pos="530"/>
        </w:tabs>
        <w:spacing w:after="120"/>
        <w:ind w:rightChars="100" w:right="200"/>
        <w:jc w:val="both"/>
        <w:rPr>
          <w:rFonts w:eastAsiaTheme="minorEastAsia"/>
          <w:lang w:eastAsia="zh-CN"/>
        </w:rPr>
      </w:pPr>
      <w:r>
        <w:rPr>
          <w:rFonts w:eastAsiaTheme="minorEastAsia"/>
          <w:lang w:eastAsia="zh-CN"/>
        </w:rPr>
        <w:lastRenderedPageBreak/>
        <w:t xml:space="preserve">In [5], further modifications of TDRA configurations are proposed for both </w:t>
      </w:r>
      <w:r>
        <w:rPr>
          <w:rFonts w:eastAsiaTheme="minorEastAsia"/>
          <w:lang w:eastAsia="zh-CN"/>
        </w:rPr>
        <w:t>PDSCH</w:t>
      </w:r>
      <w:r>
        <w:rPr>
          <w:rFonts w:eastAsiaTheme="minorEastAsia"/>
          <w:lang w:eastAsia="zh-CN"/>
        </w:rPr>
        <w:t xml:space="preserve"> and PUSCH</w:t>
      </w:r>
      <w:r w:rsidR="00A42AFB">
        <w:rPr>
          <w:rFonts w:eastAsiaTheme="minorEastAsia"/>
          <w:lang w:eastAsia="zh-CN"/>
        </w:rPr>
        <w:t xml:space="preserve"> and the TPs can be found in [5]</w:t>
      </w:r>
      <w:r>
        <w:rPr>
          <w:rFonts w:eastAsiaTheme="minorEastAsia"/>
          <w:lang w:eastAsia="zh-CN"/>
        </w:rPr>
        <w:t>.</w:t>
      </w:r>
      <w:r w:rsidR="00A42AFB">
        <w:rPr>
          <w:rFonts w:eastAsiaTheme="minorEastAsia"/>
          <w:lang w:eastAsia="zh-CN"/>
        </w:rPr>
        <w:t xml:space="preserve"> </w:t>
      </w:r>
    </w:p>
    <w:p w14:paraId="03467D7A" w14:textId="632F5C9A" w:rsidR="00A42AFB" w:rsidRDefault="00A42AFB" w:rsidP="00A11838">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7157C181" w14:textId="77777777" w:rsidR="00A42AFB" w:rsidRPr="00DB679C" w:rsidRDefault="00A42AFB" w:rsidP="00A42AFB">
      <w:pPr>
        <w:rPr>
          <w:b/>
        </w:rPr>
      </w:pPr>
      <w:r w:rsidRPr="00DB679C">
        <w:rPr>
          <w:b/>
        </w:rPr>
        <w:t>Proposal 1.1: In PDSCH-</w:t>
      </w:r>
      <w:proofErr w:type="spellStart"/>
      <w:r w:rsidRPr="00DB679C">
        <w:rPr>
          <w:b/>
        </w:rPr>
        <w:t>TimeDomainResourceAllocationList</w:t>
      </w:r>
      <w:proofErr w:type="spellEnd"/>
      <w:r w:rsidRPr="00DB679C">
        <w:rPr>
          <w:b/>
        </w:rPr>
        <w:t xml:space="preserve"> IE:</w:t>
      </w:r>
    </w:p>
    <w:p w14:paraId="4EA764F4" w14:textId="77777777" w:rsidR="00A42AFB" w:rsidRPr="00DB679C" w:rsidRDefault="00A42AFB" w:rsidP="00A42AFB">
      <w:pPr>
        <w:pStyle w:val="ListParagraph"/>
        <w:numPr>
          <w:ilvl w:val="1"/>
          <w:numId w:val="19"/>
        </w:numPr>
        <w:overflowPunct/>
        <w:autoSpaceDE/>
        <w:autoSpaceDN/>
        <w:adjustRightInd/>
        <w:ind w:firstLineChars="0"/>
        <w:contextualSpacing/>
        <w:textAlignment w:val="auto"/>
        <w:rPr>
          <w:b/>
        </w:rPr>
      </w:pPr>
      <w:r w:rsidRPr="00DB679C">
        <w:rPr>
          <w:b/>
        </w:rPr>
        <w:t xml:space="preserve">To avoid confusion with Rel-16 fields/types, PDSCH-TimeDomainResourceAllocationList-r17 is renamed as </w:t>
      </w:r>
      <w:r w:rsidRPr="00DB679C">
        <w:rPr>
          <w:b/>
          <w:color w:val="FF0000"/>
        </w:rPr>
        <w:t>Multi</w:t>
      </w:r>
      <w:r w:rsidRPr="00DB679C">
        <w:rPr>
          <w:b/>
        </w:rPr>
        <w:t>PDSCH-TimeDomainResourceAllocationList-r17 and pdsch-AllocationList-r17 is renamed as pdsch-</w:t>
      </w:r>
      <w:r w:rsidRPr="00DB679C">
        <w:rPr>
          <w:b/>
          <w:color w:val="FF0000"/>
        </w:rPr>
        <w:t>TimeDomainResource</w:t>
      </w:r>
      <w:r w:rsidRPr="00DB679C">
        <w:rPr>
          <w:b/>
        </w:rPr>
        <w:t>AllocationList-r17.</w:t>
      </w:r>
    </w:p>
    <w:p w14:paraId="06D8BE7C" w14:textId="77777777" w:rsidR="00A42AFB" w:rsidRPr="0021085C" w:rsidRDefault="00A42AFB" w:rsidP="00A42AFB">
      <w:pPr>
        <w:rPr>
          <w:b/>
        </w:rPr>
      </w:pPr>
      <w:r>
        <w:rPr>
          <w:b/>
        </w:rPr>
        <w:t xml:space="preserve">Proposal 1.2 </w:t>
      </w:r>
      <w:r w:rsidRPr="0021085C">
        <w:rPr>
          <w:b/>
        </w:rPr>
        <w:t>In PDSCH-</w:t>
      </w:r>
      <w:proofErr w:type="spellStart"/>
      <w:r w:rsidRPr="0021085C">
        <w:rPr>
          <w:b/>
        </w:rPr>
        <w:t>Config</w:t>
      </w:r>
      <w:proofErr w:type="spellEnd"/>
      <w:r w:rsidRPr="0021085C">
        <w:rPr>
          <w:b/>
        </w:rPr>
        <w:t xml:space="preserve"> IE:</w:t>
      </w:r>
    </w:p>
    <w:p w14:paraId="4410465B" w14:textId="77777777" w:rsidR="00A42AFB" w:rsidRPr="0021085C" w:rsidRDefault="00A42AFB" w:rsidP="00A42AFB">
      <w:pPr>
        <w:pStyle w:val="ListParagraph"/>
        <w:numPr>
          <w:ilvl w:val="0"/>
          <w:numId w:val="20"/>
        </w:numPr>
        <w:overflowPunct/>
        <w:autoSpaceDE/>
        <w:autoSpaceDN/>
        <w:adjustRightInd/>
        <w:ind w:firstLineChars="0"/>
        <w:contextualSpacing/>
        <w:textAlignment w:val="auto"/>
        <w:rPr>
          <w:b/>
        </w:rPr>
      </w:pPr>
      <w:r w:rsidRPr="0021085C">
        <w:rPr>
          <w:b/>
        </w:rPr>
        <w:t xml:space="preserve">Replace PDSCH-TimeDomainResourceAllocationList-r17 with </w:t>
      </w:r>
      <w:r w:rsidRPr="0021085C">
        <w:rPr>
          <w:b/>
          <w:color w:val="FF0000"/>
        </w:rPr>
        <w:t>Multi</w:t>
      </w:r>
      <w:r w:rsidRPr="0021085C">
        <w:rPr>
          <w:b/>
        </w:rPr>
        <w:t>PDSCH-TimeDomainResourceAllocationList-r17</w:t>
      </w:r>
    </w:p>
    <w:p w14:paraId="295DE343" w14:textId="77777777" w:rsidR="00A42AFB" w:rsidRDefault="00A42AFB" w:rsidP="00A11838">
      <w:pPr>
        <w:tabs>
          <w:tab w:val="left" w:pos="530"/>
        </w:tabs>
        <w:spacing w:after="120"/>
        <w:ind w:rightChars="100" w:right="200"/>
        <w:jc w:val="both"/>
        <w:rPr>
          <w:rFonts w:eastAsiaTheme="minorEastAsia"/>
          <w:lang w:eastAsia="zh-CN"/>
        </w:rPr>
      </w:pPr>
    </w:p>
    <w:p w14:paraId="5A84498A" w14:textId="1A7D788B"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w:t>
      </w:r>
      <w:r w:rsidR="00A42AFB">
        <w:rPr>
          <w:rFonts w:eastAsiaTheme="minorEastAsia"/>
          <w:b/>
          <w:lang w:eastAsia="zh-CN"/>
        </w:rPr>
        <w:t xml:space="preserve">: Do companies agree with the </w:t>
      </w:r>
      <w:r w:rsidR="00A42AFB">
        <w:rPr>
          <w:rFonts w:eastAsiaTheme="minorEastAsia"/>
          <w:b/>
          <w:lang w:eastAsia="zh-CN"/>
        </w:rPr>
        <w:t>proposals above for PDSCH TDRA signalling changes</w:t>
      </w:r>
      <w:r w:rsidR="00A42AFB">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A42AFB" w14:paraId="16C28481" w14:textId="77777777" w:rsidTr="00A5672F">
        <w:tc>
          <w:tcPr>
            <w:tcW w:w="1795" w:type="dxa"/>
          </w:tcPr>
          <w:p w14:paraId="200618D0"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4F2A9B3"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C64EC1B"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A42AFB" w14:paraId="099CCEB0" w14:textId="77777777" w:rsidTr="00A5672F">
        <w:tc>
          <w:tcPr>
            <w:tcW w:w="1795" w:type="dxa"/>
          </w:tcPr>
          <w:p w14:paraId="3F620149"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1980" w:type="dxa"/>
          </w:tcPr>
          <w:p w14:paraId="2DD81EBE"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5854" w:type="dxa"/>
          </w:tcPr>
          <w:p w14:paraId="572034F7" w14:textId="77777777" w:rsidR="00A42AFB" w:rsidRPr="00E60A06" w:rsidRDefault="00A42AFB" w:rsidP="00A5672F">
            <w:pPr>
              <w:tabs>
                <w:tab w:val="left" w:pos="530"/>
              </w:tabs>
              <w:spacing w:after="120"/>
              <w:ind w:rightChars="100" w:right="200"/>
              <w:jc w:val="both"/>
              <w:rPr>
                <w:rFonts w:eastAsiaTheme="minorEastAsia"/>
                <w:lang w:eastAsia="zh-CN"/>
              </w:rPr>
            </w:pPr>
          </w:p>
        </w:tc>
      </w:tr>
      <w:tr w:rsidR="00A42AFB" w14:paraId="3E634E78" w14:textId="77777777" w:rsidTr="00A5672F">
        <w:tc>
          <w:tcPr>
            <w:tcW w:w="1795" w:type="dxa"/>
          </w:tcPr>
          <w:p w14:paraId="5FB1D914"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1980" w:type="dxa"/>
          </w:tcPr>
          <w:p w14:paraId="44E1B55F"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5854" w:type="dxa"/>
          </w:tcPr>
          <w:p w14:paraId="21F7E6F0" w14:textId="77777777" w:rsidR="00A42AFB" w:rsidRPr="00E60A06" w:rsidRDefault="00A42AFB" w:rsidP="00A5672F">
            <w:pPr>
              <w:tabs>
                <w:tab w:val="left" w:pos="530"/>
              </w:tabs>
              <w:spacing w:after="120"/>
              <w:ind w:rightChars="100" w:right="200"/>
              <w:jc w:val="both"/>
              <w:rPr>
                <w:rFonts w:eastAsiaTheme="minorEastAsia"/>
                <w:lang w:eastAsia="zh-CN"/>
              </w:rPr>
            </w:pPr>
          </w:p>
        </w:tc>
      </w:tr>
    </w:tbl>
    <w:p w14:paraId="02C61DCD" w14:textId="77777777" w:rsidR="00A42AFB" w:rsidRDefault="00A42AFB" w:rsidP="00A42AFB">
      <w:pPr>
        <w:tabs>
          <w:tab w:val="left" w:pos="530"/>
        </w:tabs>
        <w:spacing w:after="120"/>
        <w:ind w:rightChars="100" w:right="200"/>
        <w:jc w:val="both"/>
        <w:rPr>
          <w:rFonts w:eastAsiaTheme="minorEastAsia"/>
          <w:lang w:eastAsia="zh-CN"/>
        </w:rPr>
      </w:pPr>
    </w:p>
    <w:p w14:paraId="15491733" w14:textId="446E613B" w:rsidR="00A42AFB" w:rsidRDefault="00A42AFB" w:rsidP="00A42AFB">
      <w:pPr>
        <w:tabs>
          <w:tab w:val="left" w:pos="530"/>
        </w:tabs>
        <w:spacing w:after="120"/>
        <w:ind w:rightChars="100" w:right="200"/>
        <w:jc w:val="both"/>
        <w:rPr>
          <w:rFonts w:eastAsiaTheme="minorEastAsia"/>
          <w:lang w:eastAsia="zh-CN"/>
        </w:rPr>
      </w:pPr>
      <w:r>
        <w:rPr>
          <w:rFonts w:eastAsiaTheme="minorEastAsia"/>
          <w:lang w:eastAsia="zh-CN"/>
        </w:rPr>
        <w:t xml:space="preserve">The proposed changes for </w:t>
      </w:r>
      <w:r>
        <w:rPr>
          <w:rFonts w:eastAsiaTheme="minorEastAsia"/>
          <w:lang w:eastAsia="zh-CN"/>
        </w:rPr>
        <w:t>PUSCH TDRA</w:t>
      </w:r>
      <w:r>
        <w:rPr>
          <w:rFonts w:eastAsiaTheme="minorEastAsia"/>
          <w:lang w:eastAsia="zh-CN"/>
        </w:rPr>
        <w:t xml:space="preserve"> are summarized as follows:</w:t>
      </w:r>
    </w:p>
    <w:p w14:paraId="2631C4DC" w14:textId="77777777" w:rsidR="00A42AFB" w:rsidRPr="000902B3" w:rsidRDefault="00A42AFB" w:rsidP="00A42AFB">
      <w:pPr>
        <w:rPr>
          <w:b/>
        </w:rPr>
      </w:pPr>
      <w:r w:rsidRPr="000902B3">
        <w:rPr>
          <w:b/>
        </w:rPr>
        <w:t xml:space="preserve">Proposal </w:t>
      </w:r>
      <w:r>
        <w:rPr>
          <w:b/>
        </w:rPr>
        <w:t>2</w:t>
      </w:r>
      <w:r w:rsidRPr="000902B3">
        <w:rPr>
          <w:b/>
        </w:rPr>
        <w:t>.1 In PUSCH-</w:t>
      </w:r>
      <w:proofErr w:type="spellStart"/>
      <w:r w:rsidRPr="000902B3">
        <w:rPr>
          <w:b/>
        </w:rPr>
        <w:t>TimeDomainResourceAllocation</w:t>
      </w:r>
      <w:proofErr w:type="spellEnd"/>
      <w:r w:rsidRPr="000902B3">
        <w:rPr>
          <w:b/>
        </w:rPr>
        <w:t xml:space="preserve"> IE:</w:t>
      </w:r>
    </w:p>
    <w:p w14:paraId="5E59F1C1"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Rename </w:t>
      </w:r>
      <w:r>
        <w:rPr>
          <w:b/>
        </w:rPr>
        <w:t>k2-r17</w:t>
      </w:r>
      <w:r w:rsidRPr="000902B3">
        <w:rPr>
          <w:b/>
        </w:rPr>
        <w:t xml:space="preserve"> to something </w:t>
      </w:r>
      <w:r>
        <w:rPr>
          <w:b/>
        </w:rPr>
        <w:t xml:space="preserve">different than k2-Ext-r17 to better </w:t>
      </w:r>
      <w:r w:rsidRPr="000902B3">
        <w:rPr>
          <w:b/>
        </w:rPr>
        <w:t xml:space="preserve">differentiate it from k2-r16 (e.g. </w:t>
      </w:r>
      <w:r w:rsidRPr="00BF5C3D">
        <w:rPr>
          <w:b/>
        </w:rPr>
        <w:t>k2PerPUSCH-Allocation</w:t>
      </w:r>
      <w:r w:rsidRPr="000902B3">
        <w:rPr>
          <w:b/>
        </w:rPr>
        <w:t>-r17).</w:t>
      </w:r>
    </w:p>
    <w:p w14:paraId="3B9C5E0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w:t>
      </w:r>
      <w:r w:rsidRPr="00BF5C3D">
        <w:rPr>
          <w:b/>
        </w:rPr>
        <w:t>k2PerPUSCH-Allocation</w:t>
      </w:r>
      <w:r w:rsidRPr="000902B3">
        <w:rPr>
          <w:b/>
        </w:rPr>
        <w:t>-r17 to PUSCH-Allocation-r16.</w:t>
      </w:r>
    </w:p>
    <w:p w14:paraId="78D0992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a separate field description for </w:t>
      </w:r>
      <w:r w:rsidRPr="00BF5C3D">
        <w:rPr>
          <w:b/>
        </w:rPr>
        <w:t>k2PerPUSCH-Allocation</w:t>
      </w:r>
      <w:r w:rsidRPr="000902B3">
        <w:rPr>
          <w:b/>
        </w:rPr>
        <w:t>-r17.</w:t>
      </w:r>
    </w:p>
    <w:p w14:paraId="75910A44"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Clarify that k2 is not present/ignored in case </w:t>
      </w:r>
      <w:r w:rsidRPr="00BF5C3D">
        <w:rPr>
          <w:b/>
        </w:rPr>
        <w:t>k2PerPUSCH-Allocation</w:t>
      </w:r>
      <w:r w:rsidRPr="000902B3">
        <w:rPr>
          <w:b/>
        </w:rPr>
        <w:t>-r17</w:t>
      </w:r>
      <w:r>
        <w:rPr>
          <w:b/>
        </w:rPr>
        <w:t xml:space="preserve"> </w:t>
      </w:r>
      <w:r w:rsidRPr="000902B3">
        <w:rPr>
          <w:b/>
        </w:rPr>
        <w:t>is configured.</w:t>
      </w:r>
    </w:p>
    <w:p w14:paraId="5843D873"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Remove PUSCH-TimeDomainResourceAllocationList-r17, PUSCH-TimeDomainResourceAllocation-r17 and PUSCH-Allocation-r17.</w:t>
      </w:r>
    </w:p>
    <w:p w14:paraId="3DD39675" w14:textId="77777777" w:rsidR="00A42AFB" w:rsidRPr="000902B3" w:rsidRDefault="00A42AFB" w:rsidP="00A42AFB">
      <w:pPr>
        <w:rPr>
          <w:b/>
        </w:rPr>
      </w:pPr>
      <w:r>
        <w:rPr>
          <w:b/>
        </w:rPr>
        <w:t>Proposal 2</w:t>
      </w:r>
      <w:r w:rsidRPr="000902B3">
        <w:rPr>
          <w:b/>
        </w:rPr>
        <w:t>.2: In PUSCH-</w:t>
      </w:r>
      <w:proofErr w:type="spellStart"/>
      <w:r w:rsidRPr="000902B3">
        <w:rPr>
          <w:b/>
        </w:rPr>
        <w:t>Config</w:t>
      </w:r>
      <w:proofErr w:type="spellEnd"/>
      <w:r w:rsidRPr="000902B3">
        <w:rPr>
          <w:b/>
        </w:rPr>
        <w:t xml:space="preserve"> IE:</w:t>
      </w:r>
    </w:p>
    <w:p w14:paraId="793FE8CF" w14:textId="77777777" w:rsidR="00A42AFB" w:rsidRPr="000902B3" w:rsidRDefault="00A42AFB" w:rsidP="00A42AFB">
      <w:pPr>
        <w:pStyle w:val="ListParagraph"/>
        <w:numPr>
          <w:ilvl w:val="0"/>
          <w:numId w:val="22"/>
        </w:numPr>
        <w:overflowPunct/>
        <w:autoSpaceDE/>
        <w:autoSpaceDN/>
        <w:adjustRightInd/>
        <w:ind w:firstLineChars="0"/>
        <w:contextualSpacing/>
        <w:textAlignment w:val="auto"/>
        <w:rPr>
          <w:b/>
        </w:rPr>
      </w:pPr>
      <w:r w:rsidRPr="000902B3">
        <w:rPr>
          <w:b/>
        </w:rPr>
        <w:t>Remove pusch-TimeDomainAllocationListForMultiPUSCH-r17, pusch-TimeDomainAllocationListDCI-0-2-r17, pusch-TimeDomainAllocationListDCI-0-1-r17.</w:t>
      </w:r>
    </w:p>
    <w:p w14:paraId="6C56D708" w14:textId="77777777" w:rsidR="00A42AFB" w:rsidRDefault="00A42AFB" w:rsidP="00A11838">
      <w:pPr>
        <w:tabs>
          <w:tab w:val="left" w:pos="530"/>
        </w:tabs>
        <w:spacing w:after="120"/>
        <w:ind w:rightChars="100" w:right="200"/>
        <w:jc w:val="both"/>
        <w:rPr>
          <w:rFonts w:eastAsiaTheme="minorEastAsia"/>
          <w:lang w:eastAsia="zh-CN"/>
        </w:rPr>
      </w:pPr>
    </w:p>
    <w:p w14:paraId="18703C89" w14:textId="6779BA22"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w:t>
      </w:r>
      <w:r w:rsidR="00A42AFB">
        <w:rPr>
          <w:rFonts w:eastAsiaTheme="minorEastAsia"/>
          <w:b/>
          <w:lang w:eastAsia="zh-CN"/>
        </w:rPr>
        <w:t>: Do companies agree with the proposals above for P</w:t>
      </w:r>
      <w:r w:rsidR="00A42AFB">
        <w:rPr>
          <w:rFonts w:eastAsiaTheme="minorEastAsia"/>
          <w:b/>
          <w:lang w:eastAsia="zh-CN"/>
        </w:rPr>
        <w:t>U</w:t>
      </w:r>
      <w:r w:rsidR="00A42AFB">
        <w:rPr>
          <w:rFonts w:eastAsiaTheme="minorEastAsia"/>
          <w:b/>
          <w:lang w:eastAsia="zh-CN"/>
        </w:rPr>
        <w:t>SCH TDRA signalling changes?</w:t>
      </w:r>
    </w:p>
    <w:tbl>
      <w:tblPr>
        <w:tblStyle w:val="TableGrid"/>
        <w:tblW w:w="0" w:type="auto"/>
        <w:tblLook w:val="04A0" w:firstRow="1" w:lastRow="0" w:firstColumn="1" w:lastColumn="0" w:noHBand="0" w:noVBand="1"/>
      </w:tblPr>
      <w:tblGrid>
        <w:gridCol w:w="1795"/>
        <w:gridCol w:w="1980"/>
        <w:gridCol w:w="5854"/>
      </w:tblGrid>
      <w:tr w:rsidR="00A42AFB" w14:paraId="5ADEF102" w14:textId="77777777" w:rsidTr="00A5672F">
        <w:tc>
          <w:tcPr>
            <w:tcW w:w="1795" w:type="dxa"/>
          </w:tcPr>
          <w:p w14:paraId="24CF1C61"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38806917"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314C6582"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A42AFB" w14:paraId="27ECB2E4" w14:textId="77777777" w:rsidTr="00A5672F">
        <w:tc>
          <w:tcPr>
            <w:tcW w:w="1795" w:type="dxa"/>
          </w:tcPr>
          <w:p w14:paraId="35D0D030"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1980" w:type="dxa"/>
          </w:tcPr>
          <w:p w14:paraId="26CFA1F2"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5854" w:type="dxa"/>
          </w:tcPr>
          <w:p w14:paraId="068498F5" w14:textId="77777777" w:rsidR="00A42AFB" w:rsidRPr="00E60A06" w:rsidRDefault="00A42AFB" w:rsidP="00A5672F">
            <w:pPr>
              <w:tabs>
                <w:tab w:val="left" w:pos="530"/>
              </w:tabs>
              <w:spacing w:after="120"/>
              <w:ind w:rightChars="100" w:right="200"/>
              <w:jc w:val="both"/>
              <w:rPr>
                <w:rFonts w:eastAsiaTheme="minorEastAsia"/>
                <w:lang w:eastAsia="zh-CN"/>
              </w:rPr>
            </w:pPr>
          </w:p>
        </w:tc>
      </w:tr>
      <w:tr w:rsidR="00A42AFB" w14:paraId="2E5CAFED" w14:textId="77777777" w:rsidTr="00A5672F">
        <w:tc>
          <w:tcPr>
            <w:tcW w:w="1795" w:type="dxa"/>
          </w:tcPr>
          <w:p w14:paraId="3E979E09"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1980" w:type="dxa"/>
          </w:tcPr>
          <w:p w14:paraId="59968481" w14:textId="77777777" w:rsidR="00A42AFB" w:rsidRPr="00E60A06" w:rsidRDefault="00A42AFB" w:rsidP="00A5672F">
            <w:pPr>
              <w:tabs>
                <w:tab w:val="left" w:pos="530"/>
              </w:tabs>
              <w:spacing w:after="120"/>
              <w:ind w:rightChars="100" w:right="200"/>
              <w:jc w:val="both"/>
              <w:rPr>
                <w:rFonts w:eastAsiaTheme="minorEastAsia"/>
                <w:lang w:eastAsia="zh-CN"/>
              </w:rPr>
            </w:pPr>
          </w:p>
        </w:tc>
        <w:tc>
          <w:tcPr>
            <w:tcW w:w="5854" w:type="dxa"/>
          </w:tcPr>
          <w:p w14:paraId="7E661C68" w14:textId="77777777" w:rsidR="00A42AFB" w:rsidRPr="00E60A06" w:rsidRDefault="00A42AFB" w:rsidP="00A5672F">
            <w:pPr>
              <w:tabs>
                <w:tab w:val="left" w:pos="530"/>
              </w:tabs>
              <w:spacing w:after="120"/>
              <w:ind w:rightChars="100" w:right="200"/>
              <w:jc w:val="both"/>
              <w:rPr>
                <w:rFonts w:eastAsiaTheme="minorEastAsia"/>
                <w:lang w:eastAsia="zh-CN"/>
              </w:rPr>
            </w:pPr>
          </w:p>
        </w:tc>
      </w:tr>
    </w:tbl>
    <w:p w14:paraId="21F03D66" w14:textId="77777777" w:rsidR="00A42AFB" w:rsidRDefault="00A42AFB" w:rsidP="00A11838">
      <w:pPr>
        <w:tabs>
          <w:tab w:val="left" w:pos="530"/>
        </w:tabs>
        <w:spacing w:after="120"/>
        <w:ind w:rightChars="100" w:right="200"/>
        <w:jc w:val="both"/>
        <w:rPr>
          <w:rFonts w:eastAsiaTheme="minorEastAsia"/>
          <w:lang w:eastAsia="zh-CN"/>
        </w:rPr>
      </w:pPr>
    </w:p>
    <w:p w14:paraId="66F43633" w14:textId="2AA5ACC4" w:rsidR="00794AD1" w:rsidRPr="00890943" w:rsidRDefault="00794AD1" w:rsidP="00794AD1">
      <w:pPr>
        <w:pStyle w:val="Heading2"/>
        <w:tabs>
          <w:tab w:val="clear" w:pos="3097"/>
          <w:tab w:val="num" w:pos="0"/>
        </w:tabs>
        <w:spacing w:after="240"/>
        <w:ind w:left="0"/>
      </w:pPr>
      <w:r>
        <w:t>R2-2205015</w:t>
      </w:r>
      <w:r>
        <w:t xml:space="preserve"> </w:t>
      </w:r>
      <w:r w:rsidR="00322D82">
        <w:t>[H634] Correction for the need code and conditions for optional fields in PC5 RRC message</w:t>
      </w:r>
      <w:r w:rsidRPr="00D03C4B">
        <w:t xml:space="preserve"> </w:t>
      </w:r>
      <w:r>
        <w:t>(</w:t>
      </w:r>
      <w:r>
        <w:t xml:space="preserve">SL </w:t>
      </w:r>
      <w:proofErr w:type="spellStart"/>
      <w:r>
        <w:t>enh</w:t>
      </w:r>
      <w:proofErr w:type="spellEnd"/>
      <w:r>
        <w:t xml:space="preserve">, </w:t>
      </w:r>
      <w:r>
        <w:t>SL Relay</w:t>
      </w:r>
      <w:r>
        <w:t>)</w:t>
      </w:r>
    </w:p>
    <w:p w14:paraId="566B724B" w14:textId="21EED6CB" w:rsidR="005D6A62" w:rsidRDefault="005D6A62" w:rsidP="00A11838">
      <w:pPr>
        <w:tabs>
          <w:tab w:val="left" w:pos="530"/>
        </w:tabs>
        <w:spacing w:after="120"/>
        <w:ind w:rightChars="100" w:right="200"/>
        <w:jc w:val="both"/>
        <w:rPr>
          <w:rFonts w:eastAsiaTheme="minorEastAsia"/>
          <w:lang w:eastAsia="zh-CN"/>
        </w:rPr>
      </w:pPr>
      <w:r>
        <w:rPr>
          <w:rFonts w:eastAsiaTheme="minorEastAsia"/>
          <w:lang w:eastAsia="zh-CN"/>
        </w:rPr>
        <w:t>T</w:t>
      </w:r>
      <w:r w:rsidR="00947A72">
        <w:rPr>
          <w:rFonts w:eastAsiaTheme="minorEastAsia"/>
          <w:lang w:eastAsia="zh-CN"/>
        </w:rPr>
        <w:t>his topic has been discussed during the ASN.1 ad-hoc meeting with the following conclusion:</w:t>
      </w:r>
    </w:p>
    <w:p w14:paraId="41735E28" w14:textId="77777777" w:rsidR="005D6A62" w:rsidRDefault="005D6A62" w:rsidP="005D6A62">
      <w:pPr>
        <w:pStyle w:val="Comments"/>
      </w:pPr>
      <w:r>
        <w:t>Need Codes and optional fields for PC5</w:t>
      </w:r>
    </w:p>
    <w:p w14:paraId="01EFFA2E" w14:textId="77777777" w:rsidR="005D6A62" w:rsidRDefault="005D6A62" w:rsidP="005D6A62">
      <w:pPr>
        <w:pStyle w:val="Doc-title"/>
        <w:spacing w:after="240"/>
      </w:pPr>
      <w:hyperlink r:id="rId22" w:tooltip="C:Usersmtk65284Documents3GPPtsg_ranWG2_RL2TSGR2_118DocsR2-2204321.zip" w:history="1">
        <w:r w:rsidRPr="00530E09">
          <w:rPr>
            <w:rStyle w:val="Hyperlink"/>
          </w:rPr>
          <w:t>R2-2204321</w:t>
        </w:r>
      </w:hyperlink>
      <w:r>
        <w:tab/>
        <w:t>[H634] Correction for the need code and conditions for optional fields in PC5 RRC message</w:t>
      </w:r>
      <w:r>
        <w:tab/>
        <w:t>Huawei, HiSilicon</w:t>
      </w:r>
      <w:r>
        <w:tab/>
        <w:t>draftCR</w:t>
      </w:r>
      <w:r>
        <w:tab/>
        <w:t>Rel-17</w:t>
      </w:r>
      <w:r>
        <w:tab/>
        <w:t>38.331</w:t>
      </w:r>
      <w:r>
        <w:tab/>
        <w:t>17.0.0</w:t>
      </w:r>
      <w:r>
        <w:tab/>
        <w:t>F</w:t>
      </w:r>
      <w:r>
        <w:tab/>
        <w:t>NR_SL_relay-Core, NR_SL_enh-Core</w:t>
      </w:r>
    </w:p>
    <w:p w14:paraId="6E5D5B6C" w14:textId="77777777" w:rsidR="005D6A62" w:rsidRDefault="005D6A62" w:rsidP="005D6A62">
      <w:pPr>
        <w:pStyle w:val="Agreement"/>
        <w:tabs>
          <w:tab w:val="clear" w:pos="1009"/>
          <w:tab w:val="clear" w:pos="1980"/>
          <w:tab w:val="num" w:pos="1619"/>
        </w:tabs>
        <w:ind w:left="1619"/>
      </w:pPr>
      <w:r>
        <w:t>Noted</w:t>
      </w:r>
    </w:p>
    <w:p w14:paraId="0E893E98" w14:textId="77777777" w:rsidR="005D6A62" w:rsidRDefault="005D6A62" w:rsidP="005D6A62">
      <w:pPr>
        <w:pStyle w:val="Doc-text2"/>
      </w:pPr>
    </w:p>
    <w:p w14:paraId="4232F71B" w14:textId="77777777" w:rsidR="005D6A62" w:rsidRPr="00430215" w:rsidRDefault="005D6A62" w:rsidP="005D6A62">
      <w:pPr>
        <w:pStyle w:val="Doc-text2"/>
      </w:pPr>
      <w:r>
        <w:t>DISCUSSION</w:t>
      </w:r>
    </w:p>
    <w:p w14:paraId="383E8EE4" w14:textId="77777777" w:rsidR="005D6A62" w:rsidRDefault="005D6A62" w:rsidP="005D6A62">
      <w:pPr>
        <w:pStyle w:val="Doc-text2"/>
        <w:numPr>
          <w:ilvl w:val="0"/>
          <w:numId w:val="18"/>
        </w:numPr>
      </w:pPr>
      <w:r>
        <w:t xml:space="preserve">Lenovo think indeed need codes are used, so it seems useful to have clarifications, but maybe this should be for Rel-16. OPPO agrees, think something should be introduced for Rel-16, need time to check. </w:t>
      </w:r>
    </w:p>
    <w:p w14:paraId="52FC90A0" w14:textId="77777777" w:rsidR="005D6A62" w:rsidRDefault="005D6A62" w:rsidP="005D6A62">
      <w:pPr>
        <w:pStyle w:val="Doc-text2"/>
        <w:numPr>
          <w:ilvl w:val="0"/>
          <w:numId w:val="18"/>
        </w:numPr>
      </w:pPr>
      <w:r>
        <w:t xml:space="preserve">HW agree that we should correct for Rel-16. </w:t>
      </w:r>
    </w:p>
    <w:p w14:paraId="3E45351F" w14:textId="77777777" w:rsidR="005D6A62" w:rsidRDefault="005D6A62" w:rsidP="005D6A62">
      <w:pPr>
        <w:pStyle w:val="Doc-text2"/>
        <w:numPr>
          <w:ilvl w:val="0"/>
          <w:numId w:val="18"/>
        </w:numPr>
      </w:pPr>
      <w:r>
        <w:t xml:space="preserve">QC support to do this. </w:t>
      </w:r>
    </w:p>
    <w:p w14:paraId="0013CECA" w14:textId="77777777" w:rsidR="005D6A62" w:rsidRDefault="005D6A62" w:rsidP="005D6A62">
      <w:pPr>
        <w:pStyle w:val="Doc-text2"/>
        <w:numPr>
          <w:ilvl w:val="0"/>
          <w:numId w:val="18"/>
        </w:numPr>
      </w:pPr>
      <w:r>
        <w:t xml:space="preserve">MTK agree in general, but need to check. </w:t>
      </w:r>
    </w:p>
    <w:p w14:paraId="12F0DDC6" w14:textId="77777777" w:rsidR="005D6A62" w:rsidRDefault="005D6A62" w:rsidP="005D6A62">
      <w:pPr>
        <w:pStyle w:val="Doc-text2"/>
        <w:numPr>
          <w:ilvl w:val="0"/>
          <w:numId w:val="18"/>
        </w:numPr>
      </w:pPr>
      <w:r>
        <w:t>Intel think that we should add PC5 to title rather than remove</w:t>
      </w:r>
    </w:p>
    <w:p w14:paraId="3D78A5DC" w14:textId="77777777" w:rsidR="005D6A62" w:rsidRDefault="005D6A62" w:rsidP="005D6A62">
      <w:pPr>
        <w:pStyle w:val="Doc-text2"/>
        <w:numPr>
          <w:ilvl w:val="0"/>
          <w:numId w:val="18"/>
        </w:numPr>
      </w:pPr>
      <w:r>
        <w:t xml:space="preserve">SS wonder if applicable to LTE. </w:t>
      </w:r>
      <w:proofErr w:type="spellStart"/>
      <w:r>
        <w:t>Oppo</w:t>
      </w:r>
      <w:proofErr w:type="spellEnd"/>
      <w:r>
        <w:t xml:space="preserve"> think that LTE only have </w:t>
      </w:r>
      <w:proofErr w:type="spellStart"/>
      <w:r>
        <w:t>sbcch</w:t>
      </w:r>
      <w:proofErr w:type="spellEnd"/>
      <w:r>
        <w:t>. Apple: No impact on LTE</w:t>
      </w:r>
    </w:p>
    <w:p w14:paraId="587FC181" w14:textId="77777777" w:rsidR="005D6A62" w:rsidRDefault="005D6A62" w:rsidP="005D6A62">
      <w:pPr>
        <w:pStyle w:val="Doc-text2"/>
        <w:numPr>
          <w:ilvl w:val="0"/>
          <w:numId w:val="18"/>
        </w:numPr>
      </w:pPr>
      <w:r>
        <w:t xml:space="preserve">Ericsson would like to consider a new section for PC5 </w:t>
      </w:r>
    </w:p>
    <w:p w14:paraId="382F5EA9" w14:textId="77777777" w:rsidR="005D6A62" w:rsidRPr="002C6A3B" w:rsidRDefault="005D6A62" w:rsidP="005D6A62">
      <w:pPr>
        <w:pStyle w:val="Agreement"/>
        <w:tabs>
          <w:tab w:val="clear" w:pos="1009"/>
          <w:tab w:val="clear" w:pos="1980"/>
          <w:tab w:val="num" w:pos="1619"/>
        </w:tabs>
        <w:ind w:left="1619"/>
      </w:pPr>
      <w:r>
        <w:t>Will update</w:t>
      </w:r>
      <w:r w:rsidRPr="00A83007">
        <w:t xml:space="preserve"> </w:t>
      </w:r>
      <w:r>
        <w:t>general text for need code and conditions for optional fields for PC5, likely from R16, treat further at next meeting (not urgent, can even treat in Q3)</w:t>
      </w:r>
    </w:p>
    <w:p w14:paraId="71671CDF" w14:textId="77777777" w:rsidR="00DE6083" w:rsidRDefault="00DE6083" w:rsidP="00A11838">
      <w:pPr>
        <w:tabs>
          <w:tab w:val="left" w:pos="530"/>
        </w:tabs>
        <w:spacing w:after="120"/>
        <w:ind w:rightChars="100" w:right="200"/>
        <w:jc w:val="both"/>
        <w:rPr>
          <w:rFonts w:eastAsiaTheme="minorEastAsia"/>
          <w:lang w:eastAsia="zh-CN"/>
        </w:rPr>
      </w:pPr>
    </w:p>
    <w:p w14:paraId="730C7F0F" w14:textId="6EC09296" w:rsidR="005D6A62" w:rsidRDefault="00DE6083" w:rsidP="00A11838">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BEA18A7" w14:textId="025804B4" w:rsidR="00DE6083" w:rsidRDefault="00EE55B6" w:rsidP="00A11838">
      <w:pPr>
        <w:tabs>
          <w:tab w:val="left" w:pos="530"/>
        </w:tabs>
        <w:spacing w:after="120"/>
        <w:ind w:rightChars="100" w:right="200"/>
        <w:jc w:val="both"/>
        <w:rPr>
          <w:rFonts w:eastAsiaTheme="minorEastAsia"/>
          <w:b/>
          <w:lang w:eastAsia="zh-CN"/>
        </w:rPr>
      </w:pPr>
      <w:r>
        <w:rPr>
          <w:rFonts w:eastAsiaTheme="minorEastAsia"/>
          <w:b/>
          <w:lang w:eastAsia="zh-CN"/>
        </w:rPr>
        <w:t>Question 8</w:t>
      </w:r>
      <w:r w:rsidR="00DE6083">
        <w:rPr>
          <w:rFonts w:eastAsiaTheme="minorEastAsia"/>
          <w:b/>
          <w:lang w:eastAsia="zh-CN"/>
        </w:rPr>
        <w:t xml:space="preserve">: Please provide comments towards the CR in </w:t>
      </w:r>
      <w:r w:rsidR="00DE6083" w:rsidRPr="00DE6083">
        <w:rPr>
          <w:rFonts w:eastAsiaTheme="minorEastAsia"/>
          <w:b/>
          <w:lang w:eastAsia="zh-CN"/>
        </w:rPr>
        <w:t>R2-2205015</w:t>
      </w:r>
      <w:r w:rsidR="00DE6083">
        <w:rPr>
          <w:rFonts w:eastAsiaTheme="minorEastAsia"/>
          <w:b/>
          <w:lang w:eastAsia="zh-CN"/>
        </w:rPr>
        <w:t>, if any.</w:t>
      </w:r>
    </w:p>
    <w:tbl>
      <w:tblPr>
        <w:tblStyle w:val="TableGrid"/>
        <w:tblW w:w="0" w:type="auto"/>
        <w:tblLook w:val="04A0" w:firstRow="1" w:lastRow="0" w:firstColumn="1" w:lastColumn="0" w:noHBand="0" w:noVBand="1"/>
      </w:tblPr>
      <w:tblGrid>
        <w:gridCol w:w="1795"/>
        <w:gridCol w:w="7830"/>
      </w:tblGrid>
      <w:tr w:rsidR="00DE6083" w14:paraId="10BF24B7" w14:textId="77777777" w:rsidTr="00DE6083">
        <w:tc>
          <w:tcPr>
            <w:tcW w:w="1795" w:type="dxa"/>
          </w:tcPr>
          <w:p w14:paraId="23925C4A"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1DB05525"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DE6083" w14:paraId="554AC22B" w14:textId="77777777" w:rsidTr="00DE6083">
        <w:tc>
          <w:tcPr>
            <w:tcW w:w="1795" w:type="dxa"/>
          </w:tcPr>
          <w:p w14:paraId="0FF043C5" w14:textId="77777777" w:rsidR="00DE6083" w:rsidRPr="00E60A06" w:rsidRDefault="00DE6083" w:rsidP="00A5672F">
            <w:pPr>
              <w:tabs>
                <w:tab w:val="left" w:pos="530"/>
              </w:tabs>
              <w:spacing w:after="120"/>
              <w:ind w:rightChars="100" w:right="200"/>
              <w:jc w:val="both"/>
              <w:rPr>
                <w:rFonts w:eastAsiaTheme="minorEastAsia"/>
                <w:lang w:eastAsia="zh-CN"/>
              </w:rPr>
            </w:pPr>
          </w:p>
        </w:tc>
        <w:tc>
          <w:tcPr>
            <w:tcW w:w="7830" w:type="dxa"/>
          </w:tcPr>
          <w:p w14:paraId="209D802B" w14:textId="77777777" w:rsidR="00DE6083" w:rsidRPr="00E60A06" w:rsidRDefault="00DE6083" w:rsidP="00A5672F">
            <w:pPr>
              <w:tabs>
                <w:tab w:val="left" w:pos="530"/>
              </w:tabs>
              <w:spacing w:after="120"/>
              <w:ind w:rightChars="100" w:right="200"/>
              <w:jc w:val="both"/>
              <w:rPr>
                <w:rFonts w:eastAsiaTheme="minorEastAsia"/>
                <w:lang w:eastAsia="zh-CN"/>
              </w:rPr>
            </w:pPr>
          </w:p>
        </w:tc>
      </w:tr>
      <w:tr w:rsidR="00DE6083" w14:paraId="5E189247" w14:textId="77777777" w:rsidTr="00DE6083">
        <w:tc>
          <w:tcPr>
            <w:tcW w:w="1795" w:type="dxa"/>
          </w:tcPr>
          <w:p w14:paraId="3007CF94" w14:textId="77777777" w:rsidR="00DE6083" w:rsidRPr="00E60A06" w:rsidRDefault="00DE6083" w:rsidP="00A5672F">
            <w:pPr>
              <w:tabs>
                <w:tab w:val="left" w:pos="530"/>
              </w:tabs>
              <w:spacing w:after="120"/>
              <w:ind w:rightChars="100" w:right="200"/>
              <w:jc w:val="both"/>
              <w:rPr>
                <w:rFonts w:eastAsiaTheme="minorEastAsia"/>
                <w:lang w:eastAsia="zh-CN"/>
              </w:rPr>
            </w:pPr>
          </w:p>
        </w:tc>
        <w:tc>
          <w:tcPr>
            <w:tcW w:w="7830" w:type="dxa"/>
          </w:tcPr>
          <w:p w14:paraId="10E28BC4" w14:textId="77777777" w:rsidR="00DE6083" w:rsidRPr="00E60A06" w:rsidRDefault="00DE6083" w:rsidP="00A5672F">
            <w:pPr>
              <w:tabs>
                <w:tab w:val="left" w:pos="530"/>
              </w:tabs>
              <w:spacing w:after="120"/>
              <w:ind w:rightChars="100" w:right="200"/>
              <w:jc w:val="both"/>
              <w:rPr>
                <w:rFonts w:eastAsiaTheme="minorEastAsia"/>
                <w:lang w:eastAsia="zh-CN"/>
              </w:rPr>
            </w:pPr>
          </w:p>
        </w:tc>
      </w:tr>
    </w:tbl>
    <w:p w14:paraId="6954F1DA" w14:textId="77777777" w:rsidR="00DE6083" w:rsidRDefault="00DE6083" w:rsidP="00A11838">
      <w:pPr>
        <w:tabs>
          <w:tab w:val="left" w:pos="530"/>
        </w:tabs>
        <w:spacing w:after="120"/>
        <w:ind w:rightChars="100" w:right="200"/>
        <w:jc w:val="both"/>
        <w:rPr>
          <w:rFonts w:eastAsiaTheme="minorEastAsia"/>
          <w:b/>
          <w:lang w:eastAsia="zh-CN"/>
        </w:rPr>
      </w:pPr>
    </w:p>
    <w:p w14:paraId="1AFB0DE9" w14:textId="2934A193" w:rsidR="00DE6083" w:rsidRDefault="00DE6083" w:rsidP="00A11838">
      <w:pPr>
        <w:tabs>
          <w:tab w:val="left" w:pos="530"/>
        </w:tabs>
        <w:spacing w:after="120"/>
        <w:ind w:rightChars="100" w:right="200"/>
        <w:jc w:val="both"/>
        <w:rPr>
          <w:rFonts w:eastAsiaTheme="minorEastAsia"/>
          <w:b/>
          <w:lang w:eastAsia="zh-CN"/>
        </w:rPr>
      </w:pPr>
      <w:r>
        <w:rPr>
          <w:rFonts w:eastAsiaTheme="minorEastAsia"/>
          <w:b/>
          <w:lang w:eastAsia="zh-CN"/>
        </w:rPr>
        <w:t>Question</w:t>
      </w:r>
      <w:r w:rsidR="00EE55B6">
        <w:rPr>
          <w:rFonts w:eastAsiaTheme="minorEastAsia"/>
          <w:b/>
          <w:lang w:eastAsia="zh-CN"/>
        </w:rPr>
        <w:t xml:space="preserve"> 9</w:t>
      </w:r>
      <w:r>
        <w:rPr>
          <w:rFonts w:eastAsiaTheme="minorEastAsia"/>
          <w:b/>
          <w:lang w:eastAsia="zh-CN"/>
        </w:rPr>
        <w:t>: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DE6083" w14:paraId="7AAE2E50" w14:textId="77777777" w:rsidTr="00DE6083">
        <w:tc>
          <w:tcPr>
            <w:tcW w:w="1795" w:type="dxa"/>
          </w:tcPr>
          <w:p w14:paraId="5515B124"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3C399BBA" w14:textId="5B86A07B"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09180CC2"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DE6083" w14:paraId="24986CAE" w14:textId="77777777" w:rsidTr="00DE6083">
        <w:tc>
          <w:tcPr>
            <w:tcW w:w="1795" w:type="dxa"/>
          </w:tcPr>
          <w:p w14:paraId="0733A9FA" w14:textId="77777777" w:rsidR="00DE6083" w:rsidRPr="00E60A06" w:rsidRDefault="00DE6083" w:rsidP="00A5672F">
            <w:pPr>
              <w:tabs>
                <w:tab w:val="left" w:pos="530"/>
              </w:tabs>
              <w:spacing w:after="120"/>
              <w:ind w:rightChars="100" w:right="200"/>
              <w:jc w:val="both"/>
              <w:rPr>
                <w:rFonts w:eastAsiaTheme="minorEastAsia"/>
                <w:lang w:eastAsia="zh-CN"/>
              </w:rPr>
            </w:pPr>
          </w:p>
        </w:tc>
        <w:tc>
          <w:tcPr>
            <w:tcW w:w="1350" w:type="dxa"/>
          </w:tcPr>
          <w:p w14:paraId="640C997C" w14:textId="77777777" w:rsidR="00DE6083" w:rsidRPr="00E60A06" w:rsidRDefault="00DE6083" w:rsidP="00A5672F">
            <w:pPr>
              <w:tabs>
                <w:tab w:val="left" w:pos="530"/>
              </w:tabs>
              <w:spacing w:after="120"/>
              <w:ind w:rightChars="100" w:right="200"/>
              <w:jc w:val="both"/>
              <w:rPr>
                <w:rFonts w:eastAsiaTheme="minorEastAsia"/>
                <w:lang w:eastAsia="zh-CN"/>
              </w:rPr>
            </w:pPr>
          </w:p>
        </w:tc>
        <w:tc>
          <w:tcPr>
            <w:tcW w:w="6484" w:type="dxa"/>
          </w:tcPr>
          <w:p w14:paraId="526916B1" w14:textId="77777777" w:rsidR="00DE6083" w:rsidRPr="00E60A06" w:rsidRDefault="00DE6083" w:rsidP="00A5672F">
            <w:pPr>
              <w:tabs>
                <w:tab w:val="left" w:pos="530"/>
              </w:tabs>
              <w:spacing w:after="120"/>
              <w:ind w:rightChars="100" w:right="200"/>
              <w:jc w:val="both"/>
              <w:rPr>
                <w:rFonts w:eastAsiaTheme="minorEastAsia"/>
                <w:lang w:eastAsia="zh-CN"/>
              </w:rPr>
            </w:pPr>
          </w:p>
        </w:tc>
      </w:tr>
      <w:tr w:rsidR="00DE6083" w14:paraId="0AFCDBAD" w14:textId="77777777" w:rsidTr="00DE6083">
        <w:tc>
          <w:tcPr>
            <w:tcW w:w="1795" w:type="dxa"/>
          </w:tcPr>
          <w:p w14:paraId="068E03AA" w14:textId="77777777" w:rsidR="00DE6083" w:rsidRPr="00E60A06" w:rsidRDefault="00DE6083" w:rsidP="00A5672F">
            <w:pPr>
              <w:tabs>
                <w:tab w:val="left" w:pos="530"/>
              </w:tabs>
              <w:spacing w:after="120"/>
              <w:ind w:rightChars="100" w:right="200"/>
              <w:jc w:val="both"/>
              <w:rPr>
                <w:rFonts w:eastAsiaTheme="minorEastAsia"/>
                <w:lang w:eastAsia="zh-CN"/>
              </w:rPr>
            </w:pPr>
          </w:p>
        </w:tc>
        <w:tc>
          <w:tcPr>
            <w:tcW w:w="1350" w:type="dxa"/>
          </w:tcPr>
          <w:p w14:paraId="112F49EE" w14:textId="77777777" w:rsidR="00DE6083" w:rsidRPr="00E60A06" w:rsidRDefault="00DE6083" w:rsidP="00A5672F">
            <w:pPr>
              <w:tabs>
                <w:tab w:val="left" w:pos="530"/>
              </w:tabs>
              <w:spacing w:after="120"/>
              <w:ind w:rightChars="100" w:right="200"/>
              <w:jc w:val="both"/>
              <w:rPr>
                <w:rFonts w:eastAsiaTheme="minorEastAsia"/>
                <w:lang w:eastAsia="zh-CN"/>
              </w:rPr>
            </w:pPr>
          </w:p>
        </w:tc>
        <w:tc>
          <w:tcPr>
            <w:tcW w:w="6484" w:type="dxa"/>
          </w:tcPr>
          <w:p w14:paraId="5E33F9A3" w14:textId="77777777" w:rsidR="00DE6083" w:rsidRPr="00E60A06" w:rsidRDefault="00DE6083" w:rsidP="00A5672F">
            <w:pPr>
              <w:tabs>
                <w:tab w:val="left" w:pos="530"/>
              </w:tabs>
              <w:spacing w:after="120"/>
              <w:ind w:rightChars="100" w:right="200"/>
              <w:jc w:val="both"/>
              <w:rPr>
                <w:rFonts w:eastAsiaTheme="minorEastAsia"/>
                <w:lang w:eastAsia="zh-CN"/>
              </w:rPr>
            </w:pPr>
          </w:p>
        </w:tc>
      </w:tr>
    </w:tbl>
    <w:p w14:paraId="4EB3526F" w14:textId="77777777" w:rsidR="00DE6083" w:rsidRPr="00DE6083" w:rsidRDefault="00DE6083" w:rsidP="00A11838">
      <w:pPr>
        <w:tabs>
          <w:tab w:val="left" w:pos="530"/>
        </w:tabs>
        <w:spacing w:after="120"/>
        <w:ind w:rightChars="100" w:right="200"/>
        <w:jc w:val="both"/>
        <w:rPr>
          <w:rFonts w:eastAsiaTheme="minorEastAsia"/>
          <w:b/>
          <w:lang w:eastAsia="zh-CN"/>
        </w:rPr>
      </w:pPr>
    </w:p>
    <w:p w14:paraId="4C6B6E86" w14:textId="77777777" w:rsidR="003D1BCB" w:rsidRPr="007D435F" w:rsidRDefault="003D1BCB" w:rsidP="003D1BCB">
      <w:pPr>
        <w:pStyle w:val="Heading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EAE9F22" w14:textId="601A4A89" w:rsidR="0008253E" w:rsidRDefault="00E60A06" w:rsidP="004340B6">
      <w:pPr>
        <w:pStyle w:val="ListParagraph"/>
        <w:numPr>
          <w:ilvl w:val="0"/>
          <w:numId w:val="8"/>
        </w:numPr>
        <w:spacing w:after="120"/>
        <w:ind w:rightChars="100" w:right="200" w:firstLineChars="0"/>
        <w:jc w:val="both"/>
        <w:rPr>
          <w:rFonts w:eastAsiaTheme="minorEastAsia"/>
          <w:lang w:eastAsia="zh-CN"/>
        </w:rPr>
      </w:pPr>
      <w:r w:rsidRPr="00E60A06">
        <w:rPr>
          <w:rFonts w:eastAsiaTheme="minorEastAsia"/>
          <w:lang w:eastAsia="zh-CN"/>
        </w:rPr>
        <w:t>R2-2205397</w:t>
      </w:r>
      <w:r w:rsidR="004340B6">
        <w:rPr>
          <w:rFonts w:eastAsiaTheme="minorEastAsia"/>
          <w:lang w:eastAsia="zh-CN"/>
        </w:rPr>
        <w:t xml:space="preserve"> </w:t>
      </w:r>
      <w:r w:rsidR="004340B6" w:rsidRPr="004340B6">
        <w:rPr>
          <w:rFonts w:eastAsiaTheme="minorEastAsia"/>
          <w:lang w:eastAsia="zh-CN"/>
        </w:rPr>
        <w:t>Discussion on PDCCH adaptation IEs (related to N128/Z054/Z055)</w:t>
      </w:r>
      <w:r w:rsidR="004340B6">
        <w:rPr>
          <w:rFonts w:eastAsiaTheme="minorEastAsia"/>
          <w:lang w:eastAsia="zh-CN"/>
        </w:rPr>
        <w:t xml:space="preserve"> </w:t>
      </w:r>
      <w:r w:rsidR="004340B6" w:rsidRPr="004340B6">
        <w:rPr>
          <w:rFonts w:eastAsiaTheme="minorEastAsia"/>
          <w:lang w:eastAsia="zh-CN"/>
        </w:rPr>
        <w:t>Nokia, Nokia Shanghai Bell</w:t>
      </w:r>
    </w:p>
    <w:p w14:paraId="18C6AD25" w14:textId="114B11A6" w:rsidR="004340B6" w:rsidRDefault="004340B6" w:rsidP="004340B6">
      <w:pPr>
        <w:pStyle w:val="ListParagraph"/>
        <w:numPr>
          <w:ilvl w:val="0"/>
          <w:numId w:val="8"/>
        </w:numPr>
        <w:spacing w:after="120"/>
        <w:ind w:rightChars="100" w:right="200" w:firstLineChars="0"/>
        <w:jc w:val="both"/>
        <w:rPr>
          <w:rFonts w:eastAsiaTheme="minorEastAsia"/>
          <w:lang w:eastAsia="zh-CN"/>
        </w:rPr>
      </w:pPr>
      <w:r w:rsidRPr="00726FA0">
        <w:rPr>
          <w:rFonts w:cs="Arial"/>
          <w:color w:val="312E25"/>
        </w:rPr>
        <w:t>R2-2205196</w:t>
      </w:r>
      <w:r>
        <w:rPr>
          <w:rFonts w:eastAsiaTheme="minorEastAsia"/>
          <w:lang w:eastAsia="zh-CN"/>
        </w:rPr>
        <w:t xml:space="preserve"> </w:t>
      </w:r>
      <w:r w:rsidRPr="004340B6">
        <w:rPr>
          <w:rFonts w:eastAsiaTheme="minorEastAsia"/>
          <w:lang w:eastAsia="zh-CN"/>
        </w:rPr>
        <w:t>Discussion on RIL issue E133</w:t>
      </w:r>
      <w:r>
        <w:rPr>
          <w:rFonts w:eastAsiaTheme="minorEastAsia"/>
          <w:lang w:eastAsia="zh-CN"/>
        </w:rPr>
        <w:t xml:space="preserve"> </w:t>
      </w:r>
      <w:r>
        <w:rPr>
          <w:sz w:val="22"/>
          <w:szCs w:val="22"/>
        </w:rPr>
        <w:t>Ericsson</w:t>
      </w:r>
    </w:p>
    <w:p w14:paraId="6D72E6E0" w14:textId="2320D62B" w:rsidR="004340B6" w:rsidRPr="00156B46" w:rsidRDefault="004340B6" w:rsidP="004340B6">
      <w:pPr>
        <w:pStyle w:val="ListParagraph"/>
        <w:numPr>
          <w:ilvl w:val="0"/>
          <w:numId w:val="8"/>
        </w:numPr>
        <w:spacing w:after="120"/>
        <w:ind w:rightChars="100" w:right="200" w:firstLineChars="0"/>
        <w:jc w:val="both"/>
        <w:rPr>
          <w:rFonts w:eastAsiaTheme="minorEastAsia"/>
          <w:lang w:eastAsia="zh-CN"/>
        </w:rPr>
      </w:pPr>
      <w:r w:rsidRPr="004340B6">
        <w:rPr>
          <w:rFonts w:eastAsiaTheme="minorEastAsia"/>
          <w:lang w:eastAsia="zh-CN"/>
        </w:rPr>
        <w:t>R2-2205188</w:t>
      </w:r>
      <w:r>
        <w:rPr>
          <w:rFonts w:eastAsiaTheme="minorEastAsia"/>
          <w:lang w:eastAsia="zh-CN"/>
        </w:rPr>
        <w:t xml:space="preserve"> </w:t>
      </w:r>
      <w:r>
        <w:rPr>
          <w:noProof/>
          <w:lang w:val="en-US" w:eastAsia="zh-CN"/>
        </w:rPr>
        <w:t>RRC correction CR for 71 GHz</w:t>
      </w:r>
      <w:r>
        <w:rPr>
          <w:noProof/>
          <w:lang w:val="en-US" w:eastAsia="zh-CN"/>
        </w:rPr>
        <w:t xml:space="preserve"> </w:t>
      </w:r>
      <w:r>
        <w:t>Ericsson</w:t>
      </w:r>
    </w:p>
    <w:p w14:paraId="05230F0F" w14:textId="0E998519" w:rsidR="00156B46" w:rsidRPr="00A011DB" w:rsidRDefault="00156B46" w:rsidP="00156B46">
      <w:pPr>
        <w:pStyle w:val="ListParagraph"/>
        <w:numPr>
          <w:ilvl w:val="0"/>
          <w:numId w:val="8"/>
        </w:numPr>
        <w:spacing w:after="120"/>
        <w:ind w:rightChars="100" w:right="200" w:firstLineChars="0"/>
        <w:jc w:val="both"/>
        <w:rPr>
          <w:rFonts w:eastAsiaTheme="minorEastAsia"/>
          <w:lang w:eastAsia="zh-CN"/>
        </w:rPr>
      </w:pPr>
      <w:r w:rsidRPr="00156B46">
        <w:rPr>
          <w:rFonts w:eastAsiaTheme="minorEastAsia"/>
          <w:lang w:eastAsia="zh-CN"/>
        </w:rPr>
        <w:t>R2-2205684</w:t>
      </w:r>
      <w:r w:rsidR="004B5557" w:rsidRPr="004B5557">
        <w:t xml:space="preserve"> </w:t>
      </w:r>
      <w:r w:rsidR="004B5557" w:rsidRPr="00156B46">
        <w:t xml:space="preserve">Discussion on </w:t>
      </w:r>
      <w:proofErr w:type="spellStart"/>
      <w:r w:rsidR="004B5557" w:rsidRPr="00156B46">
        <w:t>ul-AccessConfigListDCI</w:t>
      </w:r>
      <w:proofErr w:type="spellEnd"/>
      <w:r w:rsidR="004B5557" w:rsidRPr="00156B46">
        <w:t xml:space="preserve"> (RIL A402, A405)</w:t>
      </w:r>
      <w:r w:rsidR="004B5557">
        <w:t xml:space="preserve"> Apple</w:t>
      </w:r>
    </w:p>
    <w:p w14:paraId="25A273C1" w14:textId="71652D22" w:rsidR="00A011DB" w:rsidRDefault="00A011DB" w:rsidP="00A011DB">
      <w:pPr>
        <w:pStyle w:val="ListParagraph"/>
        <w:numPr>
          <w:ilvl w:val="0"/>
          <w:numId w:val="8"/>
        </w:numPr>
        <w:spacing w:after="120"/>
        <w:ind w:rightChars="100" w:right="200" w:firstLineChars="0"/>
        <w:jc w:val="both"/>
        <w:rPr>
          <w:rFonts w:eastAsiaTheme="minorEastAsia"/>
          <w:lang w:eastAsia="zh-CN"/>
        </w:rPr>
      </w:pPr>
      <w:r w:rsidRPr="00A011DB">
        <w:rPr>
          <w:rFonts w:eastAsiaTheme="minorEastAsia"/>
          <w:lang w:eastAsia="zh-CN"/>
        </w:rPr>
        <w:t>R2-2206131</w:t>
      </w:r>
      <w:r>
        <w:rPr>
          <w:rFonts w:eastAsiaTheme="minorEastAsia"/>
          <w:lang w:eastAsia="zh-CN"/>
        </w:rPr>
        <w:t xml:space="preserve"> </w:t>
      </w:r>
      <w:r w:rsidRPr="00A011DB">
        <w:rPr>
          <w:rFonts w:eastAsiaTheme="minorEastAsia"/>
          <w:lang w:eastAsia="zh-CN"/>
        </w:rPr>
        <w:t>PDSCH and PUSCH TDRA configuration (RIL: Q300, E057)</w:t>
      </w:r>
      <w:r>
        <w:rPr>
          <w:rFonts w:eastAsiaTheme="minorEastAsia"/>
          <w:lang w:eastAsia="zh-CN"/>
        </w:rPr>
        <w:t xml:space="preserve"> </w:t>
      </w:r>
      <w:r w:rsidRPr="00A011DB">
        <w:rPr>
          <w:rFonts w:eastAsiaTheme="minorEastAsia"/>
          <w:lang w:eastAsia="zh-CN"/>
        </w:rPr>
        <w:t>Huawei, HiSilicon</w:t>
      </w:r>
    </w:p>
    <w:p w14:paraId="76D47B16" w14:textId="15F818F2" w:rsidR="00274CEA" w:rsidRPr="00DB5227" w:rsidRDefault="00274CEA" w:rsidP="00A011DB">
      <w:pPr>
        <w:pStyle w:val="ListParagraph"/>
        <w:numPr>
          <w:ilvl w:val="0"/>
          <w:numId w:val="8"/>
        </w:numPr>
        <w:spacing w:after="120"/>
        <w:ind w:rightChars="100" w:right="200" w:firstLineChars="0"/>
        <w:jc w:val="both"/>
        <w:rPr>
          <w:rFonts w:eastAsiaTheme="minorEastAsia"/>
          <w:lang w:eastAsia="zh-CN"/>
        </w:rPr>
      </w:pPr>
      <w:r>
        <w:t>R2-2205015 [H634] Correction for the need code and conditions for optional fields in PC5 RRC message</w:t>
      </w:r>
      <w:r>
        <w:t>, Huawei, HiSilicon</w:t>
      </w:r>
    </w:p>
    <w:sectPr w:rsidR="00274CEA" w:rsidRPr="00DB5227" w:rsidSect="00CA1759">
      <w:footerReference w:type="default" r:id="rId23"/>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CATT" w:date="2022-04-23T19:56:00Z" w:initials="CATT">
    <w:p w14:paraId="46D3FD96" w14:textId="77777777" w:rsidR="00E60A06" w:rsidRDefault="00E60A06" w:rsidP="00E60A06">
      <w:pPr>
        <w:pStyle w:val="CommentText"/>
      </w:pPr>
      <w:r>
        <w:rPr>
          <w:rStyle w:val="CommentReference"/>
        </w:rPr>
        <w:annotationRef/>
      </w:r>
      <w:r>
        <w:t>RILs C183 &amp; Z054</w:t>
      </w:r>
    </w:p>
  </w:comment>
  <w:comment w:id="13" w:author="CATT" w:date="2022-04-23T19:56:00Z" w:initials="CATT">
    <w:p w14:paraId="4DB43C5B" w14:textId="77777777" w:rsidR="00E60A06" w:rsidRDefault="00E60A06" w:rsidP="00E60A06">
      <w:pPr>
        <w:pStyle w:val="CommentText"/>
      </w:pPr>
      <w:r>
        <w:rPr>
          <w:rStyle w:val="CommentReference"/>
        </w:rPr>
        <w:annotationRef/>
      </w:r>
      <w:r>
        <w:t>RIL Z055</w:t>
      </w:r>
    </w:p>
  </w:comment>
  <w:comment w:id="16" w:author="CATT" w:date="2022-04-23T19:56:00Z" w:initials="CATT">
    <w:p w14:paraId="167C593C" w14:textId="77777777" w:rsidR="00E60A06" w:rsidRDefault="00E60A06" w:rsidP="00E60A06">
      <w:pPr>
        <w:pStyle w:val="CommentText"/>
      </w:pPr>
      <w:r>
        <w:rPr>
          <w:rStyle w:val="CommentReference"/>
        </w:rPr>
        <w:annotationRef/>
      </w:r>
      <w:r>
        <w:t>RIL X113</w:t>
      </w:r>
    </w:p>
  </w:comment>
  <w:comment w:id="18" w:author="CATT" w:date="2022-04-23T19:56:00Z" w:initials="CATT">
    <w:p w14:paraId="3B781509" w14:textId="77777777" w:rsidR="00E60A06" w:rsidRDefault="00E60A06" w:rsidP="00E60A06">
      <w:pPr>
        <w:pStyle w:val="CommentText"/>
      </w:pPr>
      <w:r>
        <w:rPr>
          <w:rStyle w:val="CommentReference"/>
        </w:rPr>
        <w:annotationRef/>
      </w:r>
      <w:r>
        <w:t>Editorial #255</w:t>
      </w:r>
    </w:p>
  </w:comment>
  <w:comment w:id="22" w:author="Ericsson (Min)" w:date="2022-04-20T15:32:00Z" w:initials="E">
    <w:p w14:paraId="50FFF29C" w14:textId="77777777" w:rsidR="004340B6" w:rsidRDefault="004340B6" w:rsidP="004340B6">
      <w:pPr>
        <w:pStyle w:val="CommentText"/>
      </w:pPr>
      <w:r>
        <w:rPr>
          <w:rStyle w:val="CommentReference"/>
        </w:rPr>
        <w:annotationRef/>
      </w:r>
      <w:r>
        <w:rPr>
          <w:b/>
        </w:rPr>
        <w:t>[RIL]</w:t>
      </w:r>
      <w:r>
        <w:t xml:space="preserve">: E133 </w:t>
      </w:r>
      <w:r>
        <w:rPr>
          <w:b/>
        </w:rPr>
        <w:t>[Delegate]</w:t>
      </w:r>
      <w:r>
        <w:t xml:space="preserve">: Ericsson (Min)  </w:t>
      </w:r>
      <w:r>
        <w:rPr>
          <w:b/>
        </w:rPr>
        <w:t>[WI]</w:t>
      </w:r>
      <w:r>
        <w:t xml:space="preserve">: 71GHz, </w:t>
      </w:r>
      <w:proofErr w:type="spellStart"/>
      <w:r>
        <w:rPr>
          <w:rFonts w:cs="Calibri"/>
          <w:b/>
        </w:rPr>
        <w:t>ePowSav</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R2-2xxxxx </w:t>
      </w:r>
      <w:r>
        <w:rPr>
          <w:b/>
          <w:color w:val="FF0000"/>
        </w:rPr>
        <w:t>[Proposed Conclusion]</w:t>
      </w:r>
      <w:r>
        <w:rPr>
          <w:color w:val="FF0000"/>
        </w:rPr>
        <w:t xml:space="preserve">: </w:t>
      </w:r>
    </w:p>
    <w:p w14:paraId="060B3932" w14:textId="77777777" w:rsidR="004340B6" w:rsidRDefault="004340B6" w:rsidP="004340B6">
      <w:pPr>
        <w:pStyle w:val="CommentText"/>
      </w:pPr>
      <w:r>
        <w:rPr>
          <w:b/>
        </w:rPr>
        <w:t>[Description]</w:t>
      </w:r>
      <w:r>
        <w:t xml:space="preserve">:  </w:t>
      </w:r>
    </w:p>
    <w:p w14:paraId="779DE391" w14:textId="77777777" w:rsidR="004340B6" w:rsidRDefault="004340B6" w:rsidP="004340B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7F30188C" w14:textId="77777777" w:rsidR="004340B6" w:rsidRDefault="004340B6" w:rsidP="004340B6">
      <w:pPr>
        <w:rPr>
          <w:sz w:val="21"/>
          <w:szCs w:val="21"/>
          <w:lang w:val="en-US"/>
        </w:rPr>
      </w:pPr>
      <w:proofErr w:type="spellStart"/>
      <w:r>
        <w:rPr>
          <w:sz w:val="21"/>
          <w:szCs w:val="21"/>
          <w:lang w:val="en-US"/>
        </w:rPr>
        <w:t>ePowerSaving</w:t>
      </w:r>
      <w:proofErr w:type="spellEnd"/>
      <w:r>
        <w:rPr>
          <w:sz w:val="21"/>
          <w:szCs w:val="21"/>
          <w:lang w:val="en-US"/>
        </w:rPr>
        <w:t xml:space="preserve"> need to introduce the below parameter</w:t>
      </w:r>
    </w:p>
    <w:p w14:paraId="732AC232" w14:textId="77777777" w:rsidR="004340B6" w:rsidRDefault="004340B6" w:rsidP="004340B6">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4340B6" w14:paraId="51323E48"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E46F" w14:textId="77777777" w:rsidR="004340B6" w:rsidRDefault="004340B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0624C" w14:textId="77777777" w:rsidR="004340B6" w:rsidRDefault="004340B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97CDA2" w14:textId="77777777" w:rsidR="004340B6" w:rsidRDefault="004340B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89963" w14:textId="77777777" w:rsidR="004340B6" w:rsidRDefault="004340B6">
            <w:pPr>
              <w:rPr>
                <w:rFonts w:ascii="Arial" w:hAnsi="Arial" w:cs="Arial"/>
              </w:rPr>
            </w:pPr>
            <w:r>
              <w:rPr>
                <w:rFonts w:ascii="Arial" w:hAnsi="Arial" w:cs="Arial"/>
              </w:rPr>
              <w:t xml:space="preserve">Timer (slot) to control the UE </w:t>
            </w:r>
            <w:proofErr w:type="spellStart"/>
            <w:r>
              <w:rPr>
                <w:rFonts w:ascii="Arial" w:hAnsi="Arial" w:cs="Arial"/>
              </w:rPr>
              <w:t>behavior</w:t>
            </w:r>
            <w:proofErr w:type="spellEnd"/>
            <w:r>
              <w:rPr>
                <w:rFonts w:ascii="Arial" w:hAnsi="Arial" w:cs="Arial"/>
              </w:rPr>
              <w:t xml:space="preserve">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E16D7D" w14:textId="77777777" w:rsidR="004340B6" w:rsidRDefault="004340B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0F8C4340" w14:textId="77777777" w:rsidR="004340B6" w:rsidRDefault="004340B6" w:rsidP="004340B6">
      <w:pPr>
        <w:rPr>
          <w:rFonts w:ascii="Arial" w:eastAsiaTheme="minorEastAsia" w:hAnsi="Arial" w:cs="Arial"/>
        </w:rPr>
      </w:pPr>
    </w:p>
    <w:p w14:paraId="12FCA1BB" w14:textId="77777777" w:rsidR="004340B6" w:rsidRDefault="004340B6" w:rsidP="004340B6">
      <w:pPr>
        <w:rPr>
          <w:rFonts w:ascii="Arial" w:hAnsi="Arial" w:cs="Arial"/>
        </w:rPr>
      </w:pPr>
    </w:p>
    <w:p w14:paraId="00D52E3F" w14:textId="77777777" w:rsidR="004340B6" w:rsidRDefault="004340B6" w:rsidP="004340B6">
      <w:pPr>
        <w:rPr>
          <w:rFonts w:ascii="Arial" w:hAnsi="Arial" w:cs="Arial"/>
          <w:lang w:val="en-US"/>
        </w:rPr>
      </w:pPr>
      <w:r>
        <w:rPr>
          <w:rFonts w:ascii="Arial" w:hAnsi="Arial" w:cs="Arial"/>
          <w:lang w:val="en-US"/>
        </w:rPr>
        <w:t xml:space="preserve">meanwhile, 71GHz needs to introduce changes for the below </w:t>
      </w:r>
      <w:r>
        <w:rPr>
          <w:rFonts w:ascii="Arial" w:hAnsi="Arial" w:cs="Arial"/>
          <w:noProof/>
          <w:lang w:val="en-US"/>
        </w:rPr>
        <w:t>parameters</w:t>
      </w:r>
      <w:r>
        <w:rPr>
          <w:rFonts w:ascii="Arial" w:hAnsi="Arial" w:cs="Arial"/>
          <w:lang w:val="en-US"/>
        </w:rPr>
        <w:t xml:space="preserve"> </w:t>
      </w:r>
    </w:p>
    <w:p w14:paraId="0D5BD9EB" w14:textId="77777777" w:rsidR="004340B6" w:rsidRDefault="004340B6" w:rsidP="004340B6">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4340B6" w14:paraId="118C566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3B43D" w14:textId="77777777" w:rsidR="004340B6" w:rsidRDefault="004340B6">
            <w:pPr>
              <w:rPr>
                <w:rFonts w:ascii="Arial" w:hAnsi="Arial" w:cs="Arial"/>
                <w:color w:val="0000FF"/>
              </w:rPr>
            </w:pPr>
            <w:proofErr w:type="spellStart"/>
            <w:r>
              <w:rPr>
                <w:rFonts w:ascii="Arial" w:hAnsi="Arial" w:cs="Arial"/>
                <w:color w:val="0000FF"/>
              </w:rPr>
              <w:t>searchSpaceSwitchTimer</w:t>
            </w:r>
            <w:proofErr w:type="spellEnd"/>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6390D" w14:textId="77777777" w:rsidR="004340B6" w:rsidRDefault="004340B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7825A" w14:textId="77777777" w:rsidR="004340B6" w:rsidRDefault="004340B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C07197" w14:textId="77777777" w:rsidR="004340B6" w:rsidRDefault="004340B6">
            <w:pPr>
              <w:rPr>
                <w:rFonts w:ascii="Arial" w:hAnsi="Arial" w:cs="Arial"/>
                <w:color w:val="0000FF"/>
              </w:rPr>
            </w:pPr>
            <w:r>
              <w:rPr>
                <w:rFonts w:ascii="Arial" w:hAnsi="Arial" w:cs="Arial"/>
                <w:color w:val="0000FF"/>
              </w:rPr>
              <w:t xml:space="preserve">maximum value for </w:t>
            </w:r>
            <w:proofErr w:type="spellStart"/>
            <w:r>
              <w:rPr>
                <w:rFonts w:ascii="Arial" w:hAnsi="Arial" w:cs="Arial"/>
                <w:color w:val="0000FF"/>
              </w:rPr>
              <w:t>searchSpaceSwitchTimer</w:t>
            </w:r>
            <w:proofErr w:type="spellEnd"/>
            <w:r>
              <w:rPr>
                <w:rFonts w:ascii="Arial" w:hAnsi="Arial" w:cs="Arial"/>
                <w:color w:val="0000FF"/>
              </w:rPr>
              <w:t xml:space="preserve">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hideMark/>
          </w:tcPr>
          <w:p w14:paraId="3FD27EDA" w14:textId="77777777" w:rsidR="004340B6" w:rsidRDefault="004340B6">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9589A" w14:textId="77777777" w:rsidR="004340B6" w:rsidRDefault="004340B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8B289" w14:textId="77777777" w:rsidR="004340B6" w:rsidRDefault="004340B6">
            <w:pPr>
              <w:rPr>
                <w:rFonts w:ascii="Arial" w:hAnsi="Arial" w:cs="Arial"/>
                <w:color w:val="0000FF"/>
              </w:rPr>
            </w:pPr>
            <w:proofErr w:type="spellStart"/>
            <w:r>
              <w:rPr>
                <w:rFonts w:ascii="Arial" w:hAnsi="Arial" w:cs="Arial"/>
                <w:color w:val="0000FF"/>
              </w:rPr>
              <w:t>SearchSpace</w:t>
            </w:r>
            <w:proofErr w:type="spellEnd"/>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5FA27" w14:textId="77777777" w:rsidR="004340B6" w:rsidRDefault="004340B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EA6F7A" w14:textId="77777777" w:rsidR="004340B6" w:rsidRDefault="004340B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CC375D6" w14:textId="77777777" w:rsidR="004340B6" w:rsidRDefault="004340B6">
            <w:pPr>
              <w:rPr>
                <w:rFonts w:ascii="Arial" w:hAnsi="Arial" w:cs="Arial"/>
                <w:color w:val="0000FF"/>
              </w:rPr>
            </w:pPr>
            <w:r>
              <w:rPr>
                <w:rFonts w:ascii="Arial" w:hAnsi="Arial" w:cs="Arial"/>
                <w:color w:val="0000FF"/>
              </w:rPr>
              <w:t>Agreement</w:t>
            </w:r>
            <w:r>
              <w:rPr>
                <w:rFonts w:ascii="Arial" w:hAnsi="Arial" w:cs="Arial"/>
                <w:color w:val="0000FF"/>
              </w:rPr>
              <w:br/>
              <w:t xml:space="preserve">For operation with shared spectrum channel access, define 160/640/1280 slots as the maximum value of </w:t>
            </w:r>
            <w:proofErr w:type="spellStart"/>
            <w:r>
              <w:rPr>
                <w:rFonts w:ascii="Arial" w:hAnsi="Arial" w:cs="Arial"/>
                <w:color w:val="0000FF"/>
              </w:rPr>
              <w:t>searchSpaceSwitchTimer</w:t>
            </w:r>
            <w:proofErr w:type="spellEnd"/>
            <w:r>
              <w:rPr>
                <w:rFonts w:ascii="Arial" w:hAnsi="Arial" w:cs="Arial"/>
                <w:color w:val="0000FF"/>
              </w:rPr>
              <w:t xml:space="preserve"> for 120/480/960 kHz SCS, respectively.</w:t>
            </w:r>
          </w:p>
        </w:tc>
      </w:tr>
    </w:tbl>
    <w:p w14:paraId="4FDB8815" w14:textId="77777777" w:rsidR="004340B6" w:rsidRDefault="004340B6" w:rsidP="004340B6">
      <w:pPr>
        <w:rPr>
          <w:rFonts w:ascii="Arial" w:eastAsiaTheme="minorEastAsia" w:hAnsi="Arial" w:cs="Arial"/>
          <w:noProof/>
        </w:rPr>
      </w:pPr>
    </w:p>
    <w:p w14:paraId="34005F3A" w14:textId="77777777" w:rsidR="004340B6" w:rsidRDefault="004340B6" w:rsidP="004340B6">
      <w:pPr>
        <w:rPr>
          <w:lang w:val="en-US"/>
        </w:rPr>
      </w:pPr>
      <w:r>
        <w:rPr>
          <w:rFonts w:ascii="Arial" w:eastAsiaTheme="minorEastAsia" w:hAnsi="Arial" w:cs="Arial"/>
          <w:noProof/>
        </w:rPr>
        <w:t>both parameters have the similiar intentions, therefore, discussions are neeeded to study i</w:t>
      </w:r>
      <w:r>
        <w:rPr>
          <w:lang w:val="en-US"/>
        </w:rPr>
        <w:t xml:space="preserve">t is feasible to use the same RRC parameter in the current R17 spec which has been introduced by power saving WI, for both </w:t>
      </w:r>
      <w:proofErr w:type="spellStart"/>
      <w:r>
        <w:rPr>
          <w:lang w:val="en-US"/>
        </w:rPr>
        <w:t>WIs.</w:t>
      </w:r>
      <w:proofErr w:type="spellEnd"/>
    </w:p>
    <w:p w14:paraId="0D52067F" w14:textId="77777777" w:rsidR="004340B6" w:rsidRDefault="004340B6" w:rsidP="004340B6">
      <w:pPr>
        <w:pStyle w:val="TAL"/>
        <w:rPr>
          <w:b/>
          <w:bCs/>
          <w:i/>
          <w:iCs/>
          <w:lang w:eastAsia="sv-SE"/>
        </w:rPr>
      </w:pPr>
    </w:p>
    <w:p w14:paraId="1ECFE21F" w14:textId="77777777" w:rsidR="004340B6" w:rsidRDefault="004340B6" w:rsidP="004340B6">
      <w:pPr>
        <w:pStyle w:val="CommentText"/>
      </w:pPr>
    </w:p>
    <w:p w14:paraId="28228AA4" w14:textId="77777777" w:rsidR="004340B6" w:rsidRDefault="004340B6" w:rsidP="004340B6">
      <w:pPr>
        <w:pStyle w:val="CommentText"/>
        <w:rPr>
          <w:noProof/>
        </w:rPr>
      </w:pPr>
      <w:r>
        <w:rPr>
          <w:b/>
        </w:rPr>
        <w:t>[Proposed Change]</w:t>
      </w:r>
      <w:r>
        <w:t xml:space="preserve">: </w:t>
      </w:r>
      <w:r>
        <w:rPr>
          <w:noProof/>
        </w:rPr>
        <w:t>Option 1: use the same RRC parameter for both features/WIs.</w:t>
      </w:r>
    </w:p>
    <w:p w14:paraId="502D8514" w14:textId="77777777" w:rsidR="004340B6" w:rsidRDefault="004340B6" w:rsidP="004340B6">
      <w:pPr>
        <w:pStyle w:val="CommentText"/>
        <w:rPr>
          <w:noProof/>
        </w:rPr>
      </w:pPr>
      <w:r>
        <w:rPr>
          <w:noProof/>
        </w:rPr>
        <w:t xml:space="preserve">Option 2: use different RRC parameters for two features seperately. </w:t>
      </w:r>
    </w:p>
    <w:p w14:paraId="7D571F63" w14:textId="77777777" w:rsidR="004340B6" w:rsidRDefault="004340B6" w:rsidP="004340B6">
      <w:pPr>
        <w:pStyle w:val="CommentText"/>
        <w:rPr>
          <w:b/>
          <w:noProof/>
        </w:rPr>
      </w:pPr>
      <w:r>
        <w:rPr>
          <w:b/>
          <w:noProof/>
        </w:rPr>
        <w:t>we will submit papers to discuss the issues for RAN2#118.</w:t>
      </w:r>
    </w:p>
    <w:p w14:paraId="125C11FA" w14:textId="77777777" w:rsidR="004340B6" w:rsidRDefault="004340B6" w:rsidP="004340B6">
      <w:pPr>
        <w:pStyle w:val="CommentText"/>
      </w:pPr>
      <w:r>
        <w:rPr>
          <w:b/>
        </w:rPr>
        <w:t>[Comments]</w:t>
      </w:r>
      <w:r>
        <w:t xml:space="preserve">: </w:t>
      </w:r>
    </w:p>
    <w:p w14:paraId="712A64C8" w14:textId="77777777" w:rsidR="004340B6" w:rsidRDefault="004340B6" w:rsidP="004340B6">
      <w:pPr>
        <w:pStyle w:val="CommentText"/>
      </w:pPr>
    </w:p>
    <w:p w14:paraId="02693902" w14:textId="77777777" w:rsidR="004340B6" w:rsidRDefault="004340B6" w:rsidP="004340B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3FD96" w15:done="0"/>
  <w15:commentEx w15:paraId="4DB43C5B" w15:done="0"/>
  <w15:commentEx w15:paraId="167C593C" w15:done="0"/>
  <w15:commentEx w15:paraId="3B781509" w15:done="0"/>
  <w15:commentEx w15:paraId="026939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25F7F" w14:textId="77777777" w:rsidR="00680AB5" w:rsidRDefault="00680AB5">
      <w:r>
        <w:separator/>
      </w:r>
    </w:p>
  </w:endnote>
  <w:endnote w:type="continuationSeparator" w:id="0">
    <w:p w14:paraId="5F4AB120" w14:textId="77777777" w:rsidR="00680AB5" w:rsidRDefault="006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77777777" w:rsidR="008F2A15" w:rsidRDefault="008F2A1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12B52" w14:textId="77777777" w:rsidR="00680AB5" w:rsidRDefault="00680AB5">
      <w:r>
        <w:separator/>
      </w:r>
    </w:p>
  </w:footnote>
  <w:footnote w:type="continuationSeparator" w:id="0">
    <w:p w14:paraId="59A9E0C3" w14:textId="77777777" w:rsidR="00680AB5" w:rsidRDefault="00680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A5A270E"/>
    <w:multiLevelType w:val="multilevel"/>
    <w:tmpl w:val="1ACEB32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097"/>
        </w:tabs>
        <w:ind w:left="270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B9D1924"/>
    <w:multiLevelType w:val="hybridMultilevel"/>
    <w:tmpl w:val="0ACA4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D206E"/>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261323"/>
    <w:multiLevelType w:val="hybridMultilevel"/>
    <w:tmpl w:val="0EDA1A9A"/>
    <w:lvl w:ilvl="0" w:tplc="5BFC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AC51AA"/>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00D2"/>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A816F4A2"/>
    <w:lvl w:ilvl="0" w:tplc="98EE49B8">
      <w:start w:val="1"/>
      <w:numFmt w:val="bullet"/>
      <w:pStyle w:val="Agreement"/>
      <w:lvlText w:val=""/>
      <w:lvlJc w:val="left"/>
      <w:pPr>
        <w:tabs>
          <w:tab w:val="num" w:pos="1009"/>
        </w:tabs>
        <w:ind w:left="1009" w:hanging="360"/>
      </w:pPr>
      <w:rPr>
        <w:rFonts w:ascii="Symbol" w:hAnsi="Symbol" w:hint="default"/>
        <w:b/>
        <w:i w:val="0"/>
        <w:color w:val="auto"/>
        <w:sz w:val="22"/>
        <w:lang w:val="en-GB"/>
      </w:rPr>
    </w:lvl>
    <w:lvl w:ilvl="1" w:tplc="04090003">
      <w:start w:val="1"/>
      <w:numFmt w:val="bullet"/>
      <w:lvlText w:val="o"/>
      <w:lvlJc w:val="left"/>
      <w:pPr>
        <w:tabs>
          <w:tab w:val="num" w:pos="199"/>
        </w:tabs>
        <w:ind w:left="199" w:hanging="360"/>
      </w:pPr>
      <w:rPr>
        <w:rFonts w:ascii="Courier New" w:hAnsi="Courier New" w:cs="Courier New" w:hint="default"/>
      </w:rPr>
    </w:lvl>
    <w:lvl w:ilvl="2" w:tplc="04090005" w:tentative="1">
      <w:start w:val="1"/>
      <w:numFmt w:val="bullet"/>
      <w:lvlText w:val=""/>
      <w:lvlJc w:val="left"/>
      <w:pPr>
        <w:tabs>
          <w:tab w:val="num" w:pos="919"/>
        </w:tabs>
        <w:ind w:left="919" w:hanging="360"/>
      </w:pPr>
      <w:rPr>
        <w:rFonts w:ascii="Wingdings" w:hAnsi="Wingdings" w:hint="default"/>
      </w:rPr>
    </w:lvl>
    <w:lvl w:ilvl="3" w:tplc="04090001" w:tentative="1">
      <w:start w:val="1"/>
      <w:numFmt w:val="bullet"/>
      <w:lvlText w:val=""/>
      <w:lvlJc w:val="left"/>
      <w:pPr>
        <w:tabs>
          <w:tab w:val="num" w:pos="1639"/>
        </w:tabs>
        <w:ind w:left="1639" w:hanging="360"/>
      </w:pPr>
      <w:rPr>
        <w:rFonts w:ascii="Symbol" w:hAnsi="Symbol" w:hint="default"/>
      </w:rPr>
    </w:lvl>
    <w:lvl w:ilvl="4" w:tplc="04090003" w:tentative="1">
      <w:start w:val="1"/>
      <w:numFmt w:val="bullet"/>
      <w:lvlText w:val="o"/>
      <w:lvlJc w:val="left"/>
      <w:pPr>
        <w:tabs>
          <w:tab w:val="num" w:pos="2359"/>
        </w:tabs>
        <w:ind w:left="2359" w:hanging="360"/>
      </w:pPr>
      <w:rPr>
        <w:rFonts w:ascii="Courier New" w:hAnsi="Courier New" w:cs="Courier New" w:hint="default"/>
      </w:rPr>
    </w:lvl>
    <w:lvl w:ilvl="5" w:tplc="04090005" w:tentative="1">
      <w:start w:val="1"/>
      <w:numFmt w:val="bullet"/>
      <w:lvlText w:val=""/>
      <w:lvlJc w:val="left"/>
      <w:pPr>
        <w:tabs>
          <w:tab w:val="num" w:pos="3079"/>
        </w:tabs>
        <w:ind w:left="3079" w:hanging="360"/>
      </w:pPr>
      <w:rPr>
        <w:rFonts w:ascii="Wingdings" w:hAnsi="Wingdings" w:hint="default"/>
      </w:rPr>
    </w:lvl>
    <w:lvl w:ilvl="6" w:tplc="04090001" w:tentative="1">
      <w:start w:val="1"/>
      <w:numFmt w:val="bullet"/>
      <w:lvlText w:val=""/>
      <w:lvlJc w:val="left"/>
      <w:pPr>
        <w:tabs>
          <w:tab w:val="num" w:pos="3799"/>
        </w:tabs>
        <w:ind w:left="3799" w:hanging="360"/>
      </w:pPr>
      <w:rPr>
        <w:rFonts w:ascii="Symbol" w:hAnsi="Symbol" w:hint="default"/>
      </w:rPr>
    </w:lvl>
    <w:lvl w:ilvl="7" w:tplc="04090003" w:tentative="1">
      <w:start w:val="1"/>
      <w:numFmt w:val="bullet"/>
      <w:lvlText w:val="o"/>
      <w:lvlJc w:val="left"/>
      <w:pPr>
        <w:tabs>
          <w:tab w:val="num" w:pos="4519"/>
        </w:tabs>
        <w:ind w:left="4519" w:hanging="360"/>
      </w:pPr>
      <w:rPr>
        <w:rFonts w:ascii="Courier New" w:hAnsi="Courier New" w:cs="Courier New" w:hint="default"/>
      </w:rPr>
    </w:lvl>
    <w:lvl w:ilvl="8" w:tplc="04090005" w:tentative="1">
      <w:start w:val="1"/>
      <w:numFmt w:val="bullet"/>
      <w:lvlText w:val=""/>
      <w:lvlJc w:val="left"/>
      <w:pPr>
        <w:tabs>
          <w:tab w:val="num" w:pos="5239"/>
        </w:tabs>
        <w:ind w:left="5239" w:hanging="360"/>
      </w:pPr>
      <w:rPr>
        <w:rFonts w:ascii="Wingdings" w:hAnsi="Wingdings" w:hint="default"/>
      </w:rPr>
    </w:lvl>
  </w:abstractNum>
  <w:abstractNum w:abstractNumId="21"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12"/>
  </w:num>
  <w:num w:numId="5">
    <w:abstractNumId w:val="9"/>
  </w:num>
  <w:num w:numId="6">
    <w:abstractNumId w:val="10"/>
  </w:num>
  <w:num w:numId="7">
    <w:abstractNumId w:val="16"/>
  </w:num>
  <w:num w:numId="8">
    <w:abstractNumId w:val="19"/>
  </w:num>
  <w:num w:numId="9">
    <w:abstractNumId w:val="6"/>
  </w:num>
  <w:num w:numId="10">
    <w:abstractNumId w:val="21"/>
  </w:num>
  <w:num w:numId="11">
    <w:abstractNumId w:val="1"/>
  </w:num>
  <w:num w:numId="12">
    <w:abstractNumId w:val="0"/>
  </w:num>
  <w:num w:numId="13">
    <w:abstractNumId w:val="7"/>
  </w:num>
  <w:num w:numId="14">
    <w:abstractNumId w:val="8"/>
  </w:num>
  <w:num w:numId="15">
    <w:abstractNumId w:val="17"/>
  </w:num>
  <w:num w:numId="16">
    <w:abstractNumId w:val="13"/>
  </w:num>
  <w:num w:numId="17">
    <w:abstractNumId w:val="20"/>
  </w:num>
  <w:num w:numId="18">
    <w:abstractNumId w:val="2"/>
  </w:num>
  <w:num w:numId="19">
    <w:abstractNumId w:val="4"/>
  </w:num>
  <w:num w:numId="20">
    <w:abstractNumId w:val="5"/>
  </w:num>
  <w:num w:numId="21">
    <w:abstractNumId w:val="15"/>
  </w:num>
  <w:num w:numId="22">
    <w:abstractNumId w:val="1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in)">
    <w15:presenceInfo w15:providerId="None" w15:userId="Ericsson (Min)"/>
  </w15:person>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1B7E7E"/>
    <w:rPr>
      <w:rFonts w:ascii="Calibri Light" w:eastAsia="宋体"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ommentTextChar">
    <w:name w:val="Comment Text Char"/>
    <w:basedOn w:val="DefaultParagraphFont"/>
    <w:link w:val="CommentText"/>
    <w:uiPriority w:val="99"/>
    <w:qFormat/>
    <w:rsid w:val="00E60A06"/>
    <w:rPr>
      <w:rFonts w:ascii="Arial" w:eastAsia="–¾’©" w:hAnsi="Arial"/>
      <w:sz w:val="18"/>
      <w:lang w:val="en-GB" w:eastAsia="en-US"/>
    </w:rPr>
  </w:style>
  <w:style w:type="paragraph" w:customStyle="1" w:styleId="Agreement">
    <w:name w:val="Agreement"/>
    <w:basedOn w:val="Normal"/>
    <w:next w:val="Normal"/>
    <w:qFormat/>
    <w:rsid w:val="00841840"/>
    <w:pPr>
      <w:numPr>
        <w:numId w:val="17"/>
      </w:numPr>
      <w:tabs>
        <w:tab w:val="num"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Normal"/>
    <w:next w:val="Normal"/>
    <w:rsid w:val="008418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8-e\Docs\R2-2205684.zip"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mtk65284\Documents\3GPP\tsg_ran\WG2_RL2\TSGR2_118\Docs\R2-2204301.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8-e\Docs\R2-2205196.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015.zip" TargetMode="External"/><Relationship Id="rId20" Type="http://schemas.openxmlformats.org/officeDocument/2006/relationships/hyperlink" Target="file:///C:\Users\mtk65284\Documents\3GPP\tsg_ran\WG2_RL2\TSGR2_118\Docs\R2-22043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39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mtk65284\Documents\3GPP\tsg_ran\WG2_RL2\TSGR2_118-e\Docs\R2-2205015.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mtk65284\Documents\3GPP\tsg_ran\WG2_RL2\TSGR2_118\Docs\R2-22043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8-e\Docs\R2-2206131.zip" TargetMode="External"/><Relationship Id="rId22" Type="http://schemas.openxmlformats.org/officeDocument/2006/relationships/hyperlink" Target="file:///C:\Users\mtk65284\Documents\3GPP\tsg_ran\WG2_RL2\TSGR2_118\Docs\R2-22043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4E6AD4D3-B6E0-4C9D-AEE3-6526B83C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523</TotalTime>
  <Pages>8</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Dawid Koziol</cp:lastModifiedBy>
  <cp:revision>60</cp:revision>
  <cp:lastPrinted>2010-01-06T08:23:00Z</cp:lastPrinted>
  <dcterms:created xsi:type="dcterms:W3CDTF">2022-05-09T08:24:00Z</dcterms:created>
  <dcterms:modified xsi:type="dcterms:W3CDTF">2022-05-10T09:10:00Z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1652166342</vt:lpwstr>
  </property>
</Properties>
</file>