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3D445B3"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C34437">
        <w:rPr>
          <w:b/>
          <w:bCs/>
          <w:i/>
          <w:noProof/>
          <w:sz w:val="28"/>
        </w:rPr>
        <w:t>5387</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DEAA1F" w:rsidR="001E41F3" w:rsidRPr="00410371" w:rsidRDefault="00B2672A" w:rsidP="00E13F3D">
            <w:pPr>
              <w:pStyle w:val="CRCoverPage"/>
              <w:spacing w:after="0"/>
              <w:jc w:val="right"/>
              <w:rPr>
                <w:b/>
                <w:noProof/>
                <w:sz w:val="28"/>
              </w:rPr>
            </w:pPr>
            <w:r>
              <w:rPr>
                <w:b/>
                <w:noProof/>
                <w:sz w:val="28"/>
              </w:rPr>
              <w:t>38.3</w:t>
            </w:r>
            <w:r w:rsidR="00EE4CC8">
              <w:rPr>
                <w:b/>
                <w:noProof/>
                <w:sz w:val="28"/>
              </w:rPr>
              <w:t>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10ADD90" w:rsidR="001E41F3" w:rsidRPr="00410371" w:rsidRDefault="00103D9B" w:rsidP="00547111">
            <w:pPr>
              <w:pStyle w:val="CRCoverPage"/>
              <w:spacing w:after="0"/>
              <w:rPr>
                <w:noProof/>
              </w:rPr>
            </w:pPr>
            <w:r>
              <w:rPr>
                <w:b/>
                <w:noProof/>
                <w:sz w:val="28"/>
              </w:rPr>
              <w:t>XXXX</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F0B8B"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7402C3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2672A">
              <w:rPr>
                <w:b/>
                <w:noProof/>
                <w:sz w:val="28"/>
              </w:rPr>
              <w:t>17.0.0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CC6150E" w:rsidR="00F25D98" w:rsidRDefault="00246DD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62288FC" w:rsidR="00F25D98" w:rsidRDefault="00246DD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9B4BB8F" w:rsidR="001E41F3" w:rsidRDefault="00103D9B" w:rsidP="00324A06">
            <w:pPr>
              <w:pStyle w:val="CRCoverPage"/>
              <w:spacing w:before="20" w:after="20"/>
              <w:ind w:left="100"/>
              <w:rPr>
                <w:noProof/>
              </w:rPr>
            </w:pPr>
            <w:r>
              <w:t xml:space="preserve">Corrections to </w:t>
            </w:r>
            <w:r w:rsidR="0042056B">
              <w:rPr>
                <w:noProof/>
              </w:rPr>
              <w:t>searchSpaceSwitchTimer and pdcch-SkippingDurationList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C27085" w:rsidR="001E41F3" w:rsidRDefault="00103D9B" w:rsidP="00324A06">
            <w:pPr>
              <w:pStyle w:val="CRCoverPage"/>
              <w:spacing w:before="20" w:after="20"/>
              <w:ind w:left="100"/>
              <w:rPr>
                <w:noProof/>
              </w:rPr>
            </w:pPr>
            <w:r w:rsidRPr="00103D9B">
              <w:rPr>
                <w:noProof/>
              </w:rPr>
              <w:t>NR_UE_pow_sav_enh-Core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B5419" w:rsidR="001E41F3" w:rsidRDefault="00324A06" w:rsidP="00324A06">
            <w:pPr>
              <w:pStyle w:val="CRCoverPage"/>
              <w:spacing w:before="20" w:after="20"/>
              <w:ind w:left="100"/>
              <w:rPr>
                <w:noProof/>
              </w:rPr>
            </w:pPr>
            <w:r>
              <w:t>20</w:t>
            </w:r>
            <w:r w:rsidR="007066A2">
              <w:t>2</w:t>
            </w:r>
            <w:r w:rsidR="00095E0D">
              <w:t>2</w:t>
            </w:r>
            <w:r w:rsidR="00BA17E4">
              <w:t>-0</w:t>
            </w:r>
            <w:r w:rsidR="00246DD9">
              <w:t>4-25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C2BE9C2" w:rsidR="001E41F3" w:rsidRDefault="00103D9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E6AF7EF" w:rsidR="001E41F3" w:rsidRDefault="004F0B8B" w:rsidP="00324A06">
            <w:pPr>
              <w:pStyle w:val="CRCoverPage"/>
              <w:spacing w:before="20" w:after="20"/>
              <w:ind w:left="100"/>
              <w:rPr>
                <w:noProof/>
              </w:rPr>
            </w:pPr>
            <w:fldSimple w:instr=" DOCPROPERTY  Release  \* MERGEFORMAT ">
              <w:r w:rsidR="00D24991">
                <w:rPr>
                  <w:noProof/>
                </w:rPr>
                <w:t>Rel</w:t>
              </w:r>
              <w:r w:rsidR="00A27479">
                <w:rPr>
                  <w:noProof/>
                </w:rPr>
                <w:t>-</w:t>
              </w:r>
            </w:fldSimple>
            <w:r w:rsidR="00246DD9">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24B7D" w14:textId="77777777" w:rsidR="00103D9B" w:rsidRDefault="00103D9B" w:rsidP="00103D9B">
            <w:pPr>
              <w:pStyle w:val="CRCoverPage"/>
              <w:spacing w:before="20" w:after="80"/>
              <w:ind w:left="102"/>
              <w:rPr>
                <w:noProof/>
              </w:rPr>
            </w:pPr>
            <w:r>
              <w:rPr>
                <w:noProof/>
              </w:rPr>
              <w:t xml:space="preserve">The PDCCH adaptation fields </w:t>
            </w:r>
            <w:r w:rsidRPr="001E0011">
              <w:rPr>
                <w:i/>
                <w:iCs/>
                <w:noProof/>
                <w:rPrChange w:id="1" w:author="Henttonen, Tero (Nokia - FI/Espoo)" w:date="2022-05-20T13:45:00Z">
                  <w:rPr>
                    <w:noProof/>
                  </w:rPr>
                </w:rPrChange>
              </w:rPr>
              <w:t>searchSpaceSwitchTimer-r17</w:t>
            </w:r>
            <w:r>
              <w:rPr>
                <w:noProof/>
              </w:rPr>
              <w:t xml:space="preserve"> and </w:t>
            </w:r>
            <w:r w:rsidRPr="001E0011">
              <w:rPr>
                <w:i/>
                <w:iCs/>
                <w:noProof/>
                <w:rPrChange w:id="2" w:author="Henttonen, Tero (Nokia - FI/Espoo)" w:date="2022-05-20T13:45:00Z">
                  <w:rPr>
                    <w:noProof/>
                  </w:rPr>
                </w:rPrChange>
              </w:rPr>
              <w:t>pdcch-SkippingDurationList-r17</w:t>
            </w:r>
            <w:r>
              <w:rPr>
                <w:noProof/>
              </w:rPr>
              <w:t xml:space="preserve"> use field definition of INTEGER (1..800), but only 166 values are possible at maximum, which means 10 bits are used when 8 bits would be sufficient. </w:t>
            </w:r>
          </w:p>
          <w:p w14:paraId="415E8C08" w14:textId="70AAE0E3" w:rsidR="0006137A" w:rsidRDefault="00103D9B" w:rsidP="00103D9B">
            <w:pPr>
              <w:pStyle w:val="CRCoverPage"/>
              <w:spacing w:before="20" w:after="80"/>
              <w:ind w:left="102"/>
              <w:rPr>
                <w:noProof/>
              </w:rPr>
            </w:pPr>
            <w:r>
              <w:rPr>
                <w:noProof/>
              </w:rPr>
              <w:t>Additionally, the values depend on the SCS as the field description states, but how each value maps to a signalled value is not clear int he field description.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8943B7" w14:textId="77777777" w:rsidR="00103D9B" w:rsidRDefault="00103D9B" w:rsidP="00324A06">
            <w:pPr>
              <w:pStyle w:val="CRCoverPage"/>
              <w:numPr>
                <w:ilvl w:val="0"/>
                <w:numId w:val="2"/>
              </w:numPr>
              <w:tabs>
                <w:tab w:val="left" w:pos="384"/>
              </w:tabs>
              <w:spacing w:before="20" w:after="80"/>
              <w:ind w:left="384" w:hanging="284"/>
              <w:rPr>
                <w:noProof/>
              </w:rPr>
            </w:pPr>
            <w:r>
              <w:rPr>
                <w:noProof/>
              </w:rPr>
              <w:t>Define IE SCS-SpecificDuration-r17 as INTEGER (1..166) to minimize signalling overhead</w:t>
            </w:r>
          </w:p>
          <w:p w14:paraId="66FDD7E8" w14:textId="77777777" w:rsidR="0006137A" w:rsidRDefault="00103D9B" w:rsidP="00103D9B">
            <w:pPr>
              <w:pStyle w:val="CRCoverPage"/>
              <w:numPr>
                <w:ilvl w:val="0"/>
                <w:numId w:val="2"/>
              </w:numPr>
              <w:tabs>
                <w:tab w:val="left" w:pos="384"/>
              </w:tabs>
              <w:spacing w:before="20" w:after="80"/>
              <w:ind w:left="384" w:hanging="284"/>
              <w:rPr>
                <w:ins w:id="3" w:author="Henttonen, Tero (Nokia - FI/Espoo)" w:date="2022-05-20T13:44:00Z"/>
                <w:noProof/>
              </w:rPr>
            </w:pPr>
            <w:r>
              <w:rPr>
                <w:noProof/>
              </w:rPr>
              <w:t>Clarify in field description how the values are mapped depending on used SCS</w:t>
            </w:r>
            <w:ins w:id="4" w:author="Henttonen, Tero (Nokia - FI/Espoo)" w:date="2022-05-20T13:44:00Z">
              <w:r w:rsidR="001E0011">
                <w:rPr>
                  <w:noProof/>
                </w:rPr>
                <w:t xml:space="preserve"> for fields </w:t>
              </w:r>
              <w:r w:rsidR="001E0011" w:rsidRPr="001E0011">
                <w:rPr>
                  <w:i/>
                  <w:iCs/>
                  <w:noProof/>
                  <w:rPrChange w:id="5" w:author="Henttonen, Tero (Nokia - FI/Espoo)" w:date="2022-05-20T13:45:00Z">
                    <w:rPr>
                      <w:noProof/>
                    </w:rPr>
                  </w:rPrChange>
                </w:rPr>
                <w:t>searchSpaceSwitchTimer-r17</w:t>
              </w:r>
              <w:r w:rsidR="001E0011">
                <w:rPr>
                  <w:noProof/>
                </w:rPr>
                <w:t xml:space="preserve"> and </w:t>
              </w:r>
              <w:r w:rsidR="001E0011" w:rsidRPr="001E0011">
                <w:rPr>
                  <w:i/>
                  <w:iCs/>
                  <w:noProof/>
                  <w:rPrChange w:id="6" w:author="Henttonen, Tero (Nokia - FI/Espoo)" w:date="2022-05-20T13:45:00Z">
                    <w:rPr>
                      <w:noProof/>
                    </w:rPr>
                  </w:rPrChange>
                </w:rPr>
                <w:t>pdcch-SkippingDurationList-r17</w:t>
              </w:r>
            </w:ins>
            <w:r>
              <w:rPr>
                <w:noProof/>
              </w:rPr>
              <w:t>.</w:t>
            </w:r>
          </w:p>
          <w:p w14:paraId="7BF90C37" w14:textId="563CECAC" w:rsidR="001E0011" w:rsidRDefault="001E0011" w:rsidP="00103D9B">
            <w:pPr>
              <w:pStyle w:val="CRCoverPage"/>
              <w:numPr>
                <w:ilvl w:val="0"/>
                <w:numId w:val="2"/>
              </w:numPr>
              <w:tabs>
                <w:tab w:val="left" w:pos="384"/>
              </w:tabs>
              <w:spacing w:before="20" w:after="80"/>
              <w:ind w:left="384" w:hanging="284"/>
              <w:rPr>
                <w:noProof/>
              </w:rPr>
            </w:pPr>
            <w:ins w:id="7" w:author="Henttonen, Tero (Nokia - FI/Espoo)" w:date="2022-05-20T13:44:00Z">
              <w:r>
                <w:rPr>
                  <w:noProof/>
                </w:rPr>
                <w:t xml:space="preserve">For the field </w:t>
              </w:r>
            </w:ins>
            <w:ins w:id="8" w:author="Henttonen, Tero (Nokia - FI/Espoo)" w:date="2022-05-20T13:45:00Z">
              <w:r w:rsidRPr="001E0011">
                <w:rPr>
                  <w:i/>
                  <w:iCs/>
                  <w:noProof/>
                  <w:rPrChange w:id="9" w:author="Henttonen, Tero (Nokia - FI/Espoo)" w:date="2022-05-20T13:45:00Z">
                    <w:rPr>
                      <w:noProof/>
                    </w:rPr>
                  </w:rPrChange>
                </w:rPr>
                <w:t>searchSpaceSwitchDelay</w:t>
              </w:r>
            </w:ins>
            <w:ins w:id="10" w:author="Henttonen, Tero (Nokia - FI/Espoo)" w:date="2022-05-20T13:44:00Z">
              <w:r>
                <w:rPr>
                  <w:noProof/>
                </w:rPr>
                <w:t>, clarify that only values 40..52 are valid and scale according to SCS/120 for 120/480/960 kHz SCS.</w:t>
              </w:r>
            </w:ins>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7EF38F9" w:rsidR="00324A06" w:rsidRDefault="00103D9B" w:rsidP="00324A06">
            <w:pPr>
              <w:pStyle w:val="CRCoverPage"/>
              <w:spacing w:after="0"/>
              <w:ind w:left="100"/>
              <w:rPr>
                <w:noProof/>
              </w:rPr>
            </w:pPr>
            <w:r>
              <w:rPr>
                <w:noProof/>
              </w:rPr>
              <w:t>The use of fields remains unclear and has unnecessary signalling overhead.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FB55711" w:rsidR="00324A06" w:rsidRDefault="006E4E8C"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103D9B" w14:paraId="196DCB2E" w14:textId="77777777" w:rsidTr="00547111">
        <w:tc>
          <w:tcPr>
            <w:tcW w:w="2694" w:type="dxa"/>
            <w:gridSpan w:val="2"/>
            <w:tcBorders>
              <w:left w:val="single" w:sz="4" w:space="0" w:color="auto"/>
            </w:tcBorders>
          </w:tcPr>
          <w:p w14:paraId="47CCA926" w14:textId="77777777" w:rsidR="00103D9B" w:rsidRDefault="00103D9B" w:rsidP="00103D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D64EE93"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DA225B" w:rsidR="00103D9B" w:rsidRDefault="00103D9B" w:rsidP="00103D9B">
            <w:pPr>
              <w:pStyle w:val="CRCoverPage"/>
              <w:spacing w:after="0"/>
              <w:jc w:val="center"/>
              <w:rPr>
                <w:b/>
                <w:caps/>
                <w:noProof/>
              </w:rPr>
            </w:pPr>
            <w:r>
              <w:rPr>
                <w:b/>
                <w:caps/>
                <w:noProof/>
              </w:rPr>
              <w:t>x</w:t>
            </w:r>
          </w:p>
        </w:tc>
        <w:tc>
          <w:tcPr>
            <w:tcW w:w="2977" w:type="dxa"/>
            <w:gridSpan w:val="4"/>
          </w:tcPr>
          <w:p w14:paraId="31D9B6FA" w14:textId="77777777" w:rsidR="00103D9B" w:rsidRDefault="00103D9B" w:rsidP="00103D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AFCBCF" w:rsidR="00103D9B" w:rsidRDefault="00103D9B" w:rsidP="00103D9B">
            <w:pPr>
              <w:pStyle w:val="CRCoverPage"/>
              <w:spacing w:after="0"/>
              <w:ind w:left="99"/>
              <w:rPr>
                <w:noProof/>
              </w:rPr>
            </w:pPr>
            <w:r>
              <w:rPr>
                <w:noProof/>
              </w:rPr>
              <w:t xml:space="preserve">TS/TR ... CR ... </w:t>
            </w:r>
          </w:p>
        </w:tc>
      </w:tr>
      <w:tr w:rsidR="00103D9B" w14:paraId="402EE09E" w14:textId="77777777" w:rsidTr="00547111">
        <w:tc>
          <w:tcPr>
            <w:tcW w:w="2694" w:type="dxa"/>
            <w:gridSpan w:val="2"/>
            <w:tcBorders>
              <w:left w:val="single" w:sz="4" w:space="0" w:color="auto"/>
            </w:tcBorders>
          </w:tcPr>
          <w:p w14:paraId="2418553E" w14:textId="77777777" w:rsidR="00103D9B" w:rsidRDefault="00103D9B" w:rsidP="00103D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D8898CA" w:rsidR="00103D9B" w:rsidRDefault="00103D9B" w:rsidP="00103D9B">
            <w:pPr>
              <w:pStyle w:val="CRCoverPage"/>
              <w:spacing w:after="0"/>
              <w:jc w:val="center"/>
              <w:rPr>
                <w:b/>
                <w:caps/>
                <w:noProof/>
              </w:rPr>
            </w:pPr>
            <w:r>
              <w:rPr>
                <w:b/>
                <w:caps/>
                <w:noProof/>
              </w:rPr>
              <w:t>x</w:t>
            </w:r>
          </w:p>
        </w:tc>
        <w:tc>
          <w:tcPr>
            <w:tcW w:w="2977" w:type="dxa"/>
            <w:gridSpan w:val="4"/>
          </w:tcPr>
          <w:p w14:paraId="55944A44" w14:textId="77777777" w:rsidR="00103D9B" w:rsidRDefault="00103D9B" w:rsidP="00103D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103D9B" w:rsidRDefault="00103D9B" w:rsidP="00103D9B">
            <w:pPr>
              <w:pStyle w:val="CRCoverPage"/>
              <w:spacing w:after="0"/>
              <w:ind w:left="99"/>
              <w:rPr>
                <w:noProof/>
              </w:rPr>
            </w:pPr>
            <w:r>
              <w:rPr>
                <w:noProof/>
              </w:rPr>
              <w:t xml:space="preserve">TS/TR ... CR ... </w:t>
            </w:r>
          </w:p>
        </w:tc>
      </w:tr>
      <w:tr w:rsidR="00103D9B" w14:paraId="6A760D2E" w14:textId="77777777" w:rsidTr="00547111">
        <w:tc>
          <w:tcPr>
            <w:tcW w:w="2694" w:type="dxa"/>
            <w:gridSpan w:val="2"/>
            <w:tcBorders>
              <w:left w:val="single" w:sz="4" w:space="0" w:color="auto"/>
            </w:tcBorders>
          </w:tcPr>
          <w:p w14:paraId="616BDBB2" w14:textId="77777777" w:rsidR="00103D9B" w:rsidRDefault="00103D9B" w:rsidP="00103D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C5A4FF4" w:rsidR="00103D9B" w:rsidRDefault="00103D9B" w:rsidP="00103D9B">
            <w:pPr>
              <w:pStyle w:val="CRCoverPage"/>
              <w:spacing w:after="0"/>
              <w:jc w:val="center"/>
              <w:rPr>
                <w:b/>
                <w:caps/>
                <w:noProof/>
              </w:rPr>
            </w:pPr>
            <w:r>
              <w:rPr>
                <w:b/>
                <w:caps/>
                <w:noProof/>
              </w:rPr>
              <w:t>x</w:t>
            </w:r>
          </w:p>
        </w:tc>
        <w:tc>
          <w:tcPr>
            <w:tcW w:w="2977" w:type="dxa"/>
            <w:gridSpan w:val="4"/>
          </w:tcPr>
          <w:p w14:paraId="014F2892" w14:textId="77777777" w:rsidR="00103D9B" w:rsidRDefault="00103D9B" w:rsidP="00103D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103D9B" w:rsidRDefault="00103D9B" w:rsidP="00103D9B">
            <w:pPr>
              <w:pStyle w:val="CRCoverPage"/>
              <w:spacing w:after="0"/>
              <w:ind w:left="99"/>
              <w:rPr>
                <w:noProof/>
              </w:rPr>
            </w:pPr>
            <w:r>
              <w:rPr>
                <w:noProof/>
              </w:rPr>
              <w:t xml:space="preserve">TS/TR ... CR ... </w:t>
            </w:r>
          </w:p>
        </w:tc>
      </w:tr>
      <w:tr w:rsidR="00103D9B" w14:paraId="384CFC7A" w14:textId="77777777" w:rsidTr="008863B9">
        <w:tc>
          <w:tcPr>
            <w:tcW w:w="2694" w:type="dxa"/>
            <w:gridSpan w:val="2"/>
            <w:tcBorders>
              <w:left w:val="single" w:sz="4" w:space="0" w:color="auto"/>
            </w:tcBorders>
          </w:tcPr>
          <w:p w14:paraId="4DE49D50" w14:textId="77777777" w:rsidR="00103D9B" w:rsidRDefault="00103D9B" w:rsidP="00103D9B">
            <w:pPr>
              <w:pStyle w:val="CRCoverPage"/>
              <w:spacing w:after="0"/>
              <w:rPr>
                <w:b/>
                <w:i/>
                <w:noProof/>
              </w:rPr>
            </w:pPr>
          </w:p>
        </w:tc>
        <w:tc>
          <w:tcPr>
            <w:tcW w:w="6946" w:type="dxa"/>
            <w:gridSpan w:val="9"/>
            <w:tcBorders>
              <w:right w:val="single" w:sz="4" w:space="0" w:color="auto"/>
            </w:tcBorders>
          </w:tcPr>
          <w:p w14:paraId="5673ECB7" w14:textId="77777777" w:rsidR="00103D9B" w:rsidRDefault="00103D9B" w:rsidP="00103D9B">
            <w:pPr>
              <w:pStyle w:val="CRCoverPage"/>
              <w:spacing w:after="0"/>
              <w:rPr>
                <w:noProof/>
              </w:rPr>
            </w:pPr>
          </w:p>
        </w:tc>
      </w:tr>
      <w:tr w:rsidR="00103D9B" w14:paraId="59D3E776" w14:textId="77777777" w:rsidTr="008863B9">
        <w:tc>
          <w:tcPr>
            <w:tcW w:w="2694" w:type="dxa"/>
            <w:gridSpan w:val="2"/>
            <w:tcBorders>
              <w:left w:val="single" w:sz="4" w:space="0" w:color="auto"/>
              <w:bottom w:val="single" w:sz="4" w:space="0" w:color="auto"/>
            </w:tcBorders>
          </w:tcPr>
          <w:p w14:paraId="7C7E9F8C" w14:textId="77777777" w:rsidR="00103D9B" w:rsidRDefault="00103D9B" w:rsidP="00103D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103D9B" w:rsidRDefault="00103D9B" w:rsidP="00103D9B">
            <w:pPr>
              <w:pStyle w:val="CRCoverPage"/>
              <w:spacing w:after="0"/>
              <w:ind w:left="100"/>
              <w:rPr>
                <w:noProof/>
              </w:rPr>
            </w:pPr>
          </w:p>
        </w:tc>
      </w:tr>
      <w:tr w:rsidR="00103D9B" w:rsidRPr="008863B9" w14:paraId="4CCEA668" w14:textId="77777777" w:rsidTr="008863B9">
        <w:tc>
          <w:tcPr>
            <w:tcW w:w="2694" w:type="dxa"/>
            <w:gridSpan w:val="2"/>
            <w:tcBorders>
              <w:top w:val="single" w:sz="4" w:space="0" w:color="auto"/>
              <w:bottom w:val="single" w:sz="4" w:space="0" w:color="auto"/>
            </w:tcBorders>
          </w:tcPr>
          <w:p w14:paraId="316372BC" w14:textId="77777777" w:rsidR="00103D9B" w:rsidRPr="008863B9" w:rsidRDefault="00103D9B" w:rsidP="00103D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103D9B" w:rsidRPr="008863B9" w:rsidRDefault="00103D9B" w:rsidP="00103D9B">
            <w:pPr>
              <w:pStyle w:val="CRCoverPage"/>
              <w:spacing w:after="0"/>
              <w:ind w:left="100"/>
              <w:rPr>
                <w:noProof/>
                <w:sz w:val="8"/>
                <w:szCs w:val="8"/>
              </w:rPr>
            </w:pPr>
          </w:p>
        </w:tc>
      </w:tr>
      <w:tr w:rsidR="00103D9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103D9B" w:rsidRDefault="00103D9B" w:rsidP="00103D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103D9B" w:rsidRDefault="00103D9B" w:rsidP="00103D9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C19DCDC" w14:textId="77777777" w:rsidR="0006137A" w:rsidRPr="00740BCD" w:rsidRDefault="0006137A" w:rsidP="0006137A">
      <w:pPr>
        <w:pStyle w:val="Heading3"/>
      </w:pPr>
      <w:r w:rsidRPr="00740BCD">
        <w:t>6.3.2</w:t>
      </w:r>
      <w:r w:rsidRPr="00740BCD">
        <w:tab/>
        <w:t>Radio resource control information elements</w:t>
      </w:r>
    </w:p>
    <w:p w14:paraId="62F02546" w14:textId="2F22E94D" w:rsidR="0006137A" w:rsidRDefault="0006137A" w:rsidP="0006137A">
      <w:pPr>
        <w:rPr>
          <w:noProof/>
        </w:rPr>
      </w:pPr>
      <w:r w:rsidRPr="004F7834">
        <w:rPr>
          <w:noProof/>
          <w:highlight w:val="yellow"/>
        </w:rPr>
        <w:t>&lt;UNNECESSARY PARTS OMITTED&gt;</w:t>
      </w:r>
    </w:p>
    <w:p w14:paraId="2DB56CF0" w14:textId="77777777" w:rsidR="00103D9B" w:rsidRPr="00740BCD" w:rsidRDefault="00103D9B" w:rsidP="00103D9B">
      <w:pPr>
        <w:pStyle w:val="Heading4"/>
      </w:pPr>
      <w:r w:rsidRPr="00740BCD">
        <w:t>–</w:t>
      </w:r>
      <w:r w:rsidRPr="00740BCD">
        <w:tab/>
      </w:r>
      <w:r w:rsidRPr="00740BCD">
        <w:rPr>
          <w:i/>
        </w:rPr>
        <w:t>PDCCH-Config</w:t>
      </w:r>
    </w:p>
    <w:p w14:paraId="24210BC1" w14:textId="77777777" w:rsidR="00103D9B" w:rsidRPr="00740BCD" w:rsidRDefault="00103D9B" w:rsidP="00103D9B">
      <w:r w:rsidRPr="00740BCD">
        <w:t xml:space="preserve">The IE </w:t>
      </w:r>
      <w:r w:rsidRPr="00740BCD">
        <w:rPr>
          <w:i/>
        </w:rPr>
        <w:t xml:space="preserve">PDCCH-Config </w:t>
      </w:r>
      <w:r w:rsidRPr="00740BCD">
        <w:t xml:space="preserve">is used to configure UE specific or </w:t>
      </w:r>
      <w:r w:rsidRPr="00740BCD">
        <w:rPr>
          <w:lang w:eastAsia="sv-SE"/>
        </w:rPr>
        <w:t>MBS multicast</w:t>
      </w:r>
      <w:r w:rsidRPr="00740BCD">
        <w:t xml:space="preserve"> PDCCH parameters such as control resource sets (CORESET), search spaces and additional parameters for acquiring the PDCCH. If this IE is used for the scheduled SCell in case of cross carrier scheduling, the fields other than </w:t>
      </w:r>
      <w:r w:rsidRPr="00740BCD">
        <w:rPr>
          <w:i/>
        </w:rPr>
        <w:t>searchSpacesToAddModList</w:t>
      </w:r>
      <w:r w:rsidRPr="00740BCD">
        <w:t xml:space="preserve"> and </w:t>
      </w:r>
      <w:r w:rsidRPr="00740BCD">
        <w:rPr>
          <w:i/>
        </w:rPr>
        <w:t>searchSpacesToReleaseList</w:t>
      </w:r>
      <w:r w:rsidRPr="00740BCD">
        <w:t xml:space="preserve"> are absent. If the IE is used for a dormant BWP, the fields other than </w:t>
      </w:r>
      <w:r w:rsidRPr="00740BCD">
        <w:rPr>
          <w:i/>
        </w:rPr>
        <w:t>controlResourceSetToAddModList</w:t>
      </w:r>
      <w:r w:rsidRPr="00740BCD">
        <w:t xml:space="preserve"> and </w:t>
      </w:r>
      <w:r w:rsidRPr="00740BCD">
        <w:rPr>
          <w:i/>
        </w:rPr>
        <w:t>controlResourceSetToReleaseList</w:t>
      </w:r>
      <w:r w:rsidRPr="00740BCD">
        <w:t xml:space="preserve"> are absent. If this IE is used for MBS CFR, the field </w:t>
      </w:r>
      <w:r w:rsidRPr="00740BCD">
        <w:rPr>
          <w:i/>
        </w:rPr>
        <w:t xml:space="preserve">downlinkPreemptiom,tpc-PUSCH, tpc-SRS, uplinkCancellation, monitoringCapabilityConfig, </w:t>
      </w:r>
      <w:r w:rsidRPr="00740BCD">
        <w:t>and</w:t>
      </w:r>
      <w:r w:rsidRPr="00740BCD">
        <w:rPr>
          <w:i/>
        </w:rPr>
        <w:t xml:space="preserve"> searchSpaceSwitchConfig</w:t>
      </w:r>
      <w:r w:rsidRPr="00740BCD">
        <w:t xml:space="preserve"> are absent.</w:t>
      </w:r>
    </w:p>
    <w:p w14:paraId="22CCB96A" w14:textId="77777777" w:rsidR="00103D9B" w:rsidRPr="00740BCD" w:rsidRDefault="00103D9B" w:rsidP="00103D9B">
      <w:pPr>
        <w:pStyle w:val="TH"/>
      </w:pPr>
      <w:r w:rsidRPr="00740BCD">
        <w:rPr>
          <w:bCs/>
          <w:i/>
          <w:iCs/>
        </w:rPr>
        <w:t xml:space="preserve">PDCCH-Config </w:t>
      </w:r>
      <w:r w:rsidRPr="00740BCD">
        <w:t>information element</w:t>
      </w:r>
    </w:p>
    <w:p w14:paraId="22F1EA3B" w14:textId="77777777" w:rsidR="00103D9B" w:rsidRPr="00740BCD" w:rsidRDefault="00103D9B" w:rsidP="00103D9B">
      <w:pPr>
        <w:pStyle w:val="PL"/>
        <w:shd w:val="clear" w:color="auto" w:fill="E6E6E6"/>
        <w:rPr>
          <w:color w:val="808080"/>
        </w:rPr>
      </w:pPr>
      <w:r w:rsidRPr="00740BCD">
        <w:rPr>
          <w:color w:val="808080"/>
        </w:rPr>
        <w:t>-- ASN1START</w:t>
      </w:r>
    </w:p>
    <w:p w14:paraId="35B3A14A" w14:textId="77777777" w:rsidR="00103D9B" w:rsidRPr="00740BCD" w:rsidRDefault="00103D9B" w:rsidP="00103D9B">
      <w:pPr>
        <w:pStyle w:val="PL"/>
        <w:shd w:val="clear" w:color="auto" w:fill="E6E6E6"/>
        <w:rPr>
          <w:color w:val="808080"/>
        </w:rPr>
      </w:pPr>
      <w:r w:rsidRPr="00740BCD">
        <w:rPr>
          <w:color w:val="808080"/>
        </w:rPr>
        <w:t>-- TAG-PDCCH-CONFIG-START</w:t>
      </w:r>
    </w:p>
    <w:p w14:paraId="473F7524" w14:textId="77777777" w:rsidR="00103D9B" w:rsidRPr="00740BCD" w:rsidRDefault="00103D9B" w:rsidP="00103D9B">
      <w:pPr>
        <w:pStyle w:val="PL"/>
        <w:shd w:val="clear" w:color="auto" w:fill="E6E6E6"/>
      </w:pPr>
    </w:p>
    <w:p w14:paraId="687DB713" w14:textId="77777777" w:rsidR="00103D9B" w:rsidRPr="00740BCD" w:rsidRDefault="00103D9B" w:rsidP="00103D9B">
      <w:pPr>
        <w:pStyle w:val="PL"/>
        <w:shd w:val="clear" w:color="auto" w:fill="E6E6E6"/>
      </w:pPr>
      <w:r w:rsidRPr="00740BCD">
        <w:t xml:space="preserve">PDCCH-Config ::=                    </w:t>
      </w:r>
      <w:r w:rsidRPr="00740BCD">
        <w:rPr>
          <w:color w:val="993366"/>
        </w:rPr>
        <w:t>SEQUENCE</w:t>
      </w:r>
      <w:r w:rsidRPr="00740BCD">
        <w:t xml:space="preserve"> {</w:t>
      </w:r>
    </w:p>
    <w:p w14:paraId="39E53B4E" w14:textId="77777777" w:rsidR="00103D9B" w:rsidRPr="00740BCD" w:rsidRDefault="00103D9B" w:rsidP="00103D9B">
      <w:pPr>
        <w:pStyle w:val="PL"/>
        <w:shd w:val="clear" w:color="auto" w:fill="E6E6E6"/>
        <w:rPr>
          <w:color w:val="808080"/>
        </w:rPr>
      </w:pPr>
      <w:r w:rsidRPr="00740BCD">
        <w:t xml:space="preserve">    controlResourceSetToAddModList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ControlResourceSet                      </w:t>
      </w:r>
      <w:r w:rsidRPr="00740BCD">
        <w:rPr>
          <w:color w:val="993366"/>
        </w:rPr>
        <w:t>OPTIONAL</w:t>
      </w:r>
      <w:r w:rsidRPr="00740BCD">
        <w:t xml:space="preserve">,   </w:t>
      </w:r>
      <w:r w:rsidRPr="00740BCD">
        <w:rPr>
          <w:color w:val="808080"/>
        </w:rPr>
        <w:t>-- Need N</w:t>
      </w:r>
    </w:p>
    <w:p w14:paraId="2A20EC4A" w14:textId="77777777" w:rsidR="00103D9B" w:rsidRPr="00740BCD" w:rsidRDefault="00103D9B" w:rsidP="00103D9B">
      <w:pPr>
        <w:pStyle w:val="PL"/>
        <w:shd w:val="clear" w:color="auto" w:fill="E6E6E6"/>
        <w:rPr>
          <w:color w:val="808080"/>
        </w:rPr>
      </w:pPr>
      <w:r w:rsidRPr="00740BCD">
        <w:t xml:space="preserve">    controlResourceSetToReleaseList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ControlResourceSetId                    </w:t>
      </w:r>
      <w:r w:rsidRPr="00740BCD">
        <w:rPr>
          <w:color w:val="993366"/>
        </w:rPr>
        <w:t>OPTIONAL</w:t>
      </w:r>
      <w:r w:rsidRPr="00740BCD">
        <w:t xml:space="preserve">,   </w:t>
      </w:r>
      <w:r w:rsidRPr="00740BCD">
        <w:rPr>
          <w:color w:val="808080"/>
        </w:rPr>
        <w:t>-- Need N</w:t>
      </w:r>
    </w:p>
    <w:p w14:paraId="4C159B43" w14:textId="77777777" w:rsidR="00103D9B" w:rsidRPr="00740BCD" w:rsidRDefault="00103D9B" w:rsidP="00103D9B">
      <w:pPr>
        <w:pStyle w:val="PL"/>
        <w:shd w:val="clear" w:color="auto" w:fill="E6E6E6"/>
        <w:rPr>
          <w:color w:val="808080"/>
        </w:rPr>
      </w:pPr>
      <w:r w:rsidRPr="00740BCD">
        <w:t xml:space="preserve">    searchSpacesToAddModList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                            </w:t>
      </w:r>
      <w:r w:rsidRPr="00740BCD">
        <w:rPr>
          <w:color w:val="993366"/>
        </w:rPr>
        <w:t>OPTIONAL</w:t>
      </w:r>
      <w:r w:rsidRPr="00740BCD">
        <w:t xml:space="preserve">,   </w:t>
      </w:r>
      <w:r w:rsidRPr="00740BCD">
        <w:rPr>
          <w:color w:val="808080"/>
        </w:rPr>
        <w:t>-- Need N</w:t>
      </w:r>
    </w:p>
    <w:p w14:paraId="73F24502" w14:textId="77777777" w:rsidR="00103D9B" w:rsidRPr="00740BCD" w:rsidRDefault="00103D9B" w:rsidP="00103D9B">
      <w:pPr>
        <w:pStyle w:val="PL"/>
        <w:shd w:val="clear" w:color="auto" w:fill="E6E6E6"/>
        <w:rPr>
          <w:color w:val="808080"/>
        </w:rPr>
      </w:pPr>
      <w:r w:rsidRPr="00740BCD">
        <w:t xml:space="preserve">    searchSpacesToReleaseList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SearchSpaceId                          </w:t>
      </w:r>
      <w:r w:rsidRPr="00740BCD">
        <w:rPr>
          <w:color w:val="993366"/>
        </w:rPr>
        <w:t>OPTIONAL</w:t>
      </w:r>
      <w:r w:rsidRPr="00740BCD">
        <w:t xml:space="preserve">,   </w:t>
      </w:r>
      <w:r w:rsidRPr="00740BCD">
        <w:rPr>
          <w:color w:val="808080"/>
        </w:rPr>
        <w:t>-- Need N</w:t>
      </w:r>
    </w:p>
    <w:p w14:paraId="304E5E9B" w14:textId="77777777" w:rsidR="00103D9B" w:rsidRPr="00740BCD" w:rsidRDefault="00103D9B" w:rsidP="00103D9B">
      <w:pPr>
        <w:pStyle w:val="PL"/>
        <w:shd w:val="clear" w:color="auto" w:fill="E6E6E6"/>
        <w:rPr>
          <w:color w:val="808080"/>
        </w:rPr>
      </w:pPr>
      <w:r w:rsidRPr="00740BCD">
        <w:t xml:space="preserve">    downlinkPreemption                  SetupRelease { DownlinkPreemption }                              </w:t>
      </w:r>
      <w:r w:rsidRPr="00740BCD">
        <w:rPr>
          <w:color w:val="993366"/>
        </w:rPr>
        <w:t>OPTIONAL</w:t>
      </w:r>
      <w:r w:rsidRPr="00740BCD">
        <w:t xml:space="preserve">,   </w:t>
      </w:r>
      <w:r w:rsidRPr="00740BCD">
        <w:rPr>
          <w:color w:val="808080"/>
        </w:rPr>
        <w:t>-- Need M</w:t>
      </w:r>
    </w:p>
    <w:p w14:paraId="499023F8" w14:textId="77777777" w:rsidR="00103D9B" w:rsidRPr="00740BCD" w:rsidRDefault="00103D9B" w:rsidP="00103D9B">
      <w:pPr>
        <w:pStyle w:val="PL"/>
        <w:shd w:val="clear" w:color="auto" w:fill="E6E6E6"/>
        <w:rPr>
          <w:color w:val="808080"/>
        </w:rPr>
      </w:pPr>
      <w:r w:rsidRPr="00740BCD">
        <w:t xml:space="preserve">    tpc-PUSCH                           SetupRelease { PUSCH-TPC-CommandConfig }                         </w:t>
      </w:r>
      <w:r w:rsidRPr="00740BCD">
        <w:rPr>
          <w:color w:val="993366"/>
        </w:rPr>
        <w:t>OPTIONAL</w:t>
      </w:r>
      <w:r w:rsidRPr="00740BCD">
        <w:t xml:space="preserve">,   </w:t>
      </w:r>
      <w:r w:rsidRPr="00740BCD">
        <w:rPr>
          <w:color w:val="808080"/>
        </w:rPr>
        <w:t>-- Need M</w:t>
      </w:r>
    </w:p>
    <w:p w14:paraId="39C0BBC2" w14:textId="77777777" w:rsidR="00103D9B" w:rsidRPr="00740BCD" w:rsidRDefault="00103D9B" w:rsidP="00103D9B">
      <w:pPr>
        <w:pStyle w:val="PL"/>
        <w:shd w:val="clear" w:color="auto" w:fill="E6E6E6"/>
        <w:rPr>
          <w:color w:val="808080"/>
        </w:rPr>
      </w:pPr>
      <w:r w:rsidRPr="00740BCD">
        <w:t xml:space="preserve">    tpc-PUCCH                           SetupRelease { PUCCH-TPC-CommandConfig }                         </w:t>
      </w:r>
      <w:r w:rsidRPr="00740BCD">
        <w:rPr>
          <w:color w:val="993366"/>
        </w:rPr>
        <w:t>OPTIONAL</w:t>
      </w:r>
      <w:r w:rsidRPr="00740BCD">
        <w:t xml:space="preserve">,   </w:t>
      </w:r>
      <w:r w:rsidRPr="00740BCD">
        <w:rPr>
          <w:color w:val="808080"/>
        </w:rPr>
        <w:t>-- Need M</w:t>
      </w:r>
    </w:p>
    <w:p w14:paraId="31EFD313" w14:textId="77777777" w:rsidR="00103D9B" w:rsidRPr="00740BCD" w:rsidRDefault="00103D9B" w:rsidP="00103D9B">
      <w:pPr>
        <w:pStyle w:val="PL"/>
        <w:shd w:val="clear" w:color="auto" w:fill="E6E6E6"/>
        <w:rPr>
          <w:color w:val="808080"/>
        </w:rPr>
      </w:pPr>
      <w:r w:rsidRPr="00740BCD">
        <w:t xml:space="preserve">    tpc-SRS                             SetupRelease { SRS-TPC-CommandConfig}                            </w:t>
      </w:r>
      <w:r w:rsidRPr="00740BCD">
        <w:rPr>
          <w:color w:val="993366"/>
        </w:rPr>
        <w:t>OPTIONAL</w:t>
      </w:r>
      <w:r w:rsidRPr="00740BCD">
        <w:t xml:space="preserve">,   </w:t>
      </w:r>
      <w:r w:rsidRPr="00740BCD">
        <w:rPr>
          <w:color w:val="808080"/>
        </w:rPr>
        <w:t>-- Need M</w:t>
      </w:r>
    </w:p>
    <w:p w14:paraId="58815253" w14:textId="77777777" w:rsidR="00103D9B" w:rsidRPr="00740BCD" w:rsidRDefault="00103D9B" w:rsidP="00103D9B">
      <w:pPr>
        <w:pStyle w:val="PL"/>
        <w:shd w:val="clear" w:color="auto" w:fill="E6E6E6"/>
      </w:pPr>
      <w:r w:rsidRPr="00740BCD">
        <w:t xml:space="preserve">    ...,</w:t>
      </w:r>
    </w:p>
    <w:p w14:paraId="74400C7F" w14:textId="77777777" w:rsidR="00103D9B" w:rsidRPr="00740BCD" w:rsidRDefault="00103D9B" w:rsidP="00103D9B">
      <w:pPr>
        <w:pStyle w:val="PL"/>
        <w:shd w:val="clear" w:color="auto" w:fill="E6E6E6"/>
      </w:pPr>
      <w:r w:rsidRPr="00740BCD">
        <w:t xml:space="preserve">    [[</w:t>
      </w:r>
    </w:p>
    <w:p w14:paraId="582C55E0" w14:textId="77777777" w:rsidR="00103D9B" w:rsidRPr="00740BCD" w:rsidRDefault="00103D9B" w:rsidP="00103D9B">
      <w:pPr>
        <w:pStyle w:val="PL"/>
        <w:shd w:val="clear" w:color="auto" w:fill="E6E6E6"/>
        <w:rPr>
          <w:color w:val="808080"/>
        </w:rPr>
      </w:pPr>
      <w:r w:rsidRPr="00740BCD">
        <w:t xml:space="preserve">    controlResourceSetToAddModListSizeExt-v1610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ControlResourceSet             </w:t>
      </w:r>
      <w:r w:rsidRPr="00740BCD">
        <w:rPr>
          <w:color w:val="993366"/>
        </w:rPr>
        <w:t>OPTIONAL</w:t>
      </w:r>
      <w:r w:rsidRPr="00740BCD">
        <w:t xml:space="preserve">,   </w:t>
      </w:r>
      <w:r w:rsidRPr="00740BCD">
        <w:rPr>
          <w:color w:val="808080"/>
        </w:rPr>
        <w:t>-- Need N</w:t>
      </w:r>
    </w:p>
    <w:p w14:paraId="37E76863" w14:textId="77777777" w:rsidR="00103D9B" w:rsidRPr="00740BCD" w:rsidRDefault="00103D9B" w:rsidP="00103D9B">
      <w:pPr>
        <w:pStyle w:val="PL"/>
        <w:shd w:val="clear" w:color="auto" w:fill="E6E6E6"/>
        <w:rPr>
          <w:color w:val="808080"/>
        </w:rPr>
      </w:pPr>
      <w:r w:rsidRPr="00740BCD">
        <w:t xml:space="preserve">    controlResourceSetToReleaseListSizeExt-r16 </w:t>
      </w:r>
      <w:r w:rsidRPr="00740BCD">
        <w:rPr>
          <w:color w:val="993366"/>
        </w:rPr>
        <w:t>SEQUENCE</w:t>
      </w:r>
      <w:r w:rsidRPr="00740BCD">
        <w:t xml:space="preserve"> (</w:t>
      </w:r>
      <w:r w:rsidRPr="00740BCD">
        <w:rPr>
          <w:color w:val="993366"/>
        </w:rPr>
        <w:t>SIZE</w:t>
      </w:r>
      <w:r w:rsidRPr="00740BCD">
        <w:t xml:space="preserve"> (1..5))</w:t>
      </w:r>
      <w:r w:rsidRPr="00740BCD">
        <w:rPr>
          <w:color w:val="993366"/>
        </w:rPr>
        <w:t xml:space="preserve"> OF</w:t>
      </w:r>
      <w:r w:rsidRPr="00740BCD">
        <w:t xml:space="preserve"> ControlResourceSetId-r16        </w:t>
      </w:r>
      <w:r w:rsidRPr="00740BCD">
        <w:rPr>
          <w:color w:val="993366"/>
        </w:rPr>
        <w:t>OPTIONAL</w:t>
      </w:r>
      <w:r w:rsidRPr="00740BCD">
        <w:t xml:space="preserve">,   </w:t>
      </w:r>
      <w:r w:rsidRPr="00740BCD">
        <w:rPr>
          <w:color w:val="808080"/>
        </w:rPr>
        <w:t>-- Need N</w:t>
      </w:r>
    </w:p>
    <w:p w14:paraId="439C7B07" w14:textId="77777777" w:rsidR="00103D9B" w:rsidRPr="00740BCD" w:rsidRDefault="00103D9B" w:rsidP="00103D9B">
      <w:pPr>
        <w:pStyle w:val="PL"/>
        <w:shd w:val="clear" w:color="auto" w:fill="E6E6E6"/>
        <w:rPr>
          <w:color w:val="808080"/>
        </w:rPr>
      </w:pPr>
      <w:r w:rsidRPr="00740BCD">
        <w:t xml:space="preserve">    searchSpacesToAddModListExt-r16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SearchSpaceExt-r16                     </w:t>
      </w:r>
      <w:r w:rsidRPr="00740BCD">
        <w:rPr>
          <w:color w:val="993366"/>
        </w:rPr>
        <w:t>OPTIONAL</w:t>
      </w:r>
      <w:r w:rsidRPr="00740BCD">
        <w:t xml:space="preserve">,   </w:t>
      </w:r>
      <w:r w:rsidRPr="00740BCD">
        <w:rPr>
          <w:color w:val="808080"/>
        </w:rPr>
        <w:t>-- Need N</w:t>
      </w:r>
    </w:p>
    <w:p w14:paraId="652885F2" w14:textId="77777777" w:rsidR="00103D9B" w:rsidRPr="00740BCD" w:rsidRDefault="00103D9B" w:rsidP="00103D9B">
      <w:pPr>
        <w:pStyle w:val="PL"/>
        <w:shd w:val="clear" w:color="auto" w:fill="E6E6E6"/>
        <w:rPr>
          <w:color w:val="808080"/>
        </w:rPr>
      </w:pPr>
      <w:r w:rsidRPr="00740BCD">
        <w:t xml:space="preserve">    uplinkCancellation-r16              SetupRelease { UplinkCancellation-r16 }                          </w:t>
      </w:r>
      <w:r w:rsidRPr="00740BCD">
        <w:rPr>
          <w:color w:val="993366"/>
        </w:rPr>
        <w:t>OPTIONAL</w:t>
      </w:r>
      <w:r w:rsidRPr="00740BCD">
        <w:t xml:space="preserve">,   </w:t>
      </w:r>
      <w:r w:rsidRPr="00740BCD">
        <w:rPr>
          <w:color w:val="808080"/>
        </w:rPr>
        <w:t>-- Need M</w:t>
      </w:r>
    </w:p>
    <w:p w14:paraId="5EA77CEA" w14:textId="77777777" w:rsidR="00103D9B" w:rsidRPr="00740BCD" w:rsidRDefault="00103D9B" w:rsidP="00103D9B">
      <w:pPr>
        <w:pStyle w:val="PL"/>
        <w:shd w:val="clear" w:color="auto" w:fill="E6E6E6"/>
        <w:rPr>
          <w:color w:val="808080"/>
        </w:rPr>
      </w:pPr>
      <w:r w:rsidRPr="00740BCD">
        <w:t xml:space="preserve">    monitoringCapabilityConfig-r16      </w:t>
      </w:r>
      <w:r w:rsidRPr="00740BCD">
        <w:rPr>
          <w:color w:val="993366"/>
        </w:rPr>
        <w:t>ENUMERATED</w:t>
      </w:r>
      <w:r w:rsidRPr="00740BCD">
        <w:t xml:space="preserve"> { r15monitoringcapability,r16monitoringcapability }   </w:t>
      </w:r>
      <w:r w:rsidRPr="00740BCD">
        <w:rPr>
          <w:color w:val="993366"/>
        </w:rPr>
        <w:t>OPTIONAL</w:t>
      </w:r>
      <w:r w:rsidRPr="00740BCD">
        <w:t xml:space="preserve">,   </w:t>
      </w:r>
      <w:r w:rsidRPr="00740BCD">
        <w:rPr>
          <w:color w:val="808080"/>
        </w:rPr>
        <w:t>-- Need M</w:t>
      </w:r>
    </w:p>
    <w:p w14:paraId="5A6FFB57" w14:textId="77777777" w:rsidR="00103D9B" w:rsidRPr="00740BCD" w:rsidRDefault="00103D9B" w:rsidP="00103D9B">
      <w:pPr>
        <w:pStyle w:val="PL"/>
        <w:shd w:val="clear" w:color="auto" w:fill="E6E6E6"/>
        <w:rPr>
          <w:color w:val="808080"/>
        </w:rPr>
      </w:pPr>
      <w:r w:rsidRPr="00740BCD">
        <w:t xml:space="preserve">    searchSpaceSwitchConfig-r16         SearchSpaceSwitchConfig-r16                                      </w:t>
      </w:r>
      <w:r w:rsidRPr="00740BCD">
        <w:rPr>
          <w:color w:val="993366"/>
        </w:rPr>
        <w:t>OPTIONAL</w:t>
      </w:r>
      <w:r w:rsidRPr="00740BCD">
        <w:t xml:space="preserve">    </w:t>
      </w:r>
      <w:r w:rsidRPr="00740BCD">
        <w:rPr>
          <w:color w:val="808080"/>
        </w:rPr>
        <w:t>-- Need R</w:t>
      </w:r>
    </w:p>
    <w:p w14:paraId="150A2CBF" w14:textId="77777777" w:rsidR="00103D9B" w:rsidRPr="00740BCD" w:rsidRDefault="00103D9B" w:rsidP="00103D9B">
      <w:pPr>
        <w:pStyle w:val="PL"/>
        <w:shd w:val="clear" w:color="auto" w:fill="E6E6E6"/>
      </w:pPr>
      <w:r w:rsidRPr="00740BCD">
        <w:t xml:space="preserve">    ]],</w:t>
      </w:r>
    </w:p>
    <w:p w14:paraId="426363B1" w14:textId="77777777" w:rsidR="00103D9B" w:rsidRPr="00740BCD" w:rsidRDefault="00103D9B" w:rsidP="00103D9B">
      <w:pPr>
        <w:pStyle w:val="PL"/>
        <w:shd w:val="clear" w:color="auto" w:fill="E6E6E6"/>
      </w:pPr>
      <w:r w:rsidRPr="00740BCD">
        <w:t xml:space="preserve">    [[</w:t>
      </w:r>
    </w:p>
    <w:p w14:paraId="79F46200" w14:textId="77777777" w:rsidR="00103D9B" w:rsidRPr="00740BCD" w:rsidRDefault="00103D9B" w:rsidP="00103D9B">
      <w:pPr>
        <w:pStyle w:val="PL"/>
        <w:shd w:val="clear" w:color="auto" w:fill="E6E6E6"/>
        <w:rPr>
          <w:color w:val="808080"/>
        </w:rPr>
      </w:pPr>
      <w:r w:rsidRPr="00740BCD">
        <w:t xml:space="preserve">    sfnScheme-r17                       </w:t>
      </w:r>
      <w:r w:rsidRPr="00740BCD">
        <w:rPr>
          <w:color w:val="993366"/>
        </w:rPr>
        <w:t>ENUMERATED</w:t>
      </w:r>
      <w:r w:rsidRPr="00740BCD">
        <w:t xml:space="preserve"> {sfnSchemeA,sfnSchemeB}                               </w:t>
      </w:r>
      <w:r w:rsidRPr="00740BCD">
        <w:rPr>
          <w:color w:val="993366"/>
        </w:rPr>
        <w:t>OPTIONAL</w:t>
      </w:r>
      <w:r w:rsidRPr="00740BCD">
        <w:t xml:space="preserve">,   </w:t>
      </w:r>
      <w:r w:rsidRPr="00740BCD">
        <w:rPr>
          <w:color w:val="808080"/>
        </w:rPr>
        <w:t>-- Need R</w:t>
      </w:r>
    </w:p>
    <w:p w14:paraId="2F609F00" w14:textId="77777777" w:rsidR="00103D9B" w:rsidRPr="00740BCD" w:rsidRDefault="00103D9B" w:rsidP="00103D9B">
      <w:pPr>
        <w:pStyle w:val="PL"/>
        <w:shd w:val="clear" w:color="auto" w:fill="E6E6E6"/>
        <w:rPr>
          <w:color w:val="808080"/>
        </w:rPr>
      </w:pPr>
      <w:r w:rsidRPr="00740BCD">
        <w:t xml:space="preserve">    searchSpacesToAddModListExt-v1700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SearchSpaceExt-v1700                   </w:t>
      </w:r>
      <w:r w:rsidRPr="00740BCD">
        <w:rPr>
          <w:color w:val="993366"/>
        </w:rPr>
        <w:t>OPTIONAL</w:t>
      </w:r>
      <w:r w:rsidRPr="00740BCD">
        <w:t xml:space="preserve">,   </w:t>
      </w:r>
      <w:r w:rsidRPr="00740BCD">
        <w:rPr>
          <w:color w:val="808080"/>
        </w:rPr>
        <w:t>-- Need N</w:t>
      </w:r>
    </w:p>
    <w:p w14:paraId="28C0865D" w14:textId="77777777" w:rsidR="00103D9B" w:rsidRPr="00740BCD" w:rsidRDefault="00103D9B" w:rsidP="00103D9B">
      <w:pPr>
        <w:pStyle w:val="PL"/>
        <w:shd w:val="clear" w:color="auto" w:fill="E6E6E6"/>
      </w:pPr>
      <w:r w:rsidRPr="00740BCD">
        <w:t xml:space="preserve">    monitoringCapabilityConfig-r17      </w:t>
      </w:r>
      <w:r w:rsidRPr="00740BCD">
        <w:rPr>
          <w:color w:val="993366"/>
        </w:rPr>
        <w:t>ENUMERATED</w:t>
      </w:r>
      <w:r w:rsidRPr="00740BCD">
        <w:t xml:space="preserve"> { r15monitoringcapability, r16monitoringcapability, r17monitoringcapability }</w:t>
      </w:r>
    </w:p>
    <w:p w14:paraId="7CEF5C92" w14:textId="77777777" w:rsidR="00103D9B" w:rsidRPr="00740BCD" w:rsidRDefault="00103D9B" w:rsidP="00103D9B">
      <w:pPr>
        <w:pStyle w:val="PL"/>
        <w:shd w:val="clear" w:color="auto" w:fill="E6E6E6"/>
        <w:rPr>
          <w:color w:val="808080"/>
        </w:rPr>
      </w:pPr>
      <w:r w:rsidRPr="00740BCD">
        <w:t xml:space="preserve">                                                                                                         </w:t>
      </w:r>
      <w:r w:rsidRPr="00740BCD">
        <w:rPr>
          <w:color w:val="993366"/>
        </w:rPr>
        <w:t>OPTIONAL</w:t>
      </w:r>
      <w:r w:rsidRPr="00740BCD">
        <w:t xml:space="preserve">,   </w:t>
      </w:r>
      <w:r w:rsidRPr="00740BCD">
        <w:rPr>
          <w:color w:val="808080"/>
        </w:rPr>
        <w:t>-- Need M</w:t>
      </w:r>
    </w:p>
    <w:p w14:paraId="05BF557D" w14:textId="4860E0D4" w:rsidR="00103D9B" w:rsidRPr="00740BCD" w:rsidRDefault="00103D9B" w:rsidP="00103D9B">
      <w:pPr>
        <w:pStyle w:val="PL"/>
        <w:shd w:val="clear" w:color="auto" w:fill="E6E6E6"/>
        <w:rPr>
          <w:color w:val="808080"/>
        </w:rPr>
      </w:pPr>
      <w:r w:rsidRPr="00740BCD">
        <w:t xml:space="preserve">    searchSpaceSwitchTimer-r17          </w:t>
      </w:r>
      <w:ins w:id="11" w:author="Henttonen, Tero (Nokia - FI/Espoo)" w:date="2022-05-19T08:56:00Z">
        <w:r w:rsidRPr="00103D9B">
          <w:rPr>
            <w:color w:val="993366"/>
          </w:rPr>
          <w:t>SCS-SpecificDuration-r17</w:t>
        </w:r>
      </w:ins>
      <w:del w:id="12" w:author="Henttonen, Tero (Nokia - FI/Espoo)" w:date="2022-05-19T08:56:00Z">
        <w:r w:rsidRPr="00740BCD" w:rsidDel="00103D9B">
          <w:rPr>
            <w:color w:val="993366"/>
          </w:rPr>
          <w:delText>INTEGER</w:delText>
        </w:r>
        <w:r w:rsidRPr="00740BCD" w:rsidDel="00103D9B">
          <w:delText xml:space="preserve"> (1..800)</w:delText>
        </w:r>
      </w:del>
      <w:r w:rsidRPr="00740BCD">
        <w:t xml:space="preserve">                                                 </w:t>
      </w:r>
      <w:r w:rsidRPr="00740BCD">
        <w:rPr>
          <w:color w:val="993366"/>
        </w:rPr>
        <w:t>OPTIONAL</w:t>
      </w:r>
      <w:r w:rsidRPr="00740BCD">
        <w:t xml:space="preserve">,   </w:t>
      </w:r>
      <w:r w:rsidRPr="00740BCD">
        <w:rPr>
          <w:color w:val="808080"/>
        </w:rPr>
        <w:t>-- Need R</w:t>
      </w:r>
    </w:p>
    <w:p w14:paraId="183F470C" w14:textId="160A096B" w:rsidR="00103D9B" w:rsidRPr="00740BCD" w:rsidRDefault="00103D9B" w:rsidP="00103D9B">
      <w:pPr>
        <w:pStyle w:val="PL"/>
        <w:shd w:val="clear" w:color="auto" w:fill="E6E6E6"/>
        <w:rPr>
          <w:color w:val="808080"/>
        </w:rPr>
      </w:pPr>
      <w:r w:rsidRPr="00740BCD">
        <w:t xml:space="preserve">    pdcch-SkippingDurationList-r17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w:t>
      </w:r>
      <w:ins w:id="13" w:author="Henttonen, Tero (Nokia - FI/Espoo)" w:date="2022-05-19T08:57:00Z">
        <w:r>
          <w:rPr>
            <w:rFonts w:cs="Courier New"/>
            <w:lang w:eastAsia="en-GB"/>
          </w:rPr>
          <w:t>SCS-SpecificDuration</w:t>
        </w:r>
        <w:r w:rsidRPr="00795CDB">
          <w:rPr>
            <w:rFonts w:cs="Courier New"/>
            <w:lang w:eastAsia="en-GB"/>
          </w:rPr>
          <w:t>-r17</w:t>
        </w:r>
      </w:ins>
      <w:del w:id="14" w:author="Henttonen, Tero (Nokia - FI/Espoo)" w:date="2022-05-19T08:57:00Z">
        <w:r w:rsidRPr="00740BCD" w:rsidDel="00103D9B">
          <w:delText>PDCCH-SkippingDuration-r17</w:delText>
        </w:r>
      </w:del>
      <w:r w:rsidRPr="00740BCD">
        <w:t xml:space="preserve">              </w:t>
      </w:r>
      <w:r w:rsidRPr="00740BCD">
        <w:rPr>
          <w:color w:val="993366"/>
        </w:rPr>
        <w:t>OPTIONAL</w:t>
      </w:r>
      <w:r w:rsidRPr="00740BCD">
        <w:t xml:space="preserve">    </w:t>
      </w:r>
      <w:r w:rsidRPr="00740BCD">
        <w:rPr>
          <w:color w:val="808080"/>
        </w:rPr>
        <w:t>-- Need R</w:t>
      </w:r>
    </w:p>
    <w:p w14:paraId="4E955866" w14:textId="77777777" w:rsidR="00103D9B" w:rsidRPr="00740BCD" w:rsidRDefault="00103D9B" w:rsidP="00103D9B">
      <w:pPr>
        <w:pStyle w:val="PL"/>
        <w:shd w:val="clear" w:color="auto" w:fill="E6E6E6"/>
      </w:pPr>
      <w:r w:rsidRPr="00740BCD">
        <w:t xml:space="preserve">    ]]</w:t>
      </w:r>
    </w:p>
    <w:p w14:paraId="526D0E01" w14:textId="77777777" w:rsidR="00103D9B" w:rsidRPr="00740BCD" w:rsidRDefault="00103D9B" w:rsidP="00103D9B">
      <w:pPr>
        <w:pStyle w:val="PL"/>
        <w:shd w:val="clear" w:color="auto" w:fill="E6E6E6"/>
      </w:pPr>
      <w:r w:rsidRPr="00740BCD">
        <w:t>}</w:t>
      </w:r>
    </w:p>
    <w:p w14:paraId="3CBF2B1C" w14:textId="77777777" w:rsidR="00103D9B" w:rsidRPr="00740BCD" w:rsidRDefault="00103D9B" w:rsidP="00103D9B">
      <w:pPr>
        <w:pStyle w:val="PL"/>
        <w:shd w:val="clear" w:color="auto" w:fill="E6E6E6"/>
      </w:pPr>
    </w:p>
    <w:p w14:paraId="0CE5967C" w14:textId="77777777" w:rsidR="00103D9B" w:rsidRPr="00740BCD" w:rsidRDefault="00103D9B" w:rsidP="00103D9B">
      <w:pPr>
        <w:pStyle w:val="PL"/>
        <w:shd w:val="clear" w:color="auto" w:fill="E6E6E6"/>
      </w:pPr>
      <w:r w:rsidRPr="00740BCD">
        <w:t xml:space="preserve">SearchSpaceSwitchConfig-r16 ::=     </w:t>
      </w:r>
      <w:r w:rsidRPr="00740BCD">
        <w:rPr>
          <w:color w:val="993366"/>
        </w:rPr>
        <w:t>SEQUENCE</w:t>
      </w:r>
      <w:r w:rsidRPr="00740BCD">
        <w:t xml:space="preserve"> {</w:t>
      </w:r>
    </w:p>
    <w:p w14:paraId="5ECAC732" w14:textId="77777777" w:rsidR="00103D9B" w:rsidRPr="00740BCD" w:rsidRDefault="00103D9B" w:rsidP="00103D9B">
      <w:pPr>
        <w:pStyle w:val="PL"/>
        <w:shd w:val="clear" w:color="auto" w:fill="E6E6E6"/>
        <w:rPr>
          <w:color w:val="808080"/>
        </w:rPr>
      </w:pPr>
      <w:r w:rsidRPr="00740BCD">
        <w:t xml:space="preserve">    cellGroupsForSwitchList-r16         </w:t>
      </w:r>
      <w:r w:rsidRPr="00740BCD">
        <w:rPr>
          <w:color w:val="993366"/>
        </w:rPr>
        <w:t>SEQUENCE</w:t>
      </w:r>
      <w:r w:rsidRPr="00740BCD">
        <w:t>(</w:t>
      </w:r>
      <w:r w:rsidRPr="00740BCD">
        <w:rPr>
          <w:color w:val="993366"/>
        </w:rPr>
        <w:t>SIZE</w:t>
      </w:r>
      <w:r w:rsidRPr="00740BCD">
        <w:t xml:space="preserve"> (1..4))</w:t>
      </w:r>
      <w:r w:rsidRPr="00740BCD">
        <w:rPr>
          <w:color w:val="993366"/>
        </w:rPr>
        <w:t xml:space="preserve"> OF</w:t>
      </w:r>
      <w:r w:rsidRPr="00740BCD">
        <w:t xml:space="preserve"> CellGroupForSwitch-r16                  </w:t>
      </w:r>
      <w:r w:rsidRPr="00740BCD">
        <w:rPr>
          <w:color w:val="993366"/>
        </w:rPr>
        <w:t>OPTIONAL</w:t>
      </w:r>
      <w:r w:rsidRPr="00740BCD">
        <w:t xml:space="preserve">,   </w:t>
      </w:r>
      <w:r w:rsidRPr="00740BCD">
        <w:rPr>
          <w:color w:val="808080"/>
        </w:rPr>
        <w:t>-- Need R</w:t>
      </w:r>
    </w:p>
    <w:p w14:paraId="2448B331" w14:textId="77777777" w:rsidR="00103D9B" w:rsidRPr="00740BCD" w:rsidRDefault="00103D9B" w:rsidP="00103D9B">
      <w:pPr>
        <w:pStyle w:val="PL"/>
        <w:shd w:val="clear" w:color="auto" w:fill="E6E6E6"/>
        <w:rPr>
          <w:color w:val="808080"/>
        </w:rPr>
      </w:pPr>
      <w:r w:rsidRPr="00740BCD">
        <w:t xml:space="preserve">    searchSpaceSwitchDelay-r16          </w:t>
      </w:r>
      <w:r w:rsidRPr="00740BCD">
        <w:rPr>
          <w:color w:val="993366"/>
        </w:rPr>
        <w:t>INTEGER</w:t>
      </w:r>
      <w:r w:rsidRPr="00740BCD">
        <w:t xml:space="preserve"> (10..52)                                                 </w:t>
      </w:r>
      <w:r w:rsidRPr="00740BCD">
        <w:rPr>
          <w:color w:val="993366"/>
        </w:rPr>
        <w:t>OPTIONAL</w:t>
      </w:r>
      <w:r w:rsidRPr="00740BCD">
        <w:t xml:space="preserve">    </w:t>
      </w:r>
      <w:r w:rsidRPr="00740BCD">
        <w:rPr>
          <w:color w:val="808080"/>
        </w:rPr>
        <w:t>-- Need R</w:t>
      </w:r>
    </w:p>
    <w:p w14:paraId="140F131B" w14:textId="77777777" w:rsidR="00103D9B" w:rsidRPr="00740BCD" w:rsidRDefault="00103D9B" w:rsidP="00103D9B">
      <w:pPr>
        <w:pStyle w:val="PL"/>
        <w:shd w:val="clear" w:color="auto" w:fill="E6E6E6"/>
      </w:pPr>
      <w:r w:rsidRPr="00740BCD">
        <w:t>}</w:t>
      </w:r>
    </w:p>
    <w:p w14:paraId="215C9E0B" w14:textId="77777777" w:rsidR="00103D9B" w:rsidRPr="00740BCD" w:rsidRDefault="00103D9B" w:rsidP="00103D9B">
      <w:pPr>
        <w:pStyle w:val="PL"/>
        <w:shd w:val="clear" w:color="auto" w:fill="E6E6E6"/>
      </w:pPr>
    </w:p>
    <w:p w14:paraId="7927DE6A" w14:textId="77777777" w:rsidR="00103D9B" w:rsidRPr="00740BCD" w:rsidRDefault="00103D9B" w:rsidP="00103D9B">
      <w:pPr>
        <w:pStyle w:val="PL"/>
        <w:shd w:val="clear" w:color="auto" w:fill="E6E6E6"/>
      </w:pPr>
      <w:r w:rsidRPr="00740BCD">
        <w:t xml:space="preserve">CellGroupForSwitch-r16 ::=          </w:t>
      </w:r>
      <w:r w:rsidRPr="00740BCD">
        <w:rPr>
          <w:color w:val="993366"/>
        </w:rPr>
        <w:t>SEQUENCE</w:t>
      </w:r>
      <w:r w:rsidRPr="00740BCD">
        <w:t>(</w:t>
      </w:r>
      <w:r w:rsidRPr="00740BCD">
        <w:rPr>
          <w:color w:val="993366"/>
        </w:rPr>
        <w:t>SIZE</w:t>
      </w:r>
      <w:r w:rsidRPr="00740BCD">
        <w:t xml:space="preserve"> (1..16))</w:t>
      </w:r>
      <w:r w:rsidRPr="00740BCD">
        <w:rPr>
          <w:color w:val="993366"/>
        </w:rPr>
        <w:t xml:space="preserve"> OF</w:t>
      </w:r>
      <w:r w:rsidRPr="00740BCD">
        <w:t xml:space="preserve"> ServCellIndex</w:t>
      </w:r>
    </w:p>
    <w:p w14:paraId="098C8139" w14:textId="77777777" w:rsidR="00103D9B" w:rsidRPr="00740BCD" w:rsidRDefault="00103D9B" w:rsidP="00103D9B">
      <w:pPr>
        <w:pStyle w:val="PL"/>
        <w:shd w:val="clear" w:color="auto" w:fill="E6E6E6"/>
      </w:pPr>
    </w:p>
    <w:p w14:paraId="592E0C31" w14:textId="77777777" w:rsidR="00103D9B" w:rsidRDefault="00103D9B" w:rsidP="00103D9B">
      <w:pPr>
        <w:pStyle w:val="PL"/>
        <w:shd w:val="clear" w:color="auto" w:fill="E6E6E6"/>
        <w:rPr>
          <w:ins w:id="15" w:author="Henttonen, Tero (Nokia - FI/Espoo)" w:date="2022-05-19T08:56:00Z"/>
        </w:rPr>
      </w:pPr>
      <w:ins w:id="16" w:author="Henttonen, Tero (Nokia - FI/Espoo)" w:date="2022-05-19T08:56:00Z">
        <w:r w:rsidRPr="00103D9B">
          <w:t>SCS-SpecificDuration-r17   ::=      INTEGER (1..166)</w:t>
        </w:r>
      </w:ins>
    </w:p>
    <w:p w14:paraId="6E460CCB" w14:textId="2C411E24" w:rsidR="00103D9B" w:rsidRPr="00740BCD" w:rsidDel="00103D9B" w:rsidRDefault="00103D9B" w:rsidP="00103D9B">
      <w:pPr>
        <w:pStyle w:val="PL"/>
        <w:shd w:val="clear" w:color="auto" w:fill="E6E6E6"/>
        <w:rPr>
          <w:del w:id="17" w:author="Henttonen, Tero (Nokia - FI/Espoo)" w:date="2022-05-19T08:56:00Z"/>
        </w:rPr>
      </w:pPr>
      <w:del w:id="18" w:author="Henttonen, Tero (Nokia - FI/Espoo)" w:date="2022-05-19T08:56:00Z">
        <w:r w:rsidRPr="00740BCD" w:rsidDel="00103D9B">
          <w:delText>PDCCH-SkippingDuration-r17</w:delText>
        </w:r>
        <w:r w:rsidRPr="00740BCD" w:rsidDel="00103D9B">
          <w:rPr>
            <w:rFonts w:eastAsia="DengXian"/>
          </w:rPr>
          <w:delText xml:space="preserve"> </w:delText>
        </w:r>
        <w:r w:rsidRPr="00740BCD" w:rsidDel="00103D9B">
          <w:delText xml:space="preserve">::=      </w:delText>
        </w:r>
        <w:r w:rsidRPr="00740BCD" w:rsidDel="00103D9B">
          <w:rPr>
            <w:color w:val="993366"/>
          </w:rPr>
          <w:delText>INTEGER</w:delText>
        </w:r>
        <w:r w:rsidRPr="00740BCD" w:rsidDel="00103D9B">
          <w:delText xml:space="preserve"> (1..</w:delText>
        </w:r>
        <w:r w:rsidRPr="00740BCD" w:rsidDel="00103D9B">
          <w:rPr>
            <w:rFonts w:eastAsia="DengXian"/>
          </w:rPr>
          <w:delText>800</w:delText>
        </w:r>
        <w:r w:rsidRPr="00740BCD" w:rsidDel="00103D9B">
          <w:delText>)</w:delText>
        </w:r>
      </w:del>
    </w:p>
    <w:p w14:paraId="1065C494" w14:textId="77777777" w:rsidR="00103D9B" w:rsidRPr="00740BCD" w:rsidRDefault="00103D9B" w:rsidP="00103D9B">
      <w:pPr>
        <w:pStyle w:val="PL"/>
        <w:shd w:val="clear" w:color="auto" w:fill="E6E6E6"/>
      </w:pPr>
    </w:p>
    <w:p w14:paraId="2B332CEC" w14:textId="77777777" w:rsidR="00103D9B" w:rsidRPr="00740BCD" w:rsidRDefault="00103D9B" w:rsidP="00103D9B">
      <w:pPr>
        <w:pStyle w:val="PL"/>
        <w:shd w:val="clear" w:color="auto" w:fill="E6E6E6"/>
        <w:rPr>
          <w:color w:val="808080"/>
        </w:rPr>
      </w:pPr>
      <w:r w:rsidRPr="00740BCD">
        <w:rPr>
          <w:color w:val="808080"/>
        </w:rPr>
        <w:t>-- TAG-PDCCH-CONFIG-STOP</w:t>
      </w:r>
    </w:p>
    <w:p w14:paraId="654F1454" w14:textId="77777777" w:rsidR="00103D9B" w:rsidRPr="00740BCD" w:rsidRDefault="00103D9B" w:rsidP="00103D9B">
      <w:pPr>
        <w:pStyle w:val="PL"/>
        <w:shd w:val="clear" w:color="auto" w:fill="E6E6E6"/>
        <w:rPr>
          <w:color w:val="808080"/>
        </w:rPr>
      </w:pPr>
      <w:r w:rsidRPr="00740BCD">
        <w:rPr>
          <w:color w:val="808080"/>
        </w:rPr>
        <w:t>-- ASN1STOP</w:t>
      </w:r>
    </w:p>
    <w:p w14:paraId="14DFAF77" w14:textId="77777777" w:rsidR="00520C33" w:rsidRPr="00740BCD" w:rsidRDefault="00520C33" w:rsidP="00103D9B">
      <w:pPr>
        <w:rPr>
          <w:lang w:eastAsia="sv-SE"/>
        </w:rPr>
      </w:pPr>
    </w:p>
    <w:p w14:paraId="131215E3" w14:textId="77777777" w:rsidR="00103D9B" w:rsidRPr="00740BCD" w:rsidRDefault="00103D9B" w:rsidP="00103D9B">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It is FFS whether SSSG switching or PDCCH skipping is only applicable when C-DRX is configured. Wait for further RAN1 clarification.</w:t>
      </w:r>
    </w:p>
    <w:p w14:paraId="37DE70EB" w14:textId="77777777" w:rsidR="00103D9B" w:rsidRPr="00740BCD" w:rsidRDefault="00103D9B" w:rsidP="00103D9B">
      <w:pPr>
        <w:pStyle w:val="EditorsNote"/>
        <w:rPr>
          <w:color w:val="auto"/>
          <w:lang w:eastAsia="sv-SE"/>
        </w:rPr>
      </w:pPr>
      <w:r w:rsidRPr="00740BCD">
        <w:rPr>
          <w:color w:val="auto"/>
          <w:lang w:eastAsia="sv-SE"/>
        </w:rPr>
        <w:t>Editor's note: searchSpacesToAddModListExt2 may need to be added to PDCCH-ConfigCommon as well.</w:t>
      </w:r>
    </w:p>
    <w:p w14:paraId="6B9EBDD6" w14:textId="77777777" w:rsidR="00103D9B" w:rsidRPr="00740BCD" w:rsidRDefault="00103D9B" w:rsidP="00103D9B">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03D9B" w:rsidRPr="00740BCD" w14:paraId="5D088144"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43E5AC1C" w14:textId="77777777" w:rsidR="00103D9B" w:rsidRPr="00740BCD" w:rsidRDefault="00103D9B" w:rsidP="00155293">
            <w:pPr>
              <w:pStyle w:val="TAH"/>
              <w:rPr>
                <w:szCs w:val="22"/>
                <w:lang w:eastAsia="sv-SE"/>
              </w:rPr>
            </w:pPr>
            <w:r w:rsidRPr="00740BCD">
              <w:rPr>
                <w:i/>
                <w:szCs w:val="22"/>
                <w:lang w:eastAsia="sv-SE"/>
              </w:rPr>
              <w:lastRenderedPageBreak/>
              <w:t xml:space="preserve">PDCCH-Config </w:t>
            </w:r>
            <w:r w:rsidRPr="00740BCD">
              <w:rPr>
                <w:szCs w:val="22"/>
                <w:lang w:eastAsia="sv-SE"/>
              </w:rPr>
              <w:t>field descriptions</w:t>
            </w:r>
          </w:p>
        </w:tc>
      </w:tr>
      <w:tr w:rsidR="00103D9B" w:rsidRPr="00740BCD" w14:paraId="673F0968"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2A53F867" w14:textId="77777777" w:rsidR="00103D9B" w:rsidRPr="00740BCD" w:rsidRDefault="00103D9B" w:rsidP="00155293">
            <w:pPr>
              <w:pStyle w:val="TAL"/>
              <w:rPr>
                <w:szCs w:val="22"/>
                <w:lang w:eastAsia="sv-SE"/>
              </w:rPr>
            </w:pPr>
            <w:r w:rsidRPr="00740BCD">
              <w:rPr>
                <w:b/>
                <w:i/>
                <w:szCs w:val="22"/>
                <w:lang w:eastAsia="sv-SE"/>
              </w:rPr>
              <w:t>controlResourceSetToAddModList, controlResourceSetToAddModListSizeExt</w:t>
            </w:r>
          </w:p>
          <w:p w14:paraId="726D5411" w14:textId="77777777" w:rsidR="00103D9B" w:rsidRPr="00740BCD" w:rsidRDefault="00103D9B" w:rsidP="00155293">
            <w:pPr>
              <w:pStyle w:val="TAL"/>
              <w:rPr>
                <w:szCs w:val="22"/>
                <w:lang w:eastAsia="sv-SE"/>
              </w:rPr>
            </w:pPr>
            <w:r w:rsidRPr="00740BCD">
              <w:rPr>
                <w:szCs w:val="22"/>
                <w:lang w:eastAsia="sv-SE"/>
              </w:rPr>
              <w:t>List of UE specifically configured Control Resource Sets (CORESETs) to be used by the UE. The network restrictions on configuration of CORESETs per DL BWP are specified in TS 38.213 [13], clause 10.1 and TS 38.306 [26]</w:t>
            </w:r>
            <w:r w:rsidRPr="00740BCD">
              <w:rPr>
                <w:rFonts w:cs="Arial"/>
                <w:szCs w:val="22"/>
                <w:lang w:eastAsia="sv-SE"/>
              </w:rPr>
              <w:t xml:space="preserve">. </w:t>
            </w:r>
            <w:r w:rsidRPr="00740BCD">
              <w:rPr>
                <w:szCs w:val="22"/>
                <w:lang w:eastAsia="sv-SE"/>
              </w:rPr>
              <w:t xml:space="preserve">The UE shall consider entries in </w:t>
            </w:r>
            <w:r w:rsidRPr="00740BCD">
              <w:rPr>
                <w:i/>
                <w:iCs/>
                <w:szCs w:val="22"/>
                <w:lang w:eastAsia="sv-SE"/>
              </w:rPr>
              <w:t>controlResourceSetToAddModList</w:t>
            </w:r>
            <w:r w:rsidRPr="00740BCD">
              <w:rPr>
                <w:szCs w:val="22"/>
                <w:lang w:eastAsia="sv-SE"/>
              </w:rPr>
              <w:t xml:space="preserve"> and in </w:t>
            </w:r>
            <w:r w:rsidRPr="00740BCD">
              <w:rPr>
                <w:i/>
                <w:iCs/>
                <w:szCs w:val="22"/>
                <w:lang w:eastAsia="sv-SE"/>
              </w:rPr>
              <w:t>controlResourceSetToAddModListSizeExt</w:t>
            </w:r>
            <w:r w:rsidRPr="00740BCD">
              <w:rPr>
                <w:szCs w:val="22"/>
                <w:lang w:eastAsia="sv-SE"/>
              </w:rPr>
              <w:t xml:space="preserve"> as a single list, i.e. an entry created using </w:t>
            </w:r>
            <w:r w:rsidRPr="00740BCD">
              <w:rPr>
                <w:i/>
                <w:iCs/>
                <w:szCs w:val="22"/>
                <w:lang w:eastAsia="sv-SE"/>
              </w:rPr>
              <w:t>controlResourceSetToAddModList</w:t>
            </w:r>
            <w:r w:rsidRPr="00740BCD">
              <w:rPr>
                <w:szCs w:val="22"/>
                <w:lang w:eastAsia="sv-SE"/>
              </w:rPr>
              <w:t xml:space="preserve"> can be modified using </w:t>
            </w:r>
            <w:r w:rsidRPr="00740BCD">
              <w:rPr>
                <w:i/>
                <w:iCs/>
                <w:szCs w:val="22"/>
                <w:lang w:eastAsia="sv-SE"/>
              </w:rPr>
              <w:t>controlResourceSetToAddModListSizeExt</w:t>
            </w:r>
            <w:r w:rsidRPr="00740BCD">
              <w:rPr>
                <w:szCs w:val="22"/>
                <w:lang w:eastAsia="sv-SE"/>
              </w:rPr>
              <w:t xml:space="preserve"> (or deleted using </w:t>
            </w:r>
            <w:r w:rsidRPr="00740BCD">
              <w:rPr>
                <w:i/>
                <w:szCs w:val="22"/>
                <w:lang w:eastAsia="sv-SE"/>
              </w:rPr>
              <w:t>controlResourceSetToReleaseListSizeExt</w:t>
            </w:r>
            <w:r w:rsidRPr="00740BCD">
              <w:rPr>
                <w:szCs w:val="22"/>
                <w:lang w:eastAsia="sv-SE"/>
              </w:rPr>
              <w:t xml:space="preserve">) and vice-versa. In case network reconfigures control resource set with the same </w:t>
            </w:r>
            <w:r w:rsidRPr="00740BCD">
              <w:rPr>
                <w:i/>
                <w:szCs w:val="22"/>
                <w:lang w:eastAsia="sv-SE"/>
              </w:rPr>
              <w:t>ControlResourceSetId</w:t>
            </w:r>
            <w:r w:rsidRPr="00740BCD">
              <w:rPr>
                <w:szCs w:val="22"/>
                <w:lang w:eastAsia="sv-SE"/>
              </w:rPr>
              <w:t xml:space="preserve"> as used for </w:t>
            </w:r>
            <w:r w:rsidRPr="00740BCD">
              <w:rPr>
                <w:i/>
                <w:szCs w:val="22"/>
                <w:lang w:eastAsia="sv-SE"/>
              </w:rPr>
              <w:t>commonControlResourceSet</w:t>
            </w:r>
            <w:r w:rsidRPr="00740BCD">
              <w:rPr>
                <w:szCs w:val="22"/>
                <w:lang w:eastAsia="sv-SE"/>
              </w:rPr>
              <w:t xml:space="preserve"> configured via </w:t>
            </w:r>
            <w:r w:rsidRPr="00740BCD">
              <w:rPr>
                <w:i/>
                <w:szCs w:val="22"/>
                <w:lang w:eastAsia="sv-SE"/>
              </w:rPr>
              <w:t>PDCCH-ConfigCommon</w:t>
            </w:r>
            <w:r w:rsidRPr="00740BCD">
              <w:rPr>
                <w:szCs w:val="22"/>
                <w:lang w:eastAsia="sv-SE"/>
              </w:rPr>
              <w:t xml:space="preserve">, the configuration from </w:t>
            </w:r>
            <w:r w:rsidRPr="00740BCD">
              <w:rPr>
                <w:i/>
                <w:szCs w:val="22"/>
                <w:lang w:eastAsia="sv-SE"/>
              </w:rPr>
              <w:t>PDCCH-Config</w:t>
            </w:r>
            <w:r w:rsidRPr="00740BCD">
              <w:rPr>
                <w:szCs w:val="22"/>
                <w:lang w:eastAsia="sv-SE"/>
              </w:rPr>
              <w:t xml:space="preserve"> always takes precedence and should not be updated by the UE based on </w:t>
            </w:r>
            <w:r w:rsidRPr="00740BCD">
              <w:rPr>
                <w:i/>
                <w:szCs w:val="22"/>
                <w:lang w:eastAsia="sv-SE"/>
              </w:rPr>
              <w:t>servingCellConfigCommon</w:t>
            </w:r>
            <w:r w:rsidRPr="00740BCD">
              <w:rPr>
                <w:szCs w:val="22"/>
                <w:lang w:eastAsia="sv-SE"/>
              </w:rPr>
              <w:t xml:space="preserve">. The network shall not use same </w:t>
            </w:r>
            <w:r w:rsidRPr="00740BCD">
              <w:rPr>
                <w:i/>
                <w:szCs w:val="22"/>
                <w:lang w:eastAsia="sv-SE"/>
              </w:rPr>
              <w:t>ControlResourceSetId</w:t>
            </w:r>
            <w:r w:rsidRPr="00740BCD">
              <w:rPr>
                <w:szCs w:val="22"/>
                <w:lang w:eastAsia="sv-SE"/>
              </w:rPr>
              <w:t xml:space="preserve"> as used for </w:t>
            </w:r>
            <w:r w:rsidRPr="00740BCD">
              <w:rPr>
                <w:i/>
                <w:szCs w:val="22"/>
                <w:lang w:eastAsia="sv-SE"/>
              </w:rPr>
              <w:t>commonControlResourceSetExt</w:t>
            </w:r>
            <w:r w:rsidRPr="00740BCD">
              <w:rPr>
                <w:szCs w:val="22"/>
                <w:lang w:eastAsia="sv-SE"/>
              </w:rPr>
              <w:t xml:space="preserve"> configured via </w:t>
            </w:r>
            <w:r w:rsidRPr="00740BCD">
              <w:rPr>
                <w:i/>
                <w:szCs w:val="22"/>
                <w:lang w:eastAsia="sv-SE"/>
              </w:rPr>
              <w:t>SIB20</w:t>
            </w:r>
            <w:r w:rsidRPr="00740BCD">
              <w:rPr>
                <w:szCs w:val="22"/>
                <w:lang w:eastAsia="sv-SE"/>
              </w:rPr>
              <w:t xml:space="preserve"> in this field.</w:t>
            </w:r>
          </w:p>
        </w:tc>
      </w:tr>
      <w:tr w:rsidR="00103D9B" w:rsidRPr="00740BCD" w14:paraId="54FB0691" w14:textId="77777777" w:rsidTr="00155293">
        <w:tc>
          <w:tcPr>
            <w:tcW w:w="14173" w:type="dxa"/>
            <w:tcBorders>
              <w:top w:val="single" w:sz="4" w:space="0" w:color="auto"/>
              <w:left w:val="single" w:sz="4" w:space="0" w:color="auto"/>
              <w:bottom w:val="single" w:sz="4" w:space="0" w:color="auto"/>
              <w:right w:val="single" w:sz="4" w:space="0" w:color="auto"/>
            </w:tcBorders>
          </w:tcPr>
          <w:p w14:paraId="7858D716" w14:textId="77777777" w:rsidR="00103D9B" w:rsidRPr="00740BCD" w:rsidRDefault="00103D9B" w:rsidP="00155293">
            <w:pPr>
              <w:pStyle w:val="TAL"/>
              <w:rPr>
                <w:b/>
                <w:i/>
                <w:szCs w:val="22"/>
                <w:lang w:eastAsia="sv-SE"/>
              </w:rPr>
            </w:pPr>
            <w:r w:rsidRPr="00740BCD">
              <w:rPr>
                <w:b/>
                <w:i/>
                <w:szCs w:val="22"/>
                <w:lang w:eastAsia="sv-SE"/>
              </w:rPr>
              <w:t>controlResourceSetToReleaseList, controlResourceSetToReleaseListSizeExt</w:t>
            </w:r>
          </w:p>
          <w:p w14:paraId="03404DF3" w14:textId="77777777" w:rsidR="00103D9B" w:rsidRPr="00740BCD" w:rsidRDefault="00103D9B" w:rsidP="00155293">
            <w:pPr>
              <w:pStyle w:val="TAL"/>
              <w:rPr>
                <w:bCs/>
                <w:iCs/>
                <w:szCs w:val="22"/>
                <w:lang w:eastAsia="sv-SE"/>
              </w:rPr>
            </w:pPr>
            <w:r w:rsidRPr="00740BCD">
              <w:rPr>
                <w:bCs/>
                <w:iCs/>
                <w:szCs w:val="22"/>
                <w:lang w:eastAsia="sv-SE"/>
              </w:rPr>
              <w:t xml:space="preserve">List of UE specifically configured Control Resource Sets (CORESETs) to be released by the UE. This field only applies to CORESETs configured by </w:t>
            </w:r>
            <w:r w:rsidRPr="00740BCD">
              <w:rPr>
                <w:bCs/>
                <w:i/>
                <w:szCs w:val="22"/>
                <w:lang w:eastAsia="sv-SE"/>
              </w:rPr>
              <w:t>controlResourceSetToAddModList</w:t>
            </w:r>
            <w:r w:rsidRPr="00740BCD">
              <w:rPr>
                <w:bCs/>
                <w:iCs/>
                <w:szCs w:val="22"/>
                <w:lang w:eastAsia="sv-SE"/>
              </w:rPr>
              <w:t xml:space="preserve"> or </w:t>
            </w:r>
            <w:r w:rsidRPr="00740BCD">
              <w:rPr>
                <w:bCs/>
                <w:i/>
                <w:iCs/>
                <w:szCs w:val="22"/>
                <w:lang w:eastAsia="sv-SE"/>
              </w:rPr>
              <w:t xml:space="preserve">controlResourceSetToAddModListSizeExt </w:t>
            </w:r>
            <w:r w:rsidRPr="00740BCD">
              <w:rPr>
                <w:bCs/>
                <w:iCs/>
                <w:szCs w:val="22"/>
                <w:lang w:eastAsia="sv-SE"/>
              </w:rPr>
              <w:t xml:space="preserve">and does not release the field </w:t>
            </w:r>
            <w:r w:rsidRPr="00740BCD">
              <w:rPr>
                <w:bCs/>
                <w:i/>
                <w:szCs w:val="22"/>
                <w:lang w:eastAsia="sv-SE"/>
              </w:rPr>
              <w:t>commonControlResourceSet</w:t>
            </w:r>
            <w:r w:rsidRPr="00740BCD">
              <w:rPr>
                <w:bCs/>
                <w:iCs/>
                <w:szCs w:val="22"/>
                <w:lang w:eastAsia="sv-SE"/>
              </w:rPr>
              <w:t xml:space="preserve"> configured by </w:t>
            </w:r>
            <w:r w:rsidRPr="00740BCD">
              <w:rPr>
                <w:bCs/>
                <w:i/>
                <w:szCs w:val="22"/>
                <w:lang w:eastAsia="sv-SE"/>
              </w:rPr>
              <w:t xml:space="preserve">PDCCH-ConfigCommon </w:t>
            </w:r>
            <w:r w:rsidRPr="00740BCD">
              <w:rPr>
                <w:bCs/>
                <w:iCs/>
                <w:szCs w:val="22"/>
                <w:lang w:eastAsia="sv-SE"/>
              </w:rPr>
              <w:t xml:space="preserve">and </w:t>
            </w:r>
            <w:r w:rsidRPr="00740BCD">
              <w:rPr>
                <w:bCs/>
                <w:i/>
                <w:szCs w:val="22"/>
                <w:lang w:eastAsia="sv-SE"/>
              </w:rPr>
              <w:t>commonControlResourceSetExt</w:t>
            </w:r>
            <w:r w:rsidRPr="00740BCD">
              <w:rPr>
                <w:bCs/>
                <w:iCs/>
                <w:szCs w:val="22"/>
                <w:lang w:eastAsia="sv-SE"/>
              </w:rPr>
              <w:t xml:space="preserve"> configured by </w:t>
            </w:r>
            <w:r w:rsidRPr="00740BCD">
              <w:rPr>
                <w:bCs/>
                <w:i/>
                <w:szCs w:val="22"/>
                <w:lang w:eastAsia="sv-SE"/>
              </w:rPr>
              <w:t>SIB20</w:t>
            </w:r>
            <w:r w:rsidRPr="00740BCD">
              <w:rPr>
                <w:bCs/>
                <w:iCs/>
                <w:szCs w:val="22"/>
                <w:lang w:eastAsia="sv-SE"/>
              </w:rPr>
              <w:t>.</w:t>
            </w:r>
          </w:p>
        </w:tc>
      </w:tr>
      <w:tr w:rsidR="00103D9B" w:rsidRPr="00740BCD" w14:paraId="30FD41DF"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D37D7B9" w14:textId="77777777" w:rsidR="00103D9B" w:rsidRPr="00740BCD" w:rsidRDefault="00103D9B" w:rsidP="00155293">
            <w:pPr>
              <w:pStyle w:val="TAL"/>
              <w:rPr>
                <w:szCs w:val="22"/>
                <w:lang w:eastAsia="sv-SE"/>
              </w:rPr>
            </w:pPr>
            <w:r w:rsidRPr="00740BCD">
              <w:rPr>
                <w:b/>
                <w:i/>
                <w:szCs w:val="22"/>
                <w:lang w:eastAsia="sv-SE"/>
              </w:rPr>
              <w:t>downlinkPreemption</w:t>
            </w:r>
          </w:p>
          <w:p w14:paraId="225BA608" w14:textId="77777777" w:rsidR="00103D9B" w:rsidRPr="00740BCD" w:rsidRDefault="00103D9B" w:rsidP="00155293">
            <w:pPr>
              <w:pStyle w:val="TAL"/>
              <w:rPr>
                <w:szCs w:val="22"/>
                <w:lang w:eastAsia="sv-SE"/>
              </w:rPr>
            </w:pPr>
            <w:r w:rsidRPr="00740BCD">
              <w:rPr>
                <w:szCs w:val="22"/>
                <w:lang w:eastAsia="sv-SE"/>
              </w:rPr>
              <w:t>Configuration of downlink preemption indications to be monitored in this cell (see TS 38.213 [13], clause 11.2).</w:t>
            </w:r>
          </w:p>
        </w:tc>
      </w:tr>
      <w:tr w:rsidR="00103D9B" w:rsidRPr="00740BCD" w14:paraId="327A3617"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7ED4CDFE" w14:textId="77777777" w:rsidR="00103D9B" w:rsidRPr="00740BCD" w:rsidRDefault="00103D9B" w:rsidP="00155293">
            <w:pPr>
              <w:pStyle w:val="TAL"/>
              <w:rPr>
                <w:b/>
                <w:bCs/>
                <w:i/>
                <w:iCs/>
                <w:lang w:eastAsia="x-none"/>
              </w:rPr>
            </w:pPr>
            <w:r w:rsidRPr="00740BCD">
              <w:rPr>
                <w:b/>
                <w:bCs/>
                <w:i/>
                <w:iCs/>
                <w:lang w:eastAsia="x-none"/>
              </w:rPr>
              <w:t>monitoringCapabilityConfig</w:t>
            </w:r>
          </w:p>
          <w:p w14:paraId="44EF7C23" w14:textId="77777777" w:rsidR="00103D9B" w:rsidRPr="00740BCD" w:rsidRDefault="00103D9B" w:rsidP="00155293">
            <w:pPr>
              <w:pStyle w:val="TAL"/>
              <w:rPr>
                <w:b/>
                <w:i/>
                <w:szCs w:val="22"/>
                <w:lang w:eastAsia="sv-SE"/>
              </w:rPr>
            </w:pPr>
            <w:r w:rsidRPr="00740BCD">
              <w:rPr>
                <w:szCs w:val="22"/>
                <w:lang w:eastAsia="sv-SE"/>
              </w:rPr>
              <w:t xml:space="preserve">Configures either Rel-15 PDCCH monitoring capability or Rel-16 PDCCH monitoring capability for PDCCH monitoring on a serving cell. Value </w:t>
            </w:r>
            <w:r w:rsidRPr="00740BCD">
              <w:rPr>
                <w:i/>
                <w:szCs w:val="22"/>
                <w:lang w:eastAsia="sv-SE"/>
              </w:rPr>
              <w:t>r15monitoringcapablity</w:t>
            </w:r>
            <w:r w:rsidRPr="00740BCD">
              <w:rPr>
                <w:szCs w:val="22"/>
                <w:lang w:eastAsia="sv-SE"/>
              </w:rPr>
              <w:t xml:space="preserve"> enables the Rel-15 monitoring capability, and value </w:t>
            </w:r>
            <w:r w:rsidRPr="00740BCD">
              <w:rPr>
                <w:i/>
                <w:szCs w:val="22"/>
                <w:lang w:eastAsia="sv-SE"/>
              </w:rPr>
              <w:t>r16monitoringcapablity</w:t>
            </w:r>
            <w:r w:rsidRPr="00740BCD">
              <w:rPr>
                <w:szCs w:val="22"/>
                <w:lang w:eastAsia="sv-SE"/>
              </w:rPr>
              <w:t xml:space="preserve"> enables the Rel-16 PDCCH monitoring capability (see TS 38.213 [13], clause 10.1). </w:t>
            </w:r>
            <w:r w:rsidRPr="00740BCD">
              <w:rPr>
                <w:bCs/>
                <w:i/>
                <w:szCs w:val="22"/>
                <w:lang w:eastAsia="sv-SE"/>
              </w:rPr>
              <w:t>r17monitoringcapability</w:t>
            </w:r>
            <w:r w:rsidRPr="00740BCD">
              <w:rPr>
                <w:bCs/>
                <w:iCs/>
                <w:szCs w:val="22"/>
                <w:lang w:eastAsia="sv-SE"/>
              </w:rPr>
              <w:t xml:space="preserve"> enables the Rel-17 PDCCH multi-slot monitoring capability (see TS 38.213 [13], clause 10.1). For 480 and 960 kHz SCS, only value </w:t>
            </w:r>
            <w:r w:rsidRPr="00740BCD">
              <w:rPr>
                <w:bCs/>
                <w:i/>
                <w:szCs w:val="22"/>
                <w:lang w:eastAsia="sv-SE"/>
              </w:rPr>
              <w:t>r17monitoringcapability</w:t>
            </w:r>
            <w:r w:rsidRPr="00740BCD">
              <w:rPr>
                <w:bCs/>
                <w:iCs/>
                <w:szCs w:val="22"/>
                <w:lang w:eastAsia="sv-SE"/>
              </w:rPr>
              <w:t xml:space="preserve"> is applicable.</w:t>
            </w:r>
          </w:p>
        </w:tc>
      </w:tr>
      <w:tr w:rsidR="00103D9B" w:rsidRPr="00740BCD" w14:paraId="0BEA31D3" w14:textId="77777777" w:rsidTr="00155293">
        <w:tc>
          <w:tcPr>
            <w:tcW w:w="14173" w:type="dxa"/>
            <w:tcBorders>
              <w:top w:val="single" w:sz="4" w:space="0" w:color="auto"/>
              <w:left w:val="single" w:sz="4" w:space="0" w:color="auto"/>
              <w:bottom w:val="single" w:sz="4" w:space="0" w:color="auto"/>
              <w:right w:val="single" w:sz="4" w:space="0" w:color="auto"/>
            </w:tcBorders>
          </w:tcPr>
          <w:p w14:paraId="1579CF00" w14:textId="77777777" w:rsidR="00103D9B" w:rsidRPr="00740BCD" w:rsidRDefault="00103D9B" w:rsidP="00155293">
            <w:pPr>
              <w:pStyle w:val="TAL"/>
              <w:rPr>
                <w:rFonts w:eastAsiaTheme="minorEastAsia"/>
                <w:b/>
                <w:bCs/>
                <w:i/>
                <w:iCs/>
                <w:lang w:eastAsia="zh-CN"/>
              </w:rPr>
            </w:pPr>
            <w:r w:rsidRPr="00740BCD">
              <w:rPr>
                <w:b/>
                <w:bCs/>
                <w:i/>
                <w:iCs/>
                <w:lang w:eastAsia="x-none"/>
              </w:rPr>
              <w:t>pdcch-SkippingDurationList</w:t>
            </w:r>
          </w:p>
          <w:p w14:paraId="7D06E0C7" w14:textId="3A881905" w:rsidR="00103D9B" w:rsidRPr="00740BCD" w:rsidRDefault="00103D9B" w:rsidP="00155293">
            <w:pPr>
              <w:pStyle w:val="TAL"/>
              <w:rPr>
                <w:b/>
                <w:bCs/>
                <w:i/>
                <w:iCs/>
                <w:lang w:eastAsia="x-none"/>
              </w:rPr>
            </w:pPr>
            <w:r w:rsidRPr="00740BCD">
              <w:rPr>
                <w:bCs/>
                <w:iCs/>
                <w:lang w:eastAsia="x-none"/>
              </w:rPr>
              <w:t>The UE can be configured to be indicated by DCI a value of X (i.e., skipping duration), in units of slots, among at most 3 multiple RRC configured values by scheduling DCIs indicating PDCCH schedules data</w:t>
            </w:r>
            <w:r w:rsidRPr="00740BCD">
              <w:rPr>
                <w:bCs/>
                <w:iCs/>
                <w:lang w:eastAsia="zh-CN"/>
              </w:rPr>
              <w:t>.</w:t>
            </w:r>
            <w:r w:rsidRPr="00740BCD">
              <w:rPr>
                <w:rFonts w:eastAsia="DengXian"/>
                <w:bCs/>
                <w:iCs/>
                <w:lang w:eastAsia="zh-CN"/>
              </w:rPr>
              <w:t xml:space="preserve"> </w:t>
            </w:r>
            <w:ins w:id="19" w:author="Henttonen, Tero (Nokia - FI/Espoo)" w:date="2022-05-19T08:57:00Z">
              <w:r w:rsidRPr="0013055E">
                <w:rPr>
                  <w:rFonts w:eastAsia="SimSun" w:cs="Arial"/>
                  <w:lang w:eastAsia="zh-CN"/>
                </w:rPr>
                <w:t>For the first 160 values in 1..160 range, the actual value = CEIL(field value  * SCS/120 kHz).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ins>
            <w:del w:id="20" w:author="Henttonen, Tero (Nokia - FI/Espoo)" w:date="2022-05-19T08:57:00Z">
              <w:r w:rsidRPr="00740BCD" w:rsidDel="00103D9B">
                <w:rPr>
                  <w:rFonts w:eastAsia="SimSun"/>
                  <w:lang w:eastAsia="sv-SE"/>
                </w:rPr>
                <w:delText>For</w:delText>
              </w:r>
              <w:r w:rsidRPr="00740BCD" w:rsidDel="00103D9B">
                <w:rPr>
                  <w:rFonts w:eastAsia="SimSun"/>
                  <w:lang w:eastAsia="zh-CN"/>
                </w:rPr>
                <w:delText xml:space="preserve"> each skipping duration (i.e. the value range of IE </w:delText>
              </w:r>
              <w:r w:rsidRPr="00740BCD" w:rsidDel="00103D9B">
                <w:rPr>
                  <w:i/>
                  <w:lang w:eastAsia="zh-CN"/>
                </w:rPr>
                <w:delText>PDCCH-</w:delText>
              </w:r>
              <w:r w:rsidRPr="00740BCD" w:rsidDel="00103D9B">
                <w:rPr>
                  <w:i/>
                </w:rPr>
                <w:delText>SkippingDuration</w:delText>
              </w:r>
              <w:r w:rsidRPr="00740BCD" w:rsidDel="00103D9B">
                <w:rPr>
                  <w:i/>
                  <w:lang w:eastAsia="zh-CN"/>
                </w:rPr>
                <w:delText>-r17</w:delText>
              </w:r>
              <w:r w:rsidRPr="00740BCD" w:rsidDel="00103D9B">
                <w:rPr>
                  <w:rFonts w:eastAsia="DengXian"/>
                  <w:lang w:eastAsia="zh-CN"/>
                </w:rPr>
                <w:delText>)</w:delText>
              </w:r>
              <w:r w:rsidRPr="00740BCD" w:rsidDel="00103D9B">
                <w:rPr>
                  <w:rFonts w:eastAsia="SimSun"/>
                  <w:lang w:eastAsia="sv-SE"/>
                </w:rPr>
                <w:delText>, {1,2,3,…,20,30, 40, 50, 60, 80, 100}</w:delText>
              </w:r>
              <w:r w:rsidRPr="00740BCD" w:rsidDel="00103D9B">
                <w:rPr>
                  <w:rFonts w:eastAsia="SimSun"/>
                  <w:lang w:eastAsia="zh-CN"/>
                </w:rPr>
                <w:delText xml:space="preserve"> are valid for the </w:delText>
              </w:r>
              <w:r w:rsidRPr="00740BCD" w:rsidDel="00103D9B">
                <w:rPr>
                  <w:rFonts w:eastAsia="SimSun"/>
                  <w:lang w:eastAsia="sv-SE"/>
                </w:rPr>
                <w:delText>15 kHz SCS</w:delText>
              </w:r>
              <w:r w:rsidRPr="00740BCD" w:rsidDel="00103D9B">
                <w:rPr>
                  <w:rFonts w:eastAsia="SimSun"/>
                  <w:lang w:eastAsia="zh-CN"/>
                </w:rPr>
                <w:delText>, {1,2,3,…,40, 60, 80, 100, 120,160,200} are valid for 30 kHz SCS, {1,2,3,…,80, 120, 160, 200, 240, 320,400} are valid for 60kHz SCS, and {1,2,3,…,160, 240, 320,400, 480, 640,800} are valid for 120kHz SCS</w:delText>
              </w:r>
              <w:r w:rsidRPr="00740BCD" w:rsidDel="00103D9B">
                <w:delText xml:space="preserve"> </w:delText>
              </w:r>
              <w:r w:rsidRPr="00740BCD" w:rsidDel="00103D9B">
                <w:rPr>
                  <w:rFonts w:eastAsia="SimSun"/>
                  <w:lang w:eastAsia="zh-CN"/>
                </w:rPr>
                <w:delText>, {4,8,12,…,640, 960, 1280,1600, 1920, 2560,3200} are valid for 480kHz SCS, and {8,16,24,…,1280, 1920, 2560,3200, 3840, 5120,6400} are valid for 960kHz SCS.</w:delText>
              </w:r>
            </w:del>
          </w:p>
        </w:tc>
      </w:tr>
      <w:tr w:rsidR="00103D9B" w:rsidRPr="00740BCD" w14:paraId="5ABE7209"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2862520" w14:textId="77777777" w:rsidR="00103D9B" w:rsidRPr="00740BCD" w:rsidRDefault="00103D9B" w:rsidP="00155293">
            <w:pPr>
              <w:pStyle w:val="TAL"/>
              <w:rPr>
                <w:szCs w:val="22"/>
                <w:lang w:eastAsia="sv-SE"/>
              </w:rPr>
            </w:pPr>
            <w:r w:rsidRPr="00740BCD">
              <w:rPr>
                <w:b/>
                <w:i/>
                <w:szCs w:val="22"/>
                <w:lang w:eastAsia="sv-SE"/>
              </w:rPr>
              <w:t>searchSpacesToAddModList, searchSpacesToAddModListExt</w:t>
            </w:r>
          </w:p>
          <w:p w14:paraId="5F4AFC50" w14:textId="77777777" w:rsidR="00103D9B" w:rsidRPr="00740BCD" w:rsidRDefault="00103D9B" w:rsidP="00155293">
            <w:pPr>
              <w:pStyle w:val="TAL"/>
              <w:rPr>
                <w:szCs w:val="22"/>
                <w:lang w:eastAsia="sv-SE"/>
              </w:rPr>
            </w:pPr>
            <w:r w:rsidRPr="00740BCD">
              <w:rPr>
                <w:szCs w:val="22"/>
                <w:lang w:eastAsia="sv-SE"/>
              </w:rPr>
              <w:t xml:space="preserve">List of UE specifically configured </w:t>
            </w:r>
            <w:r w:rsidRPr="00740BCD">
              <w:rPr>
                <w:lang w:eastAsia="sv-SE"/>
              </w:rPr>
              <w:t>Search Spaces or MBS multicast Search Spaces</w:t>
            </w:r>
            <w:r w:rsidRPr="00740BCD">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103D9B" w:rsidRPr="00740BCD" w14:paraId="4BC5EB12" w14:textId="77777777" w:rsidTr="00155293">
        <w:tc>
          <w:tcPr>
            <w:tcW w:w="14173" w:type="dxa"/>
            <w:tcBorders>
              <w:top w:val="single" w:sz="4" w:space="0" w:color="auto"/>
              <w:left w:val="single" w:sz="4" w:space="0" w:color="auto"/>
              <w:bottom w:val="single" w:sz="4" w:space="0" w:color="auto"/>
              <w:right w:val="single" w:sz="4" w:space="0" w:color="auto"/>
            </w:tcBorders>
          </w:tcPr>
          <w:p w14:paraId="5729AF77" w14:textId="77777777" w:rsidR="00103D9B" w:rsidRPr="00740BCD" w:rsidRDefault="00103D9B" w:rsidP="00155293">
            <w:pPr>
              <w:pStyle w:val="TAL"/>
              <w:rPr>
                <w:rFonts w:eastAsia="SimSun"/>
                <w:b/>
                <w:bCs/>
                <w:i/>
                <w:iCs/>
                <w:lang w:eastAsia="sv-SE"/>
              </w:rPr>
            </w:pPr>
            <w:r w:rsidRPr="00740BCD">
              <w:rPr>
                <w:rFonts w:eastAsia="SimSun"/>
                <w:b/>
                <w:bCs/>
                <w:i/>
                <w:iCs/>
                <w:lang w:eastAsia="sv-SE"/>
              </w:rPr>
              <w:t>searchSpaceSwitchTimer</w:t>
            </w:r>
          </w:p>
          <w:p w14:paraId="753D4D28" w14:textId="3A347BB7" w:rsidR="00103D9B" w:rsidRPr="00740BCD" w:rsidRDefault="00103D9B" w:rsidP="00155293">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to control the UE behavior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ins w:id="21" w:author="Henttonen, Tero (Nokia - FI/Espoo)" w:date="2022-05-19T08:57:00Z">
              <w:r w:rsidRPr="0013055E">
                <w:rPr>
                  <w:rFonts w:eastAsia="SimSun" w:cs="Arial"/>
                  <w:lang w:eastAsia="zh-CN"/>
                </w:rPr>
                <w:t>For the first 160 values in 1..160 range, the actual value = CEIL(field value  * SCS/120 kHz).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ins>
            <w:del w:id="22" w:author="Henttonen, Tero (Nokia - FI/Espoo)" w:date="2022-05-19T08:57:00Z">
              <w:r w:rsidRPr="00740BCD" w:rsidDel="00103D9B">
                <w:rPr>
                  <w:rFonts w:eastAsia="SimSun"/>
                  <w:lang w:eastAsia="sv-SE"/>
                </w:rPr>
                <w:delText>For 15 kHz SCS, {1,2,3,…,20,30, 40, 50, 60, 80, 100}</w:delText>
              </w:r>
              <w:r w:rsidRPr="00740BCD" w:rsidDel="00103D9B">
                <w:rPr>
                  <w:rFonts w:eastAsia="SimSun"/>
                  <w:lang w:eastAsia="zh-CN"/>
                </w:rPr>
                <w:delText xml:space="preserve"> </w:delText>
              </w:r>
              <w:r w:rsidRPr="00740BCD" w:rsidDel="00103D9B">
                <w:rPr>
                  <w:rFonts w:eastAsia="SimSun"/>
                  <w:lang w:eastAsia="sv-SE"/>
                </w:rPr>
                <w:delText>are valid. For 30 kHz SCS, {1,2,3,…,40, 60, 80, 100, 120,160,200} are valid. For 60kHz SCS, {1,2,3,…,80, 120, 160, 200, 240, 320,400} are valid.</w:delText>
              </w:r>
              <w:r w:rsidRPr="00740BCD" w:rsidDel="00103D9B">
                <w:rPr>
                  <w:rFonts w:eastAsia="SimSun"/>
                  <w:lang w:eastAsia="zh-CN"/>
                </w:rPr>
                <w:delText xml:space="preserve"> </w:delText>
              </w:r>
              <w:r w:rsidRPr="00740BCD" w:rsidDel="00103D9B">
                <w:rPr>
                  <w:rFonts w:eastAsia="SimSun"/>
                  <w:lang w:eastAsia="sv-SE"/>
                </w:rPr>
                <w:delText xml:space="preserve">For </w:delText>
              </w:r>
              <w:r w:rsidRPr="00740BCD" w:rsidDel="00103D9B">
                <w:rPr>
                  <w:rFonts w:eastAsia="SimSun"/>
                  <w:lang w:eastAsia="zh-CN"/>
                </w:rPr>
                <w:delText>120</w:delText>
              </w:r>
              <w:r w:rsidRPr="00740BCD" w:rsidDel="00103D9B">
                <w:rPr>
                  <w:rFonts w:eastAsia="SimSun"/>
                  <w:lang w:eastAsia="sv-SE"/>
                </w:rPr>
                <w:delText>kHz SCS,</w:delText>
              </w:r>
              <w:r w:rsidRPr="00740BCD" w:rsidDel="00103D9B">
                <w:rPr>
                  <w:rFonts w:eastAsia="SimSun"/>
                  <w:lang w:eastAsia="zh-CN"/>
                </w:rPr>
                <w:delText xml:space="preserve"> {1,2,3,…,160, 240, 320,400, 480, 640,800} </w:delText>
              </w:r>
              <w:r w:rsidRPr="00740BCD" w:rsidDel="00103D9B">
                <w:rPr>
                  <w:rFonts w:eastAsia="SimSun"/>
                  <w:lang w:eastAsia="sv-SE"/>
                </w:rPr>
                <w:delText>are valid.</w:delText>
              </w:r>
              <w:r w:rsidRPr="00740BCD" w:rsidDel="00103D9B">
                <w:delText xml:space="preserve"> </w:delText>
              </w:r>
              <w:r w:rsidRPr="00740BCD" w:rsidDel="00103D9B">
                <w:rPr>
                  <w:rFonts w:eastAsia="SimSun"/>
                  <w:lang w:eastAsia="sv-SE"/>
                </w:rPr>
                <w:delText>For 480kHz SCS, {4,8,12,…,640, 960, 1280,1600, 1920, 2560,3200} are valid. For 960kHz SCS, {8,16,24,…,1280, 1920, 2560,3200, 3840, 5120,6400} are valid.</w:delText>
              </w:r>
            </w:del>
          </w:p>
        </w:tc>
      </w:tr>
      <w:tr w:rsidR="00103D9B" w:rsidRPr="00740BCD" w14:paraId="29B5D3CA" w14:textId="77777777" w:rsidTr="00155293">
        <w:tc>
          <w:tcPr>
            <w:tcW w:w="14173" w:type="dxa"/>
            <w:tcBorders>
              <w:top w:val="single" w:sz="4" w:space="0" w:color="auto"/>
              <w:left w:val="single" w:sz="4" w:space="0" w:color="auto"/>
              <w:bottom w:val="single" w:sz="4" w:space="0" w:color="auto"/>
              <w:right w:val="single" w:sz="4" w:space="0" w:color="auto"/>
            </w:tcBorders>
          </w:tcPr>
          <w:p w14:paraId="02D7EEFB" w14:textId="77777777" w:rsidR="00103D9B" w:rsidRPr="00740BCD" w:rsidRDefault="00103D9B" w:rsidP="00155293">
            <w:pPr>
              <w:pStyle w:val="TAL"/>
              <w:rPr>
                <w:b/>
                <w:bCs/>
                <w:i/>
                <w:iCs/>
                <w:szCs w:val="22"/>
                <w:lang w:eastAsia="sv-SE"/>
              </w:rPr>
            </w:pPr>
            <w:r w:rsidRPr="00740BCD">
              <w:rPr>
                <w:b/>
                <w:bCs/>
                <w:i/>
                <w:iCs/>
                <w:szCs w:val="22"/>
                <w:lang w:eastAsia="sv-SE"/>
              </w:rPr>
              <w:t>sfnScheme</w:t>
            </w:r>
          </w:p>
          <w:p w14:paraId="30F7B3B4" w14:textId="77777777" w:rsidR="00103D9B" w:rsidRPr="00740BCD" w:rsidRDefault="00103D9B" w:rsidP="00155293">
            <w:pPr>
              <w:pStyle w:val="TAL"/>
              <w:rPr>
                <w:b/>
                <w:i/>
                <w:szCs w:val="22"/>
                <w:lang w:eastAsia="sv-SE"/>
              </w:rPr>
            </w:pPr>
            <w:r w:rsidRPr="00740BCD">
              <w:rPr>
                <w:szCs w:val="22"/>
                <w:lang w:eastAsia="sv-SE"/>
              </w:rPr>
              <w:t xml:space="preserve">This parameter is used to configure SFN scheme for PDCCH: scheme 1 (sfnSchemeA) or TRP-based pre-compensation (sfnSchemeB). </w:t>
            </w:r>
            <w:r w:rsidRPr="00740BCD">
              <w:t>The PDCCH-Config:s in all BWPs (except BWP#0) of a ServingCell</w:t>
            </w:r>
            <w:r w:rsidRPr="00740BCD">
              <w:rPr>
                <w:szCs w:val="22"/>
                <w:lang w:eastAsia="sv-SE"/>
              </w:rPr>
              <w:t xml:space="preserve"> should have the same configuration of SFN scheme.</w:t>
            </w:r>
          </w:p>
        </w:tc>
      </w:tr>
      <w:tr w:rsidR="00103D9B" w:rsidRPr="00740BCD" w14:paraId="7EA7A1BF"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F8ABD3B" w14:textId="77777777" w:rsidR="00103D9B" w:rsidRPr="00740BCD" w:rsidRDefault="00103D9B" w:rsidP="00155293">
            <w:pPr>
              <w:pStyle w:val="TAL"/>
              <w:rPr>
                <w:szCs w:val="22"/>
                <w:lang w:eastAsia="sv-SE"/>
              </w:rPr>
            </w:pPr>
            <w:r w:rsidRPr="00740BCD">
              <w:rPr>
                <w:b/>
                <w:i/>
                <w:szCs w:val="22"/>
                <w:lang w:eastAsia="sv-SE"/>
              </w:rPr>
              <w:t>tpc-PUCCH</w:t>
            </w:r>
          </w:p>
          <w:p w14:paraId="488A59E6" w14:textId="77777777" w:rsidR="00103D9B" w:rsidRPr="00740BCD" w:rsidRDefault="00103D9B" w:rsidP="00155293">
            <w:pPr>
              <w:pStyle w:val="TAL"/>
              <w:rPr>
                <w:szCs w:val="22"/>
                <w:lang w:eastAsia="sv-SE"/>
              </w:rPr>
            </w:pPr>
            <w:r w:rsidRPr="00740BCD">
              <w:rPr>
                <w:szCs w:val="22"/>
                <w:lang w:eastAsia="sv-SE"/>
              </w:rPr>
              <w:t>Enable and configure reception of group TPC commands for PUCCH.</w:t>
            </w:r>
          </w:p>
        </w:tc>
      </w:tr>
      <w:tr w:rsidR="00103D9B" w:rsidRPr="00740BCD" w14:paraId="5E35F713"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7FF50A61" w14:textId="77777777" w:rsidR="00103D9B" w:rsidRPr="00740BCD" w:rsidRDefault="00103D9B" w:rsidP="00155293">
            <w:pPr>
              <w:pStyle w:val="TAL"/>
              <w:rPr>
                <w:szCs w:val="22"/>
                <w:lang w:eastAsia="sv-SE"/>
              </w:rPr>
            </w:pPr>
            <w:r w:rsidRPr="00740BCD">
              <w:rPr>
                <w:b/>
                <w:i/>
                <w:szCs w:val="22"/>
                <w:lang w:eastAsia="sv-SE"/>
              </w:rPr>
              <w:lastRenderedPageBreak/>
              <w:t>tpc-PUSCH</w:t>
            </w:r>
          </w:p>
          <w:p w14:paraId="769C1DF3" w14:textId="77777777" w:rsidR="00103D9B" w:rsidRPr="00740BCD" w:rsidRDefault="00103D9B" w:rsidP="00155293">
            <w:pPr>
              <w:pStyle w:val="TAL"/>
              <w:rPr>
                <w:szCs w:val="22"/>
                <w:lang w:eastAsia="sv-SE"/>
              </w:rPr>
            </w:pPr>
            <w:r w:rsidRPr="00740BCD">
              <w:rPr>
                <w:szCs w:val="22"/>
                <w:lang w:eastAsia="sv-SE"/>
              </w:rPr>
              <w:t>Enable and configure reception of group TPC commands for PUSCH.</w:t>
            </w:r>
          </w:p>
        </w:tc>
      </w:tr>
      <w:tr w:rsidR="00103D9B" w:rsidRPr="00740BCD" w14:paraId="526988A0"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57548139" w14:textId="77777777" w:rsidR="00103D9B" w:rsidRPr="00740BCD" w:rsidRDefault="00103D9B" w:rsidP="00155293">
            <w:pPr>
              <w:pStyle w:val="TAL"/>
              <w:rPr>
                <w:b/>
                <w:i/>
                <w:szCs w:val="22"/>
                <w:lang w:eastAsia="sv-SE"/>
              </w:rPr>
            </w:pPr>
            <w:r w:rsidRPr="00740BCD">
              <w:rPr>
                <w:b/>
                <w:i/>
                <w:szCs w:val="22"/>
                <w:lang w:eastAsia="sv-SE"/>
              </w:rPr>
              <w:t>tpc-SRS</w:t>
            </w:r>
          </w:p>
          <w:p w14:paraId="5FEE4212" w14:textId="77777777" w:rsidR="00103D9B" w:rsidRPr="00740BCD" w:rsidRDefault="00103D9B" w:rsidP="00155293">
            <w:pPr>
              <w:pStyle w:val="TAL"/>
              <w:rPr>
                <w:szCs w:val="22"/>
                <w:lang w:eastAsia="sv-SE"/>
              </w:rPr>
            </w:pPr>
            <w:r w:rsidRPr="00740BCD">
              <w:rPr>
                <w:szCs w:val="22"/>
                <w:lang w:eastAsia="sv-SE"/>
              </w:rPr>
              <w:t>Enable and configure reception of group TPC commands for SRS.</w:t>
            </w:r>
          </w:p>
        </w:tc>
      </w:tr>
      <w:tr w:rsidR="00103D9B" w:rsidRPr="00740BCD" w14:paraId="141D0995"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5AB4508" w14:textId="77777777" w:rsidR="00103D9B" w:rsidRPr="00740BCD" w:rsidRDefault="00103D9B" w:rsidP="00155293">
            <w:pPr>
              <w:pStyle w:val="TAL"/>
              <w:rPr>
                <w:b/>
                <w:bCs/>
                <w:i/>
                <w:iCs/>
                <w:lang w:eastAsia="x-none"/>
              </w:rPr>
            </w:pPr>
            <w:r w:rsidRPr="00740BCD">
              <w:rPr>
                <w:b/>
                <w:bCs/>
                <w:i/>
                <w:iCs/>
                <w:lang w:eastAsia="x-none"/>
              </w:rPr>
              <w:t>uplinkCancellation</w:t>
            </w:r>
          </w:p>
          <w:p w14:paraId="068414C2" w14:textId="77777777" w:rsidR="00103D9B" w:rsidRPr="00740BCD" w:rsidRDefault="00103D9B" w:rsidP="00155293">
            <w:pPr>
              <w:pStyle w:val="TAL"/>
              <w:rPr>
                <w:b/>
                <w:i/>
                <w:szCs w:val="22"/>
                <w:lang w:eastAsia="sv-SE"/>
              </w:rPr>
            </w:pPr>
            <w:r w:rsidRPr="00740BCD">
              <w:rPr>
                <w:szCs w:val="22"/>
                <w:lang w:eastAsia="sv-SE"/>
              </w:rPr>
              <w:t>Configuration of uplink cancellation indications to be monitored in this cell (see TS 38.213 [13], clause 11.2A).</w:t>
            </w:r>
          </w:p>
        </w:tc>
      </w:tr>
    </w:tbl>
    <w:p w14:paraId="390547F6" w14:textId="77777777" w:rsidR="00103D9B" w:rsidRPr="00740BCD" w:rsidRDefault="00103D9B" w:rsidP="00103D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03D9B" w:rsidRPr="00740BCD" w14:paraId="7E237C59"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1AA67000" w14:textId="77777777" w:rsidR="00103D9B" w:rsidRPr="00740BCD" w:rsidRDefault="00103D9B" w:rsidP="00155293">
            <w:pPr>
              <w:pStyle w:val="TAH"/>
              <w:rPr>
                <w:szCs w:val="22"/>
                <w:lang w:eastAsia="sv-SE"/>
              </w:rPr>
            </w:pPr>
            <w:r w:rsidRPr="00740BCD">
              <w:rPr>
                <w:i/>
                <w:szCs w:val="22"/>
                <w:lang w:eastAsia="sv-SE"/>
              </w:rPr>
              <w:t xml:space="preserve">SearchSpaceSwitchConfig </w:t>
            </w:r>
            <w:r w:rsidRPr="00740BCD">
              <w:rPr>
                <w:szCs w:val="22"/>
                <w:lang w:eastAsia="sv-SE"/>
              </w:rPr>
              <w:t>field descriptions</w:t>
            </w:r>
          </w:p>
        </w:tc>
      </w:tr>
      <w:tr w:rsidR="00103D9B" w:rsidRPr="00740BCD" w14:paraId="6F21400A" w14:textId="77777777" w:rsidTr="00155293">
        <w:tc>
          <w:tcPr>
            <w:tcW w:w="14173" w:type="dxa"/>
            <w:tcBorders>
              <w:top w:val="single" w:sz="4" w:space="0" w:color="auto"/>
              <w:left w:val="single" w:sz="4" w:space="0" w:color="auto"/>
              <w:bottom w:val="single" w:sz="4" w:space="0" w:color="auto"/>
              <w:right w:val="single" w:sz="4" w:space="0" w:color="auto"/>
            </w:tcBorders>
          </w:tcPr>
          <w:p w14:paraId="3266660F" w14:textId="77777777" w:rsidR="00103D9B" w:rsidRPr="00740BCD" w:rsidRDefault="00103D9B" w:rsidP="00155293">
            <w:pPr>
              <w:pStyle w:val="TAL"/>
              <w:rPr>
                <w:b/>
                <w:i/>
                <w:szCs w:val="22"/>
              </w:rPr>
            </w:pPr>
            <w:r w:rsidRPr="00740BCD">
              <w:rPr>
                <w:b/>
                <w:i/>
                <w:szCs w:val="22"/>
              </w:rPr>
              <w:t>cellGroupsForSwitchList</w:t>
            </w:r>
          </w:p>
          <w:p w14:paraId="1D660D84" w14:textId="77777777" w:rsidR="00103D9B" w:rsidRPr="00740BCD" w:rsidRDefault="00103D9B" w:rsidP="00155293">
            <w:pPr>
              <w:pStyle w:val="TAL"/>
              <w:rPr>
                <w:lang w:eastAsia="sv-SE"/>
              </w:rPr>
            </w:pPr>
            <w:r w:rsidRPr="00740BCD">
              <w:rPr>
                <w:bCs/>
                <w:iCs/>
                <w:szCs w:val="22"/>
              </w:rPr>
              <w:t xml:space="preserve">The list of serving cells which are bundled for the search space group switching purpose </w:t>
            </w:r>
            <w:r w:rsidRPr="00740BCD">
              <w:rPr>
                <w:szCs w:val="22"/>
              </w:rPr>
              <w:t xml:space="preserve">(see TS 38.213 [13], clause 10.4). A serving cell can belong to only one </w:t>
            </w:r>
            <w:r w:rsidRPr="00740BCD">
              <w:rPr>
                <w:i/>
                <w:iCs/>
                <w:szCs w:val="22"/>
              </w:rPr>
              <w:t>CellGroupForSwitch</w:t>
            </w:r>
            <w:r w:rsidRPr="00740BCD">
              <w:rPr>
                <w:szCs w:val="22"/>
              </w:rPr>
              <w:t xml:space="preserve">. </w:t>
            </w:r>
            <w:r w:rsidRPr="00740BCD">
              <w:rPr>
                <w:bCs/>
                <w:iCs/>
                <w:szCs w:val="22"/>
              </w:rPr>
              <w:t xml:space="preserve">The network configures the same list for all BWPs of serving cells in the same </w:t>
            </w:r>
            <w:r w:rsidRPr="00740BCD">
              <w:rPr>
                <w:bCs/>
                <w:i/>
                <w:iCs/>
                <w:szCs w:val="22"/>
              </w:rPr>
              <w:t>CellGroupForSwitch.</w:t>
            </w:r>
          </w:p>
        </w:tc>
      </w:tr>
      <w:tr w:rsidR="00103D9B" w:rsidRPr="00740BCD" w14:paraId="50AAA10C"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69A2BD96" w14:textId="77777777" w:rsidR="00103D9B" w:rsidRPr="00740BCD" w:rsidRDefault="00103D9B" w:rsidP="00155293">
            <w:pPr>
              <w:pStyle w:val="TAL"/>
              <w:rPr>
                <w:b/>
                <w:i/>
                <w:szCs w:val="22"/>
              </w:rPr>
            </w:pPr>
            <w:r w:rsidRPr="00740BCD">
              <w:rPr>
                <w:b/>
                <w:i/>
                <w:szCs w:val="22"/>
              </w:rPr>
              <w:t>searchSpaceSwitchDelay</w:t>
            </w:r>
          </w:p>
          <w:p w14:paraId="23500A5F" w14:textId="7DAEA7FA" w:rsidR="00103D9B" w:rsidRPr="005D40E6" w:rsidRDefault="00103D9B" w:rsidP="00155293">
            <w:pPr>
              <w:pStyle w:val="TAL"/>
              <w:rPr>
                <w:szCs w:val="22"/>
                <w:lang w:eastAsia="sv-SE"/>
              </w:rPr>
            </w:pPr>
            <w:r w:rsidRPr="00740BCD">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740BCD">
              <w:rPr>
                <w:bCs/>
                <w:i/>
                <w:iCs/>
                <w:szCs w:val="22"/>
              </w:rPr>
              <w:t>CellGroupForSwitch.</w:t>
            </w:r>
            <w:ins w:id="23" w:author="Henttonen, Tero (Nokia - FI/Espoo)" w:date="2022-05-20T13:41:00Z">
              <w:r w:rsidR="005D40E6">
                <w:rPr>
                  <w:bCs/>
                  <w:szCs w:val="22"/>
                </w:rPr>
                <w:t xml:space="preserve">For 120/480/960 kHz SCS, only values 40,41, ... 52 are </w:t>
              </w:r>
            </w:ins>
            <w:ins w:id="24" w:author="Henttonen, Tero (Nokia - FI/Espoo)" w:date="2022-05-20T13:42:00Z">
              <w:r w:rsidR="005D40E6">
                <w:rPr>
                  <w:bCs/>
                  <w:szCs w:val="22"/>
                </w:rPr>
                <w:t xml:space="preserve">valid and the actual value = </w:t>
              </w:r>
              <w:r w:rsidR="005D40E6" w:rsidRPr="0013055E">
                <w:rPr>
                  <w:rFonts w:eastAsia="SimSun" w:cs="Arial"/>
                  <w:lang w:eastAsia="zh-CN"/>
                </w:rPr>
                <w:t>field value  * SCS/120 kHz</w:t>
              </w:r>
              <w:r w:rsidR="005D40E6">
                <w:rPr>
                  <w:rFonts w:eastAsia="SimSun" w:cs="Arial"/>
                  <w:lang w:eastAsia="zh-CN"/>
                </w:rPr>
                <w:t xml:space="preserve"> i.e. field value 40 corresponds to 40 </w:t>
              </w:r>
            </w:ins>
            <w:ins w:id="25" w:author="Henttonen, Tero (Nokia - FI/Espoo)" w:date="2022-05-20T13:43:00Z">
              <w:r w:rsidR="005D40E6">
                <w:rPr>
                  <w:rFonts w:eastAsia="SimSun" w:cs="Arial"/>
                  <w:lang w:eastAsia="zh-CN"/>
                </w:rPr>
                <w:t xml:space="preserve">with </w:t>
              </w:r>
            </w:ins>
            <w:ins w:id="26" w:author="Henttonen, Tero (Nokia - FI/Espoo)" w:date="2022-05-20T13:42:00Z">
              <w:r w:rsidR="005D40E6">
                <w:rPr>
                  <w:rFonts w:eastAsia="SimSun" w:cs="Arial"/>
                  <w:lang w:eastAsia="zh-CN"/>
                </w:rPr>
                <w:t xml:space="preserve">120 kHz SCS, </w:t>
              </w:r>
            </w:ins>
            <w:ins w:id="27" w:author="Henttonen, Tero (Nokia - FI/Espoo)" w:date="2022-05-20T13:43:00Z">
              <w:r w:rsidR="005D40E6">
                <w:rPr>
                  <w:rFonts w:eastAsia="SimSun" w:cs="Arial"/>
                  <w:lang w:eastAsia="zh-CN"/>
                </w:rPr>
                <w:t>160 with 480 kHz SCS and 320 with 960 kHz SCS, and so on.</w:t>
              </w:r>
            </w:ins>
          </w:p>
        </w:tc>
      </w:tr>
    </w:tbl>
    <w:p w14:paraId="3CF12E97" w14:textId="77777777" w:rsidR="00103D9B" w:rsidRPr="00740BCD" w:rsidRDefault="00103D9B" w:rsidP="00103D9B"/>
    <w:p w14:paraId="695CF1CE" w14:textId="77777777" w:rsidR="00103D9B" w:rsidRDefault="00103D9B" w:rsidP="0006137A">
      <w:pPr>
        <w:rPr>
          <w:noProof/>
        </w:rPr>
      </w:pPr>
    </w:p>
    <w:p w14:paraId="0C291122" w14:textId="77777777" w:rsidR="002F2CFB" w:rsidRPr="00740BCD" w:rsidRDefault="002F2CFB" w:rsidP="002F2CFB">
      <w:pPr>
        <w:rPr>
          <w:rFonts w:eastAsiaTheme="minorEastAsia"/>
        </w:rPr>
      </w:pPr>
    </w:p>
    <w:p w14:paraId="08E0B0C9" w14:textId="2EEAC319" w:rsidR="004F7834" w:rsidRDefault="004F7834">
      <w:pPr>
        <w:rPr>
          <w:noProof/>
        </w:rPr>
      </w:pPr>
    </w:p>
    <w:p w14:paraId="7F4B52C5" w14:textId="77777777" w:rsidR="004F7834" w:rsidRDefault="004F7834">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4F7834">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B9D4" w14:textId="77777777" w:rsidR="004F0B8B" w:rsidRDefault="004F0B8B">
      <w:r>
        <w:separator/>
      </w:r>
    </w:p>
  </w:endnote>
  <w:endnote w:type="continuationSeparator" w:id="0">
    <w:p w14:paraId="2383ACD2" w14:textId="77777777" w:rsidR="004F0B8B" w:rsidRDefault="004F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6D9F" w14:textId="77777777" w:rsidR="000D412B" w:rsidRDefault="000D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24F2" w14:textId="77777777" w:rsidR="000D412B" w:rsidRDefault="000D4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DDF" w14:textId="77777777" w:rsidR="000D412B" w:rsidRDefault="000D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1BFE" w14:textId="77777777" w:rsidR="004F0B8B" w:rsidRDefault="004F0B8B">
      <w:r>
        <w:separator/>
      </w:r>
    </w:p>
  </w:footnote>
  <w:footnote w:type="continuationSeparator" w:id="0">
    <w:p w14:paraId="1D8AB84C" w14:textId="77777777" w:rsidR="004F0B8B" w:rsidRDefault="004F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8FA" w14:textId="77777777" w:rsidR="000D412B" w:rsidRDefault="000D4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F183" w14:textId="77777777" w:rsidR="000D412B" w:rsidRDefault="000D41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00C"/>
    <w:multiLevelType w:val="hybridMultilevel"/>
    <w:tmpl w:val="229628F2"/>
    <w:lvl w:ilvl="0" w:tplc="4202C932">
      <w:start w:val="1"/>
      <w:numFmt w:val="bullet"/>
      <w:lvlText w:val=""/>
      <w:lvlJc w:val="left"/>
      <w:pPr>
        <w:ind w:left="720"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137A"/>
    <w:rsid w:val="00064B05"/>
    <w:rsid w:val="00095E0D"/>
    <w:rsid w:val="000A6394"/>
    <w:rsid w:val="000B1BA6"/>
    <w:rsid w:val="000B7FED"/>
    <w:rsid w:val="000C038A"/>
    <w:rsid w:val="000C6598"/>
    <w:rsid w:val="000D412B"/>
    <w:rsid w:val="00103D9B"/>
    <w:rsid w:val="001359CC"/>
    <w:rsid w:val="00145D43"/>
    <w:rsid w:val="00192C46"/>
    <w:rsid w:val="00193130"/>
    <w:rsid w:val="001A08B3"/>
    <w:rsid w:val="001A7B60"/>
    <w:rsid w:val="001B52F0"/>
    <w:rsid w:val="001B5836"/>
    <w:rsid w:val="001B7A65"/>
    <w:rsid w:val="001C568A"/>
    <w:rsid w:val="001C6FD8"/>
    <w:rsid w:val="001E0011"/>
    <w:rsid w:val="001E41F3"/>
    <w:rsid w:val="002067D3"/>
    <w:rsid w:val="00246DD9"/>
    <w:rsid w:val="00252630"/>
    <w:rsid w:val="0026004D"/>
    <w:rsid w:val="002640DD"/>
    <w:rsid w:val="00275D12"/>
    <w:rsid w:val="002807BD"/>
    <w:rsid w:val="00284FEB"/>
    <w:rsid w:val="002860C4"/>
    <w:rsid w:val="002B5741"/>
    <w:rsid w:val="002F2CFB"/>
    <w:rsid w:val="00305409"/>
    <w:rsid w:val="00324A06"/>
    <w:rsid w:val="003609EF"/>
    <w:rsid w:val="0036231A"/>
    <w:rsid w:val="00374DD4"/>
    <w:rsid w:val="003D2519"/>
    <w:rsid w:val="003E1A36"/>
    <w:rsid w:val="003E69A4"/>
    <w:rsid w:val="00410371"/>
    <w:rsid w:val="0042056B"/>
    <w:rsid w:val="004242F1"/>
    <w:rsid w:val="00424C80"/>
    <w:rsid w:val="004414A9"/>
    <w:rsid w:val="00456761"/>
    <w:rsid w:val="00466DC4"/>
    <w:rsid w:val="00481B0E"/>
    <w:rsid w:val="004B75B7"/>
    <w:rsid w:val="004F0B8B"/>
    <w:rsid w:val="004F7834"/>
    <w:rsid w:val="00512D2C"/>
    <w:rsid w:val="0051580D"/>
    <w:rsid w:val="00520C33"/>
    <w:rsid w:val="00547111"/>
    <w:rsid w:val="00550226"/>
    <w:rsid w:val="00570B49"/>
    <w:rsid w:val="00592D74"/>
    <w:rsid w:val="005A2502"/>
    <w:rsid w:val="005B67E0"/>
    <w:rsid w:val="005D40E6"/>
    <w:rsid w:val="005E2C44"/>
    <w:rsid w:val="00615D7A"/>
    <w:rsid w:val="00621188"/>
    <w:rsid w:val="006257ED"/>
    <w:rsid w:val="006647D4"/>
    <w:rsid w:val="00695808"/>
    <w:rsid w:val="006A1045"/>
    <w:rsid w:val="006B46FB"/>
    <w:rsid w:val="006E21FB"/>
    <w:rsid w:val="006E486B"/>
    <w:rsid w:val="006E4E8C"/>
    <w:rsid w:val="006F5F24"/>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45A6"/>
    <w:rsid w:val="008A78C1"/>
    <w:rsid w:val="008F686C"/>
    <w:rsid w:val="009049AE"/>
    <w:rsid w:val="00906105"/>
    <w:rsid w:val="009148DE"/>
    <w:rsid w:val="00941E30"/>
    <w:rsid w:val="00965506"/>
    <w:rsid w:val="009777D9"/>
    <w:rsid w:val="00991B88"/>
    <w:rsid w:val="009A5753"/>
    <w:rsid w:val="009A579D"/>
    <w:rsid w:val="009E3297"/>
    <w:rsid w:val="009E59ED"/>
    <w:rsid w:val="009F734F"/>
    <w:rsid w:val="00A246B6"/>
    <w:rsid w:val="00A27479"/>
    <w:rsid w:val="00A47E70"/>
    <w:rsid w:val="00A50CF0"/>
    <w:rsid w:val="00A7671C"/>
    <w:rsid w:val="00A83EE2"/>
    <w:rsid w:val="00AA2CBC"/>
    <w:rsid w:val="00AC5820"/>
    <w:rsid w:val="00AC5A3B"/>
    <w:rsid w:val="00AD1CD8"/>
    <w:rsid w:val="00B20A5D"/>
    <w:rsid w:val="00B258BB"/>
    <w:rsid w:val="00B2672A"/>
    <w:rsid w:val="00B4086D"/>
    <w:rsid w:val="00B67B97"/>
    <w:rsid w:val="00B968C8"/>
    <w:rsid w:val="00BA17E4"/>
    <w:rsid w:val="00BA3EC5"/>
    <w:rsid w:val="00BA51D9"/>
    <w:rsid w:val="00BB5DFC"/>
    <w:rsid w:val="00BD279D"/>
    <w:rsid w:val="00BD6BB8"/>
    <w:rsid w:val="00BF30BD"/>
    <w:rsid w:val="00C34437"/>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E34CF"/>
    <w:rsid w:val="00DF22AD"/>
    <w:rsid w:val="00E13F3D"/>
    <w:rsid w:val="00E16066"/>
    <w:rsid w:val="00E34898"/>
    <w:rsid w:val="00EB09B7"/>
    <w:rsid w:val="00ED02C1"/>
    <w:rsid w:val="00EE4CC8"/>
    <w:rsid w:val="00EE7D7C"/>
    <w:rsid w:val="00F25D98"/>
    <w:rsid w:val="00F2650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4F7834"/>
    <w:rPr>
      <w:rFonts w:ascii="Courier New" w:hAnsi="Courier New"/>
      <w:noProof/>
      <w:sz w:val="16"/>
      <w:lang w:val="en-GB" w:eastAsia="en-US"/>
    </w:rPr>
  </w:style>
  <w:style w:type="character" w:customStyle="1" w:styleId="TALCar">
    <w:name w:val="TAL Car"/>
    <w:link w:val="TAL"/>
    <w:qFormat/>
    <w:rsid w:val="004F7834"/>
    <w:rPr>
      <w:rFonts w:ascii="Arial" w:hAnsi="Arial"/>
      <w:sz w:val="18"/>
      <w:lang w:val="en-GB" w:eastAsia="en-US"/>
    </w:rPr>
  </w:style>
  <w:style w:type="character" w:customStyle="1" w:styleId="TAHCar">
    <w:name w:val="TAH Car"/>
    <w:link w:val="TAH"/>
    <w:qFormat/>
    <w:locked/>
    <w:rsid w:val="004F7834"/>
    <w:rPr>
      <w:rFonts w:ascii="Arial" w:hAnsi="Arial"/>
      <w:b/>
      <w:sz w:val="18"/>
      <w:lang w:val="en-GB" w:eastAsia="en-US"/>
    </w:rPr>
  </w:style>
  <w:style w:type="character" w:customStyle="1" w:styleId="THChar">
    <w:name w:val="TH Char"/>
    <w:link w:val="TH"/>
    <w:qFormat/>
    <w:rsid w:val="004F7834"/>
    <w:rPr>
      <w:rFonts w:ascii="Arial" w:hAnsi="Arial"/>
      <w:b/>
      <w:lang w:val="en-GB" w:eastAsia="en-US"/>
    </w:rPr>
  </w:style>
  <w:style w:type="character" w:customStyle="1" w:styleId="NOChar">
    <w:name w:val="NO Char"/>
    <w:link w:val="NO"/>
    <w:qFormat/>
    <w:rsid w:val="0006137A"/>
    <w:rPr>
      <w:rFonts w:ascii="Times New Roman" w:hAnsi="Times New Roman"/>
      <w:lang w:val="en-GB" w:eastAsia="en-US"/>
    </w:rPr>
  </w:style>
  <w:style w:type="character" w:customStyle="1" w:styleId="B1Char1">
    <w:name w:val="B1 Char1"/>
    <w:link w:val="B1"/>
    <w:qFormat/>
    <w:rsid w:val="0006137A"/>
    <w:rPr>
      <w:rFonts w:ascii="Times New Roman" w:hAnsi="Times New Roman"/>
      <w:lang w:val="en-GB" w:eastAsia="en-US"/>
    </w:rPr>
  </w:style>
  <w:style w:type="character" w:customStyle="1" w:styleId="EditorsNoteChar">
    <w:name w:val="Editor's Note Char"/>
    <w:aliases w:val="EN Char"/>
    <w:link w:val="EditorsNote"/>
    <w:qFormat/>
    <w:rsid w:val="0006137A"/>
    <w:rPr>
      <w:rFonts w:ascii="Times New Roman" w:hAnsi="Times New Roman"/>
      <w:color w:val="FF0000"/>
      <w:lang w:val="en-GB" w:eastAsia="en-US"/>
    </w:rPr>
  </w:style>
  <w:style w:type="character" w:customStyle="1" w:styleId="B2Char">
    <w:name w:val="B2 Char"/>
    <w:link w:val="B2"/>
    <w:qFormat/>
    <w:rsid w:val="0006137A"/>
    <w:rPr>
      <w:rFonts w:ascii="Times New Roman" w:hAnsi="Times New Roman"/>
      <w:lang w:val="en-GB"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520C33"/>
    <w:rPr>
      <w:rFonts w:ascii="Calibri" w:hAnsi="Calibri" w:cs="Calibri"/>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表段,列出段落,列出段落1"/>
    <w:basedOn w:val="Normal"/>
    <w:link w:val="ListParagraphChar"/>
    <w:uiPriority w:val="34"/>
    <w:qFormat/>
    <w:rsid w:val="00520C33"/>
    <w:pPr>
      <w:snapToGrid w:val="0"/>
      <w:spacing w:after="0" w:line="252" w:lineRule="auto"/>
      <w:ind w:left="720"/>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01229892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2056</Words>
  <Characters>11334</Characters>
  <Application>Microsoft Office Word</Application>
  <DocSecurity>0</DocSecurity>
  <Lines>257</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13231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Henttonen, Tero (Nokia - FI/Espoo)</cp:lastModifiedBy>
  <cp:revision>2</cp:revision>
  <cp:lastPrinted>1899-12-31T23:00:00Z</cp:lastPrinted>
  <dcterms:created xsi:type="dcterms:W3CDTF">2022-05-20T10:46:00Z</dcterms:created>
  <dcterms:modified xsi:type="dcterms:W3CDTF">2022-05-20T10:46:00Z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