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559" w14:textId="0E0466E6" w:rsidR="00302282" w:rsidRDefault="00FA7264">
      <w:pPr>
        <w:pStyle w:val="3GPPHeader"/>
        <w:spacing w:after="60"/>
      </w:pPr>
      <w:r>
        <w:t>3GPP TSG-RAN WG2 #118-e</w:t>
      </w:r>
      <w:r>
        <w:tab/>
      </w:r>
      <w:r>
        <w:rPr>
          <w:sz w:val="32"/>
          <w:szCs w:val="32"/>
        </w:rPr>
        <w:t>R2-</w:t>
      </w:r>
      <w:r w:rsidR="006E737D" w:rsidRPr="006E737D">
        <w:rPr>
          <w:sz w:val="32"/>
          <w:szCs w:val="32"/>
        </w:rPr>
        <w:t>220</w:t>
      </w:r>
      <w:r w:rsidR="00496078">
        <w:rPr>
          <w:sz w:val="32"/>
          <w:szCs w:val="32"/>
        </w:rPr>
        <w:t>xxxx</w:t>
      </w:r>
    </w:p>
    <w:p w14:paraId="4692A945" w14:textId="77777777"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14:paraId="03748FEA" w14:textId="77777777" w:rsidR="00302282" w:rsidRDefault="00302282">
      <w:pPr>
        <w:pStyle w:val="3GPPHeader"/>
      </w:pPr>
    </w:p>
    <w:p w14:paraId="29C1C14D" w14:textId="75FF4D2E" w:rsidR="00302282" w:rsidRDefault="00FA7264">
      <w:pPr>
        <w:pStyle w:val="3GPPHeader"/>
        <w:rPr>
          <w:sz w:val="22"/>
          <w:szCs w:val="22"/>
          <w:lang w:val="en-US"/>
        </w:rPr>
      </w:pPr>
      <w:r>
        <w:rPr>
          <w:sz w:val="22"/>
          <w:szCs w:val="22"/>
          <w:lang w:val="en-US"/>
        </w:rPr>
        <w:t>Agenda Item:</w:t>
      </w:r>
      <w:r>
        <w:rPr>
          <w:sz w:val="22"/>
          <w:szCs w:val="22"/>
          <w:lang w:val="en-US"/>
        </w:rPr>
        <w:tab/>
      </w:r>
      <w:r w:rsidR="00496078">
        <w:rPr>
          <w:sz w:val="22"/>
          <w:szCs w:val="22"/>
          <w:lang w:val="en-US"/>
        </w:rPr>
        <w:t>6.0.2</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6B5C5D9F" w:rsidR="00302282" w:rsidRDefault="00FA7264">
      <w:pPr>
        <w:pStyle w:val="3GPPHeader"/>
        <w:rPr>
          <w:sz w:val="22"/>
          <w:szCs w:val="22"/>
        </w:rPr>
      </w:pPr>
      <w:r>
        <w:rPr>
          <w:sz w:val="22"/>
          <w:szCs w:val="22"/>
        </w:rPr>
        <w:t>Title:</w:t>
      </w:r>
      <w:r>
        <w:rPr>
          <w:sz w:val="22"/>
          <w:szCs w:val="22"/>
        </w:rPr>
        <w:tab/>
      </w:r>
      <w:r w:rsidR="00496078" w:rsidRPr="00496078">
        <w:rPr>
          <w:sz w:val="22"/>
          <w:szCs w:val="22"/>
        </w:rPr>
        <w:t>[AT118-e][</w:t>
      </w:r>
      <w:proofErr w:type="gramStart"/>
      <w:r w:rsidR="00496078" w:rsidRPr="00496078">
        <w:rPr>
          <w:sz w:val="22"/>
          <w:szCs w:val="22"/>
        </w:rPr>
        <w:t>023][</w:t>
      </w:r>
      <w:proofErr w:type="gramEnd"/>
      <w:r w:rsidR="00496078" w:rsidRPr="00496078">
        <w:rPr>
          <w:sz w:val="22"/>
          <w:szCs w:val="22"/>
        </w:rPr>
        <w:t>NR17] RRC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ascii="Arial" w:hAnsi="Arial" w:cs="Arial"/>
          <w:sz w:val="20"/>
          <w:szCs w:val="20"/>
          <w:lang w:val="en-US"/>
        </w:rPr>
      </w:pPr>
      <w:r>
        <w:rPr>
          <w:rFonts w:ascii="Arial" w:hAnsi="Arial" w:cs="Arial"/>
          <w:sz w:val="20"/>
          <w:szCs w:val="20"/>
          <w:lang w:val="en-US"/>
        </w:rPr>
        <w:t xml:space="preserve"> </w:t>
      </w:r>
    </w:p>
    <w:p w14:paraId="1178FB82" w14:textId="4CBBE9A0" w:rsidR="00302282" w:rsidRDefault="00FA7264">
      <w:pPr>
        <w:pStyle w:val="BodyText"/>
      </w:pPr>
      <w:r>
        <w:t xml:space="preserve">The following document </w:t>
      </w:r>
      <w:r w:rsidR="00617C9B">
        <w:t>summarizes the following email discsson</w:t>
      </w:r>
      <w:r>
        <w:t>:</w:t>
      </w:r>
    </w:p>
    <w:p w14:paraId="5063FC8D" w14:textId="77777777" w:rsidR="00617C9B" w:rsidRPr="00617C9B" w:rsidRDefault="00617C9B" w:rsidP="00617C9B">
      <w:pPr>
        <w:pStyle w:val="EmailDiscussion"/>
        <w:tabs>
          <w:tab w:val="num" w:pos="1619"/>
        </w:tabs>
        <w:overflowPunct/>
        <w:autoSpaceDE/>
        <w:autoSpaceDN/>
        <w:adjustRightInd/>
        <w:textAlignment w:val="auto"/>
      </w:pPr>
      <w:r w:rsidRPr="002B40DD">
        <w:t>[AT118-e][</w:t>
      </w:r>
      <w:proofErr w:type="gramStart"/>
      <w:r w:rsidRPr="00617C9B">
        <w:t>023][</w:t>
      </w:r>
      <w:proofErr w:type="gramEnd"/>
      <w:r w:rsidRPr="00617C9B">
        <w:t>NR17] RRC I (Ericsson)</w:t>
      </w:r>
    </w:p>
    <w:p w14:paraId="26DC8D35" w14:textId="77777777" w:rsidR="00617C9B" w:rsidRPr="00617C9B" w:rsidRDefault="00617C9B" w:rsidP="00617C9B">
      <w:pPr>
        <w:pStyle w:val="EmailDiscussion20"/>
      </w:pPr>
      <w:r w:rsidRPr="00617C9B">
        <w:tab/>
        <w:t xml:space="preserve">Scope: Treat R2-2206084, R2-2206985. </w:t>
      </w:r>
      <w:proofErr w:type="gramStart"/>
      <w:r w:rsidRPr="00617C9B">
        <w:t>Take into account</w:t>
      </w:r>
      <w:proofErr w:type="gramEnd"/>
      <w:r w:rsidRPr="00617C9B">
        <w:t xml:space="preserve"> also other agreements that should be captured in the Rapporteur CR. Treat R2-2205969, R2-2205970, R2-2205971 to the extent needed to progress the CR. </w:t>
      </w:r>
      <w:proofErr w:type="gramStart"/>
      <w:r w:rsidRPr="00617C9B">
        <w:t>Take into account</w:t>
      </w:r>
      <w:proofErr w:type="gramEnd"/>
      <w:r w:rsidRPr="00617C9B">
        <w:t xml:space="preserve"> other meeting agreements to be captured in the Rapporteur general CR. </w:t>
      </w:r>
    </w:p>
    <w:p w14:paraId="7621F7E0" w14:textId="77777777" w:rsidR="00617C9B" w:rsidRPr="002B40DD" w:rsidRDefault="00617C9B" w:rsidP="00617C9B">
      <w:pPr>
        <w:pStyle w:val="EmailDiscussion20"/>
      </w:pPr>
      <w:r w:rsidRPr="00617C9B">
        <w:tab/>
        <w:t>Intended outcome: initial endorsement of submitted CR, in the end agreed CR including updates for meeting agreements. Report.</w:t>
      </w:r>
    </w:p>
    <w:p w14:paraId="102F5379" w14:textId="77777777" w:rsidR="00617C9B" w:rsidRDefault="00617C9B" w:rsidP="00617C9B">
      <w:pPr>
        <w:pStyle w:val="EmailDiscussion20"/>
      </w:pPr>
      <w:r w:rsidRPr="002B40DD">
        <w:tab/>
        <w:t>Deadline: Rapporteur set</w:t>
      </w:r>
    </w:p>
    <w:p w14:paraId="1FBE2DC4" w14:textId="0170553D" w:rsidR="00302282" w:rsidRDefault="00302282">
      <w:pPr>
        <w:pStyle w:val="BodyText"/>
      </w:pPr>
    </w:p>
    <w:p w14:paraId="2F8A9F91" w14:textId="77777777" w:rsidR="00617C9B" w:rsidRPr="00617C9B" w:rsidRDefault="00617C9B" w:rsidP="00617C9B">
      <w:pPr>
        <w:pStyle w:val="Doc-title"/>
      </w:pPr>
      <w:hyperlink r:id="rId12" w:tooltip="C:Usersmtk65284Documents3GPPtsg_ranWG2_RL2TSGR2_118-eDocsR2-2206084.zip" w:history="1">
        <w:r w:rsidRPr="00617C9B">
          <w:rPr>
            <w:rStyle w:val="Hyperlink"/>
          </w:rPr>
          <w:t>R2-2206084</w:t>
        </w:r>
      </w:hyperlink>
      <w:r w:rsidRPr="00617C9B">
        <w:tab/>
        <w:t>ASN1 review general corrections</w:t>
      </w:r>
      <w:r w:rsidRPr="00617C9B">
        <w:tab/>
        <w:t>Ericsson</w:t>
      </w:r>
      <w:r w:rsidRPr="00617C9B">
        <w:tab/>
        <w:t>CR</w:t>
      </w:r>
      <w:r w:rsidRPr="00617C9B">
        <w:tab/>
        <w:t>Rel-17</w:t>
      </w:r>
      <w:r w:rsidRPr="00617C9B">
        <w:tab/>
        <w:t>38.331</w:t>
      </w:r>
      <w:r w:rsidRPr="00617C9B">
        <w:tab/>
        <w:t>17.0.0</w:t>
      </w:r>
      <w:r w:rsidRPr="00617C9B">
        <w:tab/>
        <w:t>3164</w:t>
      </w:r>
      <w:r w:rsidRPr="00617C9B">
        <w:tab/>
        <w:t>-</w:t>
      </w:r>
      <w:r w:rsidRPr="00617C9B">
        <w:tab/>
        <w:t>F</w:t>
      </w:r>
      <w:r w:rsidRPr="00617C9B">
        <w:tab/>
        <w:t>TEI17</w:t>
      </w:r>
    </w:p>
    <w:p w14:paraId="687FB698" w14:textId="77777777" w:rsidR="00617C9B" w:rsidRPr="00617C9B" w:rsidRDefault="00617C9B" w:rsidP="00617C9B">
      <w:pPr>
        <w:pStyle w:val="Doc-title"/>
      </w:pPr>
      <w:hyperlink r:id="rId13" w:tooltip="C:Usersmtk65284Documents3GPPtsg_ranWG2_RL2TSGR2_118-eDocsR2-2206085.zip" w:history="1">
        <w:r w:rsidRPr="00617C9B">
          <w:rPr>
            <w:rStyle w:val="Hyperlink"/>
          </w:rPr>
          <w:t>R2-2206085</w:t>
        </w:r>
      </w:hyperlink>
      <w:r w:rsidRPr="00617C9B">
        <w:tab/>
        <w:t>RIL list General ASN1 issues</w:t>
      </w:r>
      <w:r w:rsidRPr="00617C9B">
        <w:tab/>
        <w:t>Ericsson</w:t>
      </w:r>
      <w:r w:rsidRPr="00617C9B">
        <w:tab/>
        <w:t>discussion</w:t>
      </w:r>
      <w:r w:rsidRPr="00617C9B">
        <w:tab/>
        <w:t>Rel-17</w:t>
      </w:r>
      <w:r w:rsidRPr="00617C9B">
        <w:tab/>
        <w:t>TEI17</w:t>
      </w:r>
    </w:p>
    <w:p w14:paraId="20EA5E69" w14:textId="5DE59A88" w:rsidR="00617C9B" w:rsidRPr="00617C9B" w:rsidRDefault="00617C9B" w:rsidP="00617C9B">
      <w:pPr>
        <w:pStyle w:val="Doc-title"/>
      </w:pPr>
      <w:hyperlink r:id="rId14" w:history="1">
        <w:r w:rsidRPr="00617C9B">
          <w:rPr>
            <w:rStyle w:val="Hyperlink"/>
          </w:rPr>
          <w:t>R2-2205969</w:t>
        </w:r>
      </w:hyperlink>
      <w:r w:rsidRPr="00617C9B">
        <w:tab/>
        <w:t>NR Rel-17 ASN1 review file</w:t>
      </w:r>
      <w:r w:rsidRPr="00617C9B">
        <w:tab/>
        <w:t>Ericsson</w:t>
      </w:r>
      <w:r w:rsidRPr="00617C9B">
        <w:tab/>
        <w:t>discussion</w:t>
      </w:r>
      <w:r w:rsidRPr="00617C9B">
        <w:tab/>
        <w:t>Rel-17</w:t>
      </w:r>
      <w:r w:rsidRPr="00617C9B">
        <w:tab/>
        <w:t>TEI17</w:t>
      </w:r>
      <w:r w:rsidRPr="00617C9B">
        <w:tab/>
        <w:t>Late</w:t>
      </w:r>
    </w:p>
    <w:p w14:paraId="5A349BC3" w14:textId="6C60AE6E" w:rsidR="00617C9B" w:rsidRPr="00617C9B" w:rsidRDefault="00617C9B" w:rsidP="00617C9B">
      <w:pPr>
        <w:pStyle w:val="Doc-title"/>
      </w:pPr>
      <w:hyperlink r:id="rId15" w:history="1">
        <w:r w:rsidRPr="00617C9B">
          <w:rPr>
            <w:rStyle w:val="Hyperlink"/>
          </w:rPr>
          <w:t>R2-2205970</w:t>
        </w:r>
      </w:hyperlink>
      <w:r w:rsidRPr="00617C9B">
        <w:tab/>
        <w:t>NR Re-17 RIL list</w:t>
      </w:r>
      <w:r w:rsidRPr="00617C9B">
        <w:tab/>
        <w:t>Ericsson</w:t>
      </w:r>
      <w:r w:rsidRPr="00617C9B">
        <w:tab/>
        <w:t>discussion</w:t>
      </w:r>
      <w:r w:rsidRPr="00617C9B">
        <w:tab/>
        <w:t>Rel-17</w:t>
      </w:r>
      <w:r w:rsidRPr="00617C9B">
        <w:tab/>
        <w:t>TEI17</w:t>
      </w:r>
      <w:r w:rsidRPr="00617C9B">
        <w:tab/>
        <w:t>Late</w:t>
      </w:r>
    </w:p>
    <w:p w14:paraId="2F487BD5" w14:textId="69705D2C" w:rsidR="00617C9B" w:rsidRDefault="00617C9B" w:rsidP="00617C9B">
      <w:pPr>
        <w:pStyle w:val="Doc-title"/>
      </w:pPr>
      <w:hyperlink r:id="rId16" w:history="1">
        <w:r w:rsidRPr="00617C9B">
          <w:rPr>
            <w:rStyle w:val="Hyperlink"/>
          </w:rPr>
          <w:t>R2-2205971</w:t>
        </w:r>
      </w:hyperlink>
      <w:r w:rsidRPr="00617C9B">
        <w:tab/>
        <w:t>NR Rel-17 Class0</w:t>
      </w:r>
      <w:r w:rsidRPr="002B40DD">
        <w:t xml:space="preserve"> issues</w:t>
      </w:r>
      <w:r w:rsidRPr="002B40DD">
        <w:tab/>
        <w:t>Ericsson</w:t>
      </w:r>
      <w:r w:rsidRPr="002B40DD">
        <w:tab/>
        <w:t>discussion</w:t>
      </w:r>
      <w:r w:rsidRPr="002B40DD">
        <w:tab/>
        <w:t>Rel-17</w:t>
      </w:r>
      <w:r w:rsidRPr="002B40DD">
        <w:tab/>
        <w:t>TEI17</w:t>
      </w:r>
      <w:r w:rsidRPr="002B40DD">
        <w:tab/>
        <w:t>Late</w:t>
      </w:r>
    </w:p>
    <w:p w14:paraId="59A124DB" w14:textId="77777777" w:rsidR="00617C9B" w:rsidRDefault="00617C9B">
      <w:pPr>
        <w:pStyle w:val="BodyText"/>
      </w:pPr>
    </w:p>
    <w:p w14:paraId="437EEAC8" w14:textId="77777777" w:rsidR="00302282" w:rsidRDefault="00FA7264">
      <w:pPr>
        <w:pStyle w:val="Heading1"/>
      </w:pPr>
      <w:bookmarkStart w:id="0" w:name="_Ref178064866"/>
      <w:r>
        <w:t>3</w:t>
      </w:r>
      <w:r>
        <w:tab/>
        <w:t>Discussion</w:t>
      </w:r>
      <w:bookmarkEnd w:id="0"/>
    </w:p>
    <w:p w14:paraId="70C21AC5" w14:textId="65852579" w:rsidR="00F566C7" w:rsidRDefault="00F566C7">
      <w:pPr>
        <w:pStyle w:val="Heading2"/>
      </w:pPr>
      <w:r>
        <w:t>3.1</w:t>
      </w:r>
      <w:r>
        <w:tab/>
        <w:t>Draft CR on “</w:t>
      </w:r>
      <w:r w:rsidRPr="00617C9B">
        <w:t>ASN1 review general corrections</w:t>
      </w:r>
      <w:r>
        <w:t>”</w:t>
      </w:r>
    </w:p>
    <w:p w14:paraId="4773F7BF" w14:textId="563CC0B1" w:rsidR="00F566C7" w:rsidRDefault="00F566C7" w:rsidP="00F566C7">
      <w:pPr>
        <w:rPr>
          <w:rFonts w:ascii="Arial" w:hAnsi="Arial" w:cs="Arial"/>
          <w:sz w:val="20"/>
          <w:szCs w:val="20"/>
          <w:lang w:val="en-GB" w:eastAsia="ja-JP"/>
        </w:rPr>
      </w:pPr>
      <w:r w:rsidRPr="00F566C7">
        <w:rPr>
          <w:rFonts w:ascii="Arial" w:hAnsi="Arial" w:cs="Arial"/>
          <w:sz w:val="20"/>
          <w:szCs w:val="20"/>
          <w:lang w:val="en-GB" w:eastAsia="ja-JP"/>
        </w:rPr>
        <w:t xml:space="preserve">The draft CR covers </w:t>
      </w:r>
      <w:r>
        <w:rPr>
          <w:rFonts w:ascii="Arial" w:hAnsi="Arial" w:cs="Arial"/>
          <w:sz w:val="20"/>
          <w:szCs w:val="20"/>
          <w:lang w:val="en-GB" w:eastAsia="ja-JP"/>
        </w:rPr>
        <w:t xml:space="preserve">the following RILs: </w:t>
      </w:r>
      <w:r w:rsidRPr="00F566C7">
        <w:rPr>
          <w:rFonts w:ascii="Arial" w:hAnsi="Arial" w:cs="Arial"/>
          <w:sz w:val="20"/>
          <w:szCs w:val="20"/>
          <w:lang w:val="en-GB" w:eastAsia="ja-JP"/>
        </w:rPr>
        <w:t>I016, E124, E125, H585</w:t>
      </w:r>
      <w:r>
        <w:rPr>
          <w:rFonts w:ascii="Arial" w:hAnsi="Arial" w:cs="Arial"/>
          <w:sz w:val="20"/>
          <w:szCs w:val="20"/>
          <w:lang w:val="en-GB" w:eastAsia="ja-JP"/>
        </w:rPr>
        <w:t xml:space="preserve">, </w:t>
      </w:r>
      <w:r w:rsidRPr="00F566C7">
        <w:rPr>
          <w:rFonts w:ascii="Arial" w:hAnsi="Arial" w:cs="Arial"/>
          <w:sz w:val="20"/>
          <w:szCs w:val="20"/>
          <w:lang w:val="en-GB" w:eastAsia="ja-JP"/>
        </w:rPr>
        <w:t>H590, H591, H592</w:t>
      </w:r>
      <w:r>
        <w:rPr>
          <w:rFonts w:ascii="Arial" w:hAnsi="Arial" w:cs="Arial"/>
          <w:sz w:val="20"/>
          <w:szCs w:val="20"/>
          <w:lang w:val="en-GB" w:eastAsia="ja-JP"/>
        </w:rPr>
        <w:t>.</w:t>
      </w:r>
    </w:p>
    <w:p w14:paraId="73B919B1" w14:textId="1F1BA1E0" w:rsidR="00436ADE" w:rsidRDefault="00436ADE" w:rsidP="00F566C7">
      <w:pPr>
        <w:rPr>
          <w:rFonts w:ascii="Arial" w:hAnsi="Arial" w:cs="Arial"/>
          <w:sz w:val="20"/>
          <w:szCs w:val="20"/>
          <w:lang w:val="en-GB" w:eastAsia="ja-JP"/>
        </w:rPr>
      </w:pPr>
    </w:p>
    <w:p w14:paraId="021DCA8C" w14:textId="60E93E33" w:rsidR="00436ADE" w:rsidRDefault="00436ADE" w:rsidP="00F566C7">
      <w:pPr>
        <w:rPr>
          <w:rFonts w:ascii="Arial" w:hAnsi="Arial" w:cs="Arial"/>
          <w:sz w:val="20"/>
          <w:szCs w:val="20"/>
          <w:lang w:val="en-GB" w:eastAsia="ja-JP"/>
        </w:rPr>
      </w:pPr>
      <w:r>
        <w:rPr>
          <w:rFonts w:ascii="Arial" w:hAnsi="Arial" w:cs="Arial"/>
          <w:sz w:val="20"/>
          <w:szCs w:val="20"/>
          <w:lang w:val="en-GB" w:eastAsia="ja-JP"/>
        </w:rPr>
        <w:t>Details from discussion on RIL implementation in the CR are presented in Annex.</w:t>
      </w:r>
    </w:p>
    <w:p w14:paraId="366956C7" w14:textId="77777777" w:rsidR="00436ADE" w:rsidRDefault="00436ADE" w:rsidP="00F566C7">
      <w:pPr>
        <w:rPr>
          <w:rFonts w:ascii="Arial" w:hAnsi="Arial" w:cs="Arial"/>
          <w:sz w:val="20"/>
          <w:szCs w:val="20"/>
          <w:lang w:val="en-GB" w:eastAsia="ja-JP"/>
        </w:rPr>
      </w:pPr>
    </w:p>
    <w:p w14:paraId="71CD3619" w14:textId="20CC86CC" w:rsidR="00614CB8" w:rsidRDefault="00F566C7" w:rsidP="00F566C7">
      <w:pPr>
        <w:rPr>
          <w:rFonts w:ascii="Arial" w:hAnsi="Arial" w:cs="Arial"/>
          <w:sz w:val="20"/>
          <w:szCs w:val="20"/>
          <w:lang w:val="en-GB" w:eastAsia="ja-JP"/>
        </w:rPr>
      </w:pPr>
      <w:r>
        <w:rPr>
          <w:rFonts w:ascii="Arial" w:hAnsi="Arial" w:cs="Arial"/>
          <w:sz w:val="20"/>
          <w:szCs w:val="20"/>
          <w:lang w:val="en-GB" w:eastAsia="ja-JP"/>
        </w:rPr>
        <w:t>Since there is impact on Rel-15/16 version</w:t>
      </w:r>
      <w:r w:rsidR="00614CB8">
        <w:rPr>
          <w:rFonts w:ascii="Arial" w:hAnsi="Arial" w:cs="Arial"/>
          <w:sz w:val="20"/>
          <w:szCs w:val="20"/>
          <w:lang w:val="en-GB" w:eastAsia="ja-JP"/>
        </w:rPr>
        <w:t>s</w:t>
      </w:r>
      <w:r>
        <w:rPr>
          <w:rFonts w:ascii="Arial" w:hAnsi="Arial" w:cs="Arial"/>
          <w:sz w:val="20"/>
          <w:szCs w:val="20"/>
          <w:lang w:val="en-GB" w:eastAsia="ja-JP"/>
        </w:rPr>
        <w:t xml:space="preserve"> of 38.331</w:t>
      </w:r>
      <w:r w:rsidR="00614CB8">
        <w:rPr>
          <w:rFonts w:ascii="Arial" w:hAnsi="Arial" w:cs="Arial"/>
          <w:sz w:val="20"/>
          <w:szCs w:val="20"/>
          <w:lang w:val="en-GB" w:eastAsia="ja-JP"/>
        </w:rPr>
        <w:t>, draft Rapporteur CRs for Rel-15/Rel-16 will be provided by the RRC Rapporteur.</w:t>
      </w:r>
    </w:p>
    <w:p w14:paraId="615BFFF2" w14:textId="77777777" w:rsidR="00436ADE" w:rsidRDefault="00436ADE" w:rsidP="00F566C7">
      <w:pPr>
        <w:rPr>
          <w:rFonts w:ascii="Arial" w:hAnsi="Arial" w:cs="Arial"/>
          <w:sz w:val="20"/>
          <w:szCs w:val="20"/>
          <w:lang w:val="en-GB" w:eastAsia="ja-JP"/>
        </w:rPr>
      </w:pPr>
    </w:p>
    <w:p w14:paraId="78A51FFB" w14:textId="0D48DC1A" w:rsidR="00F566C7" w:rsidRDefault="00614CB8" w:rsidP="00F566C7">
      <w:pPr>
        <w:rPr>
          <w:rFonts w:ascii="Arial" w:hAnsi="Arial" w:cs="Arial"/>
          <w:sz w:val="20"/>
          <w:szCs w:val="20"/>
          <w:lang w:val="en-GB" w:eastAsia="ja-JP"/>
        </w:rPr>
      </w:pPr>
      <w:r>
        <w:rPr>
          <w:rFonts w:ascii="Arial" w:hAnsi="Arial" w:cs="Arial"/>
          <w:sz w:val="20"/>
          <w:szCs w:val="20"/>
          <w:lang w:val="en-GB" w:eastAsia="ja-JP"/>
        </w:rPr>
        <w:t xml:space="preserve">The Rel-15/16 Rapporteur CRs (and the </w:t>
      </w:r>
      <w:r w:rsidRPr="00614CB8">
        <w:rPr>
          <w:rFonts w:ascii="Arial" w:hAnsi="Arial" w:cs="Arial"/>
          <w:sz w:val="20"/>
          <w:szCs w:val="20"/>
          <w:lang w:val="en-GB" w:eastAsia="ja-JP"/>
        </w:rPr>
        <w:t>Draft CR on “ASN1 review general corrections”</w:t>
      </w:r>
      <w:r>
        <w:rPr>
          <w:rFonts w:ascii="Arial" w:hAnsi="Arial" w:cs="Arial"/>
          <w:sz w:val="20"/>
          <w:szCs w:val="20"/>
          <w:lang w:val="en-GB" w:eastAsia="ja-JP"/>
        </w:rPr>
        <w:t>) will also cover other minor corrections agreed to be merged to 38331 Rapporteur CR from this meeting.</w:t>
      </w:r>
    </w:p>
    <w:p w14:paraId="222A04C5" w14:textId="77777777" w:rsidR="00614CB8" w:rsidRDefault="00614CB8" w:rsidP="00F566C7">
      <w:pPr>
        <w:rPr>
          <w:rFonts w:ascii="Arial" w:hAnsi="Arial" w:cs="Arial"/>
          <w:sz w:val="20"/>
          <w:szCs w:val="20"/>
          <w:lang w:val="en-GB" w:eastAsia="ja-JP"/>
        </w:rPr>
      </w:pPr>
    </w:p>
    <w:p w14:paraId="64386E03" w14:textId="5D8E206D" w:rsidR="00614CB8" w:rsidRDefault="00614CB8" w:rsidP="00F566C7">
      <w:pPr>
        <w:rPr>
          <w:rFonts w:ascii="Arial" w:hAnsi="Arial" w:cs="Arial"/>
          <w:sz w:val="20"/>
          <w:szCs w:val="20"/>
          <w:lang w:val="en-GB" w:eastAsia="ja-JP"/>
        </w:rPr>
      </w:pPr>
      <w:r>
        <w:rPr>
          <w:rFonts w:ascii="Arial" w:hAnsi="Arial" w:cs="Arial"/>
          <w:sz w:val="20"/>
          <w:szCs w:val="20"/>
          <w:lang w:val="en-GB" w:eastAsia="ja-JP"/>
        </w:rPr>
        <w:t>Short email discussion is proposed to allow final check of</w:t>
      </w:r>
      <w:r w:rsidR="00315CAB">
        <w:rPr>
          <w:rFonts w:ascii="Arial" w:hAnsi="Arial" w:cs="Arial"/>
          <w:sz w:val="20"/>
          <w:szCs w:val="20"/>
          <w:lang w:val="en-GB" w:eastAsia="ja-JP"/>
        </w:rPr>
        <w:t xml:space="preserve"> Rel-17 CR, and Rel-15/16 38331 Rapporteur CRs </w:t>
      </w:r>
      <w:r w:rsidR="00315CAB">
        <w:rPr>
          <w:rFonts w:ascii="Arial" w:hAnsi="Arial" w:cs="Arial"/>
          <w:sz w:val="20"/>
          <w:szCs w:val="20"/>
          <w:lang w:val="en-GB" w:eastAsia="ja-JP"/>
        </w:rPr>
        <w:t>(</w:t>
      </w:r>
      <w:r w:rsidR="00315CAB" w:rsidRPr="00315CAB">
        <w:rPr>
          <w:rFonts w:ascii="Arial" w:hAnsi="Arial" w:cs="Arial"/>
          <w:sz w:val="20"/>
          <w:szCs w:val="20"/>
          <w:lang w:val="en-GB" w:eastAsia="ja-JP"/>
        </w:rPr>
        <w:t>R2-2206086</w:t>
      </w:r>
      <w:r w:rsidR="00315CAB">
        <w:rPr>
          <w:rFonts w:ascii="Arial" w:hAnsi="Arial" w:cs="Arial"/>
          <w:sz w:val="20"/>
          <w:szCs w:val="20"/>
          <w:lang w:val="en-GB" w:eastAsia="ja-JP"/>
        </w:rPr>
        <w:t xml:space="preserve"> and </w:t>
      </w:r>
      <w:r w:rsidR="00315CAB" w:rsidRPr="00315CAB">
        <w:rPr>
          <w:rFonts w:ascii="Arial" w:hAnsi="Arial" w:cs="Arial"/>
          <w:sz w:val="20"/>
          <w:szCs w:val="20"/>
          <w:lang w:val="en-GB" w:eastAsia="ja-JP"/>
        </w:rPr>
        <w:t>R2-2206086</w:t>
      </w:r>
      <w:r w:rsidR="00315CAB">
        <w:rPr>
          <w:rFonts w:ascii="Arial" w:hAnsi="Arial" w:cs="Arial"/>
          <w:sz w:val="20"/>
          <w:szCs w:val="20"/>
          <w:lang w:val="en-GB" w:eastAsia="ja-JP"/>
        </w:rPr>
        <w:t>)</w:t>
      </w:r>
      <w:r w:rsidR="00315CAB">
        <w:rPr>
          <w:rFonts w:ascii="Arial" w:hAnsi="Arial" w:cs="Arial"/>
          <w:sz w:val="20"/>
          <w:szCs w:val="20"/>
          <w:lang w:val="en-GB" w:eastAsia="ja-JP"/>
        </w:rPr>
        <w:t>.</w:t>
      </w:r>
    </w:p>
    <w:p w14:paraId="1DDAD3CF" w14:textId="6EFC7660" w:rsidR="00614CB8" w:rsidRDefault="00614CB8" w:rsidP="00F566C7">
      <w:pPr>
        <w:rPr>
          <w:rFonts w:ascii="Arial" w:hAnsi="Arial" w:cs="Arial"/>
          <w:sz w:val="20"/>
          <w:szCs w:val="20"/>
          <w:lang w:val="en-GB" w:eastAsia="ja-JP"/>
        </w:rPr>
      </w:pPr>
    </w:p>
    <w:p w14:paraId="66563A55" w14:textId="3998C44E" w:rsidR="00614CB8" w:rsidRDefault="00614CB8" w:rsidP="00315CAB">
      <w:pPr>
        <w:pStyle w:val="Proposal"/>
        <w:rPr>
          <w:lang w:eastAsia="ja-JP"/>
        </w:rPr>
      </w:pPr>
      <w:r>
        <w:rPr>
          <w:lang w:eastAsia="ja-JP"/>
        </w:rPr>
        <w:t xml:space="preserve">Short email discussion to agree on </w:t>
      </w:r>
      <w:r w:rsidR="00315CAB" w:rsidRPr="00315CAB">
        <w:rPr>
          <w:lang w:eastAsia="ja-JP"/>
        </w:rPr>
        <w:t>CR</w:t>
      </w:r>
      <w:r w:rsidR="00315CAB">
        <w:rPr>
          <w:lang w:eastAsia="ja-JP"/>
        </w:rPr>
        <w:t xml:space="preserve"> </w:t>
      </w:r>
      <w:r w:rsidR="00315CAB" w:rsidRPr="00315CAB">
        <w:rPr>
          <w:lang w:eastAsia="ja-JP"/>
        </w:rPr>
        <w:t>“ASN1 review general corrections”</w:t>
      </w:r>
      <w:r w:rsidR="00315CAB">
        <w:rPr>
          <w:lang w:eastAsia="ja-JP"/>
        </w:rPr>
        <w:t xml:space="preserve"> </w:t>
      </w:r>
      <w:r w:rsidR="00A52F78">
        <w:rPr>
          <w:lang w:eastAsia="ja-JP"/>
        </w:rPr>
        <w:t>together with</w:t>
      </w:r>
      <w:r w:rsidR="00315CAB">
        <w:rPr>
          <w:lang w:eastAsia="ja-JP"/>
        </w:rPr>
        <w:t xml:space="preserve"> </w:t>
      </w:r>
      <w:r w:rsidR="00315CAB">
        <w:rPr>
          <w:lang w:eastAsia="ja-JP"/>
        </w:rPr>
        <w:t>Rel-15/16 38331 Rapporteur CRs</w:t>
      </w:r>
      <w:r w:rsidR="00436ADE">
        <w:rPr>
          <w:lang w:eastAsia="ja-JP"/>
        </w:rPr>
        <w:t>.</w:t>
      </w:r>
    </w:p>
    <w:p w14:paraId="5597A1B3" w14:textId="444EBDC3" w:rsidR="00614CB8" w:rsidRDefault="00315CAB" w:rsidP="00315CAB">
      <w:pPr>
        <w:pStyle w:val="Heading2"/>
      </w:pPr>
      <w:r>
        <w:lastRenderedPageBreak/>
        <w:t>3.2 RIL H589</w:t>
      </w:r>
    </w:p>
    <w:p w14:paraId="1902AA9B" w14:textId="0C4FCECC" w:rsidR="00B77559" w:rsidRPr="00F83E14" w:rsidRDefault="00B77559" w:rsidP="00B77559">
      <w:pPr>
        <w:rPr>
          <w:rFonts w:ascii="Arial" w:hAnsi="Arial" w:cs="Arial"/>
          <w:sz w:val="20"/>
          <w:szCs w:val="20"/>
          <w:lang w:val="en-GB" w:eastAsia="ja-JP"/>
        </w:rPr>
      </w:pPr>
      <w:r w:rsidRPr="00F83E14">
        <w:rPr>
          <w:rFonts w:ascii="Arial" w:hAnsi="Arial" w:cs="Arial"/>
          <w:sz w:val="20"/>
          <w:szCs w:val="20"/>
          <w:lang w:val="en-GB" w:eastAsia="ja-JP"/>
        </w:rPr>
        <w:t xml:space="preserve">The Rapporteur proposal </w:t>
      </w:r>
      <w:r w:rsidR="00F83E14">
        <w:rPr>
          <w:rFonts w:ascii="Arial" w:hAnsi="Arial" w:cs="Arial"/>
          <w:sz w:val="20"/>
          <w:szCs w:val="20"/>
          <w:lang w:val="en-GB" w:eastAsia="ja-JP"/>
        </w:rPr>
        <w:t xml:space="preserve">(and supported by 2 companies) </w:t>
      </w:r>
      <w:r w:rsidRPr="00F83E14">
        <w:rPr>
          <w:rFonts w:ascii="Arial" w:hAnsi="Arial" w:cs="Arial"/>
          <w:sz w:val="20"/>
          <w:szCs w:val="20"/>
          <w:lang w:val="en-GB" w:eastAsia="ja-JP"/>
        </w:rPr>
        <w:t xml:space="preserve">to reject H589 based on earlier TEI agreements </w:t>
      </w:r>
      <w:r w:rsidR="00F83E14">
        <w:rPr>
          <w:rFonts w:ascii="Arial" w:hAnsi="Arial" w:cs="Arial"/>
          <w:sz w:val="20"/>
          <w:szCs w:val="20"/>
          <w:lang w:val="en-GB" w:eastAsia="ja-JP"/>
        </w:rPr>
        <w:t>was</w:t>
      </w:r>
      <w:r w:rsidRPr="00F83E14">
        <w:rPr>
          <w:rFonts w:ascii="Arial" w:hAnsi="Arial" w:cs="Arial"/>
          <w:sz w:val="20"/>
          <w:szCs w:val="20"/>
          <w:lang w:val="en-GB" w:eastAsia="ja-JP"/>
        </w:rPr>
        <w:t xml:space="preserve"> challenged by one company</w:t>
      </w:r>
      <w:r w:rsidR="00F83E14">
        <w:rPr>
          <w:rFonts w:ascii="Arial" w:hAnsi="Arial" w:cs="Arial"/>
          <w:sz w:val="20"/>
          <w:szCs w:val="20"/>
          <w:lang w:val="en-GB" w:eastAsia="ja-JP"/>
        </w:rPr>
        <w:t xml:space="preserve">. Even alternative solutions were </w:t>
      </w:r>
      <w:r w:rsidR="00436ADE">
        <w:rPr>
          <w:rFonts w:ascii="Arial" w:hAnsi="Arial" w:cs="Arial"/>
          <w:sz w:val="20"/>
          <w:szCs w:val="20"/>
          <w:lang w:val="en-GB" w:eastAsia="ja-JP"/>
        </w:rPr>
        <w:t>proposed at a late stage</w:t>
      </w:r>
      <w:r w:rsidR="00F83E14">
        <w:rPr>
          <w:rFonts w:ascii="Arial" w:hAnsi="Arial" w:cs="Arial"/>
          <w:sz w:val="20"/>
          <w:szCs w:val="20"/>
          <w:lang w:val="en-GB" w:eastAsia="ja-JP"/>
        </w:rPr>
        <w:t>.</w:t>
      </w:r>
    </w:p>
    <w:p w14:paraId="40F915E9" w14:textId="77777777" w:rsidR="00B77559" w:rsidRDefault="00B77559" w:rsidP="00B77559">
      <w:pPr>
        <w:overflowPunct w:val="0"/>
        <w:autoSpaceDE w:val="0"/>
        <w:autoSpaceDN w:val="0"/>
        <w:adjustRightInd w:val="0"/>
        <w:spacing w:after="180"/>
        <w:textAlignment w:val="baseline"/>
        <w:rPr>
          <w:rFonts w:eastAsia="Times New Roman"/>
          <w:b/>
          <w:sz w:val="20"/>
          <w:szCs w:val="20"/>
          <w:lang w:val="en-GB" w:eastAsia="ja-JP"/>
        </w:rPr>
      </w:pPr>
    </w:p>
    <w:p w14:paraId="2E9849D2" w14:textId="1657CA50" w:rsidR="00B77559" w:rsidRPr="00B77559" w:rsidRDefault="00B77559" w:rsidP="00F83E14">
      <w:pPr>
        <w:overflowPunct w:val="0"/>
        <w:autoSpaceDE w:val="0"/>
        <w:autoSpaceDN w:val="0"/>
        <w:adjustRightInd w:val="0"/>
        <w:spacing w:after="180"/>
        <w:ind w:left="567"/>
        <w:textAlignment w:val="baseline"/>
        <w:rPr>
          <w:rFonts w:eastAsia="Times New Roman"/>
          <w:color w:val="7030A0"/>
          <w:sz w:val="20"/>
          <w:szCs w:val="20"/>
          <w:lang w:val="en-GB" w:eastAsia="ja-JP"/>
        </w:rPr>
      </w:pPr>
      <w:r w:rsidRPr="00B77559">
        <w:rPr>
          <w:rFonts w:eastAsia="Times New Roman"/>
          <w:b/>
          <w:color w:val="7030A0"/>
          <w:sz w:val="20"/>
          <w:szCs w:val="20"/>
          <w:lang w:val="en-GB" w:eastAsia="ja-JP"/>
        </w:rPr>
        <w:t>RIL]</w:t>
      </w:r>
      <w:r w:rsidRPr="00B77559">
        <w:rPr>
          <w:rFonts w:eastAsia="Times New Roman"/>
          <w:color w:val="7030A0"/>
          <w:sz w:val="20"/>
          <w:szCs w:val="20"/>
          <w:lang w:val="en-GB" w:eastAsia="ja-JP"/>
        </w:rPr>
        <w:t xml:space="preserve">: H589 </w:t>
      </w:r>
      <w:r w:rsidRPr="00B77559">
        <w:rPr>
          <w:rFonts w:eastAsia="Times New Roman"/>
          <w:b/>
          <w:color w:val="7030A0"/>
          <w:sz w:val="20"/>
          <w:szCs w:val="20"/>
          <w:lang w:val="en-GB" w:eastAsia="ja-JP"/>
        </w:rPr>
        <w:t>[Delegate]</w:t>
      </w:r>
      <w:r w:rsidRPr="00B77559">
        <w:rPr>
          <w:rFonts w:eastAsia="Times New Roman"/>
          <w:color w:val="7030A0"/>
          <w:sz w:val="20"/>
          <w:szCs w:val="20"/>
          <w:lang w:val="en-GB" w:eastAsia="ja-JP"/>
        </w:rPr>
        <w:t xml:space="preserve">: Dawid Koziol </w:t>
      </w:r>
      <w:r w:rsidRPr="00B77559">
        <w:rPr>
          <w:rFonts w:eastAsia="Times New Roman"/>
          <w:b/>
          <w:color w:val="7030A0"/>
          <w:sz w:val="20"/>
          <w:szCs w:val="20"/>
          <w:lang w:val="en-GB" w:eastAsia="ja-JP"/>
        </w:rPr>
        <w:t>[WI]</w:t>
      </w:r>
      <w:r w:rsidRPr="00B77559">
        <w:rPr>
          <w:rFonts w:eastAsia="Times New Roman"/>
          <w:color w:val="7030A0"/>
          <w:sz w:val="20"/>
          <w:szCs w:val="20"/>
          <w:lang w:val="en-GB" w:eastAsia="ja-JP"/>
        </w:rPr>
        <w:t xml:space="preserve">: </w:t>
      </w:r>
      <w:r w:rsidRPr="00B77559">
        <w:rPr>
          <w:rFonts w:eastAsia="Times New Roman"/>
          <w:b/>
          <w:bCs/>
          <w:color w:val="7030A0"/>
          <w:sz w:val="20"/>
          <w:szCs w:val="20"/>
          <w:lang w:val="en-GB" w:eastAsia="ja-JP"/>
        </w:rPr>
        <w:t>SISched</w:t>
      </w:r>
      <w:r w:rsidRPr="00B77559">
        <w:rPr>
          <w:rFonts w:eastAsia="Times New Roman"/>
          <w:b/>
          <w:color w:val="7030A0"/>
          <w:sz w:val="20"/>
          <w:szCs w:val="20"/>
          <w:lang w:val="en-GB" w:eastAsia="ja-JP"/>
        </w:rPr>
        <w:t xml:space="preserve"> [Class]</w:t>
      </w:r>
      <w:r w:rsidRPr="00B77559">
        <w:rPr>
          <w:rFonts w:eastAsia="Times New Roman"/>
          <w:color w:val="7030A0"/>
          <w:sz w:val="20"/>
          <w:szCs w:val="20"/>
          <w:lang w:val="en-GB" w:eastAsia="ja-JP"/>
        </w:rPr>
        <w:t xml:space="preserve">:2 </w:t>
      </w:r>
      <w:r w:rsidRPr="00B77559">
        <w:rPr>
          <w:rFonts w:eastAsia="Times New Roman"/>
          <w:b/>
          <w:color w:val="7030A0"/>
          <w:sz w:val="20"/>
          <w:szCs w:val="20"/>
          <w:lang w:val="en-GB" w:eastAsia="ja-JP"/>
        </w:rPr>
        <w:t>[Status]</w:t>
      </w:r>
      <w:r w:rsidRPr="00B77559">
        <w:rPr>
          <w:rFonts w:eastAsia="Times New Roman"/>
          <w:color w:val="7030A0"/>
          <w:sz w:val="20"/>
          <w:szCs w:val="20"/>
          <w:lang w:val="en-GB" w:eastAsia="ja-JP"/>
        </w:rPr>
        <w:t xml:space="preserve">: ToDo </w:t>
      </w:r>
      <w:r w:rsidRPr="00B77559">
        <w:rPr>
          <w:rFonts w:eastAsia="Times New Roman"/>
          <w:b/>
          <w:color w:val="7030A0"/>
          <w:sz w:val="20"/>
          <w:szCs w:val="20"/>
          <w:lang w:val="en-GB" w:eastAsia="ja-JP"/>
        </w:rPr>
        <w:t>[TDoc]</w:t>
      </w:r>
      <w:r w:rsidRPr="00B77559">
        <w:rPr>
          <w:rFonts w:eastAsia="Times New Roman"/>
          <w:color w:val="7030A0"/>
          <w:sz w:val="20"/>
          <w:szCs w:val="20"/>
          <w:lang w:val="en-GB" w:eastAsia="ja-JP"/>
        </w:rPr>
        <w:t xml:space="preserve">: None </w:t>
      </w:r>
      <w:r w:rsidRPr="00B77559">
        <w:rPr>
          <w:rFonts w:eastAsia="Times New Roman"/>
          <w:b/>
          <w:color w:val="7030A0"/>
          <w:sz w:val="20"/>
          <w:szCs w:val="20"/>
          <w:lang w:val="en-GB" w:eastAsia="ja-JP"/>
        </w:rPr>
        <w:t>[Proposed Conclusion]</w:t>
      </w:r>
      <w:r w:rsidRPr="00B77559">
        <w:rPr>
          <w:rFonts w:eastAsia="Times New Roman"/>
          <w:color w:val="7030A0"/>
          <w:sz w:val="20"/>
          <w:szCs w:val="20"/>
          <w:lang w:val="en-GB" w:eastAsia="ja-JP"/>
        </w:rPr>
        <w:t xml:space="preserve">: </w:t>
      </w:r>
    </w:p>
    <w:p w14:paraId="2354D0FC" w14:textId="77777777" w:rsidR="00B77559" w:rsidRPr="00B77559" w:rsidRDefault="00B77559" w:rsidP="00F83E14">
      <w:pPr>
        <w:overflowPunct w:val="0"/>
        <w:autoSpaceDE w:val="0"/>
        <w:autoSpaceDN w:val="0"/>
        <w:adjustRightInd w:val="0"/>
        <w:spacing w:after="180"/>
        <w:ind w:left="567"/>
        <w:textAlignment w:val="baseline"/>
        <w:rPr>
          <w:rFonts w:eastAsia="Times New Roman"/>
          <w:color w:val="7030A0"/>
          <w:sz w:val="20"/>
          <w:szCs w:val="20"/>
          <w:lang w:val="en-GB" w:eastAsia="ja-JP"/>
        </w:rPr>
      </w:pPr>
      <w:r w:rsidRPr="00B77559">
        <w:rPr>
          <w:rFonts w:eastAsia="Times New Roman"/>
          <w:b/>
          <w:color w:val="7030A0"/>
          <w:sz w:val="20"/>
          <w:szCs w:val="20"/>
          <w:lang w:val="en-GB" w:eastAsia="ja-JP"/>
        </w:rPr>
        <w:t>[Description]</w:t>
      </w:r>
      <w:r w:rsidRPr="00B77559">
        <w:rPr>
          <w:rFonts w:eastAsia="Times New Roman"/>
          <w:color w:val="7030A0"/>
          <w:sz w:val="20"/>
          <w:szCs w:val="20"/>
          <w:lang w:val="en-GB" w:eastAsia="ja-JP"/>
        </w:rPr>
        <w:t>: SIBs that were added as part of Rel-17 are missing here.</w:t>
      </w:r>
    </w:p>
    <w:p w14:paraId="07E22945" w14:textId="77777777" w:rsidR="00B77559" w:rsidRPr="00B77559" w:rsidRDefault="00B77559" w:rsidP="00F83E14">
      <w:pPr>
        <w:overflowPunct w:val="0"/>
        <w:autoSpaceDE w:val="0"/>
        <w:autoSpaceDN w:val="0"/>
        <w:adjustRightInd w:val="0"/>
        <w:spacing w:after="180"/>
        <w:ind w:left="567"/>
        <w:textAlignment w:val="baseline"/>
        <w:rPr>
          <w:rFonts w:eastAsia="Times New Roman"/>
          <w:color w:val="7030A0"/>
          <w:sz w:val="20"/>
          <w:szCs w:val="20"/>
          <w:lang w:val="en-GB" w:eastAsia="ja-JP"/>
        </w:rPr>
      </w:pPr>
      <w:r w:rsidRPr="00B77559">
        <w:rPr>
          <w:rFonts w:eastAsia="Times New Roman"/>
          <w:b/>
          <w:color w:val="7030A0"/>
          <w:sz w:val="20"/>
          <w:szCs w:val="20"/>
          <w:lang w:val="en-GB" w:eastAsia="ja-JP"/>
        </w:rPr>
        <w:t>[Proposed Change]</w:t>
      </w:r>
      <w:r w:rsidRPr="00B77559">
        <w:rPr>
          <w:rFonts w:eastAsia="Times New Roman"/>
          <w:color w:val="7030A0"/>
          <w:sz w:val="20"/>
          <w:szCs w:val="20"/>
          <w:lang w:val="en-GB" w:eastAsia="ja-JP"/>
        </w:rPr>
        <w:t xml:space="preserve">: </w:t>
      </w:r>
    </w:p>
    <w:p w14:paraId="0A55E7C1" w14:textId="77777777" w:rsidR="00B77559" w:rsidRPr="00B77559" w:rsidRDefault="00B77559" w:rsidP="00F83E14">
      <w:pPr>
        <w:overflowPunct w:val="0"/>
        <w:autoSpaceDE w:val="0"/>
        <w:autoSpaceDN w:val="0"/>
        <w:adjustRightInd w:val="0"/>
        <w:spacing w:after="180"/>
        <w:ind w:left="567"/>
        <w:textAlignment w:val="baseline"/>
        <w:rPr>
          <w:rFonts w:eastAsia="Yu Mincho"/>
          <w:color w:val="7030A0"/>
          <w:sz w:val="20"/>
          <w:szCs w:val="20"/>
          <w:lang w:val="en-GB" w:eastAsia="ja-JP"/>
        </w:rPr>
      </w:pPr>
      <w:r w:rsidRPr="00B77559">
        <w:rPr>
          <w:rFonts w:eastAsia="Yu Mincho"/>
          <w:color w:val="7030A0"/>
          <w:sz w:val="20"/>
          <w:szCs w:val="20"/>
          <w:lang w:val="en-GB" w:eastAsia="ja-JP"/>
        </w:rPr>
        <w:t xml:space="preserve">type                                ENUMERATED {sibType2, sibType3, sibType4, sibType5, sibType6, sibType7, sibType8, sibType9, sibType10-v1610, sibType11-v1610, sibType12-v1610, sibType13-v1610, </w:t>
      </w:r>
    </w:p>
    <w:p w14:paraId="1CA8869F" w14:textId="77777777" w:rsidR="00B77559" w:rsidRPr="00B77559" w:rsidRDefault="00B77559" w:rsidP="00F83E14">
      <w:pPr>
        <w:overflowPunct w:val="0"/>
        <w:autoSpaceDE w:val="0"/>
        <w:autoSpaceDN w:val="0"/>
        <w:adjustRightInd w:val="0"/>
        <w:spacing w:after="180"/>
        <w:ind w:left="567"/>
        <w:textAlignment w:val="baseline"/>
        <w:rPr>
          <w:rFonts w:eastAsia="Yu Mincho"/>
          <w:color w:val="7030A0"/>
          <w:sz w:val="20"/>
          <w:szCs w:val="20"/>
          <w:lang w:val="en-GB" w:eastAsia="ja-JP"/>
        </w:rPr>
      </w:pPr>
      <w:r w:rsidRPr="00B77559">
        <w:rPr>
          <w:rFonts w:eastAsia="Yu Mincho"/>
          <w:color w:val="7030A0"/>
          <w:sz w:val="20"/>
          <w:szCs w:val="20"/>
          <w:lang w:val="en-GB" w:eastAsia="ja-JP"/>
        </w:rPr>
        <w:t xml:space="preserve">                                                     sibType14-v1610, </w:t>
      </w:r>
      <w:r w:rsidRPr="00B77559">
        <w:rPr>
          <w:rFonts w:eastAsia="Yu Mincho"/>
          <w:color w:val="7030A0"/>
          <w:sz w:val="20"/>
          <w:szCs w:val="20"/>
          <w:u w:val="single"/>
          <w:lang w:val="en-GB" w:eastAsia="ja-JP"/>
        </w:rPr>
        <w:t>sibType15-v1700, sibType16-v1700, sibType17-v1700</w:t>
      </w:r>
      <w:r w:rsidRPr="00B77559">
        <w:rPr>
          <w:rFonts w:eastAsia="Yu Mincho"/>
          <w:strike/>
          <w:color w:val="7030A0"/>
          <w:sz w:val="20"/>
          <w:szCs w:val="20"/>
          <w:lang w:val="en-GB" w:eastAsia="ja-JP"/>
        </w:rPr>
        <w:t>, spare3, spare2, spare</w:t>
      </w:r>
      <w:proofErr w:type="gramStart"/>
      <w:r w:rsidRPr="00B77559">
        <w:rPr>
          <w:rFonts w:eastAsia="Yu Mincho"/>
          <w:strike/>
          <w:color w:val="7030A0"/>
          <w:sz w:val="20"/>
          <w:szCs w:val="20"/>
          <w:lang w:val="en-GB" w:eastAsia="ja-JP"/>
        </w:rPr>
        <w:t>1</w:t>
      </w:r>
      <w:r w:rsidRPr="00B77559">
        <w:rPr>
          <w:rFonts w:eastAsia="Yu Mincho"/>
          <w:color w:val="7030A0"/>
          <w:sz w:val="20"/>
          <w:szCs w:val="20"/>
          <w:lang w:val="en-GB" w:eastAsia="ja-JP"/>
        </w:rPr>
        <w:t>,...</w:t>
      </w:r>
      <w:proofErr w:type="gramEnd"/>
      <w:r w:rsidRPr="00B77559">
        <w:rPr>
          <w:rFonts w:eastAsia="Yu Mincho"/>
          <w:color w:val="7030A0"/>
          <w:sz w:val="20"/>
          <w:szCs w:val="20"/>
          <w:u w:val="single"/>
          <w:lang w:val="en-GB" w:eastAsia="ja-JP"/>
        </w:rPr>
        <w:t>, sibType18-v1700, sibType19-v1700, sibType20-v1700, sibType21-v1700</w:t>
      </w:r>
      <w:r w:rsidRPr="00B77559">
        <w:rPr>
          <w:rFonts w:eastAsia="Yu Mincho"/>
          <w:color w:val="7030A0"/>
          <w:sz w:val="20"/>
          <w:szCs w:val="20"/>
          <w:lang w:val="en-GB" w:eastAsia="ja-JP"/>
        </w:rPr>
        <w:t xml:space="preserve"> },</w:t>
      </w:r>
    </w:p>
    <w:p w14:paraId="71CF6E27" w14:textId="3841BDC5" w:rsidR="00B77559" w:rsidRPr="00F83E14" w:rsidRDefault="00B77559" w:rsidP="00F83E14">
      <w:pPr>
        <w:ind w:left="567"/>
        <w:rPr>
          <w:rFonts w:eastAsia="Times New Roman"/>
          <w:color w:val="7030A0"/>
          <w:sz w:val="20"/>
          <w:szCs w:val="20"/>
          <w:lang w:val="en-GB" w:eastAsia="ja-JP"/>
        </w:rPr>
      </w:pPr>
      <w:r w:rsidRPr="00F83E14">
        <w:rPr>
          <w:rFonts w:eastAsia="Times New Roman"/>
          <w:b/>
          <w:color w:val="7030A0"/>
          <w:sz w:val="20"/>
          <w:szCs w:val="20"/>
          <w:lang w:val="en-GB" w:eastAsia="ja-JP"/>
        </w:rPr>
        <w:t>[Comments]</w:t>
      </w:r>
      <w:r w:rsidRPr="00F83E14">
        <w:rPr>
          <w:rFonts w:eastAsia="Times New Roman"/>
          <w:color w:val="7030A0"/>
          <w:sz w:val="20"/>
          <w:szCs w:val="20"/>
          <w:lang w:val="en-GB" w:eastAsia="ja-JP"/>
        </w:rPr>
        <w:t>:</w:t>
      </w:r>
    </w:p>
    <w:p w14:paraId="4D1A0CC0" w14:textId="77777777" w:rsidR="00F83E14" w:rsidRPr="00F83E14" w:rsidRDefault="00F83E14" w:rsidP="00F83E14">
      <w:pPr>
        <w:ind w:left="567"/>
        <w:rPr>
          <w:color w:val="7030A0"/>
          <w:lang w:val="en-GB" w:eastAsia="ja-JP"/>
        </w:rPr>
      </w:pPr>
    </w:p>
    <w:p w14:paraId="10DFA6A0" w14:textId="41E9F4F6" w:rsidR="00F566C7" w:rsidRDefault="00F83E14" w:rsidP="00F83E14">
      <w:pPr>
        <w:pStyle w:val="BodyText"/>
      </w:pPr>
      <w:r>
        <w:t xml:space="preserve">The Rapporteur proposes to </w:t>
      </w:r>
      <w:r w:rsidR="00436ADE">
        <w:t>continue discussion. A</w:t>
      </w:r>
      <w:r>
        <w:t>ttempt to reach consensus in a short email discussion. If no consensus is reached, postpone the RIL for next meeting.</w:t>
      </w:r>
      <w:r w:rsidR="00436ADE">
        <w:br/>
      </w:r>
    </w:p>
    <w:p w14:paraId="68CBEFC0" w14:textId="52E08A8D" w:rsidR="00436ADE" w:rsidRDefault="00436ADE" w:rsidP="003B2E60">
      <w:pPr>
        <w:pStyle w:val="Proposal"/>
      </w:pPr>
      <w:r>
        <w:t>S</w:t>
      </w:r>
      <w:r>
        <w:t>hort email discussion</w:t>
      </w:r>
      <w:r>
        <w:t xml:space="preserve"> to attempt to reach consensus on RIL H589.</w:t>
      </w:r>
    </w:p>
    <w:p w14:paraId="7701E414" w14:textId="4B5D8241" w:rsidR="00302282" w:rsidRDefault="00FA7264">
      <w:pPr>
        <w:pStyle w:val="Heading2"/>
      </w:pPr>
      <w:r>
        <w:t>3.</w:t>
      </w:r>
      <w:r w:rsidR="00315CAB">
        <w:t>3</w:t>
      </w:r>
      <w:r>
        <w:tab/>
      </w:r>
      <w:r w:rsidR="00F8211C">
        <w:t>Other</w:t>
      </w:r>
    </w:p>
    <w:p w14:paraId="1A9E25BD" w14:textId="7ADC07C5" w:rsidR="00F8211C" w:rsidRDefault="00F8211C" w:rsidP="00F8211C">
      <w:pPr>
        <w:pStyle w:val="Doc-title"/>
      </w:pPr>
      <w:hyperlink r:id="rId17" w:tooltip="C:Usersmtk65284Documents3GPPtsg_ranWG2_RL2TSGR2_118-eDocsR2-2206085.zip" w:history="1">
        <w:r w:rsidRPr="00617C9B">
          <w:rPr>
            <w:rStyle w:val="Hyperlink"/>
          </w:rPr>
          <w:t>R2-2206085</w:t>
        </w:r>
      </w:hyperlink>
      <w:r w:rsidRPr="00617C9B">
        <w:tab/>
        <w:t>RIL list General ASN1 issues</w:t>
      </w:r>
      <w:r w:rsidRPr="00617C9B">
        <w:tab/>
        <w:t>Ericsson</w:t>
      </w:r>
      <w:r w:rsidRPr="00617C9B">
        <w:tab/>
        <w:t>discussion</w:t>
      </w:r>
      <w:r w:rsidRPr="00617C9B">
        <w:tab/>
        <w:t>Rel-17</w:t>
      </w:r>
      <w:r w:rsidRPr="00617C9B">
        <w:tab/>
        <w:t>TEI17</w:t>
      </w:r>
    </w:p>
    <w:p w14:paraId="662304A1" w14:textId="381540A1" w:rsidR="00F8211C" w:rsidRDefault="00F8211C" w:rsidP="00F8211C">
      <w:pPr>
        <w:pStyle w:val="Doc-text2"/>
        <w:rPr>
          <w:lang w:val="en-GB" w:eastAsia="en-GB"/>
        </w:rPr>
      </w:pPr>
    </w:p>
    <w:p w14:paraId="225D4425" w14:textId="72BEFBB3" w:rsidR="00F8211C" w:rsidRDefault="00F8211C" w:rsidP="00F8211C">
      <w:pPr>
        <w:pStyle w:val="BodyText"/>
        <w:rPr>
          <w:lang w:eastAsia="en-GB"/>
        </w:rPr>
      </w:pPr>
      <w:r>
        <w:rPr>
          <w:lang w:eastAsia="en-GB"/>
        </w:rPr>
        <w:t>This document was not discussed in the email discussion and can be Noted.</w:t>
      </w:r>
    </w:p>
    <w:p w14:paraId="427884DC" w14:textId="77777777" w:rsidR="00F8211C" w:rsidRPr="00F8211C" w:rsidRDefault="00F8211C" w:rsidP="00F8211C">
      <w:pPr>
        <w:pStyle w:val="BodyText"/>
        <w:rPr>
          <w:lang w:eastAsia="en-GB"/>
        </w:rPr>
      </w:pPr>
    </w:p>
    <w:p w14:paraId="401A7869" w14:textId="77777777" w:rsidR="00F8211C" w:rsidRPr="00617C9B" w:rsidRDefault="00F8211C" w:rsidP="00F8211C">
      <w:pPr>
        <w:pStyle w:val="Doc-title"/>
      </w:pPr>
      <w:hyperlink r:id="rId18" w:history="1">
        <w:r w:rsidRPr="00617C9B">
          <w:rPr>
            <w:rStyle w:val="Hyperlink"/>
          </w:rPr>
          <w:t>R2-2205969</w:t>
        </w:r>
      </w:hyperlink>
      <w:r w:rsidRPr="00617C9B">
        <w:tab/>
        <w:t>NR Rel-17 ASN1 review file</w:t>
      </w:r>
      <w:r w:rsidRPr="00617C9B">
        <w:tab/>
        <w:t>Ericsson</w:t>
      </w:r>
      <w:r w:rsidRPr="00617C9B">
        <w:tab/>
        <w:t>discussion</w:t>
      </w:r>
      <w:r w:rsidRPr="00617C9B">
        <w:tab/>
        <w:t>Rel-17</w:t>
      </w:r>
      <w:r w:rsidRPr="00617C9B">
        <w:tab/>
        <w:t>TEI17</w:t>
      </w:r>
      <w:r w:rsidRPr="00617C9B">
        <w:tab/>
        <w:t>Late</w:t>
      </w:r>
    </w:p>
    <w:p w14:paraId="528A2930" w14:textId="77777777" w:rsidR="00F8211C" w:rsidRPr="00617C9B" w:rsidRDefault="00F8211C" w:rsidP="00F8211C">
      <w:pPr>
        <w:pStyle w:val="Doc-title"/>
      </w:pPr>
      <w:hyperlink r:id="rId19" w:history="1">
        <w:r w:rsidRPr="00617C9B">
          <w:rPr>
            <w:rStyle w:val="Hyperlink"/>
          </w:rPr>
          <w:t>R2-2205970</w:t>
        </w:r>
      </w:hyperlink>
      <w:r w:rsidRPr="00617C9B">
        <w:tab/>
        <w:t>NR Re-17 RIL list</w:t>
      </w:r>
      <w:r w:rsidRPr="00617C9B">
        <w:tab/>
        <w:t>Ericsson</w:t>
      </w:r>
      <w:r w:rsidRPr="00617C9B">
        <w:tab/>
        <w:t>discussion</w:t>
      </w:r>
      <w:r w:rsidRPr="00617C9B">
        <w:tab/>
        <w:t>Rel-17</w:t>
      </w:r>
      <w:r w:rsidRPr="00617C9B">
        <w:tab/>
        <w:t>TEI17</w:t>
      </w:r>
      <w:r w:rsidRPr="00617C9B">
        <w:tab/>
        <w:t>Late</w:t>
      </w:r>
    </w:p>
    <w:p w14:paraId="195AF680" w14:textId="77777777" w:rsidR="00F8211C" w:rsidRDefault="00F8211C" w:rsidP="00F8211C">
      <w:pPr>
        <w:pStyle w:val="Doc-title"/>
      </w:pPr>
      <w:hyperlink r:id="rId20" w:history="1">
        <w:r w:rsidRPr="00617C9B">
          <w:rPr>
            <w:rStyle w:val="Hyperlink"/>
          </w:rPr>
          <w:t>R2-2205971</w:t>
        </w:r>
      </w:hyperlink>
      <w:r w:rsidRPr="00617C9B">
        <w:tab/>
        <w:t>NR Rel-17 Class0</w:t>
      </w:r>
      <w:r w:rsidRPr="002B40DD">
        <w:t xml:space="preserve"> issues</w:t>
      </w:r>
      <w:r w:rsidRPr="002B40DD">
        <w:tab/>
        <w:t>Ericsson</w:t>
      </w:r>
      <w:r w:rsidRPr="002B40DD">
        <w:tab/>
        <w:t>discussion</w:t>
      </w:r>
      <w:r w:rsidRPr="002B40DD">
        <w:tab/>
        <w:t>Rel-17</w:t>
      </w:r>
      <w:r w:rsidRPr="002B40DD">
        <w:tab/>
        <w:t>TEI17</w:t>
      </w:r>
      <w:r w:rsidRPr="002B40DD">
        <w:tab/>
        <w:t>Late</w:t>
      </w:r>
    </w:p>
    <w:p w14:paraId="65B68BB2" w14:textId="623216D3" w:rsidR="00F8211C" w:rsidRDefault="00F8211C" w:rsidP="00F8211C">
      <w:pPr>
        <w:rPr>
          <w:lang w:val="en-GB" w:eastAsia="ja-JP"/>
        </w:rPr>
      </w:pPr>
    </w:p>
    <w:p w14:paraId="00B78C19" w14:textId="34A00629" w:rsidR="00F8211C" w:rsidRDefault="00F8211C" w:rsidP="00F8211C">
      <w:pPr>
        <w:pStyle w:val="BodyText"/>
        <w:rPr>
          <w:lang w:eastAsia="en-GB"/>
        </w:rPr>
      </w:pPr>
      <w:r>
        <w:rPr>
          <w:lang w:eastAsia="en-GB"/>
        </w:rPr>
        <w:t>Th</w:t>
      </w:r>
      <w:r>
        <w:rPr>
          <w:lang w:eastAsia="en-GB"/>
        </w:rPr>
        <w:t>ese documents were supposed to be provided by the 38331 RRC Rapp as the latest versions provided in the ASN.1 review. 38331 RRC Rapp provided them late to the Inbox. The documents were not discussed in the email discussion and can be Noted.</w:t>
      </w:r>
    </w:p>
    <w:p w14:paraId="2B6D56C4" w14:textId="6DB5394D" w:rsidR="00F566C7" w:rsidRDefault="00F566C7" w:rsidP="00F566C7">
      <w:pPr>
        <w:pStyle w:val="Proposal"/>
        <w:rPr>
          <w:lang w:eastAsia="en-GB"/>
        </w:rPr>
      </w:pPr>
      <w:r>
        <w:rPr>
          <w:lang w:eastAsia="en-GB"/>
        </w:rPr>
        <w:t xml:space="preserve">R2-2206085, </w:t>
      </w:r>
      <w:r w:rsidR="00F8211C">
        <w:rPr>
          <w:lang w:eastAsia="en-GB"/>
        </w:rPr>
        <w:t>R2-220</w:t>
      </w:r>
      <w:r>
        <w:rPr>
          <w:lang w:eastAsia="en-GB"/>
        </w:rPr>
        <w:t xml:space="preserve">5969, </w:t>
      </w:r>
      <w:r>
        <w:rPr>
          <w:lang w:eastAsia="en-GB"/>
        </w:rPr>
        <w:t>R2-220</w:t>
      </w:r>
      <w:r>
        <w:rPr>
          <w:lang w:eastAsia="en-GB"/>
        </w:rPr>
        <w:t>5970</w:t>
      </w:r>
      <w:r>
        <w:rPr>
          <w:lang w:eastAsia="en-GB"/>
        </w:rPr>
        <w:t>, R2-220</w:t>
      </w:r>
      <w:r>
        <w:rPr>
          <w:lang w:eastAsia="en-GB"/>
        </w:rPr>
        <w:t>5971 where not discussed in the email discussion</w:t>
      </w:r>
      <w:r w:rsidR="00315CAB">
        <w:rPr>
          <w:lang w:eastAsia="en-GB"/>
        </w:rPr>
        <w:t xml:space="preserve"> </w:t>
      </w:r>
      <w:r>
        <w:rPr>
          <w:lang w:eastAsia="en-GB"/>
        </w:rPr>
        <w:t>and can be Noted.</w:t>
      </w:r>
    </w:p>
    <w:p w14:paraId="7A8506C4" w14:textId="72ADD025" w:rsidR="00F8211C" w:rsidRDefault="00F8211C" w:rsidP="00F8211C">
      <w:pPr>
        <w:rPr>
          <w:lang w:val="en-GB" w:eastAsia="ja-JP"/>
        </w:rPr>
      </w:pPr>
    </w:p>
    <w:p w14:paraId="0BF0BC02" w14:textId="77777777" w:rsidR="00447528" w:rsidRDefault="00447528" w:rsidP="00447528">
      <w:pPr>
        <w:pStyle w:val="Proposal"/>
        <w:numPr>
          <w:ilvl w:val="0"/>
          <w:numId w:val="0"/>
        </w:numPr>
        <w:ind w:left="2204" w:hanging="1304"/>
      </w:pPr>
    </w:p>
    <w:p w14:paraId="7DAB68BA" w14:textId="52365988" w:rsidR="00302282" w:rsidRDefault="00447528">
      <w:pPr>
        <w:pStyle w:val="Heading1"/>
      </w:pPr>
      <w:bookmarkStart w:id="1" w:name="_Ref189046994"/>
      <w:r>
        <w:t>5</w:t>
      </w:r>
      <w:r w:rsidR="00FA7264">
        <w:tab/>
        <w:t>Conclusion</w:t>
      </w:r>
    </w:p>
    <w:p w14:paraId="0A15A1B5" w14:textId="282CA4F5" w:rsidR="00436ADE" w:rsidRPr="00436ADE" w:rsidRDefault="00436ADE" w:rsidP="00436ADE">
      <w:pPr>
        <w:rPr>
          <w:rFonts w:ascii="Arial" w:hAnsi="Arial" w:cs="Arial"/>
          <w:lang w:val="en-GB" w:eastAsia="ja-JP"/>
        </w:rPr>
      </w:pPr>
      <w:r w:rsidRPr="00436ADE">
        <w:rPr>
          <w:rFonts w:ascii="Arial" w:hAnsi="Arial" w:cs="Arial"/>
          <w:lang w:val="en-GB" w:eastAsia="ja-JP"/>
        </w:rPr>
        <w:t>The following is proposed as result of this email discussion.</w:t>
      </w:r>
    </w:p>
    <w:p w14:paraId="37D28BEE" w14:textId="234F0361" w:rsidR="00436ADE" w:rsidRDefault="00436ADE" w:rsidP="00436ADE">
      <w:pPr>
        <w:rPr>
          <w:lang w:val="en-GB" w:eastAsia="ja-JP"/>
        </w:rPr>
      </w:pPr>
    </w:p>
    <w:p w14:paraId="0FA7BB88" w14:textId="0AF9A21F" w:rsidR="00436ADE" w:rsidRDefault="00436ADE" w:rsidP="00436ADE">
      <w:pPr>
        <w:pStyle w:val="Proposal"/>
        <w:numPr>
          <w:ilvl w:val="0"/>
          <w:numId w:val="20"/>
        </w:numPr>
        <w:rPr>
          <w:lang w:eastAsia="ja-JP"/>
        </w:rPr>
      </w:pPr>
      <w:r>
        <w:rPr>
          <w:lang w:eastAsia="ja-JP"/>
        </w:rPr>
        <w:t xml:space="preserve">Short email discussion to agree on </w:t>
      </w:r>
      <w:r w:rsidRPr="00315CAB">
        <w:rPr>
          <w:lang w:eastAsia="ja-JP"/>
        </w:rPr>
        <w:t>CR</w:t>
      </w:r>
      <w:r>
        <w:rPr>
          <w:lang w:eastAsia="ja-JP"/>
        </w:rPr>
        <w:t xml:space="preserve"> </w:t>
      </w:r>
      <w:r w:rsidRPr="00315CAB">
        <w:rPr>
          <w:lang w:eastAsia="ja-JP"/>
        </w:rPr>
        <w:t>“ASN1 review general corrections”</w:t>
      </w:r>
      <w:r>
        <w:rPr>
          <w:lang w:eastAsia="ja-JP"/>
        </w:rPr>
        <w:t xml:space="preserve"> </w:t>
      </w:r>
      <w:r w:rsidR="00A52F78">
        <w:rPr>
          <w:lang w:eastAsia="ja-JP"/>
        </w:rPr>
        <w:t>together with</w:t>
      </w:r>
      <w:r>
        <w:rPr>
          <w:lang w:eastAsia="ja-JP"/>
        </w:rPr>
        <w:t xml:space="preserve"> Rel-15/16 38331 Rapporteur CRs</w:t>
      </w:r>
      <w:r>
        <w:rPr>
          <w:lang w:eastAsia="ja-JP"/>
        </w:rPr>
        <w:t>.</w:t>
      </w:r>
    </w:p>
    <w:p w14:paraId="66FF0278" w14:textId="77777777" w:rsidR="00436ADE" w:rsidRDefault="00436ADE" w:rsidP="00436ADE">
      <w:pPr>
        <w:pStyle w:val="Proposal"/>
        <w:numPr>
          <w:ilvl w:val="0"/>
          <w:numId w:val="20"/>
        </w:numPr>
      </w:pPr>
      <w:r>
        <w:t>Short email discussion to attempt to reach consensus on RIL H589.</w:t>
      </w:r>
    </w:p>
    <w:p w14:paraId="0CEAD2EF" w14:textId="77777777" w:rsidR="00436ADE" w:rsidRDefault="00436ADE" w:rsidP="00436ADE">
      <w:pPr>
        <w:pStyle w:val="Proposal"/>
        <w:numPr>
          <w:ilvl w:val="0"/>
          <w:numId w:val="20"/>
        </w:numPr>
        <w:rPr>
          <w:lang w:eastAsia="en-GB"/>
        </w:rPr>
      </w:pPr>
      <w:r>
        <w:rPr>
          <w:lang w:eastAsia="en-GB"/>
        </w:rPr>
        <w:t>R2-2206085, R2-2205969, R2-2205970, R2-2205971 where not discussed in the email discussion and can be Noted.</w:t>
      </w:r>
    </w:p>
    <w:p w14:paraId="29415284" w14:textId="648000B3" w:rsidR="00436ADE" w:rsidRDefault="00436ADE" w:rsidP="00436ADE">
      <w:pPr>
        <w:pStyle w:val="Heading1"/>
      </w:pPr>
      <w:r>
        <w:lastRenderedPageBreak/>
        <w:t>Annex</w:t>
      </w:r>
      <w:r w:rsidR="008961AD">
        <w:t>, Comments on RIL implementation in draft CR</w:t>
      </w:r>
    </w:p>
    <w:p w14:paraId="6E72B5E1" w14:textId="77777777" w:rsidR="00436ADE" w:rsidRDefault="00436ADE" w:rsidP="00436ADE">
      <w:pPr>
        <w:rPr>
          <w:rFonts w:ascii="Arial" w:hAnsi="Arial" w:cs="Arial"/>
          <w:sz w:val="20"/>
          <w:szCs w:val="20"/>
          <w:lang w:val="en-GB" w:eastAsia="ja-JP"/>
        </w:rPr>
      </w:pPr>
    </w:p>
    <w:tbl>
      <w:tblPr>
        <w:tblStyle w:val="TableGrid"/>
        <w:tblW w:w="0" w:type="auto"/>
        <w:tblInd w:w="100" w:type="dxa"/>
        <w:tblLook w:val="04A0" w:firstRow="1" w:lastRow="0" w:firstColumn="1" w:lastColumn="0" w:noHBand="0" w:noVBand="1"/>
      </w:tblPr>
      <w:tblGrid>
        <w:gridCol w:w="746"/>
        <w:gridCol w:w="8783"/>
      </w:tblGrid>
      <w:tr w:rsidR="00436ADE" w:rsidRPr="00E34B3A" w14:paraId="3DCEF44C" w14:textId="77777777" w:rsidTr="00A766A2">
        <w:tc>
          <w:tcPr>
            <w:tcW w:w="746" w:type="dxa"/>
          </w:tcPr>
          <w:p w14:paraId="41B85C9E" w14:textId="77777777" w:rsidR="00436ADE" w:rsidRPr="00E34B3A" w:rsidRDefault="00436ADE" w:rsidP="00A766A2">
            <w:pPr>
              <w:pStyle w:val="CRCoverPage"/>
              <w:spacing w:after="0"/>
              <w:rPr>
                <w:b/>
                <w:bCs/>
                <w:noProof/>
                <w:lang w:val="sv-SE"/>
              </w:rPr>
            </w:pPr>
            <w:r w:rsidRPr="00E34B3A">
              <w:rPr>
                <w:b/>
                <w:bCs/>
                <w:noProof/>
                <w:lang w:val="sv-SE"/>
              </w:rPr>
              <w:t>I016</w:t>
            </w:r>
          </w:p>
        </w:tc>
        <w:tc>
          <w:tcPr>
            <w:tcW w:w="8785" w:type="dxa"/>
          </w:tcPr>
          <w:p w14:paraId="58C5F82E" w14:textId="77777777" w:rsidR="00436ADE" w:rsidRPr="00E34B3A" w:rsidRDefault="00436ADE" w:rsidP="00A766A2">
            <w:pPr>
              <w:pStyle w:val="CRCoverPage"/>
              <w:spacing w:after="0"/>
              <w:rPr>
                <w:b/>
                <w:bCs/>
                <w:noProof/>
                <w:lang w:val="sv-SE"/>
              </w:rPr>
            </w:pPr>
            <w:r w:rsidRPr="00E34B3A">
              <w:rPr>
                <w:b/>
                <w:bCs/>
                <w:noProof/>
                <w:lang w:val="sv-SE"/>
              </w:rPr>
              <w:t>pci-ARFCN-r17 is used in many places</w:t>
            </w:r>
          </w:p>
        </w:tc>
      </w:tr>
    </w:tbl>
    <w:p w14:paraId="477EDD8D" w14:textId="77777777" w:rsidR="00436ADE" w:rsidRPr="00E34B3A" w:rsidRDefault="00436ADE" w:rsidP="00436ADE">
      <w:pPr>
        <w:pStyle w:val="CRCoverPage"/>
        <w:spacing w:after="0"/>
        <w:ind w:left="100"/>
        <w:rPr>
          <w:b/>
          <w:bCs/>
          <w:noProof/>
          <w:lang w:val="sv-SE"/>
        </w:rPr>
      </w:pPr>
    </w:p>
    <w:p w14:paraId="6906512C" w14:textId="77777777" w:rsidR="00436ADE" w:rsidRDefault="00436ADE" w:rsidP="00436ADE">
      <w:pPr>
        <w:pStyle w:val="CRCoverPage"/>
        <w:spacing w:after="0"/>
        <w:ind w:left="100"/>
        <w:rPr>
          <w:noProof/>
          <w:lang w:val="sv-SE"/>
        </w:rPr>
      </w:pPr>
    </w:p>
    <w:p w14:paraId="3264F4DA" w14:textId="77777777" w:rsidR="00436ADE" w:rsidRPr="00A35A81" w:rsidRDefault="00436ADE" w:rsidP="00436ADE">
      <w:pPr>
        <w:rPr>
          <w:noProof/>
        </w:rPr>
      </w:pPr>
      <w:r w:rsidRPr="00A35A81">
        <w:rPr>
          <w:noProof/>
        </w:rPr>
        <w:t>ASN1 AdHoc outcome: "Agreed (for NR and LTE), and shall take into acct the already defined IE and NR/EUTRA difference".</w:t>
      </w:r>
    </w:p>
    <w:p w14:paraId="6612304D" w14:textId="77777777" w:rsidR="00436ADE" w:rsidRPr="00A35A81" w:rsidRDefault="00436ADE" w:rsidP="00436ADE">
      <w:pPr>
        <w:rPr>
          <w:noProof/>
        </w:rPr>
      </w:pPr>
      <w:r>
        <w:rPr>
          <w:noProof/>
        </w:rPr>
        <w:t xml:space="preserve">38331 </w:t>
      </w:r>
      <w:r w:rsidRPr="00A35A81">
        <w:rPr>
          <w:noProof/>
        </w:rPr>
        <w:t xml:space="preserve">Rapp:  </w:t>
      </w:r>
      <w:r>
        <w:rPr>
          <w:noProof/>
        </w:rPr>
        <w:t>The following has been implemented:</w:t>
      </w:r>
      <w:r w:rsidRPr="00A35A81">
        <w:rPr>
          <w:noProof/>
        </w:rPr>
        <w:t>:</w:t>
      </w:r>
    </w:p>
    <w:p w14:paraId="62D3E365" w14:textId="77777777" w:rsidR="00436ADE" w:rsidRPr="00A35A81" w:rsidRDefault="00436ADE" w:rsidP="00436ADE">
      <w:pPr>
        <w:rPr>
          <w:noProof/>
        </w:rPr>
      </w:pPr>
      <w:r>
        <w:rPr>
          <w:noProof/>
        </w:rPr>
        <w:t>-</w:t>
      </w:r>
      <w:r>
        <w:rPr>
          <w:noProof/>
        </w:rPr>
        <w:tab/>
        <w:t>I</w:t>
      </w:r>
      <w:r w:rsidRPr="00A35A81">
        <w:rPr>
          <w:noProof/>
        </w:rPr>
        <w:t>ntroduce</w:t>
      </w:r>
      <w:r>
        <w:rPr>
          <w:noProof/>
        </w:rPr>
        <w:t>d</w:t>
      </w:r>
      <w:r w:rsidRPr="00A35A81">
        <w:rPr>
          <w:noProof/>
        </w:rPr>
        <w:t xml:space="preserve"> new IEs PCI-ARFCN-NR-r16 and  PCI-ARFCN-</w:t>
      </w:r>
      <w:r>
        <w:rPr>
          <w:noProof/>
        </w:rPr>
        <w:t>EUTRA</w:t>
      </w:r>
      <w:commentRangeStart w:id="2"/>
      <w:commentRangeEnd w:id="2"/>
      <w:r>
        <w:rPr>
          <w:rStyle w:val="CommentReference"/>
        </w:rPr>
        <w:commentReference w:id="2"/>
      </w:r>
      <w:r w:rsidRPr="00A35A81">
        <w:rPr>
          <w:noProof/>
        </w:rPr>
        <w:t>-r16 in own IE sections, and use</w:t>
      </w:r>
      <w:r>
        <w:rPr>
          <w:noProof/>
        </w:rPr>
        <w:t>d</w:t>
      </w:r>
      <w:r w:rsidRPr="00A35A81">
        <w:rPr>
          <w:noProof/>
        </w:rPr>
        <w:t xml:space="preserve"> them in other parent IEs. </w:t>
      </w:r>
      <w:r>
        <w:rPr>
          <w:noProof/>
        </w:rPr>
        <w:t>Note Rel-16 impact that does not impact the encoded bits!!</w:t>
      </w:r>
    </w:p>
    <w:p w14:paraId="75C78955" w14:textId="77777777" w:rsidR="00436ADE" w:rsidRPr="00A35A81" w:rsidRDefault="00436ADE" w:rsidP="00436ADE">
      <w:pPr>
        <w:rPr>
          <w:noProof/>
        </w:rPr>
      </w:pPr>
      <w:r>
        <w:rPr>
          <w:noProof/>
        </w:rPr>
        <w:t>-</w:t>
      </w:r>
      <w:r>
        <w:rPr>
          <w:noProof/>
        </w:rPr>
        <w:tab/>
      </w:r>
      <w:r w:rsidRPr="00A35A81">
        <w:rPr>
          <w:noProof/>
        </w:rPr>
        <w:t>Keep</w:t>
      </w:r>
      <w:r>
        <w:rPr>
          <w:noProof/>
        </w:rPr>
        <w:t xml:space="preserve">t </w:t>
      </w:r>
      <w:r w:rsidRPr="00A35A81">
        <w:rPr>
          <w:noProof/>
        </w:rPr>
        <w:t>separate IE PCI-ARFCN-NR-r17 in MBS-NeighbourCellList-r17, but rename</w:t>
      </w:r>
      <w:r>
        <w:rPr>
          <w:noProof/>
        </w:rPr>
        <w:t>d</w:t>
      </w:r>
      <w:r w:rsidRPr="00A35A81">
        <w:rPr>
          <w:noProof/>
        </w:rPr>
        <w:t xml:space="preserve"> to MBS-NeighbourCell-17 (since in this IE, carrierFreq-r17   ARFCN-ValueNR  is OPTIONAL)</w:t>
      </w:r>
    </w:p>
    <w:p w14:paraId="02EC7473" w14:textId="77777777" w:rsidR="00436ADE" w:rsidRDefault="00436ADE" w:rsidP="00436ADE">
      <w:pPr>
        <w:pStyle w:val="CRCoverPage"/>
        <w:spacing w:after="0"/>
        <w:ind w:left="100"/>
        <w:rPr>
          <w:noProof/>
          <w:lang w:val="sv-SE"/>
        </w:rPr>
      </w:pPr>
    </w:p>
    <w:p w14:paraId="443C08EA" w14:textId="77777777" w:rsidR="00436ADE" w:rsidRDefault="00436ADE" w:rsidP="00436ADE">
      <w:pPr>
        <w:pStyle w:val="CRCoverPage"/>
        <w:spacing w:after="0"/>
        <w:ind w:left="100"/>
        <w:rPr>
          <w:noProof/>
          <w:lang w:val="sv-SE"/>
        </w:rPr>
      </w:pPr>
    </w:p>
    <w:tbl>
      <w:tblPr>
        <w:tblStyle w:val="TableGrid"/>
        <w:tblW w:w="0" w:type="auto"/>
        <w:tblInd w:w="100" w:type="dxa"/>
        <w:tblLook w:val="04A0" w:firstRow="1" w:lastRow="0" w:firstColumn="1" w:lastColumn="0" w:noHBand="0" w:noVBand="1"/>
      </w:tblPr>
      <w:tblGrid>
        <w:gridCol w:w="1455"/>
        <w:gridCol w:w="8074"/>
      </w:tblGrid>
      <w:tr w:rsidR="00436ADE" w14:paraId="4146A02F" w14:textId="77777777" w:rsidTr="00A766A2">
        <w:tc>
          <w:tcPr>
            <w:tcW w:w="1455" w:type="dxa"/>
          </w:tcPr>
          <w:p w14:paraId="4E2EC822" w14:textId="77777777" w:rsidR="00436ADE" w:rsidRDefault="00436ADE" w:rsidP="00A766A2">
            <w:pPr>
              <w:pStyle w:val="CRCoverPage"/>
              <w:spacing w:after="0"/>
              <w:rPr>
                <w:noProof/>
                <w:lang w:val="sv-SE"/>
              </w:rPr>
            </w:pPr>
            <w:r>
              <w:rPr>
                <w:noProof/>
                <w:lang w:val="sv-SE"/>
              </w:rPr>
              <w:t>Company</w:t>
            </w:r>
          </w:p>
        </w:tc>
        <w:tc>
          <w:tcPr>
            <w:tcW w:w="8076" w:type="dxa"/>
          </w:tcPr>
          <w:p w14:paraId="73C0A9FF" w14:textId="77777777" w:rsidR="00436ADE" w:rsidRDefault="00436ADE" w:rsidP="00A766A2">
            <w:pPr>
              <w:pStyle w:val="CRCoverPage"/>
              <w:spacing w:after="0"/>
              <w:rPr>
                <w:noProof/>
                <w:lang w:val="sv-SE"/>
              </w:rPr>
            </w:pPr>
            <w:r>
              <w:rPr>
                <w:noProof/>
                <w:lang w:val="sv-SE"/>
              </w:rPr>
              <w:t>Comment</w:t>
            </w:r>
          </w:p>
        </w:tc>
      </w:tr>
      <w:tr w:rsidR="00436ADE" w14:paraId="171A1F25" w14:textId="77777777" w:rsidTr="00A766A2">
        <w:tc>
          <w:tcPr>
            <w:tcW w:w="1455" w:type="dxa"/>
          </w:tcPr>
          <w:p w14:paraId="4D7C115A" w14:textId="77777777" w:rsidR="00436ADE" w:rsidRDefault="00436ADE" w:rsidP="00A766A2">
            <w:pPr>
              <w:pStyle w:val="CRCoverPage"/>
              <w:spacing w:after="0"/>
              <w:rPr>
                <w:noProof/>
                <w:lang w:val="sv-SE"/>
              </w:rPr>
            </w:pPr>
            <w:r>
              <w:rPr>
                <w:noProof/>
                <w:lang w:val="sv-SE"/>
              </w:rPr>
              <w:t>Lenovo</w:t>
            </w:r>
          </w:p>
        </w:tc>
        <w:tc>
          <w:tcPr>
            <w:tcW w:w="8076" w:type="dxa"/>
          </w:tcPr>
          <w:p w14:paraId="2BB28137" w14:textId="77777777" w:rsidR="00436ADE" w:rsidRDefault="00436ADE" w:rsidP="00A766A2">
            <w:pPr>
              <w:pStyle w:val="CRCoverPage"/>
              <w:spacing w:after="0"/>
              <w:rPr>
                <w:noProof/>
                <w:lang w:val="sv-SE"/>
              </w:rPr>
            </w:pPr>
            <w:r>
              <w:rPr>
                <w:noProof/>
                <w:lang w:val="sv-SE"/>
              </w:rPr>
              <w:t xml:space="preserve">Ok, but </w:t>
            </w:r>
            <w:r w:rsidRPr="00122051">
              <w:rPr>
                <w:noProof/>
                <w:lang w:val="sv-SE"/>
              </w:rPr>
              <w:t xml:space="preserve">wrong IE assignment </w:t>
            </w:r>
            <w:r>
              <w:rPr>
                <w:noProof/>
                <w:lang w:val="sv-SE"/>
              </w:rPr>
              <w:t xml:space="preserve">in </w:t>
            </w:r>
            <w:r w:rsidRPr="003B75D0">
              <w:rPr>
                <w:noProof/>
                <w:lang w:val="sv-SE"/>
              </w:rPr>
              <w:t>eutra-CellId-r16</w:t>
            </w:r>
            <w:r>
              <w:rPr>
                <w:noProof/>
                <w:lang w:val="sv-SE"/>
              </w:rPr>
              <w:t xml:space="preserve"> and </w:t>
            </w:r>
            <w:r w:rsidRPr="003B75D0">
              <w:rPr>
                <w:noProof/>
                <w:lang w:val="sv-SE"/>
              </w:rPr>
              <w:t>eutra-CellId-r17</w:t>
            </w:r>
            <w:r>
              <w:rPr>
                <w:noProof/>
                <w:lang w:val="sv-SE"/>
              </w:rPr>
              <w:t xml:space="preserve"> needs to be fixed.</w:t>
            </w:r>
          </w:p>
          <w:p w14:paraId="7A13D472" w14:textId="77777777" w:rsidR="00436ADE" w:rsidRDefault="00436ADE" w:rsidP="00A766A2">
            <w:pPr>
              <w:pStyle w:val="CRCoverPage"/>
              <w:spacing w:after="0"/>
              <w:rPr>
                <w:noProof/>
                <w:lang w:val="sv-SE"/>
              </w:rPr>
            </w:pPr>
            <w:r>
              <w:rPr>
                <w:noProof/>
                <w:lang w:val="sv-SE"/>
              </w:rPr>
              <w:t xml:space="preserve">Further, typos in the naming of </w:t>
            </w:r>
            <w:r w:rsidRPr="003B75D0">
              <w:rPr>
                <w:noProof/>
                <w:lang w:val="sv-SE"/>
              </w:rPr>
              <w:t>MBS-NeighbourCell</w:t>
            </w:r>
            <w:r>
              <w:rPr>
                <w:noProof/>
                <w:lang w:val="sv-SE"/>
              </w:rPr>
              <w:t xml:space="preserve">-r17 in </w:t>
            </w:r>
            <w:r w:rsidRPr="003B75D0">
              <w:rPr>
                <w:noProof/>
                <w:lang w:val="sv-SE"/>
              </w:rPr>
              <w:t>MBS-NeighbourCellList-r17</w:t>
            </w:r>
            <w:r>
              <w:rPr>
                <w:noProof/>
                <w:lang w:val="sv-SE"/>
              </w:rPr>
              <w:t xml:space="preserve"> need to be fixed.</w:t>
            </w:r>
          </w:p>
          <w:p w14:paraId="65CA25D4" w14:textId="77777777" w:rsidR="00436ADE" w:rsidRDefault="00436ADE" w:rsidP="00A766A2">
            <w:pPr>
              <w:pStyle w:val="CRCoverPage"/>
              <w:spacing w:after="0"/>
              <w:rPr>
                <w:noProof/>
                <w:lang w:val="sv-SE"/>
              </w:rPr>
            </w:pPr>
            <w:r w:rsidRPr="00FB5688">
              <w:rPr>
                <w:noProof/>
                <w:color w:val="7030A0"/>
                <w:lang w:val="sv-SE"/>
              </w:rPr>
              <w:t>EriRapp:</w:t>
            </w:r>
            <w:r>
              <w:rPr>
                <w:noProof/>
                <w:color w:val="7030A0"/>
                <w:lang w:val="sv-SE"/>
              </w:rPr>
              <w:t xml:space="preserve"> Fixed</w:t>
            </w:r>
          </w:p>
        </w:tc>
      </w:tr>
      <w:tr w:rsidR="00436ADE" w14:paraId="1C638C3F" w14:textId="77777777" w:rsidTr="00A766A2">
        <w:tc>
          <w:tcPr>
            <w:tcW w:w="1455" w:type="dxa"/>
          </w:tcPr>
          <w:p w14:paraId="60297BD9" w14:textId="77777777" w:rsidR="00436ADE" w:rsidRDefault="00436ADE" w:rsidP="00A766A2">
            <w:pPr>
              <w:pStyle w:val="CRCoverPage"/>
              <w:spacing w:after="0"/>
              <w:rPr>
                <w:noProof/>
                <w:lang w:val="sv-SE"/>
              </w:rPr>
            </w:pPr>
          </w:p>
        </w:tc>
        <w:tc>
          <w:tcPr>
            <w:tcW w:w="8076" w:type="dxa"/>
          </w:tcPr>
          <w:p w14:paraId="32811085" w14:textId="77777777" w:rsidR="00436ADE" w:rsidRDefault="00436ADE" w:rsidP="00A766A2">
            <w:pPr>
              <w:pStyle w:val="CRCoverPage"/>
              <w:spacing w:after="0"/>
              <w:rPr>
                <w:noProof/>
                <w:lang w:val="sv-SE"/>
              </w:rPr>
            </w:pPr>
          </w:p>
        </w:tc>
      </w:tr>
      <w:tr w:rsidR="00436ADE" w14:paraId="6F90A424" w14:textId="77777777" w:rsidTr="00A766A2">
        <w:tc>
          <w:tcPr>
            <w:tcW w:w="1455" w:type="dxa"/>
          </w:tcPr>
          <w:p w14:paraId="3207FCC4" w14:textId="77777777" w:rsidR="00436ADE" w:rsidRDefault="00436ADE" w:rsidP="00A766A2">
            <w:pPr>
              <w:pStyle w:val="CRCoverPage"/>
              <w:spacing w:after="0"/>
              <w:rPr>
                <w:noProof/>
                <w:lang w:val="sv-SE"/>
              </w:rPr>
            </w:pPr>
          </w:p>
        </w:tc>
        <w:tc>
          <w:tcPr>
            <w:tcW w:w="8076" w:type="dxa"/>
          </w:tcPr>
          <w:p w14:paraId="7778C7A9" w14:textId="77777777" w:rsidR="00436ADE" w:rsidRDefault="00436ADE" w:rsidP="00A766A2">
            <w:pPr>
              <w:pStyle w:val="CRCoverPage"/>
              <w:spacing w:after="0"/>
              <w:rPr>
                <w:noProof/>
                <w:lang w:val="sv-SE"/>
              </w:rPr>
            </w:pPr>
          </w:p>
        </w:tc>
      </w:tr>
      <w:tr w:rsidR="00436ADE" w14:paraId="465B555B" w14:textId="77777777" w:rsidTr="00A766A2">
        <w:tc>
          <w:tcPr>
            <w:tcW w:w="1455" w:type="dxa"/>
          </w:tcPr>
          <w:p w14:paraId="1AF5DBC3" w14:textId="77777777" w:rsidR="00436ADE" w:rsidRDefault="00436ADE" w:rsidP="00A766A2">
            <w:pPr>
              <w:pStyle w:val="CRCoverPage"/>
              <w:spacing w:after="0"/>
              <w:rPr>
                <w:noProof/>
                <w:lang w:val="sv-SE"/>
              </w:rPr>
            </w:pPr>
          </w:p>
        </w:tc>
        <w:tc>
          <w:tcPr>
            <w:tcW w:w="8076" w:type="dxa"/>
          </w:tcPr>
          <w:p w14:paraId="64FC83DB" w14:textId="77777777" w:rsidR="00436ADE" w:rsidRDefault="00436ADE" w:rsidP="00A766A2">
            <w:pPr>
              <w:pStyle w:val="CRCoverPage"/>
              <w:spacing w:after="0"/>
              <w:rPr>
                <w:noProof/>
                <w:lang w:val="sv-SE"/>
              </w:rPr>
            </w:pPr>
          </w:p>
        </w:tc>
      </w:tr>
      <w:tr w:rsidR="00436ADE" w14:paraId="46527AE4" w14:textId="77777777" w:rsidTr="00A766A2">
        <w:tc>
          <w:tcPr>
            <w:tcW w:w="1455" w:type="dxa"/>
          </w:tcPr>
          <w:p w14:paraId="38E65402" w14:textId="77777777" w:rsidR="00436ADE" w:rsidRDefault="00436ADE" w:rsidP="00A766A2">
            <w:pPr>
              <w:pStyle w:val="CRCoverPage"/>
              <w:spacing w:after="0"/>
              <w:rPr>
                <w:noProof/>
                <w:lang w:val="sv-SE"/>
              </w:rPr>
            </w:pPr>
          </w:p>
        </w:tc>
        <w:tc>
          <w:tcPr>
            <w:tcW w:w="8076" w:type="dxa"/>
          </w:tcPr>
          <w:p w14:paraId="7731A34B" w14:textId="77777777" w:rsidR="00436ADE" w:rsidRDefault="00436ADE" w:rsidP="00A766A2">
            <w:pPr>
              <w:pStyle w:val="CRCoverPage"/>
              <w:spacing w:after="0"/>
              <w:rPr>
                <w:noProof/>
                <w:lang w:val="sv-SE"/>
              </w:rPr>
            </w:pPr>
          </w:p>
        </w:tc>
      </w:tr>
    </w:tbl>
    <w:p w14:paraId="65416666" w14:textId="77777777" w:rsidR="00436ADE" w:rsidRDefault="00436ADE" w:rsidP="00436ADE">
      <w:pPr>
        <w:pStyle w:val="CRCoverPage"/>
        <w:spacing w:after="0"/>
        <w:ind w:left="100"/>
        <w:rPr>
          <w:noProof/>
          <w:lang w:val="sv-SE"/>
        </w:rPr>
      </w:pPr>
    </w:p>
    <w:p w14:paraId="190254A3" w14:textId="77777777" w:rsidR="00436ADE" w:rsidRDefault="00436ADE" w:rsidP="00436ADE">
      <w:pPr>
        <w:pStyle w:val="Heading1"/>
        <w:pBdr>
          <w:top w:val="none" w:sz="0" w:space="0" w:color="auto"/>
        </w:pBdr>
        <w:rPr>
          <w:rFonts w:eastAsia="MS Mincho"/>
        </w:rPr>
      </w:pPr>
    </w:p>
    <w:tbl>
      <w:tblPr>
        <w:tblStyle w:val="TableGrid"/>
        <w:tblW w:w="0" w:type="auto"/>
        <w:tblInd w:w="100" w:type="dxa"/>
        <w:tblLook w:val="04A0" w:firstRow="1" w:lastRow="0" w:firstColumn="1" w:lastColumn="0" w:noHBand="0" w:noVBand="1"/>
      </w:tblPr>
      <w:tblGrid>
        <w:gridCol w:w="746"/>
        <w:gridCol w:w="8783"/>
      </w:tblGrid>
      <w:tr w:rsidR="00436ADE" w:rsidRPr="00E34B3A" w:rsidDel="00733EF6" w14:paraId="375B88CB" w14:textId="77777777" w:rsidTr="00A766A2">
        <w:trPr>
          <w:del w:id="3" w:author="Ericsson - Håkan" w:date="2022-05-13T11:49:00Z"/>
        </w:trPr>
        <w:tc>
          <w:tcPr>
            <w:tcW w:w="746" w:type="dxa"/>
          </w:tcPr>
          <w:p w14:paraId="0975B52E" w14:textId="77777777" w:rsidR="00436ADE" w:rsidRPr="00E34B3A" w:rsidDel="00733EF6" w:rsidRDefault="00436ADE" w:rsidP="00A766A2">
            <w:pPr>
              <w:pStyle w:val="CRCoverPage"/>
              <w:spacing w:after="0"/>
              <w:rPr>
                <w:del w:id="4" w:author="Ericsson - Håkan" w:date="2022-05-13T11:49:00Z"/>
                <w:b/>
                <w:bCs/>
                <w:noProof/>
                <w:lang w:val="sv-SE"/>
              </w:rPr>
            </w:pPr>
            <w:del w:id="5" w:author="Ericsson - Håkan" w:date="2022-05-13T11:49:00Z">
              <w:r w:rsidRPr="00E34B3A" w:rsidDel="00733EF6">
                <w:rPr>
                  <w:b/>
                  <w:bCs/>
                  <w:noProof/>
                  <w:lang w:val="sv-SE"/>
                </w:rPr>
                <w:delText>B010</w:delText>
              </w:r>
            </w:del>
          </w:p>
        </w:tc>
        <w:tc>
          <w:tcPr>
            <w:tcW w:w="8785" w:type="dxa"/>
          </w:tcPr>
          <w:p w14:paraId="03B44F86" w14:textId="77777777" w:rsidR="00436ADE" w:rsidRPr="00E34B3A" w:rsidDel="00733EF6" w:rsidRDefault="00436ADE" w:rsidP="00A766A2">
            <w:pPr>
              <w:pStyle w:val="CRCoverPage"/>
              <w:spacing w:after="0"/>
              <w:rPr>
                <w:del w:id="6" w:author="Ericsson - Håkan" w:date="2022-05-13T11:49:00Z"/>
                <w:b/>
                <w:bCs/>
                <w:noProof/>
                <w:lang w:val="sv-SE"/>
              </w:rPr>
            </w:pPr>
            <w:del w:id="7" w:author="Ericsson - Håkan" w:date="2022-05-13T11:49:00Z">
              <w:r w:rsidRPr="00E34B3A" w:rsidDel="00733EF6">
                <w:rPr>
                  <w:b/>
                  <w:bCs/>
                  <w:noProof/>
                  <w:lang w:val="sv-SE"/>
                </w:rPr>
                <w:delText xml:space="preserve">New messages are missing in table </w:delText>
              </w:r>
              <w:r w:rsidRPr="00E34B3A" w:rsidDel="00733EF6">
                <w:rPr>
                  <w:b/>
                  <w:bCs/>
                </w:rPr>
                <w:delText>Protection of RRC messages</w:delText>
              </w:r>
            </w:del>
          </w:p>
        </w:tc>
      </w:tr>
    </w:tbl>
    <w:p w14:paraId="4D9BA7AA" w14:textId="77777777" w:rsidR="00436ADE" w:rsidRPr="00E34B3A" w:rsidDel="00733EF6" w:rsidRDefault="00436ADE" w:rsidP="00436ADE">
      <w:pPr>
        <w:pStyle w:val="CRCoverPage"/>
        <w:spacing w:after="0"/>
        <w:ind w:left="100"/>
        <w:rPr>
          <w:del w:id="8" w:author="Ericsson - Håkan" w:date="2022-05-13T11:49:00Z"/>
          <w:b/>
          <w:bCs/>
          <w:noProof/>
          <w:lang w:val="sv-SE"/>
        </w:rPr>
      </w:pPr>
    </w:p>
    <w:p w14:paraId="677C0F61" w14:textId="77777777" w:rsidR="00436ADE" w:rsidDel="00733EF6" w:rsidRDefault="00436ADE" w:rsidP="00436ADE">
      <w:pPr>
        <w:rPr>
          <w:del w:id="9" w:author="Ericsson - Håkan" w:date="2022-05-13T11:49:00Z"/>
        </w:rPr>
      </w:pPr>
      <w:del w:id="10" w:author="Ericsson - Håkan" w:date="2022-05-13T11:49:00Z">
        <w:r w:rsidDel="00733EF6">
          <w:delText xml:space="preserve">The new messages MBSInterestIndication, MBSBroadcastConfiguration and UEPositioningAssistanceInfo have been added to </w:delText>
        </w:r>
        <w:r w:rsidRPr="005F1756" w:rsidDel="00733EF6">
          <w:delText>Protection of RRC messages</w:delText>
        </w:r>
        <w:r w:rsidDel="00733EF6">
          <w:delText>, Annex B.1</w:delText>
        </w:r>
      </w:del>
    </w:p>
    <w:p w14:paraId="1D66E84A" w14:textId="77777777" w:rsidR="00436ADE" w:rsidDel="00733EF6" w:rsidRDefault="00436ADE" w:rsidP="00436ADE">
      <w:pPr>
        <w:pStyle w:val="CRCoverPage"/>
        <w:spacing w:after="0"/>
        <w:ind w:left="100"/>
        <w:rPr>
          <w:del w:id="11" w:author="Ericsson - Håkan" w:date="2022-05-13T11:49:00Z"/>
        </w:rPr>
      </w:pPr>
    </w:p>
    <w:p w14:paraId="0FEA0F84" w14:textId="77777777" w:rsidR="00436ADE" w:rsidDel="00733EF6" w:rsidRDefault="00436ADE" w:rsidP="00436ADE">
      <w:pPr>
        <w:pStyle w:val="CRCoverPage"/>
        <w:spacing w:after="0"/>
        <w:ind w:left="100"/>
        <w:rPr>
          <w:del w:id="12" w:author="Ericsson - Håkan" w:date="2022-05-13T11:49:00Z"/>
          <w:noProof/>
          <w:lang w:val="sv-SE"/>
        </w:rPr>
      </w:pPr>
    </w:p>
    <w:tbl>
      <w:tblPr>
        <w:tblStyle w:val="TableGrid"/>
        <w:tblW w:w="0" w:type="auto"/>
        <w:tblInd w:w="100" w:type="dxa"/>
        <w:tblLook w:val="04A0" w:firstRow="1" w:lastRow="0" w:firstColumn="1" w:lastColumn="0" w:noHBand="0" w:noVBand="1"/>
      </w:tblPr>
      <w:tblGrid>
        <w:gridCol w:w="1455"/>
        <w:gridCol w:w="8074"/>
      </w:tblGrid>
      <w:tr w:rsidR="00436ADE" w:rsidDel="00733EF6" w14:paraId="78978FB0" w14:textId="77777777" w:rsidTr="00A766A2">
        <w:trPr>
          <w:del w:id="13" w:author="Ericsson - Håkan" w:date="2022-05-13T11:49:00Z"/>
        </w:trPr>
        <w:tc>
          <w:tcPr>
            <w:tcW w:w="1455" w:type="dxa"/>
          </w:tcPr>
          <w:p w14:paraId="2161EA03" w14:textId="77777777" w:rsidR="00436ADE" w:rsidDel="00733EF6" w:rsidRDefault="00436ADE" w:rsidP="00A766A2">
            <w:pPr>
              <w:pStyle w:val="CRCoverPage"/>
              <w:spacing w:after="0"/>
              <w:rPr>
                <w:del w:id="14" w:author="Ericsson - Håkan" w:date="2022-05-13T11:49:00Z"/>
                <w:noProof/>
                <w:lang w:val="sv-SE"/>
              </w:rPr>
            </w:pPr>
            <w:del w:id="15" w:author="Ericsson - Håkan" w:date="2022-05-13T11:49:00Z">
              <w:r w:rsidDel="00733EF6">
                <w:rPr>
                  <w:noProof/>
                  <w:lang w:val="sv-SE"/>
                </w:rPr>
                <w:delText>Company</w:delText>
              </w:r>
            </w:del>
          </w:p>
        </w:tc>
        <w:tc>
          <w:tcPr>
            <w:tcW w:w="8076" w:type="dxa"/>
          </w:tcPr>
          <w:p w14:paraId="445B2B43" w14:textId="77777777" w:rsidR="00436ADE" w:rsidDel="00733EF6" w:rsidRDefault="00436ADE" w:rsidP="00A766A2">
            <w:pPr>
              <w:pStyle w:val="CRCoverPage"/>
              <w:spacing w:after="0"/>
              <w:rPr>
                <w:del w:id="16" w:author="Ericsson - Håkan" w:date="2022-05-13T11:49:00Z"/>
                <w:noProof/>
                <w:lang w:val="sv-SE"/>
              </w:rPr>
            </w:pPr>
            <w:del w:id="17" w:author="Ericsson - Håkan" w:date="2022-05-13T11:49:00Z">
              <w:r w:rsidDel="00733EF6">
                <w:rPr>
                  <w:noProof/>
                  <w:lang w:val="sv-SE"/>
                </w:rPr>
                <w:delText>Comment</w:delText>
              </w:r>
            </w:del>
          </w:p>
        </w:tc>
      </w:tr>
      <w:tr w:rsidR="00436ADE" w:rsidDel="00733EF6" w14:paraId="2D4748C6" w14:textId="77777777" w:rsidTr="00A766A2">
        <w:trPr>
          <w:del w:id="18" w:author="Ericsson - Håkan" w:date="2022-05-13T11:49:00Z"/>
        </w:trPr>
        <w:tc>
          <w:tcPr>
            <w:tcW w:w="1455" w:type="dxa"/>
          </w:tcPr>
          <w:p w14:paraId="697057C8" w14:textId="77777777" w:rsidR="00436ADE" w:rsidDel="00733EF6" w:rsidRDefault="00436ADE" w:rsidP="00A766A2">
            <w:pPr>
              <w:pStyle w:val="CRCoverPage"/>
              <w:spacing w:after="0"/>
              <w:rPr>
                <w:del w:id="19" w:author="Ericsson - Håkan" w:date="2022-05-13T11:49:00Z"/>
                <w:noProof/>
                <w:lang w:val="sv-SE"/>
              </w:rPr>
            </w:pPr>
            <w:del w:id="20" w:author="Ericsson - Håkan" w:date="2022-05-13T11:49:00Z">
              <w:r w:rsidDel="00733EF6">
                <w:rPr>
                  <w:noProof/>
                  <w:lang w:val="sv-SE"/>
                </w:rPr>
                <w:delText>Lenovo</w:delText>
              </w:r>
            </w:del>
          </w:p>
        </w:tc>
        <w:tc>
          <w:tcPr>
            <w:tcW w:w="8076" w:type="dxa"/>
          </w:tcPr>
          <w:p w14:paraId="15E495CF" w14:textId="77777777" w:rsidR="00436ADE" w:rsidRPr="006046EF" w:rsidDel="00733EF6" w:rsidRDefault="00436ADE" w:rsidP="00A766A2">
            <w:pPr>
              <w:pStyle w:val="CRCoverPage"/>
              <w:spacing w:after="0"/>
              <w:rPr>
                <w:del w:id="21" w:author="Ericsson - Håkan" w:date="2022-05-13T11:49:00Z"/>
                <w:noProof/>
                <w:lang w:val="sv-SE"/>
              </w:rPr>
            </w:pPr>
            <w:del w:id="22" w:author="Ericsson - Håkan" w:date="2022-05-13T11:49:00Z">
              <w:r w:rsidRPr="006046EF" w:rsidDel="00733EF6">
                <w:rPr>
                  <w:noProof/>
                  <w:lang w:val="sv-SE"/>
                </w:rPr>
                <w:delText>Can be removed since it is already covered by:</w:delText>
              </w:r>
            </w:del>
          </w:p>
          <w:p w14:paraId="7D53ED3A" w14:textId="77777777" w:rsidR="00436ADE" w:rsidRPr="006046EF" w:rsidDel="00733EF6" w:rsidRDefault="00436ADE" w:rsidP="00A766A2">
            <w:pPr>
              <w:pStyle w:val="CRCoverPage"/>
              <w:numPr>
                <w:ilvl w:val="0"/>
                <w:numId w:val="23"/>
              </w:numPr>
              <w:spacing w:after="0"/>
              <w:rPr>
                <w:del w:id="23" w:author="Ericsson - Håkan" w:date="2022-05-13T11:49:00Z"/>
                <w:noProof/>
                <w:lang w:val="sv-SE"/>
              </w:rPr>
            </w:pPr>
            <w:del w:id="24" w:author="Ericsson - Håkan" w:date="2022-05-13T11:49:00Z">
              <w:r w:rsidRPr="006046EF" w:rsidDel="00733EF6">
                <w:rPr>
                  <w:noProof/>
                  <w:lang w:val="sv-SE"/>
                </w:rPr>
                <w:delText xml:space="preserve">MBS rapporteur CR (MBS part) and </w:delText>
              </w:r>
            </w:del>
          </w:p>
          <w:p w14:paraId="17C0D1C5" w14:textId="77777777" w:rsidR="00436ADE" w:rsidRDefault="00436ADE" w:rsidP="00A766A2">
            <w:pPr>
              <w:pStyle w:val="CRCoverPage"/>
              <w:numPr>
                <w:ilvl w:val="0"/>
                <w:numId w:val="23"/>
              </w:numPr>
              <w:spacing w:after="0"/>
              <w:rPr>
                <w:noProof/>
                <w:lang w:val="sv-SE"/>
              </w:rPr>
            </w:pPr>
            <w:del w:id="25" w:author="Ericsson - Håkan" w:date="2022-05-13T11:49:00Z">
              <w:r w:rsidRPr="006046EF" w:rsidDel="00733EF6">
                <w:rPr>
                  <w:noProof/>
                  <w:lang w:val="sv-SE"/>
                </w:rPr>
                <w:delText>Positioning RRC rapporteur CR (positioning part).</w:delText>
              </w:r>
            </w:del>
          </w:p>
          <w:p w14:paraId="5B3C243E" w14:textId="77777777" w:rsidR="00436ADE" w:rsidDel="00733EF6" w:rsidRDefault="00436ADE" w:rsidP="00A766A2">
            <w:pPr>
              <w:pStyle w:val="CRCoverPage"/>
              <w:numPr>
                <w:ilvl w:val="0"/>
                <w:numId w:val="23"/>
              </w:numPr>
              <w:spacing w:after="0"/>
              <w:rPr>
                <w:del w:id="26" w:author="Ericsson - Håkan" w:date="2022-05-13T11:49:00Z"/>
                <w:noProof/>
                <w:lang w:val="sv-SE"/>
              </w:rPr>
            </w:pPr>
            <w:r w:rsidRPr="00FB5688">
              <w:rPr>
                <w:noProof/>
                <w:color w:val="7030A0"/>
                <w:lang w:val="sv-SE"/>
              </w:rPr>
              <w:t>EriRapp:</w:t>
            </w:r>
            <w:r>
              <w:rPr>
                <w:noProof/>
                <w:color w:val="7030A0"/>
                <w:lang w:val="sv-SE"/>
              </w:rPr>
              <w:t xml:space="preserve"> B010 deleted from this CR</w:t>
            </w:r>
          </w:p>
        </w:tc>
      </w:tr>
      <w:tr w:rsidR="00436ADE" w:rsidDel="00733EF6" w14:paraId="7F8999D2" w14:textId="77777777" w:rsidTr="00A766A2">
        <w:trPr>
          <w:del w:id="27" w:author="Ericsson - Håkan" w:date="2022-05-13T11:49:00Z"/>
        </w:trPr>
        <w:tc>
          <w:tcPr>
            <w:tcW w:w="1455" w:type="dxa"/>
          </w:tcPr>
          <w:p w14:paraId="22BF9D23" w14:textId="77777777" w:rsidR="00436ADE" w:rsidDel="00733EF6" w:rsidRDefault="00436ADE" w:rsidP="00A766A2">
            <w:pPr>
              <w:pStyle w:val="CRCoverPage"/>
              <w:spacing w:after="0"/>
              <w:rPr>
                <w:del w:id="28" w:author="Ericsson - Håkan" w:date="2022-05-13T11:49:00Z"/>
                <w:noProof/>
                <w:lang w:val="sv-SE"/>
              </w:rPr>
            </w:pPr>
          </w:p>
        </w:tc>
        <w:tc>
          <w:tcPr>
            <w:tcW w:w="8076" w:type="dxa"/>
          </w:tcPr>
          <w:p w14:paraId="2BFC0CF3" w14:textId="77777777" w:rsidR="00436ADE" w:rsidDel="00733EF6" w:rsidRDefault="00436ADE" w:rsidP="00A766A2">
            <w:pPr>
              <w:pStyle w:val="CRCoverPage"/>
              <w:spacing w:after="0"/>
              <w:rPr>
                <w:del w:id="29" w:author="Ericsson - Håkan" w:date="2022-05-13T11:49:00Z"/>
                <w:noProof/>
                <w:lang w:val="sv-SE"/>
              </w:rPr>
            </w:pPr>
          </w:p>
        </w:tc>
      </w:tr>
      <w:tr w:rsidR="00436ADE" w:rsidDel="00733EF6" w14:paraId="24AA3AE6" w14:textId="77777777" w:rsidTr="00A766A2">
        <w:trPr>
          <w:del w:id="30" w:author="Ericsson - Håkan" w:date="2022-05-13T11:49:00Z"/>
        </w:trPr>
        <w:tc>
          <w:tcPr>
            <w:tcW w:w="1455" w:type="dxa"/>
          </w:tcPr>
          <w:p w14:paraId="5CDEFB6F" w14:textId="77777777" w:rsidR="00436ADE" w:rsidDel="00733EF6" w:rsidRDefault="00436ADE" w:rsidP="00A766A2">
            <w:pPr>
              <w:pStyle w:val="CRCoverPage"/>
              <w:spacing w:after="0"/>
              <w:rPr>
                <w:del w:id="31" w:author="Ericsson - Håkan" w:date="2022-05-13T11:49:00Z"/>
                <w:noProof/>
                <w:lang w:val="sv-SE"/>
              </w:rPr>
            </w:pPr>
          </w:p>
        </w:tc>
        <w:tc>
          <w:tcPr>
            <w:tcW w:w="8076" w:type="dxa"/>
          </w:tcPr>
          <w:p w14:paraId="7160ABC3" w14:textId="77777777" w:rsidR="00436ADE" w:rsidDel="00733EF6" w:rsidRDefault="00436ADE" w:rsidP="00A766A2">
            <w:pPr>
              <w:pStyle w:val="CRCoverPage"/>
              <w:spacing w:after="0"/>
              <w:rPr>
                <w:del w:id="32" w:author="Ericsson - Håkan" w:date="2022-05-13T11:49:00Z"/>
                <w:noProof/>
                <w:lang w:val="sv-SE"/>
              </w:rPr>
            </w:pPr>
          </w:p>
        </w:tc>
      </w:tr>
      <w:tr w:rsidR="00436ADE" w:rsidDel="00733EF6" w14:paraId="10F180B9" w14:textId="77777777" w:rsidTr="00A766A2">
        <w:trPr>
          <w:del w:id="33" w:author="Ericsson - Håkan" w:date="2022-05-13T11:49:00Z"/>
        </w:trPr>
        <w:tc>
          <w:tcPr>
            <w:tcW w:w="1455" w:type="dxa"/>
          </w:tcPr>
          <w:p w14:paraId="31A24220" w14:textId="77777777" w:rsidR="00436ADE" w:rsidDel="00733EF6" w:rsidRDefault="00436ADE" w:rsidP="00A766A2">
            <w:pPr>
              <w:pStyle w:val="CRCoverPage"/>
              <w:spacing w:after="0"/>
              <w:rPr>
                <w:del w:id="34" w:author="Ericsson - Håkan" w:date="2022-05-13T11:49:00Z"/>
                <w:noProof/>
                <w:lang w:val="sv-SE"/>
              </w:rPr>
            </w:pPr>
          </w:p>
        </w:tc>
        <w:tc>
          <w:tcPr>
            <w:tcW w:w="8076" w:type="dxa"/>
          </w:tcPr>
          <w:p w14:paraId="38CFA4C9" w14:textId="77777777" w:rsidR="00436ADE" w:rsidDel="00733EF6" w:rsidRDefault="00436ADE" w:rsidP="00A766A2">
            <w:pPr>
              <w:pStyle w:val="CRCoverPage"/>
              <w:spacing w:after="0"/>
              <w:rPr>
                <w:del w:id="35" w:author="Ericsson - Håkan" w:date="2022-05-13T11:49:00Z"/>
                <w:noProof/>
                <w:lang w:val="sv-SE"/>
              </w:rPr>
            </w:pPr>
          </w:p>
        </w:tc>
      </w:tr>
      <w:tr w:rsidR="00436ADE" w:rsidDel="00733EF6" w14:paraId="33FA1B0D" w14:textId="77777777" w:rsidTr="00A766A2">
        <w:trPr>
          <w:del w:id="36" w:author="Ericsson - Håkan" w:date="2022-05-13T11:49:00Z"/>
        </w:trPr>
        <w:tc>
          <w:tcPr>
            <w:tcW w:w="1455" w:type="dxa"/>
          </w:tcPr>
          <w:p w14:paraId="1BE3FA8C" w14:textId="77777777" w:rsidR="00436ADE" w:rsidDel="00733EF6" w:rsidRDefault="00436ADE" w:rsidP="00A766A2">
            <w:pPr>
              <w:pStyle w:val="CRCoverPage"/>
              <w:spacing w:after="0"/>
              <w:rPr>
                <w:del w:id="37" w:author="Ericsson - Håkan" w:date="2022-05-13T11:49:00Z"/>
                <w:noProof/>
                <w:lang w:val="sv-SE"/>
              </w:rPr>
            </w:pPr>
          </w:p>
        </w:tc>
        <w:tc>
          <w:tcPr>
            <w:tcW w:w="8076" w:type="dxa"/>
          </w:tcPr>
          <w:p w14:paraId="140F8F53" w14:textId="77777777" w:rsidR="00436ADE" w:rsidDel="00733EF6" w:rsidRDefault="00436ADE" w:rsidP="00A766A2">
            <w:pPr>
              <w:pStyle w:val="CRCoverPage"/>
              <w:spacing w:after="0"/>
              <w:rPr>
                <w:del w:id="38" w:author="Ericsson - Håkan" w:date="2022-05-13T11:49:00Z"/>
                <w:noProof/>
                <w:lang w:val="sv-SE"/>
              </w:rPr>
            </w:pPr>
          </w:p>
        </w:tc>
      </w:tr>
    </w:tbl>
    <w:p w14:paraId="1CEC8888" w14:textId="77777777" w:rsidR="00436ADE" w:rsidRDefault="00436ADE" w:rsidP="00436ADE">
      <w:pPr>
        <w:pStyle w:val="CRCoverPage"/>
        <w:spacing w:after="0"/>
        <w:ind w:left="100"/>
        <w:rPr>
          <w:noProof/>
          <w:lang w:val="sv-SE"/>
        </w:rPr>
      </w:pPr>
    </w:p>
    <w:p w14:paraId="393E95D5" w14:textId="77777777" w:rsidR="00436ADE" w:rsidRDefault="00436ADE" w:rsidP="00436ADE">
      <w:pPr>
        <w:pStyle w:val="CRCoverPage"/>
        <w:spacing w:after="0"/>
        <w:ind w:left="100"/>
      </w:pPr>
    </w:p>
    <w:p w14:paraId="3106F0B6" w14:textId="77777777" w:rsidR="00436ADE" w:rsidRDefault="00436ADE" w:rsidP="00436ADE">
      <w:pPr>
        <w:pStyle w:val="CRCoverPage"/>
        <w:spacing w:after="0"/>
        <w:ind w:left="100"/>
      </w:pPr>
    </w:p>
    <w:p w14:paraId="724D31E8" w14:textId="77777777" w:rsidR="00436ADE" w:rsidRDefault="00436ADE" w:rsidP="00436ADE">
      <w:pPr>
        <w:pStyle w:val="Heading1"/>
        <w:pBdr>
          <w:top w:val="none" w:sz="0" w:space="0" w:color="auto"/>
        </w:pBdr>
        <w:rPr>
          <w:rFonts w:eastAsia="MS Mincho"/>
        </w:rPr>
      </w:pPr>
    </w:p>
    <w:tbl>
      <w:tblPr>
        <w:tblStyle w:val="TableGrid"/>
        <w:tblW w:w="0" w:type="auto"/>
        <w:tblInd w:w="100" w:type="dxa"/>
        <w:tblLook w:val="04A0" w:firstRow="1" w:lastRow="0" w:firstColumn="1" w:lastColumn="0" w:noHBand="0" w:noVBand="1"/>
      </w:tblPr>
      <w:tblGrid>
        <w:gridCol w:w="746"/>
        <w:gridCol w:w="8783"/>
      </w:tblGrid>
      <w:tr w:rsidR="00436ADE" w:rsidRPr="00E34B3A" w14:paraId="308F71F3" w14:textId="77777777" w:rsidTr="00A766A2">
        <w:tc>
          <w:tcPr>
            <w:tcW w:w="746" w:type="dxa"/>
          </w:tcPr>
          <w:p w14:paraId="16808F8A" w14:textId="77777777" w:rsidR="00436ADE" w:rsidRPr="00E34B3A" w:rsidRDefault="00436ADE" w:rsidP="00A766A2">
            <w:pPr>
              <w:pStyle w:val="CRCoverPage"/>
              <w:spacing w:after="0"/>
              <w:rPr>
                <w:b/>
                <w:bCs/>
                <w:noProof/>
                <w:lang w:val="sv-SE"/>
              </w:rPr>
            </w:pPr>
            <w:r w:rsidRPr="00E34B3A">
              <w:rPr>
                <w:b/>
                <w:bCs/>
                <w:noProof/>
                <w:lang w:val="sv-SE"/>
              </w:rPr>
              <w:t>E124</w:t>
            </w:r>
          </w:p>
        </w:tc>
        <w:tc>
          <w:tcPr>
            <w:tcW w:w="8785" w:type="dxa"/>
          </w:tcPr>
          <w:p w14:paraId="5D0F5728" w14:textId="77777777" w:rsidR="00436ADE" w:rsidRPr="00E34B3A" w:rsidRDefault="00436ADE" w:rsidP="00A766A2">
            <w:pPr>
              <w:pStyle w:val="CRCoverPage"/>
              <w:spacing w:after="0"/>
              <w:rPr>
                <w:b/>
                <w:bCs/>
                <w:noProof/>
                <w:lang w:val="sv-SE"/>
              </w:rPr>
            </w:pPr>
            <w:r>
              <w:rPr>
                <w:b/>
                <w:bCs/>
                <w:noProof/>
                <w:lang w:val="sv-SE"/>
              </w:rPr>
              <w:t xml:space="preserve">Avoid </w:t>
            </w:r>
            <w:r w:rsidRPr="005F1756">
              <w:rPr>
                <w:b/>
                <w:bCs/>
                <w:noProof/>
                <w:lang w:val="sv-SE"/>
              </w:rPr>
              <w:t xml:space="preserve">IMPORTS </w:t>
            </w:r>
            <w:r>
              <w:rPr>
                <w:b/>
                <w:bCs/>
                <w:noProof/>
                <w:lang w:val="sv-SE"/>
              </w:rPr>
              <w:t>from PC5 of</w:t>
            </w:r>
            <w:r w:rsidRPr="00E34B3A">
              <w:rPr>
                <w:b/>
                <w:bCs/>
                <w:noProof/>
                <w:lang w:val="sv-SE"/>
              </w:rPr>
              <w:t xml:space="preserve"> BandCombinationParametersSidelinkNR-r16</w:t>
            </w:r>
          </w:p>
        </w:tc>
      </w:tr>
    </w:tbl>
    <w:p w14:paraId="0A1337A5" w14:textId="77777777" w:rsidR="00436ADE" w:rsidRDefault="00436ADE" w:rsidP="00436ADE">
      <w:pPr>
        <w:pStyle w:val="CRCoverPage"/>
        <w:spacing w:after="0"/>
        <w:ind w:left="100"/>
      </w:pPr>
    </w:p>
    <w:p w14:paraId="1E4A698B" w14:textId="77777777" w:rsidR="00436ADE" w:rsidRPr="00E556A4" w:rsidRDefault="00436ADE" w:rsidP="00436ADE">
      <w:pPr>
        <w:pStyle w:val="ListParagraph"/>
        <w:numPr>
          <w:ilvl w:val="0"/>
          <w:numId w:val="21"/>
        </w:numPr>
        <w:contextualSpacing/>
        <w:rPr>
          <w:noProof/>
          <w:lang w:val="sv-SE"/>
        </w:rPr>
      </w:pPr>
      <w:r w:rsidRPr="00E556A4">
        <w:rPr>
          <w:noProof/>
          <w:lang w:val="sv-SE"/>
        </w:rPr>
        <w:t>Deleted IMPORTS of BandCombinationParametersSidelinkNR-r16 from PC5-RRC-Definitions.</w:t>
      </w:r>
    </w:p>
    <w:p w14:paraId="27BFC09B" w14:textId="77777777" w:rsidR="00436ADE" w:rsidRPr="00E556A4" w:rsidRDefault="00436ADE" w:rsidP="00436ADE">
      <w:pPr>
        <w:pStyle w:val="ListParagraph"/>
        <w:numPr>
          <w:ilvl w:val="0"/>
          <w:numId w:val="21"/>
        </w:numPr>
        <w:contextualSpacing/>
        <w:rPr>
          <w:noProof/>
          <w:lang w:val="sv-SE"/>
        </w:rPr>
      </w:pPr>
      <w:r w:rsidRPr="00E556A4">
        <w:rPr>
          <w:noProof/>
          <w:lang w:val="sv-SE"/>
        </w:rPr>
        <w:lastRenderedPageBreak/>
        <w:t>Deleted RRC IEs BandCombinationListSL-NonRelayDiscovery and BandCombinationListSL-RelayDiscovery.</w:t>
      </w:r>
    </w:p>
    <w:p w14:paraId="024CBC40" w14:textId="77777777" w:rsidR="00436ADE" w:rsidRPr="00E556A4" w:rsidRDefault="00436ADE" w:rsidP="00436ADE">
      <w:pPr>
        <w:pStyle w:val="ListParagraph"/>
        <w:numPr>
          <w:ilvl w:val="0"/>
          <w:numId w:val="21"/>
        </w:numPr>
        <w:contextualSpacing/>
        <w:rPr>
          <w:noProof/>
          <w:lang w:val="sv-SE"/>
        </w:rPr>
      </w:pPr>
      <w:r w:rsidRPr="00E556A4">
        <w:rPr>
          <w:noProof/>
          <w:lang w:val="sv-SE"/>
        </w:rPr>
        <w:t xml:space="preserve">In RRC RF-parameters, for supportedBandCombinationListSL-RelayDiscovery-r17  introduced OCTET STRING that contains PC5 BandCombinationListSidelinkNR-r16.                   </w:t>
      </w:r>
    </w:p>
    <w:p w14:paraId="54DE90BB" w14:textId="77777777" w:rsidR="00436ADE" w:rsidRDefault="00436ADE" w:rsidP="00436ADE">
      <w:pPr>
        <w:pStyle w:val="ListParagraph"/>
        <w:numPr>
          <w:ilvl w:val="0"/>
          <w:numId w:val="21"/>
        </w:numPr>
        <w:contextualSpacing/>
        <w:rPr>
          <w:noProof/>
          <w:lang w:val="sv-SE"/>
        </w:rPr>
      </w:pPr>
      <w:r w:rsidRPr="00E556A4">
        <w:rPr>
          <w:noProof/>
          <w:lang w:val="sv-SE"/>
        </w:rPr>
        <w:t xml:space="preserve">In RRC RF-parameters, for supportedBandCombinationListSL-NonRelayDiscovery-r17  introduced OCTET STRING that contains PC5 BandCombinationListSidelinkNR-r16. </w:t>
      </w:r>
    </w:p>
    <w:p w14:paraId="79633996" w14:textId="77777777" w:rsidR="00436ADE" w:rsidRDefault="00436ADE" w:rsidP="00436ADE">
      <w:pPr>
        <w:pStyle w:val="ListParagraph"/>
        <w:numPr>
          <w:ilvl w:val="0"/>
          <w:numId w:val="21"/>
        </w:numPr>
        <w:contextualSpacing/>
        <w:rPr>
          <w:noProof/>
          <w:lang w:val="sv-SE"/>
        </w:rPr>
      </w:pPr>
      <w:r w:rsidRPr="004B1844">
        <w:rPr>
          <w:b/>
          <w:bCs/>
          <w:noProof/>
          <w:lang w:val="sv-SE"/>
        </w:rPr>
        <w:t>Not implemented yet but proposed in E124:</w:t>
      </w:r>
      <w:r>
        <w:rPr>
          <w:noProof/>
          <w:lang w:val="sv-SE"/>
        </w:rPr>
        <w:t xml:space="preserve"> Inclusion of SL BandCombination list in UE capability enquiry filtering.</w:t>
      </w:r>
    </w:p>
    <w:p w14:paraId="6EA536A9" w14:textId="77777777" w:rsidR="00436ADE" w:rsidRPr="00E556A4" w:rsidRDefault="00436ADE" w:rsidP="00436ADE">
      <w:pPr>
        <w:pStyle w:val="ListParagraph"/>
        <w:rPr>
          <w:noProof/>
          <w:lang w:val="sv-SE"/>
        </w:rPr>
      </w:pPr>
      <w:r w:rsidRPr="00E556A4">
        <w:rPr>
          <w:noProof/>
          <w:lang w:val="sv-SE"/>
        </w:rPr>
        <w:t xml:space="preserve">                  </w:t>
      </w:r>
    </w:p>
    <w:tbl>
      <w:tblPr>
        <w:tblStyle w:val="TableGrid"/>
        <w:tblW w:w="0" w:type="auto"/>
        <w:tblInd w:w="100" w:type="dxa"/>
        <w:tblLook w:val="04A0" w:firstRow="1" w:lastRow="0" w:firstColumn="1" w:lastColumn="0" w:noHBand="0" w:noVBand="1"/>
      </w:tblPr>
      <w:tblGrid>
        <w:gridCol w:w="1455"/>
        <w:gridCol w:w="8074"/>
      </w:tblGrid>
      <w:tr w:rsidR="00436ADE" w14:paraId="671C3CCD" w14:textId="77777777" w:rsidTr="00A766A2">
        <w:tc>
          <w:tcPr>
            <w:tcW w:w="1455" w:type="dxa"/>
          </w:tcPr>
          <w:p w14:paraId="532EE54F" w14:textId="77777777" w:rsidR="00436ADE" w:rsidRDefault="00436ADE" w:rsidP="00A766A2">
            <w:pPr>
              <w:pStyle w:val="CRCoverPage"/>
              <w:spacing w:after="0"/>
              <w:rPr>
                <w:noProof/>
                <w:lang w:val="sv-SE"/>
              </w:rPr>
            </w:pPr>
            <w:r>
              <w:rPr>
                <w:noProof/>
                <w:lang w:val="sv-SE"/>
              </w:rPr>
              <w:t>Company</w:t>
            </w:r>
          </w:p>
        </w:tc>
        <w:tc>
          <w:tcPr>
            <w:tcW w:w="8076" w:type="dxa"/>
          </w:tcPr>
          <w:p w14:paraId="491FE18A" w14:textId="77777777" w:rsidR="00436ADE" w:rsidRDefault="00436ADE" w:rsidP="00A766A2">
            <w:pPr>
              <w:pStyle w:val="CRCoverPage"/>
              <w:spacing w:after="0"/>
              <w:rPr>
                <w:noProof/>
                <w:lang w:val="sv-SE"/>
              </w:rPr>
            </w:pPr>
            <w:r>
              <w:rPr>
                <w:noProof/>
                <w:lang w:val="sv-SE"/>
              </w:rPr>
              <w:t>Comment</w:t>
            </w:r>
          </w:p>
        </w:tc>
      </w:tr>
      <w:tr w:rsidR="00436ADE" w14:paraId="0D59F65E" w14:textId="77777777" w:rsidTr="00A766A2">
        <w:tc>
          <w:tcPr>
            <w:tcW w:w="1455" w:type="dxa"/>
          </w:tcPr>
          <w:p w14:paraId="4155843A" w14:textId="77777777" w:rsidR="00436ADE" w:rsidRDefault="00436ADE" w:rsidP="00A766A2">
            <w:pPr>
              <w:pStyle w:val="CRCoverPage"/>
              <w:spacing w:after="0"/>
              <w:rPr>
                <w:noProof/>
                <w:lang w:val="sv-SE"/>
              </w:rPr>
            </w:pPr>
            <w:r>
              <w:rPr>
                <w:noProof/>
                <w:lang w:val="sv-SE"/>
              </w:rPr>
              <w:t>Lenovo</w:t>
            </w:r>
          </w:p>
        </w:tc>
        <w:tc>
          <w:tcPr>
            <w:tcW w:w="8076" w:type="dxa"/>
          </w:tcPr>
          <w:p w14:paraId="08BE734D" w14:textId="77777777" w:rsidR="00436ADE" w:rsidRDefault="00436ADE" w:rsidP="00A766A2">
            <w:pPr>
              <w:pStyle w:val="CRCoverPage"/>
              <w:spacing w:after="0"/>
              <w:rPr>
                <w:noProof/>
                <w:lang w:val="sv-SE"/>
              </w:rPr>
            </w:pPr>
            <w:r>
              <w:rPr>
                <w:noProof/>
                <w:lang w:val="sv-SE"/>
              </w:rPr>
              <w:t>OK for the changes 1 to 4.</w:t>
            </w:r>
          </w:p>
        </w:tc>
      </w:tr>
      <w:tr w:rsidR="00436ADE" w14:paraId="0F2743BB" w14:textId="77777777" w:rsidTr="00A766A2">
        <w:tc>
          <w:tcPr>
            <w:tcW w:w="1455" w:type="dxa"/>
          </w:tcPr>
          <w:p w14:paraId="4F4D19C3" w14:textId="77777777" w:rsidR="00436ADE" w:rsidRDefault="00436ADE" w:rsidP="00A766A2">
            <w:pPr>
              <w:pStyle w:val="CRCoverPage"/>
              <w:spacing w:after="0"/>
              <w:rPr>
                <w:noProof/>
                <w:lang w:val="sv-SE"/>
              </w:rPr>
            </w:pPr>
          </w:p>
        </w:tc>
        <w:tc>
          <w:tcPr>
            <w:tcW w:w="8076" w:type="dxa"/>
          </w:tcPr>
          <w:p w14:paraId="5BE22EB9" w14:textId="77777777" w:rsidR="00436ADE" w:rsidRDefault="00436ADE" w:rsidP="00A766A2">
            <w:pPr>
              <w:pStyle w:val="CRCoverPage"/>
              <w:spacing w:after="0"/>
              <w:rPr>
                <w:noProof/>
                <w:lang w:val="sv-SE"/>
              </w:rPr>
            </w:pPr>
          </w:p>
        </w:tc>
      </w:tr>
      <w:tr w:rsidR="00436ADE" w14:paraId="2DBCCA97" w14:textId="77777777" w:rsidTr="00A766A2">
        <w:tc>
          <w:tcPr>
            <w:tcW w:w="1455" w:type="dxa"/>
          </w:tcPr>
          <w:p w14:paraId="705E0C36" w14:textId="77777777" w:rsidR="00436ADE" w:rsidRDefault="00436ADE" w:rsidP="00A766A2">
            <w:pPr>
              <w:pStyle w:val="CRCoverPage"/>
              <w:spacing w:after="0"/>
              <w:rPr>
                <w:noProof/>
                <w:lang w:val="sv-SE"/>
              </w:rPr>
            </w:pPr>
          </w:p>
        </w:tc>
        <w:tc>
          <w:tcPr>
            <w:tcW w:w="8076" w:type="dxa"/>
          </w:tcPr>
          <w:p w14:paraId="6307650F" w14:textId="77777777" w:rsidR="00436ADE" w:rsidRDefault="00436ADE" w:rsidP="00A766A2">
            <w:pPr>
              <w:pStyle w:val="CRCoverPage"/>
              <w:spacing w:after="0"/>
              <w:rPr>
                <w:noProof/>
                <w:lang w:val="sv-SE"/>
              </w:rPr>
            </w:pPr>
          </w:p>
        </w:tc>
      </w:tr>
      <w:tr w:rsidR="00436ADE" w14:paraId="79163FDA" w14:textId="77777777" w:rsidTr="00A766A2">
        <w:tc>
          <w:tcPr>
            <w:tcW w:w="1455" w:type="dxa"/>
          </w:tcPr>
          <w:p w14:paraId="3EB4CA0A" w14:textId="77777777" w:rsidR="00436ADE" w:rsidRDefault="00436ADE" w:rsidP="00A766A2">
            <w:pPr>
              <w:pStyle w:val="CRCoverPage"/>
              <w:spacing w:after="0"/>
              <w:rPr>
                <w:noProof/>
                <w:lang w:val="sv-SE"/>
              </w:rPr>
            </w:pPr>
          </w:p>
        </w:tc>
        <w:tc>
          <w:tcPr>
            <w:tcW w:w="8076" w:type="dxa"/>
          </w:tcPr>
          <w:p w14:paraId="38B7AA8A" w14:textId="77777777" w:rsidR="00436ADE" w:rsidRDefault="00436ADE" w:rsidP="00A766A2">
            <w:pPr>
              <w:pStyle w:val="CRCoverPage"/>
              <w:spacing w:after="0"/>
              <w:rPr>
                <w:noProof/>
                <w:lang w:val="sv-SE"/>
              </w:rPr>
            </w:pPr>
          </w:p>
        </w:tc>
      </w:tr>
      <w:tr w:rsidR="00436ADE" w14:paraId="0466C9F7" w14:textId="77777777" w:rsidTr="00A766A2">
        <w:tc>
          <w:tcPr>
            <w:tcW w:w="1455" w:type="dxa"/>
          </w:tcPr>
          <w:p w14:paraId="659C9896" w14:textId="77777777" w:rsidR="00436ADE" w:rsidRDefault="00436ADE" w:rsidP="00A766A2">
            <w:pPr>
              <w:pStyle w:val="CRCoverPage"/>
              <w:spacing w:after="0"/>
              <w:rPr>
                <w:noProof/>
                <w:lang w:val="sv-SE"/>
              </w:rPr>
            </w:pPr>
          </w:p>
        </w:tc>
        <w:tc>
          <w:tcPr>
            <w:tcW w:w="8076" w:type="dxa"/>
          </w:tcPr>
          <w:p w14:paraId="43969F37" w14:textId="77777777" w:rsidR="00436ADE" w:rsidRDefault="00436ADE" w:rsidP="00A766A2">
            <w:pPr>
              <w:pStyle w:val="CRCoverPage"/>
              <w:spacing w:after="0"/>
              <w:rPr>
                <w:noProof/>
                <w:lang w:val="sv-SE"/>
              </w:rPr>
            </w:pPr>
          </w:p>
        </w:tc>
      </w:tr>
    </w:tbl>
    <w:p w14:paraId="765EB90E" w14:textId="77777777" w:rsidR="00436ADE" w:rsidRDefault="00436ADE" w:rsidP="00436ADE">
      <w:pPr>
        <w:pStyle w:val="CRCoverPage"/>
        <w:spacing w:after="0"/>
        <w:ind w:left="100"/>
        <w:rPr>
          <w:noProof/>
          <w:lang w:val="sv-SE"/>
        </w:rPr>
      </w:pPr>
    </w:p>
    <w:p w14:paraId="2AEE545C" w14:textId="77777777" w:rsidR="00436ADE" w:rsidRDefault="00436ADE" w:rsidP="00436ADE">
      <w:pPr>
        <w:pStyle w:val="Heading1"/>
        <w:pBdr>
          <w:top w:val="none" w:sz="0" w:space="0" w:color="auto"/>
        </w:pBdr>
        <w:rPr>
          <w:rFonts w:eastAsia="MS Mincho"/>
        </w:rPr>
      </w:pPr>
    </w:p>
    <w:tbl>
      <w:tblPr>
        <w:tblStyle w:val="TableGrid"/>
        <w:tblW w:w="0" w:type="auto"/>
        <w:tblInd w:w="100" w:type="dxa"/>
        <w:tblLook w:val="04A0" w:firstRow="1" w:lastRow="0" w:firstColumn="1" w:lastColumn="0" w:noHBand="0" w:noVBand="1"/>
      </w:tblPr>
      <w:tblGrid>
        <w:gridCol w:w="746"/>
        <w:gridCol w:w="8783"/>
      </w:tblGrid>
      <w:tr w:rsidR="00436ADE" w:rsidRPr="00E34B3A" w14:paraId="6421F378" w14:textId="77777777" w:rsidTr="00A766A2">
        <w:tc>
          <w:tcPr>
            <w:tcW w:w="746" w:type="dxa"/>
          </w:tcPr>
          <w:p w14:paraId="14271415" w14:textId="77777777" w:rsidR="00436ADE" w:rsidRPr="00E34B3A" w:rsidRDefault="00436ADE" w:rsidP="00A766A2">
            <w:pPr>
              <w:pStyle w:val="CRCoverPage"/>
              <w:spacing w:after="0"/>
              <w:rPr>
                <w:b/>
                <w:bCs/>
                <w:noProof/>
                <w:lang w:val="sv-SE"/>
              </w:rPr>
            </w:pPr>
            <w:r w:rsidRPr="00E34B3A">
              <w:rPr>
                <w:b/>
                <w:bCs/>
                <w:noProof/>
                <w:lang w:val="sv-SE"/>
              </w:rPr>
              <w:t>E125</w:t>
            </w:r>
          </w:p>
        </w:tc>
        <w:tc>
          <w:tcPr>
            <w:tcW w:w="8785" w:type="dxa"/>
          </w:tcPr>
          <w:p w14:paraId="3A3A281F" w14:textId="77777777" w:rsidR="00436ADE" w:rsidRPr="00E34B3A" w:rsidRDefault="00436ADE" w:rsidP="00A766A2">
            <w:pPr>
              <w:pStyle w:val="CRCoverPage"/>
              <w:spacing w:after="0"/>
              <w:rPr>
                <w:b/>
                <w:bCs/>
                <w:noProof/>
                <w:lang w:val="sv-SE"/>
              </w:rPr>
            </w:pPr>
            <w:r w:rsidRPr="005F1756">
              <w:rPr>
                <w:b/>
                <w:bCs/>
                <w:noProof/>
                <w:lang w:val="sv-SE"/>
              </w:rPr>
              <w:t xml:space="preserve">Avoid IMPORTS </w:t>
            </w:r>
            <w:r>
              <w:rPr>
                <w:b/>
                <w:bCs/>
                <w:noProof/>
                <w:lang w:val="sv-SE"/>
              </w:rPr>
              <w:t>of sl-</w:t>
            </w:r>
            <w:r w:rsidRPr="00A71162">
              <w:rPr>
                <w:b/>
                <w:bCs/>
                <w:noProof/>
                <w:lang w:val="sv-SE"/>
              </w:rPr>
              <w:t xml:space="preserve">MeasResultsCandRelay </w:t>
            </w:r>
            <w:r w:rsidRPr="005F1756">
              <w:rPr>
                <w:b/>
                <w:bCs/>
                <w:noProof/>
                <w:lang w:val="sv-SE"/>
              </w:rPr>
              <w:t xml:space="preserve">from PC5 </w:t>
            </w:r>
            <w:r>
              <w:rPr>
                <w:b/>
                <w:bCs/>
                <w:noProof/>
                <w:lang w:val="sv-SE"/>
              </w:rPr>
              <w:t>or</w:t>
            </w:r>
            <w:r w:rsidRPr="005F1756">
              <w:rPr>
                <w:b/>
                <w:bCs/>
                <w:noProof/>
                <w:lang w:val="sv-SE"/>
              </w:rPr>
              <w:t xml:space="preserve"> re-definition of PC5 IEs</w:t>
            </w:r>
          </w:p>
        </w:tc>
      </w:tr>
    </w:tbl>
    <w:p w14:paraId="05862401" w14:textId="77777777" w:rsidR="00436ADE" w:rsidRPr="00E34B3A" w:rsidRDefault="00436ADE" w:rsidP="00436ADE">
      <w:pPr>
        <w:pStyle w:val="CRCoverPage"/>
        <w:spacing w:after="0"/>
        <w:ind w:left="100"/>
        <w:rPr>
          <w:b/>
          <w:bCs/>
          <w:noProof/>
          <w:lang w:val="sv-SE"/>
        </w:rPr>
      </w:pPr>
    </w:p>
    <w:p w14:paraId="061FF2F0" w14:textId="77777777" w:rsidR="00436ADE" w:rsidRDefault="00436ADE" w:rsidP="00436ADE">
      <w:pPr>
        <w:pStyle w:val="ListParagraph"/>
        <w:numPr>
          <w:ilvl w:val="0"/>
          <w:numId w:val="22"/>
        </w:numPr>
        <w:contextualSpacing/>
      </w:pPr>
      <w:r w:rsidRPr="00740BCD">
        <w:t>sl-MeasResultsCandRelay</w:t>
      </w:r>
      <w:r>
        <w:t xml:space="preserve"> in RRC MeasResults: Introduced </w:t>
      </w:r>
      <w:r w:rsidRPr="00C45ECC">
        <w:t xml:space="preserve">OCTET STRING </w:t>
      </w:r>
      <w:r>
        <w:t>that c</w:t>
      </w:r>
      <w:r w:rsidRPr="00C45ECC">
        <w:t>ontains PC5 SL-MeasResultRelay-r17</w:t>
      </w:r>
    </w:p>
    <w:p w14:paraId="12B799FC" w14:textId="77777777" w:rsidR="00436ADE" w:rsidRDefault="00436ADE" w:rsidP="00436ADE">
      <w:pPr>
        <w:pStyle w:val="ListParagraph"/>
        <w:numPr>
          <w:ilvl w:val="0"/>
          <w:numId w:val="22"/>
        </w:numPr>
        <w:contextualSpacing/>
      </w:pPr>
      <w:r w:rsidRPr="00740BCD">
        <w:t>sl-MeasResultServingRelay-r17</w:t>
      </w:r>
      <w:r>
        <w:t xml:space="preserve"> in RRC MeasResults: Introduced </w:t>
      </w:r>
      <w:r w:rsidRPr="00C45ECC">
        <w:t xml:space="preserve">OCTET STRING </w:t>
      </w:r>
      <w:r>
        <w:t>that c</w:t>
      </w:r>
      <w:r w:rsidRPr="00C45ECC">
        <w:t>ontains PC5 SL-MeasResultRelay-r17</w:t>
      </w:r>
    </w:p>
    <w:p w14:paraId="289B2640" w14:textId="77777777" w:rsidR="00436ADE" w:rsidRDefault="00436ADE" w:rsidP="00436ADE">
      <w:pPr>
        <w:pStyle w:val="ListParagraph"/>
        <w:numPr>
          <w:ilvl w:val="0"/>
          <w:numId w:val="22"/>
        </w:numPr>
        <w:contextualSpacing/>
      </w:pPr>
      <w:r w:rsidRPr="00740BCD">
        <w:t>sl-MeasResultListRelay-r17</w:t>
      </w:r>
      <w:r>
        <w:t xml:space="preserve"> in RRC </w:t>
      </w:r>
      <w:r w:rsidRPr="00760612">
        <w:t>SL-MeasResultsRelay</w:t>
      </w:r>
      <w:r>
        <w:t xml:space="preserve">: Introduced </w:t>
      </w:r>
      <w:r w:rsidRPr="00C45ECC">
        <w:t xml:space="preserve">OCTET STRING </w:t>
      </w:r>
      <w:r>
        <w:t>that c</w:t>
      </w:r>
      <w:r w:rsidRPr="00C45ECC">
        <w:t xml:space="preserve">ontains </w:t>
      </w:r>
      <w:r>
        <w:t xml:space="preserve">PC5 </w:t>
      </w:r>
      <w:r w:rsidRPr="00760612">
        <w:t>SL-MeasResultListRelay-r17</w:t>
      </w:r>
    </w:p>
    <w:p w14:paraId="63172696" w14:textId="77777777" w:rsidR="00436ADE" w:rsidRDefault="00436ADE" w:rsidP="00436ADE">
      <w:pPr>
        <w:pStyle w:val="ListParagraph"/>
        <w:numPr>
          <w:ilvl w:val="0"/>
          <w:numId w:val="22"/>
        </w:numPr>
        <w:contextualSpacing/>
      </w:pPr>
      <w:r w:rsidRPr="00760612">
        <w:t>CellAccessRelatedInfo</w:t>
      </w:r>
      <w:r>
        <w:t xml:space="preserve">, </w:t>
      </w:r>
      <w:r w:rsidRPr="00760612">
        <w:t>maxNrofRelayToMeasure-r17</w:t>
      </w:r>
      <w:r>
        <w:t xml:space="preserve"> and </w:t>
      </w:r>
      <w:r w:rsidRPr="00760612">
        <w:t>SL-SourceIdentity-r17</w:t>
      </w:r>
      <w:r>
        <w:t xml:space="preserve"> IMPORTed to PC5 module</w:t>
      </w:r>
    </w:p>
    <w:p w14:paraId="0A303152" w14:textId="77777777" w:rsidR="00436ADE" w:rsidRDefault="00436ADE" w:rsidP="00436ADE">
      <w:pPr>
        <w:pStyle w:val="ListParagraph"/>
        <w:numPr>
          <w:ilvl w:val="0"/>
          <w:numId w:val="22"/>
        </w:numPr>
        <w:contextualSpacing/>
      </w:pPr>
      <w:r>
        <w:t xml:space="preserve">New IEs PC5 IEs </w:t>
      </w:r>
      <w:r w:rsidRPr="00760612">
        <w:t>SL-MeasResultListRelay-r17</w:t>
      </w:r>
      <w:r>
        <w:t xml:space="preserve"> and </w:t>
      </w:r>
      <w:r w:rsidRPr="00760612">
        <w:t>SL-MeasResultRelay-r17</w:t>
      </w:r>
      <w:r>
        <w:t xml:space="preserve"> defined in PC5 </w:t>
      </w:r>
      <w:r w:rsidRPr="00760612">
        <w:t>MeasurementReportSidelink message</w:t>
      </w:r>
      <w:r>
        <w:t xml:space="preserve"> section (there is no sections for PC5 IEs)</w:t>
      </w:r>
    </w:p>
    <w:p w14:paraId="75E0CEAF" w14:textId="77777777" w:rsidR="00436ADE" w:rsidRDefault="00436ADE" w:rsidP="00436ADE">
      <w:pPr>
        <w:pStyle w:val="CRCoverPage"/>
        <w:spacing w:after="0"/>
        <w:ind w:left="100"/>
      </w:pPr>
    </w:p>
    <w:p w14:paraId="4C65FCBF" w14:textId="77777777" w:rsidR="00436ADE" w:rsidRDefault="00436ADE" w:rsidP="00436ADE">
      <w:pPr>
        <w:pStyle w:val="CRCoverPage"/>
        <w:spacing w:after="0"/>
        <w:ind w:left="100"/>
        <w:rPr>
          <w:noProof/>
          <w:lang w:val="sv-SE"/>
        </w:rPr>
      </w:pPr>
    </w:p>
    <w:tbl>
      <w:tblPr>
        <w:tblStyle w:val="TableGrid"/>
        <w:tblW w:w="0" w:type="auto"/>
        <w:tblInd w:w="100" w:type="dxa"/>
        <w:tblLook w:val="04A0" w:firstRow="1" w:lastRow="0" w:firstColumn="1" w:lastColumn="0" w:noHBand="0" w:noVBand="1"/>
      </w:tblPr>
      <w:tblGrid>
        <w:gridCol w:w="1455"/>
        <w:gridCol w:w="8074"/>
      </w:tblGrid>
      <w:tr w:rsidR="00436ADE" w14:paraId="0E12D8E1" w14:textId="77777777" w:rsidTr="00A766A2">
        <w:tc>
          <w:tcPr>
            <w:tcW w:w="1455" w:type="dxa"/>
          </w:tcPr>
          <w:p w14:paraId="7F9DF7E3" w14:textId="77777777" w:rsidR="00436ADE" w:rsidRDefault="00436ADE" w:rsidP="00A766A2">
            <w:pPr>
              <w:pStyle w:val="CRCoverPage"/>
              <w:spacing w:after="0"/>
              <w:rPr>
                <w:noProof/>
                <w:lang w:val="sv-SE"/>
              </w:rPr>
            </w:pPr>
            <w:r>
              <w:rPr>
                <w:noProof/>
                <w:lang w:val="sv-SE"/>
              </w:rPr>
              <w:t>Company</w:t>
            </w:r>
          </w:p>
        </w:tc>
        <w:tc>
          <w:tcPr>
            <w:tcW w:w="8076" w:type="dxa"/>
          </w:tcPr>
          <w:p w14:paraId="6A3BAAC3" w14:textId="77777777" w:rsidR="00436ADE" w:rsidRDefault="00436ADE" w:rsidP="00A766A2">
            <w:pPr>
              <w:pStyle w:val="CRCoverPage"/>
              <w:spacing w:after="0"/>
              <w:rPr>
                <w:noProof/>
                <w:lang w:val="sv-SE"/>
              </w:rPr>
            </w:pPr>
            <w:r>
              <w:rPr>
                <w:noProof/>
                <w:lang w:val="sv-SE"/>
              </w:rPr>
              <w:t>Comment</w:t>
            </w:r>
          </w:p>
        </w:tc>
      </w:tr>
      <w:tr w:rsidR="00436ADE" w14:paraId="7ECEDE5A" w14:textId="77777777" w:rsidTr="00A766A2">
        <w:tc>
          <w:tcPr>
            <w:tcW w:w="1455" w:type="dxa"/>
          </w:tcPr>
          <w:p w14:paraId="0416E1A5" w14:textId="77777777" w:rsidR="00436ADE" w:rsidRDefault="00436ADE" w:rsidP="00A766A2">
            <w:pPr>
              <w:pStyle w:val="CRCoverPage"/>
              <w:spacing w:after="0"/>
              <w:rPr>
                <w:noProof/>
                <w:lang w:val="sv-SE"/>
              </w:rPr>
            </w:pPr>
          </w:p>
        </w:tc>
        <w:tc>
          <w:tcPr>
            <w:tcW w:w="8076" w:type="dxa"/>
          </w:tcPr>
          <w:p w14:paraId="7CDB295D" w14:textId="77777777" w:rsidR="00436ADE" w:rsidRDefault="00436ADE" w:rsidP="00A766A2">
            <w:pPr>
              <w:pStyle w:val="CRCoverPage"/>
              <w:spacing w:after="0"/>
              <w:rPr>
                <w:noProof/>
                <w:lang w:val="sv-SE"/>
              </w:rPr>
            </w:pPr>
          </w:p>
        </w:tc>
      </w:tr>
      <w:tr w:rsidR="00436ADE" w14:paraId="6B6A15C1" w14:textId="77777777" w:rsidTr="00A766A2">
        <w:tc>
          <w:tcPr>
            <w:tcW w:w="1455" w:type="dxa"/>
          </w:tcPr>
          <w:p w14:paraId="61350F6A" w14:textId="77777777" w:rsidR="00436ADE" w:rsidRDefault="00436ADE" w:rsidP="00A766A2">
            <w:pPr>
              <w:pStyle w:val="CRCoverPage"/>
              <w:spacing w:after="0"/>
              <w:rPr>
                <w:noProof/>
                <w:lang w:val="sv-SE"/>
              </w:rPr>
            </w:pPr>
          </w:p>
        </w:tc>
        <w:tc>
          <w:tcPr>
            <w:tcW w:w="8076" w:type="dxa"/>
          </w:tcPr>
          <w:p w14:paraId="4B9D44ED" w14:textId="77777777" w:rsidR="00436ADE" w:rsidRDefault="00436ADE" w:rsidP="00A766A2">
            <w:pPr>
              <w:pStyle w:val="CRCoverPage"/>
              <w:spacing w:after="0"/>
              <w:rPr>
                <w:noProof/>
                <w:lang w:val="sv-SE"/>
              </w:rPr>
            </w:pPr>
          </w:p>
        </w:tc>
      </w:tr>
      <w:tr w:rsidR="00436ADE" w14:paraId="7E49EF7F" w14:textId="77777777" w:rsidTr="00A766A2">
        <w:tc>
          <w:tcPr>
            <w:tcW w:w="1455" w:type="dxa"/>
          </w:tcPr>
          <w:p w14:paraId="5FD18F43" w14:textId="77777777" w:rsidR="00436ADE" w:rsidRDefault="00436ADE" w:rsidP="00A766A2">
            <w:pPr>
              <w:pStyle w:val="CRCoverPage"/>
              <w:spacing w:after="0"/>
              <w:rPr>
                <w:noProof/>
                <w:lang w:val="sv-SE"/>
              </w:rPr>
            </w:pPr>
          </w:p>
        </w:tc>
        <w:tc>
          <w:tcPr>
            <w:tcW w:w="8076" w:type="dxa"/>
          </w:tcPr>
          <w:p w14:paraId="0571EAD0" w14:textId="77777777" w:rsidR="00436ADE" w:rsidRDefault="00436ADE" w:rsidP="00A766A2">
            <w:pPr>
              <w:pStyle w:val="CRCoverPage"/>
              <w:spacing w:after="0"/>
              <w:rPr>
                <w:noProof/>
                <w:lang w:val="sv-SE"/>
              </w:rPr>
            </w:pPr>
          </w:p>
        </w:tc>
      </w:tr>
      <w:tr w:rsidR="00436ADE" w14:paraId="7537C7DF" w14:textId="77777777" w:rsidTr="00A766A2">
        <w:tc>
          <w:tcPr>
            <w:tcW w:w="1455" w:type="dxa"/>
          </w:tcPr>
          <w:p w14:paraId="7575D558" w14:textId="77777777" w:rsidR="00436ADE" w:rsidRDefault="00436ADE" w:rsidP="00A766A2">
            <w:pPr>
              <w:pStyle w:val="CRCoverPage"/>
              <w:spacing w:after="0"/>
              <w:rPr>
                <w:noProof/>
                <w:lang w:val="sv-SE"/>
              </w:rPr>
            </w:pPr>
          </w:p>
        </w:tc>
        <w:tc>
          <w:tcPr>
            <w:tcW w:w="8076" w:type="dxa"/>
          </w:tcPr>
          <w:p w14:paraId="448674B3" w14:textId="77777777" w:rsidR="00436ADE" w:rsidRDefault="00436ADE" w:rsidP="00A766A2">
            <w:pPr>
              <w:pStyle w:val="CRCoverPage"/>
              <w:spacing w:after="0"/>
              <w:rPr>
                <w:noProof/>
                <w:lang w:val="sv-SE"/>
              </w:rPr>
            </w:pPr>
          </w:p>
        </w:tc>
      </w:tr>
      <w:tr w:rsidR="00436ADE" w14:paraId="3EABE76C" w14:textId="77777777" w:rsidTr="00A766A2">
        <w:tc>
          <w:tcPr>
            <w:tcW w:w="1455" w:type="dxa"/>
          </w:tcPr>
          <w:p w14:paraId="77FBB5D6" w14:textId="77777777" w:rsidR="00436ADE" w:rsidRDefault="00436ADE" w:rsidP="00A766A2">
            <w:pPr>
              <w:pStyle w:val="CRCoverPage"/>
              <w:spacing w:after="0"/>
              <w:rPr>
                <w:noProof/>
                <w:lang w:val="sv-SE"/>
              </w:rPr>
            </w:pPr>
          </w:p>
        </w:tc>
        <w:tc>
          <w:tcPr>
            <w:tcW w:w="8076" w:type="dxa"/>
          </w:tcPr>
          <w:p w14:paraId="0E7BCE74" w14:textId="77777777" w:rsidR="00436ADE" w:rsidRDefault="00436ADE" w:rsidP="00A766A2">
            <w:pPr>
              <w:pStyle w:val="CRCoverPage"/>
              <w:spacing w:after="0"/>
              <w:rPr>
                <w:noProof/>
                <w:lang w:val="sv-SE"/>
              </w:rPr>
            </w:pPr>
          </w:p>
        </w:tc>
      </w:tr>
    </w:tbl>
    <w:p w14:paraId="63D9E550" w14:textId="77777777" w:rsidR="00436ADE" w:rsidRDefault="00436ADE" w:rsidP="00436ADE">
      <w:pPr>
        <w:pStyle w:val="CRCoverPage"/>
        <w:spacing w:after="0"/>
        <w:ind w:left="100"/>
        <w:rPr>
          <w:noProof/>
          <w:lang w:val="sv-SE"/>
        </w:rPr>
      </w:pPr>
    </w:p>
    <w:p w14:paraId="393F080D" w14:textId="77777777" w:rsidR="00436ADE" w:rsidRDefault="00436ADE" w:rsidP="00436ADE">
      <w:pPr>
        <w:pStyle w:val="CRCoverPage"/>
        <w:spacing w:after="0"/>
        <w:ind w:left="100"/>
      </w:pPr>
    </w:p>
    <w:p w14:paraId="4224BA55" w14:textId="77777777" w:rsidR="00436ADE" w:rsidRDefault="00436ADE" w:rsidP="00436ADE">
      <w:pPr>
        <w:pStyle w:val="CRCoverPage"/>
        <w:spacing w:after="0"/>
        <w:ind w:left="100"/>
      </w:pPr>
    </w:p>
    <w:p w14:paraId="160D2007" w14:textId="77777777" w:rsidR="00436ADE" w:rsidRDefault="00436ADE" w:rsidP="00436ADE">
      <w:pPr>
        <w:pStyle w:val="Heading1"/>
        <w:pBdr>
          <w:top w:val="none" w:sz="0" w:space="0" w:color="auto"/>
        </w:pBdr>
        <w:rPr>
          <w:rFonts w:eastAsia="MS Mincho"/>
        </w:rPr>
      </w:pPr>
    </w:p>
    <w:tbl>
      <w:tblPr>
        <w:tblStyle w:val="TableGrid"/>
        <w:tblW w:w="0" w:type="auto"/>
        <w:tblInd w:w="100" w:type="dxa"/>
        <w:tblLook w:val="04A0" w:firstRow="1" w:lastRow="0" w:firstColumn="1" w:lastColumn="0" w:noHBand="0" w:noVBand="1"/>
      </w:tblPr>
      <w:tblGrid>
        <w:gridCol w:w="746"/>
        <w:gridCol w:w="8783"/>
      </w:tblGrid>
      <w:tr w:rsidR="00436ADE" w:rsidRPr="00E34B3A" w14:paraId="3D526FAC" w14:textId="77777777" w:rsidTr="00A766A2">
        <w:tc>
          <w:tcPr>
            <w:tcW w:w="746" w:type="dxa"/>
          </w:tcPr>
          <w:p w14:paraId="10927B85" w14:textId="77777777" w:rsidR="00436ADE" w:rsidRPr="00E34B3A" w:rsidRDefault="00436ADE" w:rsidP="00A766A2">
            <w:pPr>
              <w:pStyle w:val="CRCoverPage"/>
              <w:spacing w:after="0"/>
              <w:rPr>
                <w:b/>
                <w:bCs/>
                <w:noProof/>
                <w:lang w:val="sv-SE"/>
              </w:rPr>
            </w:pPr>
            <w:r w:rsidRPr="005F1756">
              <w:rPr>
                <w:b/>
                <w:bCs/>
                <w:noProof/>
                <w:lang w:val="sv-SE"/>
              </w:rPr>
              <w:t>H585</w:t>
            </w:r>
          </w:p>
        </w:tc>
        <w:tc>
          <w:tcPr>
            <w:tcW w:w="8785" w:type="dxa"/>
          </w:tcPr>
          <w:p w14:paraId="5E996206" w14:textId="77777777" w:rsidR="00436ADE" w:rsidRPr="00E34B3A" w:rsidRDefault="00436ADE" w:rsidP="00A766A2">
            <w:pPr>
              <w:pStyle w:val="CRCoverPage"/>
              <w:spacing w:after="0"/>
              <w:rPr>
                <w:b/>
                <w:bCs/>
                <w:noProof/>
                <w:lang w:val="sv-SE"/>
              </w:rPr>
            </w:pPr>
            <w:r w:rsidRPr="005F1756">
              <w:rPr>
                <w:b/>
                <w:bCs/>
                <w:noProof/>
                <w:lang w:val="sv-SE"/>
              </w:rPr>
              <w:t>Add a new IE for Time Alignment Timer.</w:t>
            </w:r>
          </w:p>
        </w:tc>
      </w:tr>
    </w:tbl>
    <w:p w14:paraId="1E92FE1E" w14:textId="77777777" w:rsidR="00436ADE" w:rsidRPr="00E34B3A" w:rsidRDefault="00436ADE" w:rsidP="00436ADE">
      <w:pPr>
        <w:pStyle w:val="CRCoverPage"/>
        <w:spacing w:after="0"/>
        <w:ind w:left="100"/>
        <w:rPr>
          <w:b/>
          <w:bCs/>
          <w:noProof/>
          <w:lang w:val="sv-SE"/>
        </w:rPr>
      </w:pPr>
    </w:p>
    <w:p w14:paraId="082B7634" w14:textId="77777777" w:rsidR="00436ADE" w:rsidRDefault="00436ADE" w:rsidP="00436ADE">
      <w:pPr>
        <w:rPr>
          <w:rFonts w:eastAsia="MS Mincho"/>
        </w:rPr>
      </w:pPr>
      <w:r>
        <w:rPr>
          <w:rFonts w:eastAsia="MS Mincho"/>
        </w:rPr>
        <w:t>New IE section for TimeAlignmentTimer has been added in 6.3.2.</w:t>
      </w:r>
    </w:p>
    <w:p w14:paraId="0662704D" w14:textId="77777777" w:rsidR="00436ADE" w:rsidRDefault="00436ADE" w:rsidP="00436ADE">
      <w:pPr>
        <w:rPr>
          <w:rFonts w:eastAsia="MS Mincho"/>
        </w:rPr>
      </w:pPr>
    </w:p>
    <w:p w14:paraId="097AF16C" w14:textId="77777777" w:rsidR="00436ADE" w:rsidRDefault="00436ADE" w:rsidP="00436ADE">
      <w:pPr>
        <w:pStyle w:val="CRCoverPage"/>
        <w:spacing w:after="0"/>
        <w:ind w:left="100"/>
        <w:rPr>
          <w:noProof/>
          <w:lang w:val="sv-SE"/>
        </w:rPr>
      </w:pPr>
    </w:p>
    <w:tbl>
      <w:tblPr>
        <w:tblStyle w:val="TableGrid"/>
        <w:tblW w:w="0" w:type="auto"/>
        <w:tblInd w:w="100" w:type="dxa"/>
        <w:tblLook w:val="04A0" w:firstRow="1" w:lastRow="0" w:firstColumn="1" w:lastColumn="0" w:noHBand="0" w:noVBand="1"/>
      </w:tblPr>
      <w:tblGrid>
        <w:gridCol w:w="1455"/>
        <w:gridCol w:w="8074"/>
      </w:tblGrid>
      <w:tr w:rsidR="00436ADE" w14:paraId="57AB5197" w14:textId="77777777" w:rsidTr="00A766A2">
        <w:tc>
          <w:tcPr>
            <w:tcW w:w="1455" w:type="dxa"/>
          </w:tcPr>
          <w:p w14:paraId="4C8C7F98" w14:textId="77777777" w:rsidR="00436ADE" w:rsidRDefault="00436ADE" w:rsidP="00A766A2">
            <w:pPr>
              <w:pStyle w:val="CRCoverPage"/>
              <w:spacing w:after="0"/>
              <w:rPr>
                <w:noProof/>
                <w:lang w:val="sv-SE"/>
              </w:rPr>
            </w:pPr>
            <w:r>
              <w:rPr>
                <w:noProof/>
                <w:lang w:val="sv-SE"/>
              </w:rPr>
              <w:t>Company</w:t>
            </w:r>
          </w:p>
        </w:tc>
        <w:tc>
          <w:tcPr>
            <w:tcW w:w="8076" w:type="dxa"/>
          </w:tcPr>
          <w:p w14:paraId="4507CF5F" w14:textId="77777777" w:rsidR="00436ADE" w:rsidRDefault="00436ADE" w:rsidP="00A766A2">
            <w:pPr>
              <w:pStyle w:val="CRCoverPage"/>
              <w:spacing w:after="0"/>
              <w:rPr>
                <w:noProof/>
                <w:lang w:val="sv-SE"/>
              </w:rPr>
            </w:pPr>
            <w:r>
              <w:rPr>
                <w:noProof/>
                <w:lang w:val="sv-SE"/>
              </w:rPr>
              <w:t>Comment</w:t>
            </w:r>
          </w:p>
        </w:tc>
      </w:tr>
      <w:tr w:rsidR="00436ADE" w14:paraId="21EF74DA" w14:textId="77777777" w:rsidTr="00A766A2">
        <w:tc>
          <w:tcPr>
            <w:tcW w:w="1455" w:type="dxa"/>
          </w:tcPr>
          <w:p w14:paraId="62660524" w14:textId="77777777" w:rsidR="00436ADE" w:rsidRDefault="00436ADE" w:rsidP="00A766A2">
            <w:pPr>
              <w:pStyle w:val="CRCoverPage"/>
              <w:spacing w:after="0"/>
              <w:rPr>
                <w:noProof/>
                <w:lang w:val="sv-SE"/>
              </w:rPr>
            </w:pPr>
            <w:r>
              <w:rPr>
                <w:noProof/>
                <w:lang w:val="sv-SE"/>
              </w:rPr>
              <w:t>Lenovo</w:t>
            </w:r>
          </w:p>
        </w:tc>
        <w:tc>
          <w:tcPr>
            <w:tcW w:w="8076" w:type="dxa"/>
          </w:tcPr>
          <w:p w14:paraId="7EE01682" w14:textId="77777777" w:rsidR="00436ADE" w:rsidRDefault="00436ADE" w:rsidP="00A766A2">
            <w:pPr>
              <w:pStyle w:val="CRCoverPage"/>
              <w:spacing w:after="0"/>
              <w:rPr>
                <w:noProof/>
                <w:lang w:val="sv-SE"/>
              </w:rPr>
            </w:pPr>
            <w:r>
              <w:rPr>
                <w:noProof/>
                <w:lang w:val="sv-SE"/>
              </w:rPr>
              <w:t>Ok, but will this be also captured in the R15/R16 rapporteur CRs as agreed in the AH meeting?</w:t>
            </w:r>
          </w:p>
          <w:p w14:paraId="75CC70A9" w14:textId="77777777" w:rsidR="00436ADE" w:rsidRDefault="00436ADE" w:rsidP="00A766A2">
            <w:pPr>
              <w:pStyle w:val="CRCoverPage"/>
              <w:spacing w:after="0"/>
              <w:rPr>
                <w:noProof/>
                <w:lang w:val="sv-SE"/>
              </w:rPr>
            </w:pPr>
            <w:r>
              <w:rPr>
                <w:noProof/>
                <w:lang w:val="sv-SE"/>
              </w:rPr>
              <w:lastRenderedPageBreak/>
              <w:t>Further, a typo in the IE description needs to be fixed and ”</w:t>
            </w:r>
            <w:r w:rsidRPr="003B75D0">
              <w:rPr>
                <w:noProof/>
                <w:lang w:val="sv-SE"/>
              </w:rPr>
              <w:t>TAG field descriptions</w:t>
            </w:r>
            <w:r>
              <w:rPr>
                <w:noProof/>
                <w:lang w:val="sv-SE"/>
              </w:rPr>
              <w:t>” can be removed.</w:t>
            </w:r>
          </w:p>
          <w:p w14:paraId="3F0AF1EA" w14:textId="77777777" w:rsidR="00436ADE" w:rsidRDefault="00436ADE" w:rsidP="00A766A2">
            <w:pPr>
              <w:pStyle w:val="CRCoverPage"/>
              <w:spacing w:after="0"/>
              <w:rPr>
                <w:noProof/>
                <w:lang w:val="sv-SE"/>
              </w:rPr>
            </w:pPr>
            <w:r w:rsidRPr="00FB5688">
              <w:rPr>
                <w:noProof/>
                <w:color w:val="7030A0"/>
                <w:lang w:val="sv-SE"/>
              </w:rPr>
              <w:t>EriRapp: Yes, this will be captured in Rel-15/16 Rapp CR.</w:t>
            </w:r>
            <w:r>
              <w:rPr>
                <w:noProof/>
                <w:color w:val="7030A0"/>
                <w:lang w:val="sv-SE"/>
              </w:rPr>
              <w:t xml:space="preserve"> Typos now fixed.</w:t>
            </w:r>
          </w:p>
        </w:tc>
      </w:tr>
      <w:tr w:rsidR="00436ADE" w14:paraId="056A92CE" w14:textId="77777777" w:rsidTr="00A766A2">
        <w:tc>
          <w:tcPr>
            <w:tcW w:w="1455" w:type="dxa"/>
          </w:tcPr>
          <w:p w14:paraId="7A6296AC" w14:textId="77777777" w:rsidR="00436ADE" w:rsidRDefault="00436ADE" w:rsidP="00A766A2">
            <w:pPr>
              <w:pStyle w:val="CRCoverPage"/>
              <w:spacing w:after="0"/>
              <w:rPr>
                <w:noProof/>
                <w:lang w:val="sv-SE"/>
              </w:rPr>
            </w:pPr>
          </w:p>
        </w:tc>
        <w:tc>
          <w:tcPr>
            <w:tcW w:w="8076" w:type="dxa"/>
          </w:tcPr>
          <w:p w14:paraId="333B4FA1" w14:textId="77777777" w:rsidR="00436ADE" w:rsidRDefault="00436ADE" w:rsidP="00A766A2">
            <w:pPr>
              <w:pStyle w:val="CRCoverPage"/>
              <w:spacing w:after="0"/>
              <w:rPr>
                <w:noProof/>
                <w:lang w:val="sv-SE"/>
              </w:rPr>
            </w:pPr>
          </w:p>
        </w:tc>
      </w:tr>
      <w:tr w:rsidR="00436ADE" w14:paraId="05615677" w14:textId="77777777" w:rsidTr="00A766A2">
        <w:tc>
          <w:tcPr>
            <w:tcW w:w="1455" w:type="dxa"/>
          </w:tcPr>
          <w:p w14:paraId="648EAEF8" w14:textId="77777777" w:rsidR="00436ADE" w:rsidRDefault="00436ADE" w:rsidP="00A766A2">
            <w:pPr>
              <w:pStyle w:val="CRCoverPage"/>
              <w:spacing w:after="0"/>
              <w:rPr>
                <w:noProof/>
                <w:lang w:val="sv-SE"/>
              </w:rPr>
            </w:pPr>
          </w:p>
        </w:tc>
        <w:tc>
          <w:tcPr>
            <w:tcW w:w="8076" w:type="dxa"/>
          </w:tcPr>
          <w:p w14:paraId="50DB3A88" w14:textId="77777777" w:rsidR="00436ADE" w:rsidRDefault="00436ADE" w:rsidP="00A766A2">
            <w:pPr>
              <w:pStyle w:val="CRCoverPage"/>
              <w:spacing w:after="0"/>
              <w:rPr>
                <w:noProof/>
                <w:lang w:val="sv-SE"/>
              </w:rPr>
            </w:pPr>
          </w:p>
        </w:tc>
      </w:tr>
      <w:tr w:rsidR="00436ADE" w14:paraId="2A047EC6" w14:textId="77777777" w:rsidTr="00A766A2">
        <w:tc>
          <w:tcPr>
            <w:tcW w:w="1455" w:type="dxa"/>
          </w:tcPr>
          <w:p w14:paraId="023ECBA8" w14:textId="77777777" w:rsidR="00436ADE" w:rsidRDefault="00436ADE" w:rsidP="00A766A2">
            <w:pPr>
              <w:pStyle w:val="CRCoverPage"/>
              <w:spacing w:after="0"/>
              <w:rPr>
                <w:noProof/>
                <w:lang w:val="sv-SE"/>
              </w:rPr>
            </w:pPr>
          </w:p>
        </w:tc>
        <w:tc>
          <w:tcPr>
            <w:tcW w:w="8076" w:type="dxa"/>
          </w:tcPr>
          <w:p w14:paraId="3E1796E4" w14:textId="77777777" w:rsidR="00436ADE" w:rsidRDefault="00436ADE" w:rsidP="00A766A2">
            <w:pPr>
              <w:pStyle w:val="CRCoverPage"/>
              <w:spacing w:after="0"/>
              <w:rPr>
                <w:noProof/>
                <w:lang w:val="sv-SE"/>
              </w:rPr>
            </w:pPr>
          </w:p>
        </w:tc>
      </w:tr>
      <w:tr w:rsidR="00436ADE" w14:paraId="783B12D4" w14:textId="77777777" w:rsidTr="00A766A2">
        <w:tc>
          <w:tcPr>
            <w:tcW w:w="1455" w:type="dxa"/>
          </w:tcPr>
          <w:p w14:paraId="09804986" w14:textId="77777777" w:rsidR="00436ADE" w:rsidRDefault="00436ADE" w:rsidP="00A766A2">
            <w:pPr>
              <w:pStyle w:val="CRCoverPage"/>
              <w:spacing w:after="0"/>
              <w:rPr>
                <w:noProof/>
                <w:lang w:val="sv-SE"/>
              </w:rPr>
            </w:pPr>
          </w:p>
        </w:tc>
        <w:tc>
          <w:tcPr>
            <w:tcW w:w="8076" w:type="dxa"/>
          </w:tcPr>
          <w:p w14:paraId="19915A1F" w14:textId="77777777" w:rsidR="00436ADE" w:rsidRDefault="00436ADE" w:rsidP="00A766A2">
            <w:pPr>
              <w:pStyle w:val="CRCoverPage"/>
              <w:spacing w:after="0"/>
              <w:rPr>
                <w:noProof/>
                <w:lang w:val="sv-SE"/>
              </w:rPr>
            </w:pPr>
          </w:p>
        </w:tc>
      </w:tr>
    </w:tbl>
    <w:p w14:paraId="0D4E385E" w14:textId="77777777" w:rsidR="00436ADE" w:rsidRDefault="00436ADE" w:rsidP="00436ADE">
      <w:pPr>
        <w:pStyle w:val="CRCoverPage"/>
        <w:spacing w:after="0"/>
        <w:ind w:left="100"/>
        <w:rPr>
          <w:noProof/>
          <w:lang w:val="sv-SE"/>
        </w:rPr>
      </w:pPr>
    </w:p>
    <w:p w14:paraId="0CD5309D" w14:textId="77777777" w:rsidR="00436ADE" w:rsidRDefault="00436ADE" w:rsidP="00436ADE">
      <w:pPr>
        <w:pStyle w:val="CRCoverPage"/>
        <w:spacing w:after="0"/>
        <w:ind w:left="100"/>
        <w:rPr>
          <w:noProof/>
          <w:lang w:val="sv-SE"/>
        </w:rPr>
      </w:pPr>
    </w:p>
    <w:p w14:paraId="69B6AEEE" w14:textId="77777777" w:rsidR="00436ADE" w:rsidRDefault="00436ADE" w:rsidP="00436ADE">
      <w:pPr>
        <w:pStyle w:val="CRCoverPage"/>
        <w:spacing w:after="0"/>
        <w:ind w:left="100"/>
      </w:pPr>
    </w:p>
    <w:tbl>
      <w:tblPr>
        <w:tblStyle w:val="TableGrid"/>
        <w:tblW w:w="0" w:type="auto"/>
        <w:tblInd w:w="100" w:type="dxa"/>
        <w:tblLook w:val="04A0" w:firstRow="1" w:lastRow="0" w:firstColumn="1" w:lastColumn="0" w:noHBand="0" w:noVBand="1"/>
      </w:tblPr>
      <w:tblGrid>
        <w:gridCol w:w="746"/>
        <w:gridCol w:w="8783"/>
      </w:tblGrid>
      <w:tr w:rsidR="00436ADE" w:rsidRPr="00E34B3A" w14:paraId="0C846420" w14:textId="77777777" w:rsidTr="00A766A2">
        <w:tc>
          <w:tcPr>
            <w:tcW w:w="746" w:type="dxa"/>
          </w:tcPr>
          <w:p w14:paraId="2061CDA2" w14:textId="77777777" w:rsidR="00436ADE" w:rsidRPr="00E34B3A" w:rsidRDefault="00436ADE" w:rsidP="00A766A2">
            <w:pPr>
              <w:pStyle w:val="CRCoverPage"/>
              <w:spacing w:after="0"/>
              <w:rPr>
                <w:b/>
                <w:bCs/>
                <w:noProof/>
                <w:lang w:val="sv-SE"/>
              </w:rPr>
            </w:pPr>
            <w:r w:rsidRPr="005F1756">
              <w:rPr>
                <w:b/>
                <w:bCs/>
                <w:noProof/>
                <w:lang w:val="sv-SE"/>
              </w:rPr>
              <w:t>H5</w:t>
            </w:r>
            <w:r>
              <w:rPr>
                <w:b/>
                <w:bCs/>
                <w:noProof/>
                <w:lang w:val="sv-SE"/>
              </w:rPr>
              <w:t>90</w:t>
            </w:r>
          </w:p>
        </w:tc>
        <w:tc>
          <w:tcPr>
            <w:tcW w:w="8785" w:type="dxa"/>
          </w:tcPr>
          <w:p w14:paraId="631A8C47" w14:textId="77777777" w:rsidR="00436ADE" w:rsidRPr="00E34B3A" w:rsidRDefault="00436ADE" w:rsidP="00A766A2">
            <w:pPr>
              <w:pStyle w:val="CRCoverPage"/>
              <w:spacing w:after="0"/>
              <w:rPr>
                <w:b/>
                <w:bCs/>
                <w:noProof/>
                <w:lang w:val="sv-SE"/>
              </w:rPr>
            </w:pPr>
            <w:r w:rsidRPr="00FB7DF2">
              <w:rPr>
                <w:b/>
              </w:rPr>
              <w:t>Add spare values in the SchedulingInfolist2</w:t>
            </w:r>
            <w:r w:rsidRPr="00193508">
              <w:rPr>
                <w:b/>
                <w:bCs/>
                <w:noProof/>
                <w:lang w:val="sv-SE"/>
              </w:rPr>
              <w:t>.</w:t>
            </w:r>
            <w:r>
              <w:rPr>
                <w:b/>
                <w:bCs/>
                <w:noProof/>
                <w:lang w:val="sv-SE"/>
              </w:rPr>
              <w:t xml:space="preserve"> </w:t>
            </w:r>
          </w:p>
        </w:tc>
      </w:tr>
    </w:tbl>
    <w:p w14:paraId="4E01DB6B" w14:textId="77777777" w:rsidR="00436ADE" w:rsidRPr="00E34B3A" w:rsidRDefault="00436ADE" w:rsidP="00436ADE">
      <w:pPr>
        <w:pStyle w:val="CRCoverPage"/>
        <w:spacing w:after="0"/>
        <w:ind w:left="100"/>
        <w:rPr>
          <w:b/>
          <w:bCs/>
          <w:noProof/>
          <w:lang w:val="sv-SE"/>
        </w:rPr>
      </w:pPr>
    </w:p>
    <w:p w14:paraId="384B6FC3" w14:textId="77777777" w:rsidR="00436ADE" w:rsidRPr="00BD39B4" w:rsidRDefault="00436ADE" w:rsidP="00436ADE">
      <w:pPr>
        <w:rPr>
          <w:rFonts w:eastAsia="MS Mincho"/>
        </w:rPr>
      </w:pPr>
      <w:r w:rsidRPr="00193508">
        <w:rPr>
          <w:rFonts w:eastAsia="MS Mincho"/>
        </w:rPr>
        <w:t xml:space="preserve">9 spare values are added to </w:t>
      </w:r>
      <w:r w:rsidRPr="00FB7DF2">
        <w:t>SchedulingInfolist2 type1/type2 fields</w:t>
      </w:r>
      <w:r w:rsidRPr="00193508">
        <w:rPr>
          <w:rFonts w:eastAsia="MS Mincho"/>
        </w:rPr>
        <w:t>.</w:t>
      </w:r>
    </w:p>
    <w:p w14:paraId="410B6827" w14:textId="77777777" w:rsidR="00436ADE" w:rsidRDefault="00436ADE" w:rsidP="00436ADE">
      <w:pPr>
        <w:rPr>
          <w:rFonts w:eastAsia="MS Mincho"/>
        </w:rPr>
      </w:pPr>
    </w:p>
    <w:p w14:paraId="6DA7719D" w14:textId="77777777" w:rsidR="00436ADE" w:rsidRDefault="00436ADE" w:rsidP="00436ADE">
      <w:pPr>
        <w:pStyle w:val="CRCoverPage"/>
        <w:spacing w:after="0"/>
        <w:ind w:left="100"/>
        <w:rPr>
          <w:noProof/>
          <w:lang w:val="sv-SE"/>
        </w:rPr>
      </w:pPr>
    </w:p>
    <w:tbl>
      <w:tblPr>
        <w:tblStyle w:val="TableGrid"/>
        <w:tblW w:w="0" w:type="auto"/>
        <w:tblInd w:w="100" w:type="dxa"/>
        <w:tblLook w:val="04A0" w:firstRow="1" w:lastRow="0" w:firstColumn="1" w:lastColumn="0" w:noHBand="0" w:noVBand="1"/>
      </w:tblPr>
      <w:tblGrid>
        <w:gridCol w:w="1455"/>
        <w:gridCol w:w="8074"/>
      </w:tblGrid>
      <w:tr w:rsidR="00436ADE" w14:paraId="080CD6AD" w14:textId="77777777" w:rsidTr="00A766A2">
        <w:tc>
          <w:tcPr>
            <w:tcW w:w="1455" w:type="dxa"/>
          </w:tcPr>
          <w:p w14:paraId="4BBE7EE2" w14:textId="77777777" w:rsidR="00436ADE" w:rsidRDefault="00436ADE" w:rsidP="00A766A2">
            <w:pPr>
              <w:pStyle w:val="CRCoverPage"/>
              <w:spacing w:after="0"/>
              <w:rPr>
                <w:noProof/>
                <w:lang w:val="sv-SE"/>
              </w:rPr>
            </w:pPr>
            <w:r>
              <w:rPr>
                <w:noProof/>
                <w:lang w:val="sv-SE"/>
              </w:rPr>
              <w:t>Company</w:t>
            </w:r>
          </w:p>
        </w:tc>
        <w:tc>
          <w:tcPr>
            <w:tcW w:w="8076" w:type="dxa"/>
          </w:tcPr>
          <w:p w14:paraId="66167ED6" w14:textId="77777777" w:rsidR="00436ADE" w:rsidRDefault="00436ADE" w:rsidP="00A766A2">
            <w:pPr>
              <w:pStyle w:val="CRCoverPage"/>
              <w:spacing w:after="0"/>
              <w:rPr>
                <w:noProof/>
                <w:lang w:val="sv-SE"/>
              </w:rPr>
            </w:pPr>
            <w:r>
              <w:rPr>
                <w:noProof/>
                <w:lang w:val="sv-SE"/>
              </w:rPr>
              <w:t>Comment</w:t>
            </w:r>
          </w:p>
        </w:tc>
      </w:tr>
      <w:tr w:rsidR="00436ADE" w14:paraId="23872FE2" w14:textId="77777777" w:rsidTr="00A766A2">
        <w:tc>
          <w:tcPr>
            <w:tcW w:w="1455" w:type="dxa"/>
          </w:tcPr>
          <w:p w14:paraId="6F9452C8" w14:textId="77777777" w:rsidR="00436ADE" w:rsidRDefault="00436ADE" w:rsidP="00A766A2">
            <w:pPr>
              <w:pStyle w:val="CRCoverPage"/>
              <w:spacing w:after="0"/>
              <w:rPr>
                <w:noProof/>
                <w:lang w:val="sv-SE"/>
              </w:rPr>
            </w:pPr>
          </w:p>
        </w:tc>
        <w:tc>
          <w:tcPr>
            <w:tcW w:w="8076" w:type="dxa"/>
          </w:tcPr>
          <w:p w14:paraId="2838BBBE" w14:textId="77777777" w:rsidR="00436ADE" w:rsidRDefault="00436ADE" w:rsidP="00A766A2">
            <w:pPr>
              <w:pStyle w:val="CRCoverPage"/>
              <w:spacing w:after="0"/>
              <w:rPr>
                <w:noProof/>
                <w:lang w:val="sv-SE"/>
              </w:rPr>
            </w:pPr>
          </w:p>
        </w:tc>
      </w:tr>
      <w:tr w:rsidR="00436ADE" w14:paraId="40E1FC41" w14:textId="77777777" w:rsidTr="00A766A2">
        <w:tc>
          <w:tcPr>
            <w:tcW w:w="1455" w:type="dxa"/>
          </w:tcPr>
          <w:p w14:paraId="1444AC00" w14:textId="77777777" w:rsidR="00436ADE" w:rsidRDefault="00436ADE" w:rsidP="00A766A2">
            <w:pPr>
              <w:pStyle w:val="CRCoverPage"/>
              <w:spacing w:after="0"/>
              <w:rPr>
                <w:noProof/>
                <w:lang w:val="sv-SE"/>
              </w:rPr>
            </w:pPr>
          </w:p>
        </w:tc>
        <w:tc>
          <w:tcPr>
            <w:tcW w:w="8076" w:type="dxa"/>
          </w:tcPr>
          <w:p w14:paraId="298726A3" w14:textId="77777777" w:rsidR="00436ADE" w:rsidRDefault="00436ADE" w:rsidP="00A766A2">
            <w:pPr>
              <w:pStyle w:val="CRCoverPage"/>
              <w:spacing w:after="0"/>
              <w:rPr>
                <w:noProof/>
                <w:lang w:val="sv-SE"/>
              </w:rPr>
            </w:pPr>
          </w:p>
        </w:tc>
      </w:tr>
      <w:tr w:rsidR="00436ADE" w14:paraId="79E8E1C1" w14:textId="77777777" w:rsidTr="00A766A2">
        <w:tc>
          <w:tcPr>
            <w:tcW w:w="1455" w:type="dxa"/>
          </w:tcPr>
          <w:p w14:paraId="38971691" w14:textId="77777777" w:rsidR="00436ADE" w:rsidRDefault="00436ADE" w:rsidP="00A766A2">
            <w:pPr>
              <w:pStyle w:val="CRCoverPage"/>
              <w:spacing w:after="0"/>
              <w:rPr>
                <w:noProof/>
                <w:lang w:val="sv-SE"/>
              </w:rPr>
            </w:pPr>
          </w:p>
        </w:tc>
        <w:tc>
          <w:tcPr>
            <w:tcW w:w="8076" w:type="dxa"/>
          </w:tcPr>
          <w:p w14:paraId="1749810F" w14:textId="77777777" w:rsidR="00436ADE" w:rsidRDefault="00436ADE" w:rsidP="00A766A2">
            <w:pPr>
              <w:pStyle w:val="CRCoverPage"/>
              <w:spacing w:after="0"/>
              <w:rPr>
                <w:noProof/>
                <w:lang w:val="sv-SE"/>
              </w:rPr>
            </w:pPr>
          </w:p>
        </w:tc>
      </w:tr>
      <w:tr w:rsidR="00436ADE" w14:paraId="27740390" w14:textId="77777777" w:rsidTr="00A766A2">
        <w:tc>
          <w:tcPr>
            <w:tcW w:w="1455" w:type="dxa"/>
          </w:tcPr>
          <w:p w14:paraId="7629A9FD" w14:textId="77777777" w:rsidR="00436ADE" w:rsidRDefault="00436ADE" w:rsidP="00A766A2">
            <w:pPr>
              <w:pStyle w:val="CRCoverPage"/>
              <w:spacing w:after="0"/>
              <w:rPr>
                <w:noProof/>
                <w:lang w:val="sv-SE"/>
              </w:rPr>
            </w:pPr>
          </w:p>
        </w:tc>
        <w:tc>
          <w:tcPr>
            <w:tcW w:w="8076" w:type="dxa"/>
          </w:tcPr>
          <w:p w14:paraId="376B38EF" w14:textId="77777777" w:rsidR="00436ADE" w:rsidRDefault="00436ADE" w:rsidP="00A766A2">
            <w:pPr>
              <w:pStyle w:val="CRCoverPage"/>
              <w:spacing w:after="0"/>
              <w:rPr>
                <w:noProof/>
                <w:lang w:val="sv-SE"/>
              </w:rPr>
            </w:pPr>
          </w:p>
        </w:tc>
      </w:tr>
      <w:tr w:rsidR="00436ADE" w14:paraId="0F37DB5B" w14:textId="77777777" w:rsidTr="00A766A2">
        <w:tc>
          <w:tcPr>
            <w:tcW w:w="1455" w:type="dxa"/>
          </w:tcPr>
          <w:p w14:paraId="28B983E1" w14:textId="77777777" w:rsidR="00436ADE" w:rsidRDefault="00436ADE" w:rsidP="00A766A2">
            <w:pPr>
              <w:pStyle w:val="CRCoverPage"/>
              <w:spacing w:after="0"/>
              <w:rPr>
                <w:noProof/>
                <w:lang w:val="sv-SE"/>
              </w:rPr>
            </w:pPr>
          </w:p>
        </w:tc>
        <w:tc>
          <w:tcPr>
            <w:tcW w:w="8076" w:type="dxa"/>
          </w:tcPr>
          <w:p w14:paraId="70051D09" w14:textId="77777777" w:rsidR="00436ADE" w:rsidRDefault="00436ADE" w:rsidP="00A766A2">
            <w:pPr>
              <w:pStyle w:val="CRCoverPage"/>
              <w:spacing w:after="0"/>
              <w:rPr>
                <w:noProof/>
                <w:lang w:val="sv-SE"/>
              </w:rPr>
            </w:pPr>
          </w:p>
        </w:tc>
      </w:tr>
    </w:tbl>
    <w:p w14:paraId="6CE6F9EA" w14:textId="77777777" w:rsidR="00436ADE" w:rsidRDefault="00436ADE" w:rsidP="00436ADE">
      <w:pPr>
        <w:pStyle w:val="CRCoverPage"/>
        <w:spacing w:after="0"/>
        <w:ind w:left="100"/>
        <w:rPr>
          <w:noProof/>
          <w:lang w:val="sv-SE"/>
        </w:rPr>
      </w:pPr>
    </w:p>
    <w:p w14:paraId="740E6743" w14:textId="77777777" w:rsidR="00436ADE" w:rsidRDefault="00436ADE" w:rsidP="00436ADE">
      <w:pPr>
        <w:pStyle w:val="CRCoverPage"/>
        <w:spacing w:after="0"/>
        <w:ind w:left="100"/>
        <w:rPr>
          <w:noProof/>
          <w:lang w:val="sv-SE"/>
        </w:rPr>
      </w:pPr>
    </w:p>
    <w:p w14:paraId="679C6CD9" w14:textId="77777777" w:rsidR="00436ADE" w:rsidRDefault="00436ADE" w:rsidP="00436ADE">
      <w:pPr>
        <w:pStyle w:val="CRCoverPage"/>
        <w:spacing w:after="0"/>
        <w:ind w:left="100"/>
        <w:rPr>
          <w:noProof/>
          <w:lang w:val="sv-SE"/>
        </w:rPr>
      </w:pPr>
    </w:p>
    <w:p w14:paraId="7708B63E" w14:textId="77777777" w:rsidR="00436ADE" w:rsidRDefault="00436ADE" w:rsidP="00436ADE">
      <w:pPr>
        <w:pStyle w:val="CRCoverPage"/>
        <w:spacing w:after="0"/>
        <w:ind w:left="100"/>
        <w:rPr>
          <w:noProof/>
          <w:lang w:val="sv-SE"/>
        </w:rPr>
      </w:pPr>
    </w:p>
    <w:p w14:paraId="24445A91" w14:textId="77777777" w:rsidR="00436ADE" w:rsidRDefault="00436ADE" w:rsidP="00436ADE">
      <w:pPr>
        <w:rPr>
          <w:rFonts w:eastAsia="MS Mincho"/>
        </w:rPr>
      </w:pPr>
    </w:p>
    <w:tbl>
      <w:tblPr>
        <w:tblStyle w:val="TableGrid"/>
        <w:tblW w:w="0" w:type="auto"/>
        <w:tblInd w:w="100" w:type="dxa"/>
        <w:tblLook w:val="04A0" w:firstRow="1" w:lastRow="0" w:firstColumn="1" w:lastColumn="0" w:noHBand="0" w:noVBand="1"/>
      </w:tblPr>
      <w:tblGrid>
        <w:gridCol w:w="746"/>
        <w:gridCol w:w="8783"/>
      </w:tblGrid>
      <w:tr w:rsidR="00436ADE" w:rsidRPr="00E34B3A" w14:paraId="73D834D7" w14:textId="77777777" w:rsidTr="00A766A2">
        <w:tc>
          <w:tcPr>
            <w:tcW w:w="746" w:type="dxa"/>
          </w:tcPr>
          <w:p w14:paraId="6D5331D5" w14:textId="77777777" w:rsidR="00436ADE" w:rsidRPr="00E34B3A" w:rsidRDefault="00436ADE" w:rsidP="00A766A2">
            <w:pPr>
              <w:pStyle w:val="CRCoverPage"/>
              <w:spacing w:after="0"/>
              <w:rPr>
                <w:b/>
                <w:bCs/>
                <w:noProof/>
                <w:lang w:val="sv-SE"/>
              </w:rPr>
            </w:pPr>
            <w:r w:rsidRPr="005F1756">
              <w:rPr>
                <w:b/>
                <w:bCs/>
                <w:noProof/>
                <w:lang w:val="sv-SE"/>
              </w:rPr>
              <w:t>H5</w:t>
            </w:r>
            <w:r>
              <w:rPr>
                <w:b/>
                <w:bCs/>
                <w:noProof/>
                <w:lang w:val="sv-SE"/>
              </w:rPr>
              <w:t>91</w:t>
            </w:r>
          </w:p>
        </w:tc>
        <w:tc>
          <w:tcPr>
            <w:tcW w:w="8785" w:type="dxa"/>
          </w:tcPr>
          <w:p w14:paraId="2BABAB52" w14:textId="77777777" w:rsidR="00436ADE" w:rsidRPr="00E34B3A" w:rsidRDefault="00436ADE" w:rsidP="00A766A2">
            <w:pPr>
              <w:pStyle w:val="CRCoverPage"/>
              <w:spacing w:after="0"/>
              <w:rPr>
                <w:b/>
                <w:bCs/>
                <w:noProof/>
                <w:lang w:val="sv-SE"/>
              </w:rPr>
            </w:pPr>
            <w:r>
              <w:rPr>
                <w:b/>
              </w:rPr>
              <w:t>Clarification of SI-WindowPosition Field description</w:t>
            </w:r>
            <w:r w:rsidRPr="00193508">
              <w:rPr>
                <w:b/>
                <w:bCs/>
                <w:noProof/>
                <w:lang w:val="sv-SE"/>
              </w:rPr>
              <w:t>.</w:t>
            </w:r>
            <w:r>
              <w:rPr>
                <w:b/>
                <w:bCs/>
                <w:noProof/>
                <w:lang w:val="sv-SE"/>
              </w:rPr>
              <w:t xml:space="preserve"> </w:t>
            </w:r>
          </w:p>
        </w:tc>
      </w:tr>
    </w:tbl>
    <w:p w14:paraId="487003F5" w14:textId="77777777" w:rsidR="00436ADE" w:rsidRPr="00E34B3A" w:rsidRDefault="00436ADE" w:rsidP="00436ADE">
      <w:pPr>
        <w:pStyle w:val="CRCoverPage"/>
        <w:spacing w:after="0"/>
        <w:ind w:left="100"/>
        <w:rPr>
          <w:b/>
          <w:bCs/>
          <w:noProof/>
          <w:lang w:val="sv-SE"/>
        </w:rPr>
      </w:pPr>
    </w:p>
    <w:p w14:paraId="0C549E8E" w14:textId="77777777" w:rsidR="00436ADE" w:rsidRPr="00BD39B4" w:rsidRDefault="00436ADE" w:rsidP="00436ADE">
      <w:pPr>
        <w:rPr>
          <w:rFonts w:eastAsia="MS Mincho"/>
        </w:rPr>
      </w:pPr>
      <w:r>
        <w:t>It is clarified that SI windows of SI messages scheduled via schedulingInfoList/posSchedulingInfoList and schedulingInforList2 should not overlap in time.</w:t>
      </w:r>
    </w:p>
    <w:p w14:paraId="25536B2E" w14:textId="77777777" w:rsidR="00436ADE" w:rsidRDefault="00436ADE" w:rsidP="00436ADE">
      <w:pPr>
        <w:rPr>
          <w:rFonts w:eastAsia="MS Mincho"/>
        </w:rPr>
      </w:pPr>
    </w:p>
    <w:p w14:paraId="0C438307" w14:textId="77777777" w:rsidR="00436ADE" w:rsidRDefault="00436ADE" w:rsidP="00436ADE">
      <w:pPr>
        <w:pStyle w:val="CRCoverPage"/>
        <w:spacing w:after="0"/>
        <w:ind w:left="100"/>
        <w:rPr>
          <w:noProof/>
          <w:lang w:val="sv-SE"/>
        </w:rPr>
      </w:pPr>
    </w:p>
    <w:tbl>
      <w:tblPr>
        <w:tblStyle w:val="TableGrid"/>
        <w:tblW w:w="0" w:type="auto"/>
        <w:tblInd w:w="100" w:type="dxa"/>
        <w:tblLook w:val="04A0" w:firstRow="1" w:lastRow="0" w:firstColumn="1" w:lastColumn="0" w:noHBand="0" w:noVBand="1"/>
      </w:tblPr>
      <w:tblGrid>
        <w:gridCol w:w="1455"/>
        <w:gridCol w:w="8074"/>
      </w:tblGrid>
      <w:tr w:rsidR="00436ADE" w14:paraId="4E458F93" w14:textId="77777777" w:rsidTr="00A766A2">
        <w:tc>
          <w:tcPr>
            <w:tcW w:w="1455" w:type="dxa"/>
          </w:tcPr>
          <w:p w14:paraId="150669AE" w14:textId="77777777" w:rsidR="00436ADE" w:rsidRDefault="00436ADE" w:rsidP="00A766A2">
            <w:pPr>
              <w:pStyle w:val="CRCoverPage"/>
              <w:spacing w:after="0"/>
              <w:rPr>
                <w:noProof/>
                <w:lang w:val="sv-SE"/>
              </w:rPr>
            </w:pPr>
            <w:r>
              <w:rPr>
                <w:noProof/>
                <w:lang w:val="sv-SE"/>
              </w:rPr>
              <w:t>Company</w:t>
            </w:r>
          </w:p>
        </w:tc>
        <w:tc>
          <w:tcPr>
            <w:tcW w:w="8076" w:type="dxa"/>
          </w:tcPr>
          <w:p w14:paraId="3210EC4A" w14:textId="77777777" w:rsidR="00436ADE" w:rsidRDefault="00436ADE" w:rsidP="00A766A2">
            <w:pPr>
              <w:pStyle w:val="CRCoverPage"/>
              <w:spacing w:after="0"/>
              <w:rPr>
                <w:noProof/>
                <w:lang w:val="sv-SE"/>
              </w:rPr>
            </w:pPr>
            <w:r>
              <w:rPr>
                <w:noProof/>
                <w:lang w:val="sv-SE"/>
              </w:rPr>
              <w:t>Comment</w:t>
            </w:r>
          </w:p>
        </w:tc>
      </w:tr>
      <w:tr w:rsidR="00436ADE" w14:paraId="51FF4456" w14:textId="77777777" w:rsidTr="00A766A2">
        <w:tc>
          <w:tcPr>
            <w:tcW w:w="1455" w:type="dxa"/>
          </w:tcPr>
          <w:p w14:paraId="5DA1D92F" w14:textId="77777777" w:rsidR="00436ADE" w:rsidRDefault="00436ADE" w:rsidP="00A766A2">
            <w:pPr>
              <w:pStyle w:val="CRCoverPage"/>
              <w:spacing w:after="0"/>
              <w:rPr>
                <w:noProof/>
                <w:lang w:val="sv-SE"/>
              </w:rPr>
            </w:pPr>
          </w:p>
        </w:tc>
        <w:tc>
          <w:tcPr>
            <w:tcW w:w="8076" w:type="dxa"/>
          </w:tcPr>
          <w:p w14:paraId="2515D7A9" w14:textId="77777777" w:rsidR="00436ADE" w:rsidRDefault="00436ADE" w:rsidP="00A766A2">
            <w:pPr>
              <w:pStyle w:val="CRCoverPage"/>
              <w:spacing w:after="0"/>
              <w:rPr>
                <w:noProof/>
                <w:lang w:val="sv-SE"/>
              </w:rPr>
            </w:pPr>
          </w:p>
        </w:tc>
      </w:tr>
      <w:tr w:rsidR="00436ADE" w14:paraId="0E8C3A3B" w14:textId="77777777" w:rsidTr="00A766A2">
        <w:tc>
          <w:tcPr>
            <w:tcW w:w="1455" w:type="dxa"/>
          </w:tcPr>
          <w:p w14:paraId="48ED7E32" w14:textId="77777777" w:rsidR="00436ADE" w:rsidRDefault="00436ADE" w:rsidP="00A766A2">
            <w:pPr>
              <w:pStyle w:val="CRCoverPage"/>
              <w:spacing w:after="0"/>
              <w:rPr>
                <w:noProof/>
                <w:lang w:val="sv-SE"/>
              </w:rPr>
            </w:pPr>
          </w:p>
        </w:tc>
        <w:tc>
          <w:tcPr>
            <w:tcW w:w="8076" w:type="dxa"/>
          </w:tcPr>
          <w:p w14:paraId="5A0F0DAB" w14:textId="77777777" w:rsidR="00436ADE" w:rsidRDefault="00436ADE" w:rsidP="00A766A2">
            <w:pPr>
              <w:pStyle w:val="CRCoverPage"/>
              <w:spacing w:after="0"/>
              <w:rPr>
                <w:noProof/>
                <w:lang w:val="sv-SE"/>
              </w:rPr>
            </w:pPr>
          </w:p>
        </w:tc>
      </w:tr>
      <w:tr w:rsidR="00436ADE" w14:paraId="6F66CE12" w14:textId="77777777" w:rsidTr="00A766A2">
        <w:tc>
          <w:tcPr>
            <w:tcW w:w="1455" w:type="dxa"/>
          </w:tcPr>
          <w:p w14:paraId="34A2AC7F" w14:textId="77777777" w:rsidR="00436ADE" w:rsidRDefault="00436ADE" w:rsidP="00A766A2">
            <w:pPr>
              <w:pStyle w:val="CRCoverPage"/>
              <w:spacing w:after="0"/>
              <w:rPr>
                <w:noProof/>
                <w:lang w:val="sv-SE"/>
              </w:rPr>
            </w:pPr>
          </w:p>
        </w:tc>
        <w:tc>
          <w:tcPr>
            <w:tcW w:w="8076" w:type="dxa"/>
          </w:tcPr>
          <w:p w14:paraId="5FC04D6A" w14:textId="77777777" w:rsidR="00436ADE" w:rsidRDefault="00436ADE" w:rsidP="00A766A2">
            <w:pPr>
              <w:pStyle w:val="CRCoverPage"/>
              <w:spacing w:after="0"/>
              <w:rPr>
                <w:noProof/>
                <w:lang w:val="sv-SE"/>
              </w:rPr>
            </w:pPr>
          </w:p>
        </w:tc>
      </w:tr>
      <w:tr w:rsidR="00436ADE" w14:paraId="2596B141" w14:textId="77777777" w:rsidTr="00A766A2">
        <w:tc>
          <w:tcPr>
            <w:tcW w:w="1455" w:type="dxa"/>
          </w:tcPr>
          <w:p w14:paraId="55FC7E53" w14:textId="77777777" w:rsidR="00436ADE" w:rsidRDefault="00436ADE" w:rsidP="00A766A2">
            <w:pPr>
              <w:pStyle w:val="CRCoverPage"/>
              <w:spacing w:after="0"/>
              <w:rPr>
                <w:noProof/>
                <w:lang w:val="sv-SE"/>
              </w:rPr>
            </w:pPr>
          </w:p>
        </w:tc>
        <w:tc>
          <w:tcPr>
            <w:tcW w:w="8076" w:type="dxa"/>
          </w:tcPr>
          <w:p w14:paraId="528724AC" w14:textId="77777777" w:rsidR="00436ADE" w:rsidRDefault="00436ADE" w:rsidP="00A766A2">
            <w:pPr>
              <w:pStyle w:val="CRCoverPage"/>
              <w:spacing w:after="0"/>
              <w:rPr>
                <w:noProof/>
                <w:lang w:val="sv-SE"/>
              </w:rPr>
            </w:pPr>
          </w:p>
        </w:tc>
      </w:tr>
      <w:tr w:rsidR="00436ADE" w14:paraId="4C2FC0E8" w14:textId="77777777" w:rsidTr="00A766A2">
        <w:tc>
          <w:tcPr>
            <w:tcW w:w="1455" w:type="dxa"/>
          </w:tcPr>
          <w:p w14:paraId="211ACB21" w14:textId="77777777" w:rsidR="00436ADE" w:rsidRDefault="00436ADE" w:rsidP="00A766A2">
            <w:pPr>
              <w:pStyle w:val="CRCoverPage"/>
              <w:spacing w:after="0"/>
              <w:rPr>
                <w:noProof/>
                <w:lang w:val="sv-SE"/>
              </w:rPr>
            </w:pPr>
          </w:p>
        </w:tc>
        <w:tc>
          <w:tcPr>
            <w:tcW w:w="8076" w:type="dxa"/>
          </w:tcPr>
          <w:p w14:paraId="1BEF7387" w14:textId="77777777" w:rsidR="00436ADE" w:rsidRDefault="00436ADE" w:rsidP="00A766A2">
            <w:pPr>
              <w:pStyle w:val="CRCoverPage"/>
              <w:spacing w:after="0"/>
              <w:rPr>
                <w:noProof/>
                <w:lang w:val="sv-SE"/>
              </w:rPr>
            </w:pPr>
          </w:p>
        </w:tc>
      </w:tr>
    </w:tbl>
    <w:p w14:paraId="5F086D54" w14:textId="77777777" w:rsidR="00436ADE" w:rsidRDefault="00436ADE" w:rsidP="00436ADE">
      <w:pPr>
        <w:pStyle w:val="CRCoverPage"/>
        <w:spacing w:after="0"/>
        <w:ind w:left="100"/>
        <w:rPr>
          <w:noProof/>
          <w:lang w:val="sv-SE"/>
        </w:rPr>
      </w:pPr>
    </w:p>
    <w:p w14:paraId="615722AE" w14:textId="77777777" w:rsidR="00436ADE" w:rsidRDefault="00436ADE" w:rsidP="00436ADE">
      <w:pPr>
        <w:pStyle w:val="CRCoverPage"/>
        <w:spacing w:after="0"/>
        <w:ind w:left="100"/>
        <w:rPr>
          <w:noProof/>
          <w:lang w:val="sv-SE"/>
        </w:rPr>
      </w:pPr>
    </w:p>
    <w:p w14:paraId="66DA4E04" w14:textId="77777777" w:rsidR="00436ADE" w:rsidRDefault="00436ADE" w:rsidP="00436ADE">
      <w:pPr>
        <w:pStyle w:val="CRCoverPage"/>
        <w:spacing w:after="0"/>
        <w:ind w:left="100"/>
        <w:rPr>
          <w:noProof/>
          <w:lang w:val="sv-SE"/>
        </w:rPr>
      </w:pPr>
    </w:p>
    <w:p w14:paraId="5FEFE35E" w14:textId="77777777" w:rsidR="00436ADE" w:rsidRDefault="00436ADE" w:rsidP="00436ADE">
      <w:pPr>
        <w:pStyle w:val="CRCoverPage"/>
        <w:spacing w:after="0"/>
        <w:ind w:left="100"/>
        <w:rPr>
          <w:noProof/>
          <w:lang w:val="sv-SE"/>
        </w:rPr>
      </w:pPr>
    </w:p>
    <w:tbl>
      <w:tblPr>
        <w:tblStyle w:val="TableGrid"/>
        <w:tblW w:w="0" w:type="auto"/>
        <w:tblInd w:w="100" w:type="dxa"/>
        <w:tblLook w:val="04A0" w:firstRow="1" w:lastRow="0" w:firstColumn="1" w:lastColumn="0" w:noHBand="0" w:noVBand="1"/>
      </w:tblPr>
      <w:tblGrid>
        <w:gridCol w:w="746"/>
        <w:gridCol w:w="8783"/>
      </w:tblGrid>
      <w:tr w:rsidR="00436ADE" w:rsidRPr="00E34B3A" w14:paraId="73ACC8A0" w14:textId="77777777" w:rsidTr="00A766A2">
        <w:tc>
          <w:tcPr>
            <w:tcW w:w="746" w:type="dxa"/>
          </w:tcPr>
          <w:p w14:paraId="10F266EA" w14:textId="77777777" w:rsidR="00436ADE" w:rsidRPr="00E34B3A" w:rsidRDefault="00436ADE" w:rsidP="00A766A2">
            <w:pPr>
              <w:pStyle w:val="CRCoverPage"/>
              <w:spacing w:after="0"/>
              <w:rPr>
                <w:b/>
                <w:bCs/>
                <w:noProof/>
                <w:lang w:val="sv-SE"/>
              </w:rPr>
            </w:pPr>
            <w:r w:rsidRPr="005F1756">
              <w:rPr>
                <w:b/>
                <w:bCs/>
                <w:noProof/>
                <w:lang w:val="sv-SE"/>
              </w:rPr>
              <w:t>H5</w:t>
            </w:r>
            <w:r>
              <w:rPr>
                <w:b/>
                <w:bCs/>
                <w:noProof/>
                <w:lang w:val="sv-SE"/>
              </w:rPr>
              <w:t>92</w:t>
            </w:r>
          </w:p>
        </w:tc>
        <w:tc>
          <w:tcPr>
            <w:tcW w:w="8785" w:type="dxa"/>
          </w:tcPr>
          <w:p w14:paraId="3E62E9B6" w14:textId="77777777" w:rsidR="00436ADE" w:rsidRPr="00E34B3A" w:rsidRDefault="00436ADE" w:rsidP="00A766A2">
            <w:pPr>
              <w:pStyle w:val="CRCoverPage"/>
              <w:spacing w:after="0"/>
              <w:rPr>
                <w:b/>
                <w:bCs/>
                <w:noProof/>
                <w:lang w:val="sv-SE"/>
              </w:rPr>
            </w:pPr>
            <w:r>
              <w:rPr>
                <w:b/>
              </w:rPr>
              <w:t xml:space="preserve">Change conditional tag name from SIB-TYPE-POS to NonPosSOB </w:t>
            </w:r>
          </w:p>
        </w:tc>
      </w:tr>
    </w:tbl>
    <w:p w14:paraId="46999657" w14:textId="77777777" w:rsidR="00436ADE" w:rsidRPr="00E34B3A" w:rsidRDefault="00436ADE" w:rsidP="00436ADE">
      <w:pPr>
        <w:pStyle w:val="CRCoverPage"/>
        <w:spacing w:after="0"/>
        <w:ind w:left="100"/>
        <w:rPr>
          <w:b/>
          <w:bCs/>
          <w:noProof/>
          <w:lang w:val="sv-SE"/>
        </w:rPr>
      </w:pPr>
    </w:p>
    <w:p w14:paraId="0D2956F5" w14:textId="77777777" w:rsidR="00436ADE" w:rsidRDefault="00436ADE" w:rsidP="00436ADE">
      <w:pPr>
        <w:rPr>
          <w:rFonts w:eastAsia="MS Mincho"/>
        </w:rPr>
      </w:pPr>
      <w:r>
        <w:t>Changed the name of the condition to “NonPosSIB”.</w:t>
      </w:r>
    </w:p>
    <w:p w14:paraId="05F9B632" w14:textId="77777777" w:rsidR="00436ADE" w:rsidRDefault="00436ADE" w:rsidP="00436ADE">
      <w:pPr>
        <w:pStyle w:val="CRCoverPage"/>
        <w:spacing w:after="0"/>
        <w:ind w:left="100"/>
        <w:rPr>
          <w:noProof/>
          <w:lang w:val="sv-SE"/>
        </w:rPr>
      </w:pPr>
    </w:p>
    <w:tbl>
      <w:tblPr>
        <w:tblStyle w:val="TableGrid"/>
        <w:tblW w:w="0" w:type="auto"/>
        <w:tblInd w:w="100" w:type="dxa"/>
        <w:tblLook w:val="04A0" w:firstRow="1" w:lastRow="0" w:firstColumn="1" w:lastColumn="0" w:noHBand="0" w:noVBand="1"/>
      </w:tblPr>
      <w:tblGrid>
        <w:gridCol w:w="1455"/>
        <w:gridCol w:w="8074"/>
      </w:tblGrid>
      <w:tr w:rsidR="00436ADE" w14:paraId="7C9BF31B" w14:textId="77777777" w:rsidTr="00A766A2">
        <w:tc>
          <w:tcPr>
            <w:tcW w:w="1455" w:type="dxa"/>
          </w:tcPr>
          <w:p w14:paraId="57CF50B0" w14:textId="77777777" w:rsidR="00436ADE" w:rsidRDefault="00436ADE" w:rsidP="00A766A2">
            <w:pPr>
              <w:pStyle w:val="CRCoverPage"/>
              <w:spacing w:after="0"/>
              <w:rPr>
                <w:noProof/>
                <w:lang w:val="sv-SE"/>
              </w:rPr>
            </w:pPr>
            <w:r>
              <w:rPr>
                <w:noProof/>
                <w:lang w:val="sv-SE"/>
              </w:rPr>
              <w:t>Company</w:t>
            </w:r>
          </w:p>
        </w:tc>
        <w:tc>
          <w:tcPr>
            <w:tcW w:w="8076" w:type="dxa"/>
          </w:tcPr>
          <w:p w14:paraId="47575670" w14:textId="77777777" w:rsidR="00436ADE" w:rsidRDefault="00436ADE" w:rsidP="00A766A2">
            <w:pPr>
              <w:pStyle w:val="CRCoverPage"/>
              <w:spacing w:after="0"/>
              <w:rPr>
                <w:noProof/>
                <w:lang w:val="sv-SE"/>
              </w:rPr>
            </w:pPr>
            <w:r>
              <w:rPr>
                <w:noProof/>
                <w:lang w:val="sv-SE"/>
              </w:rPr>
              <w:t>Comment</w:t>
            </w:r>
          </w:p>
        </w:tc>
      </w:tr>
      <w:tr w:rsidR="00436ADE" w14:paraId="21DA8844" w14:textId="77777777" w:rsidTr="00A766A2">
        <w:tc>
          <w:tcPr>
            <w:tcW w:w="1455" w:type="dxa"/>
          </w:tcPr>
          <w:p w14:paraId="05CA4CA5" w14:textId="77777777" w:rsidR="00436ADE" w:rsidRDefault="00436ADE" w:rsidP="00A766A2">
            <w:pPr>
              <w:pStyle w:val="CRCoverPage"/>
              <w:spacing w:after="0"/>
              <w:rPr>
                <w:noProof/>
                <w:lang w:val="sv-SE"/>
              </w:rPr>
            </w:pPr>
          </w:p>
        </w:tc>
        <w:tc>
          <w:tcPr>
            <w:tcW w:w="8076" w:type="dxa"/>
          </w:tcPr>
          <w:p w14:paraId="3CEB16E8" w14:textId="77777777" w:rsidR="00436ADE" w:rsidRDefault="00436ADE" w:rsidP="00A766A2">
            <w:pPr>
              <w:pStyle w:val="CRCoverPage"/>
              <w:spacing w:after="0"/>
              <w:rPr>
                <w:noProof/>
                <w:lang w:val="sv-SE"/>
              </w:rPr>
            </w:pPr>
          </w:p>
        </w:tc>
      </w:tr>
      <w:tr w:rsidR="00436ADE" w14:paraId="00F87A7A" w14:textId="77777777" w:rsidTr="00A766A2">
        <w:tc>
          <w:tcPr>
            <w:tcW w:w="1455" w:type="dxa"/>
          </w:tcPr>
          <w:p w14:paraId="57AA6534" w14:textId="77777777" w:rsidR="00436ADE" w:rsidRDefault="00436ADE" w:rsidP="00A766A2">
            <w:pPr>
              <w:pStyle w:val="CRCoverPage"/>
              <w:spacing w:after="0"/>
              <w:rPr>
                <w:noProof/>
                <w:lang w:val="sv-SE"/>
              </w:rPr>
            </w:pPr>
          </w:p>
        </w:tc>
        <w:tc>
          <w:tcPr>
            <w:tcW w:w="8076" w:type="dxa"/>
          </w:tcPr>
          <w:p w14:paraId="3EF96730" w14:textId="77777777" w:rsidR="00436ADE" w:rsidRDefault="00436ADE" w:rsidP="00A766A2">
            <w:pPr>
              <w:pStyle w:val="CRCoverPage"/>
              <w:spacing w:after="0"/>
              <w:rPr>
                <w:noProof/>
                <w:lang w:val="sv-SE"/>
              </w:rPr>
            </w:pPr>
          </w:p>
        </w:tc>
      </w:tr>
      <w:tr w:rsidR="00436ADE" w14:paraId="00A599CF" w14:textId="77777777" w:rsidTr="00A766A2">
        <w:tc>
          <w:tcPr>
            <w:tcW w:w="1455" w:type="dxa"/>
          </w:tcPr>
          <w:p w14:paraId="577F4C39" w14:textId="77777777" w:rsidR="00436ADE" w:rsidRDefault="00436ADE" w:rsidP="00A766A2">
            <w:pPr>
              <w:pStyle w:val="CRCoverPage"/>
              <w:spacing w:after="0"/>
              <w:rPr>
                <w:noProof/>
                <w:lang w:val="sv-SE"/>
              </w:rPr>
            </w:pPr>
          </w:p>
        </w:tc>
        <w:tc>
          <w:tcPr>
            <w:tcW w:w="8076" w:type="dxa"/>
          </w:tcPr>
          <w:p w14:paraId="499BFF7F" w14:textId="77777777" w:rsidR="00436ADE" w:rsidRDefault="00436ADE" w:rsidP="00A766A2">
            <w:pPr>
              <w:pStyle w:val="CRCoverPage"/>
              <w:spacing w:after="0"/>
              <w:rPr>
                <w:noProof/>
                <w:lang w:val="sv-SE"/>
              </w:rPr>
            </w:pPr>
          </w:p>
        </w:tc>
      </w:tr>
      <w:tr w:rsidR="00436ADE" w14:paraId="10394878" w14:textId="77777777" w:rsidTr="00A766A2">
        <w:tc>
          <w:tcPr>
            <w:tcW w:w="1455" w:type="dxa"/>
          </w:tcPr>
          <w:p w14:paraId="6C0A588A" w14:textId="77777777" w:rsidR="00436ADE" w:rsidRDefault="00436ADE" w:rsidP="00A766A2">
            <w:pPr>
              <w:pStyle w:val="CRCoverPage"/>
              <w:spacing w:after="0"/>
              <w:rPr>
                <w:noProof/>
                <w:lang w:val="sv-SE"/>
              </w:rPr>
            </w:pPr>
          </w:p>
        </w:tc>
        <w:tc>
          <w:tcPr>
            <w:tcW w:w="8076" w:type="dxa"/>
          </w:tcPr>
          <w:p w14:paraId="63F384C4" w14:textId="77777777" w:rsidR="00436ADE" w:rsidRDefault="00436ADE" w:rsidP="00A766A2">
            <w:pPr>
              <w:pStyle w:val="CRCoverPage"/>
              <w:spacing w:after="0"/>
              <w:rPr>
                <w:noProof/>
                <w:lang w:val="sv-SE"/>
              </w:rPr>
            </w:pPr>
          </w:p>
        </w:tc>
      </w:tr>
      <w:tr w:rsidR="00436ADE" w14:paraId="2DA75F08" w14:textId="77777777" w:rsidTr="00A766A2">
        <w:tc>
          <w:tcPr>
            <w:tcW w:w="1455" w:type="dxa"/>
          </w:tcPr>
          <w:p w14:paraId="009DE157" w14:textId="77777777" w:rsidR="00436ADE" w:rsidRDefault="00436ADE" w:rsidP="00A766A2">
            <w:pPr>
              <w:pStyle w:val="CRCoverPage"/>
              <w:spacing w:after="0"/>
              <w:rPr>
                <w:noProof/>
                <w:lang w:val="sv-SE"/>
              </w:rPr>
            </w:pPr>
          </w:p>
        </w:tc>
        <w:tc>
          <w:tcPr>
            <w:tcW w:w="8076" w:type="dxa"/>
          </w:tcPr>
          <w:p w14:paraId="43DA6D7E" w14:textId="77777777" w:rsidR="00436ADE" w:rsidRDefault="00436ADE" w:rsidP="00A766A2">
            <w:pPr>
              <w:pStyle w:val="CRCoverPage"/>
              <w:spacing w:after="0"/>
              <w:rPr>
                <w:noProof/>
                <w:lang w:val="sv-SE"/>
              </w:rPr>
            </w:pPr>
          </w:p>
        </w:tc>
      </w:tr>
    </w:tbl>
    <w:p w14:paraId="08F57633" w14:textId="77777777" w:rsidR="00436ADE" w:rsidRDefault="00436ADE" w:rsidP="00436ADE">
      <w:pPr>
        <w:rPr>
          <w:rFonts w:ascii="Arial" w:hAnsi="Arial" w:cs="Arial"/>
          <w:sz w:val="20"/>
          <w:szCs w:val="20"/>
          <w:lang w:val="en-GB" w:eastAsia="ja-JP"/>
        </w:rPr>
      </w:pPr>
    </w:p>
    <w:p w14:paraId="43DD6824" w14:textId="77777777" w:rsidR="00436ADE" w:rsidRPr="00436ADE" w:rsidRDefault="00436ADE" w:rsidP="00436ADE">
      <w:pPr>
        <w:rPr>
          <w:lang w:val="en-GB" w:eastAsia="ja-JP"/>
        </w:rPr>
      </w:pPr>
    </w:p>
    <w:bookmarkEnd w:id="1"/>
    <w:sectPr w:rsidR="00436ADE" w:rsidRPr="00436ADE">
      <w:headerReference w:type="even" r:id="rId25"/>
      <w:foot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Hyung-Nam)" w:date="2022-05-12T11:57:00Z" w:initials="B">
    <w:p w14:paraId="4BC43029" w14:textId="77777777" w:rsidR="00436ADE" w:rsidRDefault="00436ADE" w:rsidP="00436ADE">
      <w:pPr>
        <w:pStyle w:val="CommentText"/>
      </w:pPr>
      <w:r>
        <w:t>E</w:t>
      </w:r>
      <w:r>
        <w:rPr>
          <w:rStyle w:val="CommentReference"/>
        </w:rPr>
        <w:annotationRef/>
      </w:r>
      <w:r>
        <w:t>Typo, should be “EUTRA”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430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74C2" w16cex:dateUtc="2022-05-1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43029" w16cid:durableId="262774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61EA" w14:textId="77777777" w:rsidR="00CE12B5" w:rsidRDefault="00CE12B5">
      <w:r>
        <w:separator/>
      </w:r>
    </w:p>
  </w:endnote>
  <w:endnote w:type="continuationSeparator" w:id="0">
    <w:p w14:paraId="7D874B88" w14:textId="77777777" w:rsidR="00CE12B5" w:rsidRDefault="00CE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4F3" w14:textId="72ADD1BF"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07F5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7F5E">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0B71" w14:textId="77777777" w:rsidR="00CE12B5" w:rsidRDefault="00CE12B5">
      <w:r>
        <w:separator/>
      </w:r>
    </w:p>
  </w:footnote>
  <w:footnote w:type="continuationSeparator" w:id="0">
    <w:p w14:paraId="6D5E0846" w14:textId="77777777" w:rsidR="00CE12B5" w:rsidRDefault="00CE1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5A58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A8E1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966D78"/>
    <w:multiLevelType w:val="hybridMultilevel"/>
    <w:tmpl w:val="D00E66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A4E8057E"/>
    <w:lvl w:ilvl="0">
      <w:start w:val="1"/>
      <w:numFmt w:val="decimal"/>
      <w:pStyle w:val="Proposal"/>
      <w:lvlText w:val="Proposal %1"/>
      <w:lvlJc w:val="left"/>
      <w:pPr>
        <w:tabs>
          <w:tab w:val="num" w:pos="2204"/>
        </w:tabs>
        <w:ind w:left="22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2B13A63"/>
    <w:multiLevelType w:val="hybridMultilevel"/>
    <w:tmpl w:val="69FA20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4E718F0"/>
    <w:multiLevelType w:val="hybridMultilevel"/>
    <w:tmpl w:val="B5645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2"/>
  </w:num>
  <w:num w:numId="8">
    <w:abstractNumId w:val="17"/>
  </w:num>
  <w:num w:numId="9">
    <w:abstractNumId w:val="10"/>
  </w:num>
  <w:num w:numId="10">
    <w:abstractNumId w:val="8"/>
  </w:num>
  <w:num w:numId="11">
    <w:abstractNumId w:val="11"/>
  </w:num>
  <w:num w:numId="12">
    <w:abstractNumId w:val="12"/>
  </w:num>
  <w:num w:numId="13">
    <w:abstractNumId w:val="9"/>
  </w:num>
  <w:num w:numId="14">
    <w:abstractNumId w:val="8"/>
  </w:num>
  <w:num w:numId="15">
    <w:abstractNumId w:val="1"/>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Ericsson - Håkan">
    <w15:presenceInfo w15:providerId="None" w15:userId="Ericsson -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02916"/>
    <w:rsid w:val="000148D2"/>
    <w:rsid w:val="001B583B"/>
    <w:rsid w:val="001C7A8D"/>
    <w:rsid w:val="00214D65"/>
    <w:rsid w:val="002667CA"/>
    <w:rsid w:val="002B4B9F"/>
    <w:rsid w:val="002D5454"/>
    <w:rsid w:val="00302282"/>
    <w:rsid w:val="00315CAB"/>
    <w:rsid w:val="00356897"/>
    <w:rsid w:val="00367E55"/>
    <w:rsid w:val="003A0DD2"/>
    <w:rsid w:val="003A4CCC"/>
    <w:rsid w:val="00436ADE"/>
    <w:rsid w:val="00436EE9"/>
    <w:rsid w:val="00447528"/>
    <w:rsid w:val="00496078"/>
    <w:rsid w:val="004C1033"/>
    <w:rsid w:val="004C1AD2"/>
    <w:rsid w:val="0050715B"/>
    <w:rsid w:val="005947DB"/>
    <w:rsid w:val="005E735A"/>
    <w:rsid w:val="00604C9D"/>
    <w:rsid w:val="00614CB8"/>
    <w:rsid w:val="00617C9B"/>
    <w:rsid w:val="006A08D4"/>
    <w:rsid w:val="006D04C9"/>
    <w:rsid w:val="006E737D"/>
    <w:rsid w:val="007071FA"/>
    <w:rsid w:val="007A5BE5"/>
    <w:rsid w:val="008666CF"/>
    <w:rsid w:val="008961AD"/>
    <w:rsid w:val="008A7DBD"/>
    <w:rsid w:val="008E4E3F"/>
    <w:rsid w:val="00927D43"/>
    <w:rsid w:val="0094652C"/>
    <w:rsid w:val="009A1A65"/>
    <w:rsid w:val="009C2208"/>
    <w:rsid w:val="009D7AC3"/>
    <w:rsid w:val="00A07F5E"/>
    <w:rsid w:val="00A351B9"/>
    <w:rsid w:val="00A52F78"/>
    <w:rsid w:val="00A601B0"/>
    <w:rsid w:val="00A60E2D"/>
    <w:rsid w:val="00A911D5"/>
    <w:rsid w:val="00AB4DEA"/>
    <w:rsid w:val="00B239CE"/>
    <w:rsid w:val="00B468B8"/>
    <w:rsid w:val="00B5418A"/>
    <w:rsid w:val="00B7136E"/>
    <w:rsid w:val="00B77559"/>
    <w:rsid w:val="00B914DD"/>
    <w:rsid w:val="00B959ED"/>
    <w:rsid w:val="00B9678F"/>
    <w:rsid w:val="00BF32D8"/>
    <w:rsid w:val="00C167BB"/>
    <w:rsid w:val="00C52D2B"/>
    <w:rsid w:val="00C63C55"/>
    <w:rsid w:val="00C95D71"/>
    <w:rsid w:val="00CE12B5"/>
    <w:rsid w:val="00D14B1C"/>
    <w:rsid w:val="00D53B75"/>
    <w:rsid w:val="00D54FD2"/>
    <w:rsid w:val="00E452A4"/>
    <w:rsid w:val="00EA6CC1"/>
    <w:rsid w:val="00EE737A"/>
    <w:rsid w:val="00F30398"/>
    <w:rsid w:val="00F566C7"/>
    <w:rsid w:val="00F67591"/>
    <w:rsid w:val="00F8211C"/>
    <w:rsid w:val="00F83E14"/>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204"/>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left"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1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6085.zip" TargetMode="External"/><Relationship Id="rId18" Type="http://schemas.openxmlformats.org/officeDocument/2006/relationships/hyperlink" Target="http://www.3gpp.org/ftp//tsg_ran/WG2_RL2/TSGR2_118-e/Docs//R2-220596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file:///C:\Users\mtk65284\Documents\3GPP\tsg_ran\WG2_RL2\TSGR2_118-e\Docs\R2-2206084.zip" TargetMode="External"/><Relationship Id="rId17" Type="http://schemas.openxmlformats.org/officeDocument/2006/relationships/hyperlink" Target="file:///C:\Users\mtk65284\Documents\3GPP\tsg_ran\WG2_RL2\TSGR2_118-e\Docs\R2-220608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971.zip" TargetMode="External"/><Relationship Id="rId20" Type="http://schemas.openxmlformats.org/officeDocument/2006/relationships/hyperlink" Target="http://www.3gpp.org/ftp//tsg_ran/WG2_RL2/TSGR2_118-e/Docs//R2-220597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tsg_ran/WG2_RL2/TSGR2_118-e/Docs//R2-2205970.zip"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8-e/Docs//R2-22059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969.zip" TargetMode="Externa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0065E9E-922F-4BA8-A933-FF244BE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59C81-0EB8-4DA8-90FC-F4A17B1C029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1008</Words>
  <Characters>8026</Characters>
  <Application>Microsoft Office Word</Application>
  <DocSecurity>0</DocSecurity>
  <Lines>276</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(Håkan)</cp:lastModifiedBy>
  <cp:revision>5</cp:revision>
  <cp:lastPrinted>2008-01-31T17:09:00Z</cp:lastPrinted>
  <dcterms:created xsi:type="dcterms:W3CDTF">2022-05-20T05:41:00Z</dcterms:created>
  <dcterms:modified xsi:type="dcterms:W3CDTF">2022-05-20T07:59:00Z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ies>
</file>