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FB5BD" w14:textId="7E30ED4D" w:rsidR="00A51E9F" w:rsidRPr="00474D76" w:rsidRDefault="00A51E9F" w:rsidP="00A51E9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Pr>
          <w:rFonts w:ascii="Arial" w:hAnsi="Arial" w:cs="Arial"/>
          <w:b/>
          <w:color w:val="000000"/>
          <w:kern w:val="2"/>
          <w:sz w:val="24"/>
          <w:lang w:val="en-US"/>
        </w:rPr>
        <w:t>18-e</w:t>
      </w:r>
      <w:r w:rsidRPr="00474D76">
        <w:rPr>
          <w:rFonts w:ascii="Arial" w:hAnsi="Arial" w:cs="Arial"/>
          <w:b/>
          <w:color w:val="000000"/>
          <w:kern w:val="2"/>
          <w:sz w:val="24"/>
          <w:lang w:val="en-US"/>
        </w:rPr>
        <w:tab/>
      </w:r>
      <w:r w:rsidRPr="001B685B">
        <w:rPr>
          <w:rFonts w:ascii="Arial" w:hAnsi="Arial" w:cs="Arial"/>
          <w:b/>
          <w:bCs/>
          <w:color w:val="000000"/>
          <w:kern w:val="2"/>
          <w:sz w:val="24"/>
        </w:rPr>
        <w:t>R2-220</w:t>
      </w:r>
    </w:p>
    <w:p w14:paraId="556BB574" w14:textId="77777777" w:rsidR="00A51E9F" w:rsidRDefault="00A51E9F" w:rsidP="00A51E9F">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3C163A3" w14:textId="2475651D" w:rsidR="006A1B45" w:rsidRPr="00873945" w:rsidRDefault="006A1B45" w:rsidP="00102051">
      <w:pPr>
        <w:tabs>
          <w:tab w:val="left" w:pos="1985"/>
        </w:tabs>
        <w:spacing w:line="240" w:lineRule="auto"/>
        <w:jc w:val="left"/>
        <w:rPr>
          <w:rFonts w:ascii="Arial" w:eastAsia="MS Mincho" w:hAnsi="Arial" w:cs="Arial"/>
          <w:b/>
          <w:bCs/>
          <w:szCs w:val="18"/>
        </w:rPr>
      </w:pPr>
      <w:r w:rsidRPr="00873945">
        <w:rPr>
          <w:rFonts w:ascii="Arial" w:eastAsia="MS Mincho" w:hAnsi="Arial" w:cs="Arial"/>
          <w:b/>
          <w:bCs/>
          <w:szCs w:val="18"/>
        </w:rPr>
        <w:t>Agenda item:</w:t>
      </w:r>
      <w:r w:rsidRPr="00873945">
        <w:rPr>
          <w:rFonts w:ascii="Arial" w:eastAsia="MS Mincho" w:hAnsi="Arial" w:cs="Arial"/>
          <w:b/>
          <w:bCs/>
          <w:szCs w:val="18"/>
        </w:rPr>
        <w:tab/>
      </w:r>
      <w:r w:rsidR="00D9437B">
        <w:rPr>
          <w:rFonts w:ascii="Arial" w:eastAsia="MS Mincho" w:hAnsi="Arial" w:cs="Arial"/>
          <w:b/>
          <w:bCs/>
          <w:szCs w:val="18"/>
        </w:rPr>
        <w:t>5.1.4.4</w:t>
      </w:r>
    </w:p>
    <w:p w14:paraId="03F2B4F9" w14:textId="77777777" w:rsidR="00656311" w:rsidRPr="00873945" w:rsidRDefault="00656311" w:rsidP="00102051">
      <w:pPr>
        <w:tabs>
          <w:tab w:val="left" w:pos="1979"/>
          <w:tab w:val="left" w:pos="2100"/>
          <w:tab w:val="left" w:pos="2520"/>
          <w:tab w:val="left" w:pos="4180"/>
        </w:tabs>
        <w:spacing w:after="180" w:line="240" w:lineRule="auto"/>
        <w:jc w:val="left"/>
        <w:rPr>
          <w:rFonts w:ascii="Arial" w:hAnsi="Arial" w:cs="Arial"/>
          <w:b/>
          <w:bCs/>
          <w:szCs w:val="18"/>
          <w:lang w:val="en-US"/>
        </w:rPr>
      </w:pPr>
      <w:r w:rsidRPr="00873945">
        <w:rPr>
          <w:rFonts w:ascii="Arial" w:hAnsi="Arial" w:cs="Arial"/>
          <w:b/>
          <w:bCs/>
          <w:szCs w:val="18"/>
          <w:lang w:val="en-US" w:eastAsia="en-US"/>
        </w:rPr>
        <w:t xml:space="preserve">Source: </w:t>
      </w:r>
      <w:r w:rsidRPr="00873945">
        <w:rPr>
          <w:rFonts w:ascii="Arial" w:hAnsi="Arial" w:cs="Arial"/>
          <w:b/>
          <w:bCs/>
          <w:szCs w:val="18"/>
          <w:lang w:val="en-US" w:eastAsia="en-US"/>
        </w:rPr>
        <w:tab/>
      </w:r>
      <w:r w:rsidR="00D81A39" w:rsidRPr="00873945">
        <w:rPr>
          <w:rFonts w:ascii="Arial" w:hAnsi="Arial" w:cs="Arial"/>
          <w:b/>
          <w:bCs/>
          <w:szCs w:val="18"/>
          <w:lang w:val="en-US" w:eastAsia="en-US"/>
        </w:rPr>
        <w:t>Qualcomm Incorporated</w:t>
      </w:r>
    </w:p>
    <w:p w14:paraId="2726A035" w14:textId="23D8A715" w:rsidR="00D9437B" w:rsidRPr="00D9437B" w:rsidRDefault="00656311" w:rsidP="00D9437B">
      <w:pPr>
        <w:tabs>
          <w:tab w:val="left" w:pos="1979"/>
        </w:tabs>
        <w:spacing w:after="180" w:line="240" w:lineRule="auto"/>
        <w:ind w:left="1980" w:hanging="1980"/>
        <w:jc w:val="left"/>
        <w:rPr>
          <w:rFonts w:ascii="Arial" w:hAnsi="Arial" w:cs="Arial"/>
          <w:b/>
          <w:bCs/>
          <w:szCs w:val="18"/>
          <w:lang w:eastAsia="en-US"/>
        </w:rPr>
      </w:pPr>
      <w:r w:rsidRPr="00873945">
        <w:rPr>
          <w:rFonts w:ascii="Arial" w:hAnsi="Arial" w:cs="Arial"/>
          <w:b/>
          <w:bCs/>
          <w:szCs w:val="18"/>
          <w:lang w:val="en-US" w:eastAsia="en-US"/>
        </w:rPr>
        <w:t xml:space="preserve">Title:  </w:t>
      </w:r>
      <w:r w:rsidRPr="00873945">
        <w:rPr>
          <w:rFonts w:ascii="Arial" w:hAnsi="Arial" w:cs="Arial"/>
          <w:b/>
          <w:bCs/>
          <w:szCs w:val="18"/>
          <w:lang w:val="en-US" w:eastAsia="en-US"/>
        </w:rPr>
        <w:tab/>
      </w:r>
      <w:r w:rsidR="00461B28" w:rsidRPr="00873945">
        <w:rPr>
          <w:rFonts w:ascii="Arial" w:hAnsi="Arial" w:cs="Arial"/>
          <w:b/>
          <w:bCs/>
          <w:szCs w:val="18"/>
          <w:lang w:val="en-US" w:eastAsia="en-US"/>
        </w:rPr>
        <w:t>[AT11</w:t>
      </w:r>
      <w:r w:rsidR="00873945" w:rsidRPr="00873945">
        <w:rPr>
          <w:rFonts w:ascii="Arial" w:hAnsi="Arial" w:cs="Arial"/>
          <w:b/>
          <w:bCs/>
          <w:szCs w:val="18"/>
          <w:lang w:val="en-US" w:eastAsia="en-US"/>
        </w:rPr>
        <w:t>8</w:t>
      </w:r>
      <w:r w:rsidR="00461B28" w:rsidRPr="00873945">
        <w:rPr>
          <w:rFonts w:ascii="Arial" w:hAnsi="Arial" w:cs="Arial"/>
          <w:b/>
          <w:bCs/>
          <w:szCs w:val="18"/>
          <w:lang w:val="en-US" w:eastAsia="en-US"/>
        </w:rPr>
        <w:t>-e][</w:t>
      </w:r>
      <w:r w:rsidR="00D9437B" w:rsidRPr="00D9437B">
        <w:rPr>
          <w:rFonts w:ascii="Arial" w:hAnsi="Arial" w:cs="Arial"/>
          <w:b/>
          <w:bCs/>
          <w:sz w:val="20"/>
          <w:lang w:eastAsia="en-US"/>
        </w:rPr>
        <w:t xml:space="preserve"> </w:t>
      </w:r>
      <w:r w:rsidR="00D9437B" w:rsidRPr="00D9437B">
        <w:rPr>
          <w:rFonts w:ascii="Arial" w:hAnsi="Arial" w:cs="Arial"/>
          <w:b/>
          <w:bCs/>
          <w:szCs w:val="18"/>
          <w:lang w:eastAsia="en-US"/>
        </w:rPr>
        <w:t>022][NR1516] Idle/Inactive mode (Qualcomm)</w:t>
      </w:r>
    </w:p>
    <w:p w14:paraId="7E270326" w14:textId="77777777" w:rsidR="00656311" w:rsidRPr="00873945" w:rsidRDefault="00C65A09" w:rsidP="00102051">
      <w:pPr>
        <w:tabs>
          <w:tab w:val="left" w:pos="1979"/>
        </w:tabs>
        <w:spacing w:after="180" w:line="240" w:lineRule="auto"/>
        <w:jc w:val="left"/>
        <w:rPr>
          <w:rFonts w:ascii="Arial" w:hAnsi="Arial" w:cs="Arial"/>
          <w:b/>
          <w:bCs/>
          <w:szCs w:val="18"/>
          <w:lang w:val="en-US" w:eastAsia="en-US"/>
        </w:rPr>
      </w:pPr>
      <w:r w:rsidRPr="00873945">
        <w:rPr>
          <w:rFonts w:ascii="Arial" w:hAnsi="Arial" w:cs="Arial"/>
          <w:b/>
          <w:bCs/>
          <w:szCs w:val="18"/>
          <w:lang w:val="en-US" w:eastAsia="en-US"/>
        </w:rPr>
        <w:t>Document for:</w:t>
      </w:r>
      <w:r w:rsidRPr="00873945">
        <w:rPr>
          <w:rFonts w:ascii="Arial" w:hAnsi="Arial" w:cs="Arial"/>
          <w:b/>
          <w:bCs/>
          <w:szCs w:val="18"/>
          <w:lang w:val="en-US" w:eastAsia="en-US"/>
        </w:rPr>
        <w:tab/>
        <w:t xml:space="preserve">Discussion and </w:t>
      </w:r>
      <w:r w:rsidRPr="00873945">
        <w:rPr>
          <w:rFonts w:ascii="Arial" w:hAnsi="Arial" w:cs="Arial"/>
          <w:b/>
          <w:bCs/>
          <w:szCs w:val="18"/>
          <w:lang w:val="en-US"/>
        </w:rPr>
        <w:t>d</w:t>
      </w:r>
      <w:r w:rsidR="00656311" w:rsidRPr="00873945">
        <w:rPr>
          <w:rFonts w:ascii="Arial" w:hAnsi="Arial" w:cs="Arial"/>
          <w:b/>
          <w:bCs/>
          <w:szCs w:val="18"/>
          <w:lang w:val="en-US" w:eastAsia="en-US"/>
        </w:rPr>
        <w:t>ecision</w:t>
      </w:r>
    </w:p>
    <w:p w14:paraId="39B0B1C8" w14:textId="77777777" w:rsidR="00703220" w:rsidRPr="00197D77" w:rsidRDefault="00703220" w:rsidP="00102051">
      <w:pPr>
        <w:pStyle w:val="Heading1"/>
        <w:numPr>
          <w:ilvl w:val="0"/>
          <w:numId w:val="6"/>
        </w:numPr>
        <w:jc w:val="left"/>
        <w:rPr>
          <w:rFonts w:ascii="Times New Roman" w:hAnsi="Times New Roman"/>
        </w:rPr>
      </w:pPr>
      <w:bookmarkStart w:id="0" w:name="_Ref165266342"/>
      <w:r w:rsidRPr="00197D77">
        <w:rPr>
          <w:rFonts w:ascii="Times New Roman" w:hAnsi="Times New Roman"/>
        </w:rPr>
        <w:t>Introduction</w:t>
      </w:r>
      <w:bookmarkEnd w:id="0"/>
    </w:p>
    <w:p w14:paraId="57A66D7C" w14:textId="2FCEBA10" w:rsidR="003E22C1" w:rsidRDefault="00970058" w:rsidP="00102051">
      <w:pPr>
        <w:spacing w:beforeLines="50" w:before="120" w:line="240" w:lineRule="auto"/>
        <w:jc w:val="left"/>
        <w:rPr>
          <w:sz w:val="20"/>
          <w:szCs w:val="18"/>
        </w:rPr>
      </w:pPr>
      <w:r w:rsidRPr="00197D77">
        <w:rPr>
          <w:sz w:val="20"/>
          <w:szCs w:val="18"/>
        </w:rPr>
        <w:t>Th</w:t>
      </w:r>
      <w:r w:rsidR="003E22C1" w:rsidRPr="00197D77">
        <w:rPr>
          <w:sz w:val="20"/>
          <w:szCs w:val="18"/>
        </w:rPr>
        <w:t xml:space="preserve">is document </w:t>
      </w:r>
      <w:r w:rsidR="005169F2" w:rsidRPr="00197D77">
        <w:rPr>
          <w:sz w:val="20"/>
          <w:szCs w:val="18"/>
        </w:rPr>
        <w:t xml:space="preserve">will </w:t>
      </w:r>
      <w:r w:rsidR="00B82087">
        <w:rPr>
          <w:sz w:val="20"/>
          <w:szCs w:val="18"/>
        </w:rPr>
        <w:t>report the discussion and outcome of</w:t>
      </w:r>
      <w:r w:rsidR="003E22C1" w:rsidRPr="00197D77">
        <w:rPr>
          <w:sz w:val="20"/>
          <w:szCs w:val="18"/>
        </w:rPr>
        <w:t xml:space="preserve"> </w:t>
      </w:r>
      <w:r w:rsidR="00D9437B">
        <w:rPr>
          <w:sz w:val="20"/>
          <w:szCs w:val="18"/>
        </w:rPr>
        <w:t xml:space="preserve">Rel-15 and Rel-16 corrections </w:t>
      </w:r>
      <w:r w:rsidR="00BD19EC">
        <w:rPr>
          <w:sz w:val="20"/>
          <w:szCs w:val="18"/>
        </w:rPr>
        <w:t>for Idle and Inactive mode</w:t>
      </w:r>
      <w:r w:rsidR="00B82087">
        <w:rPr>
          <w:sz w:val="20"/>
          <w:szCs w:val="18"/>
        </w:rPr>
        <w:t xml:space="preserve"> per the following email discussion</w:t>
      </w:r>
      <w:r w:rsidR="008B3E40">
        <w:rPr>
          <w:sz w:val="20"/>
          <w:szCs w:val="18"/>
        </w:rPr>
        <w:t>:</w:t>
      </w:r>
    </w:p>
    <w:p w14:paraId="484ABB3C" w14:textId="195ED06A" w:rsidR="00385161" w:rsidRPr="008B3E40" w:rsidRDefault="00D477F0" w:rsidP="00385161">
      <w:pPr>
        <w:pStyle w:val="EmailDiscussion2"/>
        <w:ind w:left="720"/>
        <w:rPr>
          <w:rFonts w:ascii="Times New Roman" w:hAnsi="Times New Roman"/>
          <w:b/>
          <w:bCs/>
        </w:rPr>
      </w:pPr>
      <w:r w:rsidRPr="00197D77">
        <w:rPr>
          <w:rFonts w:ascii="Times New Roman" w:hAnsi="Times New Roman"/>
          <w:b/>
          <w:bCs/>
          <w:lang w:val="en-US"/>
        </w:rPr>
        <w:tab/>
      </w:r>
      <w:r w:rsidR="00385161">
        <w:rPr>
          <w:rFonts w:ascii="Times New Roman" w:hAnsi="Times New Roman"/>
          <w:b/>
          <w:bCs/>
          <w:lang w:val="en-US"/>
        </w:rPr>
        <w:tab/>
      </w:r>
      <w:r w:rsidR="00385161" w:rsidRPr="00385161">
        <w:rPr>
          <w:b/>
          <w:bCs/>
        </w:rPr>
        <w:t xml:space="preserve"> </w:t>
      </w:r>
    </w:p>
    <w:p w14:paraId="0D50B283" w14:textId="77777777" w:rsidR="00B82087" w:rsidRPr="008B3E40" w:rsidRDefault="00B82087" w:rsidP="00B82087">
      <w:pPr>
        <w:pStyle w:val="EmailDiscussion"/>
        <w:numPr>
          <w:ilvl w:val="0"/>
          <w:numId w:val="9"/>
        </w:numPr>
        <w:rPr>
          <w:rFonts w:ascii="Times New Roman" w:hAnsi="Times New Roman"/>
          <w:lang w:eastAsia="en-US"/>
        </w:rPr>
      </w:pPr>
      <w:bookmarkStart w:id="1" w:name="_Hlk102970374"/>
      <w:bookmarkStart w:id="2" w:name="_Hlk103086181"/>
      <w:r w:rsidRPr="008B3E40">
        <w:rPr>
          <w:rFonts w:ascii="Times New Roman" w:hAnsi="Times New Roman"/>
        </w:rPr>
        <w:t>[AT118-e][022][NR1516] Idle/Inactive mode (Qualcomm)</w:t>
      </w:r>
    </w:p>
    <w:p w14:paraId="6BDD123F" w14:textId="77777777" w:rsidR="00B82087" w:rsidRPr="008B3E40" w:rsidRDefault="00B82087" w:rsidP="00B82087">
      <w:pPr>
        <w:pStyle w:val="EmailDiscussion2"/>
        <w:rPr>
          <w:rFonts w:ascii="Times New Roman" w:hAnsi="Times New Roman"/>
        </w:rPr>
      </w:pPr>
      <w:r w:rsidRPr="008B3E40">
        <w:rPr>
          <w:rFonts w:ascii="Times New Roman" w:hAnsi="Times New Roman"/>
        </w:rPr>
        <w:t xml:space="preserve">      Scope: Treat </w:t>
      </w:r>
      <w:hyperlink r:id="rId12" w:tooltip="C:Usersmtk65284Documents3GPPtsg_ranWG2_RL2TSGR2_118-eDocsR2-2205946.zip" w:history="1">
        <w:r w:rsidRPr="008B3E40">
          <w:rPr>
            <w:rStyle w:val="Hyperlink"/>
            <w:rFonts w:ascii="Times New Roman" w:hAnsi="Times New Roman"/>
          </w:rPr>
          <w:t>R2-2205946</w:t>
        </w:r>
      </w:hyperlink>
      <w:r w:rsidRPr="008B3E40">
        <w:rPr>
          <w:rFonts w:ascii="Times New Roman" w:hAnsi="Times New Roman"/>
        </w:rPr>
        <w:t xml:space="preserve">, </w:t>
      </w:r>
      <w:hyperlink r:id="rId13" w:tooltip="C:Usersmtk65284Documents3GPPtsg_ranWG2_RL2TSGR2_118-eDocsR2-2205945.zip" w:history="1">
        <w:r w:rsidRPr="008B3E40">
          <w:rPr>
            <w:rStyle w:val="Hyperlink"/>
            <w:rFonts w:ascii="Times New Roman" w:hAnsi="Times New Roman"/>
          </w:rPr>
          <w:t>R2-2205945</w:t>
        </w:r>
      </w:hyperlink>
      <w:r w:rsidRPr="008B3E40">
        <w:rPr>
          <w:rStyle w:val="Hyperlink"/>
          <w:rFonts w:ascii="Times New Roman" w:hAnsi="Times New Roman"/>
        </w:rPr>
        <w:t xml:space="preserve">, </w:t>
      </w:r>
      <w:r w:rsidRPr="008B3E40">
        <w:rPr>
          <w:rFonts w:ascii="Times New Roman" w:hAnsi="Times New Roman"/>
        </w:rPr>
        <w:t>R2-2204482, R2-2204826, R2-2205476, R2-2205742, R2-2205743</w:t>
      </w:r>
    </w:p>
    <w:p w14:paraId="1B11DFBE" w14:textId="77777777" w:rsidR="00B82087" w:rsidRPr="008B3E40" w:rsidRDefault="00B82087" w:rsidP="00B82087">
      <w:pPr>
        <w:pStyle w:val="EmailDiscussion2"/>
        <w:rPr>
          <w:rFonts w:ascii="Times New Roman" w:hAnsi="Times New Roman"/>
        </w:rPr>
      </w:pPr>
      <w:r w:rsidRPr="008B3E40">
        <w:rPr>
          <w:rFonts w:ascii="Times New Roman" w:hAnsi="Times New Roman"/>
        </w:rPr>
        <w:t xml:space="preserve">      Ph1 Determine agreeable parts, Ph2 for agreeable parts agree CRs (offline agreement, CB online only if necessary). </w:t>
      </w:r>
    </w:p>
    <w:p w14:paraId="17C14262" w14:textId="77777777" w:rsidR="00B82087" w:rsidRPr="008B3E40" w:rsidRDefault="00B82087" w:rsidP="00B82087">
      <w:pPr>
        <w:pStyle w:val="EmailDiscussion2"/>
        <w:rPr>
          <w:rFonts w:ascii="Times New Roman" w:hAnsi="Times New Roman"/>
        </w:rPr>
      </w:pPr>
      <w:r w:rsidRPr="008B3E40">
        <w:rPr>
          <w:rFonts w:ascii="Times New Roman" w:hAnsi="Times New Roman"/>
        </w:rPr>
        <w:t>      Intended outcome: Report, Agreed CRs</w:t>
      </w:r>
    </w:p>
    <w:p w14:paraId="6C1C7294" w14:textId="77777777" w:rsidR="00B82087" w:rsidRPr="008B3E40" w:rsidRDefault="00B82087" w:rsidP="00B82087">
      <w:pPr>
        <w:pStyle w:val="EmailDiscussion2"/>
        <w:rPr>
          <w:rFonts w:ascii="Times New Roman" w:hAnsi="Times New Roman"/>
        </w:rPr>
      </w:pPr>
      <w:r w:rsidRPr="008B3E40">
        <w:rPr>
          <w:rFonts w:ascii="Times New Roman" w:hAnsi="Times New Roman"/>
        </w:rPr>
        <w:t>      Deadline: Schedule 1</w:t>
      </w:r>
      <w:bookmarkEnd w:id="1"/>
    </w:p>
    <w:bookmarkEnd w:id="2"/>
    <w:p w14:paraId="401E7B31" w14:textId="73E4386A" w:rsidR="00C47CE0" w:rsidRDefault="00C47CE0" w:rsidP="008B3E40">
      <w:pPr>
        <w:pStyle w:val="EmailDiscussion2"/>
        <w:ind w:left="0" w:firstLine="0"/>
        <w:rPr>
          <w:rFonts w:ascii="Times New Roman" w:hAnsi="Times New Roman"/>
        </w:rPr>
      </w:pPr>
    </w:p>
    <w:p w14:paraId="15553FBC" w14:textId="48954424" w:rsidR="008B3E40" w:rsidRPr="008B3E40" w:rsidRDefault="008B3E40" w:rsidP="008B3E40">
      <w:pPr>
        <w:pStyle w:val="EmailDiscussion2"/>
        <w:ind w:left="0" w:firstLine="0"/>
        <w:rPr>
          <w:rFonts w:ascii="Times New Roman" w:hAnsi="Times New Roman"/>
        </w:rPr>
      </w:pPr>
      <w:r w:rsidRPr="008B3E40">
        <w:rPr>
          <w:rFonts w:ascii="Times New Roman" w:hAnsi="Times New Roman"/>
        </w:rPr>
        <w:t>The Chair Notes has the following regarding Schedule 1:</w:t>
      </w:r>
    </w:p>
    <w:p w14:paraId="2F2C4E7F"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Discussions with Deadline </w:t>
      </w:r>
      <w:r w:rsidRPr="008B3E40">
        <w:rPr>
          <w:rFonts w:ascii="Times New Roman" w:hAnsi="Times New Roman"/>
          <w:b/>
        </w:rPr>
        <w:t>Schedule 1</w:t>
      </w:r>
      <w:r w:rsidRPr="008B3E40">
        <w:rPr>
          <w:rFonts w:ascii="Times New Roman" w:hAnsi="Times New Roman"/>
        </w:rPr>
        <w:t>:</w:t>
      </w:r>
    </w:p>
    <w:p w14:paraId="51CC355A"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A </w:t>
      </w:r>
      <w:r w:rsidRPr="008B3E40">
        <w:rPr>
          <w:rFonts w:ascii="Times New Roman" w:hAnsi="Times New Roman"/>
          <w:b/>
        </w:rPr>
        <w:t>first round</w:t>
      </w:r>
      <w:r w:rsidRPr="008B3E40">
        <w:rPr>
          <w:rFonts w:ascii="Times New Roman" w:hAnsi="Times New Roman"/>
        </w:rPr>
        <w:t xml:space="preserve"> with </w:t>
      </w:r>
      <w:r w:rsidRPr="008B3E40">
        <w:rPr>
          <w:rFonts w:ascii="Times New Roman" w:hAnsi="Times New Roman"/>
          <w:b/>
        </w:rPr>
        <w:t>Deadline for comments W1 Thursd May 12</w:t>
      </w:r>
      <w:r w:rsidRPr="008B3E40">
        <w:rPr>
          <w:rFonts w:ascii="Times New Roman" w:hAnsi="Times New Roman"/>
          <w:b/>
          <w:vertAlign w:val="superscript"/>
        </w:rPr>
        <w:t>th</w:t>
      </w:r>
      <w:r w:rsidRPr="008B3E40">
        <w:rPr>
          <w:rFonts w:ascii="Times New Roman" w:hAnsi="Times New Roman"/>
          <w:b/>
        </w:rPr>
        <w:t xml:space="preserve"> 1200 UTC</w:t>
      </w:r>
      <w:r w:rsidRPr="008B3E40">
        <w:rPr>
          <w:rFonts w:ascii="Times New Roman" w:hAnsi="Times New Roman"/>
        </w:rPr>
        <w:t xml:space="preserve"> to settle scope what is agreeable etc</w:t>
      </w:r>
    </w:p>
    <w:p w14:paraId="2227A805"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A Final round with </w:t>
      </w:r>
      <w:r w:rsidRPr="008B3E40">
        <w:rPr>
          <w:rFonts w:ascii="Times New Roman" w:hAnsi="Times New Roman"/>
          <w:b/>
        </w:rPr>
        <w:t>Final deadline W2 Wednesd May 18</w:t>
      </w:r>
      <w:r w:rsidRPr="008B3E40">
        <w:rPr>
          <w:rFonts w:ascii="Times New Roman" w:hAnsi="Times New Roman"/>
          <w:b/>
          <w:vertAlign w:val="superscript"/>
        </w:rPr>
        <w:t>th</w:t>
      </w:r>
      <w:r w:rsidRPr="008B3E40">
        <w:rPr>
          <w:rFonts w:ascii="Times New Roman" w:hAnsi="Times New Roman"/>
          <w:b/>
        </w:rPr>
        <w:t xml:space="preserve"> 1200 UTC </w:t>
      </w:r>
      <w:r w:rsidRPr="008B3E40">
        <w:rPr>
          <w:rFonts w:ascii="Times New Roman" w:hAnsi="Times New Roman"/>
        </w:rPr>
        <w:t xml:space="preserve">to settle details / agree CRs etc. </w:t>
      </w:r>
    </w:p>
    <w:p w14:paraId="666597FD"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2163EC07" w14:textId="77777777" w:rsidR="008B3E40" w:rsidRPr="008B3E40" w:rsidRDefault="008B3E40" w:rsidP="008B3E40">
      <w:pPr>
        <w:pStyle w:val="EmailDiscussion2"/>
        <w:ind w:left="0" w:firstLine="0"/>
        <w:rPr>
          <w:rFonts w:ascii="Times New Roman" w:hAnsi="Times New Roman"/>
        </w:rPr>
      </w:pPr>
    </w:p>
    <w:p w14:paraId="178E8D2A" w14:textId="7BEEC239" w:rsidR="00D03E99" w:rsidRPr="00197D77" w:rsidRDefault="00D03E99" w:rsidP="00102051">
      <w:pPr>
        <w:pStyle w:val="Doc-text2"/>
        <w:ind w:left="0" w:firstLine="0"/>
        <w:rPr>
          <w:rFonts w:ascii="Times New Roman" w:hAnsi="Times New Roman"/>
        </w:rPr>
      </w:pPr>
    </w:p>
    <w:p w14:paraId="119DF3E7" w14:textId="4F5C4635" w:rsidR="00D03E99" w:rsidRPr="00197D77" w:rsidRDefault="00D03E99" w:rsidP="00102051">
      <w:pPr>
        <w:pStyle w:val="Doc-text2"/>
        <w:ind w:left="0" w:firstLine="0"/>
        <w:rPr>
          <w:rFonts w:ascii="Times New Roman" w:hAnsi="Times New Roman"/>
        </w:rPr>
      </w:pPr>
      <w:r w:rsidRPr="00197D77">
        <w:rPr>
          <w:rFonts w:ascii="Times New Roman" w:hAnsi="Times New Roman"/>
        </w:rPr>
        <w:t xml:space="preserve">Please provide your </w:t>
      </w:r>
      <w:r w:rsidR="00236E38" w:rsidRPr="00197D77">
        <w:rPr>
          <w:rFonts w:ascii="Times New Roman" w:hAnsi="Times New Roman"/>
        </w:rPr>
        <w:t>contact information in the table below.</w:t>
      </w:r>
    </w:p>
    <w:p w14:paraId="52CA510F" w14:textId="77777777" w:rsidR="00D03E99" w:rsidRPr="00197D77" w:rsidRDefault="00D03E99" w:rsidP="00102051">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03E99" w:rsidRPr="00197D77" w14:paraId="0A6116D0" w14:textId="77777777" w:rsidTr="00AD43DE">
        <w:tc>
          <w:tcPr>
            <w:tcW w:w="1980" w:type="dxa"/>
          </w:tcPr>
          <w:p w14:paraId="36948D42"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Company</w:t>
            </w:r>
          </w:p>
        </w:tc>
        <w:tc>
          <w:tcPr>
            <w:tcW w:w="6373" w:type="dxa"/>
          </w:tcPr>
          <w:p w14:paraId="7BFBEA86"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Contact Name, Email</w:t>
            </w:r>
          </w:p>
        </w:tc>
      </w:tr>
      <w:tr w:rsidR="00D03E99" w:rsidRPr="00197D77" w14:paraId="3179C198" w14:textId="77777777" w:rsidTr="00AD43DE">
        <w:tc>
          <w:tcPr>
            <w:tcW w:w="1980" w:type="dxa"/>
          </w:tcPr>
          <w:p w14:paraId="49B4CE0D" w14:textId="0964C5B1" w:rsidR="00D03E99" w:rsidRPr="00197D77" w:rsidRDefault="00AD43DE" w:rsidP="00102051">
            <w:pPr>
              <w:jc w:val="left"/>
              <w:rPr>
                <w:sz w:val="20"/>
                <w:lang w:val="de-DE"/>
              </w:rPr>
            </w:pPr>
            <w:r w:rsidRPr="00197D77">
              <w:rPr>
                <w:sz w:val="20"/>
                <w:lang w:val="de-DE"/>
              </w:rPr>
              <w:t>Qualcomm</w:t>
            </w:r>
          </w:p>
        </w:tc>
        <w:tc>
          <w:tcPr>
            <w:tcW w:w="6373" w:type="dxa"/>
          </w:tcPr>
          <w:p w14:paraId="3851B42C" w14:textId="357661AA" w:rsidR="00D03E99" w:rsidRPr="00197D77" w:rsidRDefault="00AD43DE" w:rsidP="00102051">
            <w:pPr>
              <w:jc w:val="left"/>
              <w:rPr>
                <w:sz w:val="20"/>
                <w:lang w:val="de-DE"/>
              </w:rPr>
            </w:pPr>
            <w:r w:rsidRPr="00197D77">
              <w:rPr>
                <w:sz w:val="20"/>
                <w:lang w:val="de-DE"/>
              </w:rPr>
              <w:t>Ozcan Ozturk, oozturk@qti.qualcomm.com</w:t>
            </w:r>
          </w:p>
        </w:tc>
      </w:tr>
      <w:tr w:rsidR="00AD43DE" w:rsidRPr="00197D77" w14:paraId="0AC586AF" w14:textId="77777777" w:rsidTr="00AD43DE">
        <w:tc>
          <w:tcPr>
            <w:tcW w:w="1980" w:type="dxa"/>
          </w:tcPr>
          <w:p w14:paraId="1D7054C8" w14:textId="08DD7A35" w:rsidR="00AD43DE" w:rsidRPr="00357666" w:rsidRDefault="00357666" w:rsidP="00102051">
            <w:pPr>
              <w:jc w:val="left"/>
              <w:rPr>
                <w:sz w:val="20"/>
                <w:lang w:val="de-DE"/>
              </w:rPr>
            </w:pPr>
            <w:r w:rsidRPr="00357666">
              <w:rPr>
                <w:sz w:val="20"/>
                <w:lang w:val="de-DE"/>
              </w:rPr>
              <w:t>Lenovo</w:t>
            </w:r>
          </w:p>
        </w:tc>
        <w:tc>
          <w:tcPr>
            <w:tcW w:w="6373" w:type="dxa"/>
          </w:tcPr>
          <w:p w14:paraId="79714DE0" w14:textId="3E97C3C9" w:rsidR="00AD43DE" w:rsidRPr="00357666" w:rsidRDefault="00357666" w:rsidP="00102051">
            <w:pPr>
              <w:jc w:val="left"/>
              <w:rPr>
                <w:sz w:val="20"/>
                <w:lang w:val="de-DE"/>
              </w:rPr>
            </w:pPr>
            <w:r w:rsidRPr="00357666">
              <w:rPr>
                <w:sz w:val="20"/>
                <w:lang w:val="de-DE"/>
              </w:rPr>
              <w:t>Hyung-Nam Choi, hchoi5@lenovo.com</w:t>
            </w:r>
          </w:p>
        </w:tc>
      </w:tr>
      <w:tr w:rsidR="00357666" w:rsidRPr="00197D77" w14:paraId="4DD07A6C" w14:textId="77777777" w:rsidTr="00AD43DE">
        <w:tc>
          <w:tcPr>
            <w:tcW w:w="1980" w:type="dxa"/>
          </w:tcPr>
          <w:p w14:paraId="15D5DB19" w14:textId="5DE7FDE6" w:rsidR="00357666" w:rsidRPr="00357666" w:rsidRDefault="00685D38" w:rsidP="00102051">
            <w:pPr>
              <w:jc w:val="left"/>
              <w:rPr>
                <w:sz w:val="20"/>
                <w:lang w:val="de-DE"/>
              </w:rPr>
            </w:pPr>
            <w:r>
              <w:rPr>
                <w:sz w:val="20"/>
                <w:lang w:val="de-DE"/>
              </w:rPr>
              <w:t>Nokia</w:t>
            </w:r>
          </w:p>
        </w:tc>
        <w:tc>
          <w:tcPr>
            <w:tcW w:w="6373" w:type="dxa"/>
          </w:tcPr>
          <w:p w14:paraId="484302D5" w14:textId="563B2994" w:rsidR="00357666" w:rsidRPr="00357666" w:rsidRDefault="00685D38" w:rsidP="00102051">
            <w:pPr>
              <w:jc w:val="left"/>
              <w:rPr>
                <w:sz w:val="20"/>
                <w:lang w:val="de-DE"/>
              </w:rPr>
            </w:pPr>
            <w:r>
              <w:rPr>
                <w:sz w:val="20"/>
                <w:lang w:val="de-DE"/>
              </w:rPr>
              <w:t>amaanat.ali@nokia.com</w:t>
            </w:r>
          </w:p>
        </w:tc>
      </w:tr>
      <w:tr w:rsidR="003D44B6" w:rsidRPr="00197D77" w14:paraId="1B4E21D7" w14:textId="77777777" w:rsidTr="00AD43DE">
        <w:tc>
          <w:tcPr>
            <w:tcW w:w="1980" w:type="dxa"/>
          </w:tcPr>
          <w:p w14:paraId="66B76AB7" w14:textId="1B6A6AF0" w:rsidR="003D44B6" w:rsidRPr="00357666" w:rsidRDefault="003D44B6" w:rsidP="003D44B6">
            <w:pPr>
              <w:jc w:val="left"/>
              <w:rPr>
                <w:sz w:val="20"/>
                <w:lang w:val="de-DE"/>
              </w:rPr>
            </w:pPr>
            <w:r>
              <w:rPr>
                <w:rFonts w:hint="eastAsia"/>
                <w:sz w:val="20"/>
                <w:lang w:val="de-DE"/>
              </w:rPr>
              <w:t>O</w:t>
            </w:r>
            <w:r>
              <w:rPr>
                <w:sz w:val="20"/>
                <w:lang w:val="de-DE"/>
              </w:rPr>
              <w:t>PPO</w:t>
            </w:r>
          </w:p>
        </w:tc>
        <w:tc>
          <w:tcPr>
            <w:tcW w:w="6373" w:type="dxa"/>
          </w:tcPr>
          <w:p w14:paraId="2585DBCE" w14:textId="5C954251" w:rsidR="003D44B6" w:rsidRPr="00357666" w:rsidRDefault="003D44B6" w:rsidP="003D44B6">
            <w:pPr>
              <w:jc w:val="left"/>
              <w:rPr>
                <w:sz w:val="20"/>
                <w:lang w:val="de-DE"/>
              </w:rPr>
            </w:pPr>
            <w:r>
              <w:rPr>
                <w:sz w:val="20"/>
                <w:lang w:val="de-DE"/>
              </w:rPr>
              <w:t xml:space="preserve">Yi Hu, </w:t>
            </w:r>
            <w:r>
              <w:rPr>
                <w:rFonts w:hint="eastAsia"/>
                <w:sz w:val="20"/>
                <w:lang w:val="de-DE"/>
              </w:rPr>
              <w:t>hu</w:t>
            </w:r>
            <w:r>
              <w:rPr>
                <w:sz w:val="20"/>
                <w:lang w:val="de-DE"/>
              </w:rPr>
              <w:t>.yi</w:t>
            </w:r>
            <w:r>
              <w:rPr>
                <w:rFonts w:hint="eastAsia"/>
                <w:sz w:val="20"/>
                <w:lang w:val="de-DE"/>
              </w:rPr>
              <w:t>@oppo</w:t>
            </w:r>
            <w:r>
              <w:rPr>
                <w:sz w:val="20"/>
                <w:lang w:val="de-DE"/>
              </w:rPr>
              <w:t>.com</w:t>
            </w:r>
          </w:p>
        </w:tc>
      </w:tr>
      <w:tr w:rsidR="00357666" w:rsidRPr="00197D77" w14:paraId="74536069" w14:textId="77777777" w:rsidTr="00AD43DE">
        <w:tc>
          <w:tcPr>
            <w:tcW w:w="1980" w:type="dxa"/>
          </w:tcPr>
          <w:p w14:paraId="34C09395" w14:textId="618333A8" w:rsidR="00357666" w:rsidRPr="00357666" w:rsidRDefault="00593553" w:rsidP="00102051">
            <w:pPr>
              <w:jc w:val="left"/>
              <w:rPr>
                <w:sz w:val="20"/>
                <w:lang w:val="de-DE"/>
              </w:rPr>
            </w:pPr>
            <w:r>
              <w:rPr>
                <w:sz w:val="20"/>
                <w:lang w:val="de-DE"/>
              </w:rPr>
              <w:t>Ericsson</w:t>
            </w:r>
          </w:p>
        </w:tc>
        <w:tc>
          <w:tcPr>
            <w:tcW w:w="6373" w:type="dxa"/>
          </w:tcPr>
          <w:p w14:paraId="5AEA9498" w14:textId="2A0F8DF3" w:rsidR="00357666" w:rsidRPr="00357666" w:rsidRDefault="00593553" w:rsidP="00102051">
            <w:pPr>
              <w:jc w:val="left"/>
              <w:rPr>
                <w:sz w:val="20"/>
                <w:lang w:val="de-DE"/>
              </w:rPr>
            </w:pPr>
            <w:r>
              <w:rPr>
                <w:sz w:val="20"/>
                <w:lang w:val="de-DE"/>
              </w:rPr>
              <w:t>Tuomas Tirronen, tuomas.tirronen@ericsson.com</w:t>
            </w:r>
          </w:p>
        </w:tc>
      </w:tr>
      <w:tr w:rsidR="00357666" w:rsidRPr="00197D77" w14:paraId="433553C4" w14:textId="77777777" w:rsidTr="00AD43DE">
        <w:tc>
          <w:tcPr>
            <w:tcW w:w="1980" w:type="dxa"/>
          </w:tcPr>
          <w:p w14:paraId="75A38052" w14:textId="01EC32B2" w:rsidR="00357666" w:rsidRPr="00357666" w:rsidRDefault="001B158B" w:rsidP="00102051">
            <w:pPr>
              <w:jc w:val="left"/>
              <w:rPr>
                <w:rFonts w:hint="eastAsia"/>
                <w:sz w:val="20"/>
                <w:lang w:val="de-DE"/>
              </w:rPr>
            </w:pPr>
            <w:r>
              <w:rPr>
                <w:rFonts w:hint="eastAsia"/>
                <w:sz w:val="20"/>
                <w:lang w:val="de-DE"/>
              </w:rPr>
              <w:t>M</w:t>
            </w:r>
            <w:r>
              <w:rPr>
                <w:sz w:val="20"/>
                <w:lang w:val="de-DE"/>
              </w:rPr>
              <w:t>ediaTek</w:t>
            </w:r>
          </w:p>
        </w:tc>
        <w:tc>
          <w:tcPr>
            <w:tcW w:w="6373" w:type="dxa"/>
          </w:tcPr>
          <w:p w14:paraId="1C7EB012" w14:textId="69965CC5" w:rsidR="00357666" w:rsidRPr="00357666" w:rsidRDefault="001B158B" w:rsidP="00102051">
            <w:pPr>
              <w:jc w:val="left"/>
              <w:rPr>
                <w:sz w:val="20"/>
                <w:lang w:val="de-DE"/>
              </w:rPr>
            </w:pPr>
            <w:r>
              <w:rPr>
                <w:rFonts w:hint="eastAsia"/>
                <w:sz w:val="20"/>
                <w:lang w:val="de-DE"/>
              </w:rPr>
              <w:t>F</w:t>
            </w:r>
            <w:r>
              <w:rPr>
                <w:sz w:val="20"/>
                <w:lang w:val="de-DE"/>
              </w:rPr>
              <w:t>elix Tsai, chun-fan.tsai@mediatek.com</w:t>
            </w:r>
          </w:p>
        </w:tc>
      </w:tr>
      <w:tr w:rsidR="001B158B" w:rsidRPr="00197D77" w14:paraId="1AD98064" w14:textId="77777777" w:rsidTr="00AD43DE">
        <w:tc>
          <w:tcPr>
            <w:tcW w:w="1980" w:type="dxa"/>
          </w:tcPr>
          <w:p w14:paraId="3BBDAB38" w14:textId="77777777" w:rsidR="001B158B" w:rsidRPr="00357666" w:rsidRDefault="001B158B" w:rsidP="00102051">
            <w:pPr>
              <w:jc w:val="left"/>
              <w:rPr>
                <w:sz w:val="20"/>
                <w:lang w:val="de-DE"/>
              </w:rPr>
            </w:pPr>
          </w:p>
        </w:tc>
        <w:tc>
          <w:tcPr>
            <w:tcW w:w="6373" w:type="dxa"/>
          </w:tcPr>
          <w:p w14:paraId="765E4DBF" w14:textId="77777777" w:rsidR="001B158B" w:rsidRPr="00357666" w:rsidRDefault="001B158B" w:rsidP="00102051">
            <w:pPr>
              <w:jc w:val="left"/>
              <w:rPr>
                <w:sz w:val="20"/>
                <w:lang w:val="de-DE"/>
              </w:rPr>
            </w:pPr>
          </w:p>
        </w:tc>
      </w:tr>
    </w:tbl>
    <w:p w14:paraId="160D4980" w14:textId="77777777" w:rsidR="00D03E99" w:rsidRPr="00197D77" w:rsidRDefault="00D03E99" w:rsidP="00102051">
      <w:pPr>
        <w:pStyle w:val="Doc-text2"/>
        <w:ind w:left="0" w:firstLine="0"/>
        <w:rPr>
          <w:rFonts w:ascii="Times New Roman" w:hAnsi="Times New Roman"/>
          <w:lang w:val="de-DE"/>
        </w:rPr>
      </w:pPr>
    </w:p>
    <w:p w14:paraId="07E4864D" w14:textId="77777777" w:rsidR="002E31BB" w:rsidRPr="00197D77" w:rsidRDefault="002E31BB" w:rsidP="00102051">
      <w:pPr>
        <w:spacing w:beforeLines="50" w:before="120" w:line="240" w:lineRule="auto"/>
        <w:jc w:val="left"/>
        <w:rPr>
          <w:sz w:val="20"/>
          <w:szCs w:val="18"/>
          <w:lang w:val="en-US"/>
        </w:rPr>
      </w:pPr>
    </w:p>
    <w:p w14:paraId="059C6EA7" w14:textId="3CA1DB53" w:rsidR="00321F21" w:rsidRPr="00197D77" w:rsidRDefault="00321F21" w:rsidP="00102051">
      <w:pPr>
        <w:pStyle w:val="Heading1"/>
        <w:numPr>
          <w:ilvl w:val="0"/>
          <w:numId w:val="6"/>
        </w:numPr>
        <w:jc w:val="left"/>
        <w:rPr>
          <w:rFonts w:ascii="Times New Roman" w:hAnsi="Times New Roman"/>
        </w:rPr>
      </w:pPr>
      <w:r w:rsidRPr="00197D77">
        <w:rPr>
          <w:rFonts w:ascii="Times New Roman" w:hAnsi="Times New Roman"/>
        </w:rPr>
        <w:t>Discussion</w:t>
      </w:r>
    </w:p>
    <w:p w14:paraId="3B5A11F9" w14:textId="489BE76C" w:rsidR="00364301" w:rsidRPr="00197D77" w:rsidRDefault="00364301" w:rsidP="00102051">
      <w:pPr>
        <w:pStyle w:val="B1"/>
        <w:ind w:left="0" w:firstLine="0"/>
        <w:rPr>
          <w:szCs w:val="18"/>
          <w:lang w:val="en-US"/>
        </w:rPr>
      </w:pPr>
      <w:r w:rsidRPr="00197D77">
        <w:rPr>
          <w:szCs w:val="18"/>
          <w:lang w:val="en-US"/>
        </w:rPr>
        <w:t xml:space="preserve">The following papers </w:t>
      </w:r>
      <w:r w:rsidR="008B3E40">
        <w:rPr>
          <w:szCs w:val="18"/>
          <w:lang w:val="en-US"/>
        </w:rPr>
        <w:t xml:space="preserve">were </w:t>
      </w:r>
      <w:r w:rsidR="00C77053" w:rsidRPr="00197D77">
        <w:rPr>
          <w:szCs w:val="18"/>
          <w:lang w:val="en-US"/>
        </w:rPr>
        <w:t>submitted to RAN2#11</w:t>
      </w:r>
      <w:r w:rsidR="004C5B05">
        <w:rPr>
          <w:szCs w:val="18"/>
          <w:lang w:val="en-US"/>
        </w:rPr>
        <w:t>8</w:t>
      </w:r>
      <w:r w:rsidR="00C77053" w:rsidRPr="00197D77">
        <w:rPr>
          <w:szCs w:val="18"/>
          <w:lang w:val="en-US"/>
        </w:rPr>
        <w:t xml:space="preserve">-e </w:t>
      </w:r>
      <w:r w:rsidR="004C5B05">
        <w:rPr>
          <w:szCs w:val="18"/>
          <w:lang w:val="en-US"/>
        </w:rPr>
        <w:t xml:space="preserve">for </w:t>
      </w:r>
      <w:r w:rsidR="008B3E40">
        <w:rPr>
          <w:szCs w:val="18"/>
          <w:lang w:val="en-US"/>
        </w:rPr>
        <w:t>Rel-15 and Rel-16 corrections for Idle/Inactive mode:</w:t>
      </w:r>
    </w:p>
    <w:p w14:paraId="744A7850" w14:textId="77777777" w:rsidR="00CF0BAF" w:rsidRPr="00CF0BAF" w:rsidRDefault="00740813" w:rsidP="001F52AD">
      <w:pPr>
        <w:pStyle w:val="Doc-title"/>
        <w:ind w:left="1679"/>
        <w:rPr>
          <w:rFonts w:ascii="Times New Roman" w:hAnsi="Times New Roman"/>
        </w:rPr>
      </w:pPr>
      <w:hyperlink r:id="rId14" w:tooltip="C:Usersmtk65284Documents3GPPtsg_ranWG2_RL2TSGR2_118-eDocsR2-2205946.zip" w:history="1">
        <w:r w:rsidR="00CF0BAF" w:rsidRPr="00CF0BAF">
          <w:rPr>
            <w:rStyle w:val="Hyperlink"/>
            <w:rFonts w:ascii="Times New Roman" w:hAnsi="Times New Roman"/>
          </w:rPr>
          <w:t>R2-2205946</w:t>
        </w:r>
      </w:hyperlink>
      <w:r w:rsidR="00CF0BAF" w:rsidRPr="00CF0BAF">
        <w:rPr>
          <w:rFonts w:ascii="Times New Roman" w:hAnsi="Times New Roman"/>
        </w:rPr>
        <w:t>   Miscellaneous Editorial Corrections           Qualcomm Incorporated CR       Rel-16           38.304  16.7.0   0250     -           D          TEI16</w:t>
      </w:r>
    </w:p>
    <w:p w14:paraId="67F68B86" w14:textId="77777777" w:rsidR="00CF0BAF" w:rsidRPr="00CF0BAF" w:rsidRDefault="00740813" w:rsidP="001F52AD">
      <w:pPr>
        <w:pStyle w:val="Doc-title"/>
        <w:ind w:left="1679"/>
        <w:rPr>
          <w:rFonts w:ascii="Times New Roman" w:hAnsi="Times New Roman"/>
        </w:rPr>
      </w:pPr>
      <w:hyperlink r:id="rId15" w:tooltip="C:Usersmtk65284Documents3GPPtsg_ranWG2_RL2TSGR2_118-eDocsR2-2205945.zip" w:history="1">
        <w:r w:rsidR="00CF0BAF" w:rsidRPr="00CF0BAF">
          <w:rPr>
            <w:rStyle w:val="Hyperlink"/>
            <w:rFonts w:ascii="Times New Roman" w:hAnsi="Times New Roman"/>
          </w:rPr>
          <w:t>R2-2205945</w:t>
        </w:r>
      </w:hyperlink>
      <w:r w:rsidR="00CF0BAF" w:rsidRPr="00CF0BAF">
        <w:rPr>
          <w:rFonts w:ascii="Times New Roman" w:hAnsi="Times New Roman"/>
        </w:rPr>
        <w:t>   Miscellaneous Editorial Corrections           Qualcomm Incorporated CR       Rel-17           38.304  17.0.0   0249     -           D          TEI17</w:t>
      </w:r>
    </w:p>
    <w:p w14:paraId="78537442" w14:textId="77777777" w:rsidR="00CF0BAF" w:rsidRPr="00CF0BAF" w:rsidRDefault="00CF0BAF" w:rsidP="001F52AD">
      <w:pPr>
        <w:pStyle w:val="Doc-comment"/>
        <w:ind w:left="2042"/>
        <w:rPr>
          <w:rFonts w:ascii="Times New Roman" w:hAnsi="Times New Roman" w:cs="Times New Roman"/>
          <w:lang w:val="en-GB"/>
        </w:rPr>
      </w:pPr>
      <w:r w:rsidRPr="00CF0BAF">
        <w:rPr>
          <w:rFonts w:ascii="Times New Roman" w:hAnsi="Times New Roman" w:cs="Times New Roman"/>
          <w:lang w:val="en-GB"/>
        </w:rPr>
        <w:t>Moved from AI6.0.3</w:t>
      </w:r>
    </w:p>
    <w:p w14:paraId="34A00D5A" w14:textId="77777777" w:rsidR="00CF0BAF" w:rsidRPr="00CF0BAF" w:rsidRDefault="00CF0BAF" w:rsidP="001F52AD">
      <w:pPr>
        <w:pStyle w:val="Doc-text2"/>
        <w:ind w:left="2042"/>
        <w:rPr>
          <w:rFonts w:ascii="Times New Roman" w:hAnsi="Times New Roman"/>
        </w:rPr>
      </w:pPr>
    </w:p>
    <w:p w14:paraId="7B2CF575" w14:textId="77777777" w:rsidR="00CF0BAF" w:rsidRPr="00CF0BAF" w:rsidRDefault="00740813" w:rsidP="001F52AD">
      <w:pPr>
        <w:pStyle w:val="Doc-title"/>
        <w:ind w:left="1679"/>
        <w:rPr>
          <w:rFonts w:ascii="Times New Roman" w:hAnsi="Times New Roman"/>
        </w:rPr>
      </w:pPr>
      <w:hyperlink r:id="rId16" w:tooltip="C:Usersmtk65284Documents3GPPtsg_ranWG2_RL2TSGR2_118-eDocsR2-2204482.zip" w:history="1">
        <w:r w:rsidR="00CF0BAF" w:rsidRPr="00CF0BAF">
          <w:rPr>
            <w:rStyle w:val="Hyperlink"/>
            <w:rFonts w:ascii="Times New Roman" w:hAnsi="Times New Roman"/>
          </w:rPr>
          <w:t>R2-2204482</w:t>
        </w:r>
      </w:hyperlink>
      <w:r w:rsidR="00CF0BAF" w:rsidRPr="00CF0BAF">
        <w:rPr>
          <w:rFonts w:ascii="Times New Roman" w:hAnsi="Times New Roman"/>
        </w:rPr>
        <w:t>   Reply LS to RAN2 on RRM relaxation in power saving (R4-2207038; contact: CATT)     RAN4   LS in    Rel-16  NR_UE_pow_sav-Core To:RAN2</w:t>
      </w:r>
    </w:p>
    <w:p w14:paraId="06D17973" w14:textId="77777777" w:rsidR="00CF0BAF" w:rsidRPr="00CF0BAF" w:rsidRDefault="00740813" w:rsidP="001F52AD">
      <w:pPr>
        <w:pStyle w:val="Doc-title"/>
        <w:ind w:left="1679"/>
        <w:rPr>
          <w:rFonts w:ascii="Times New Roman" w:hAnsi="Times New Roman"/>
        </w:rPr>
      </w:pPr>
      <w:hyperlink r:id="rId17" w:tooltip="C:Usersmtk65284Documents3GPPtsg_ranWG2_RL2TSGR2_118-eDocsR2-2204826.zip" w:history="1">
        <w:r w:rsidR="00CF0BAF" w:rsidRPr="00CF0BAF">
          <w:rPr>
            <w:rStyle w:val="Hyperlink"/>
            <w:rFonts w:ascii="Times New Roman" w:hAnsi="Times New Roman"/>
          </w:rPr>
          <w:t>R2-2204826</w:t>
        </w:r>
      </w:hyperlink>
      <w:r w:rsidR="00CF0BAF" w:rsidRPr="00CF0BAF">
        <w:rPr>
          <w:rFonts w:ascii="Times New Roman" w:hAnsi="Times New Roman"/>
        </w:rPr>
        <w:t>   Correction on RRM relaxation in PowSav  vivo      CR       Rel-16  38.304   16.7.0   0239     -           F          NR_UE_pow_sav-Core</w:t>
      </w:r>
    </w:p>
    <w:p w14:paraId="2D2CF2A4" w14:textId="77777777" w:rsidR="00CF0BAF" w:rsidRPr="00CF0BAF" w:rsidRDefault="00740813" w:rsidP="001F52AD">
      <w:pPr>
        <w:pStyle w:val="Doc-title"/>
        <w:ind w:left="1679"/>
        <w:rPr>
          <w:rFonts w:ascii="Times New Roman" w:hAnsi="Times New Roman"/>
        </w:rPr>
      </w:pPr>
      <w:hyperlink r:id="rId18" w:tooltip="C:Usersmtk65284Documents3GPPtsg_ranWG2_RL2TSGR2_118-eDocsR2-2205476.zip" w:history="1">
        <w:r w:rsidR="00CF0BAF" w:rsidRPr="00CF0BAF">
          <w:rPr>
            <w:rStyle w:val="Hyperlink"/>
            <w:rFonts w:ascii="Times New Roman" w:hAnsi="Times New Roman"/>
          </w:rPr>
          <w:t>R2-2205476</w:t>
        </w:r>
      </w:hyperlink>
      <w:r w:rsidR="00CF0BAF" w:rsidRPr="00CF0BAF">
        <w:rPr>
          <w:rFonts w:ascii="Times New Roman" w:hAnsi="Times New Roman"/>
        </w:rPr>
        <w:t>   Correction on RRM relaxation in PowSav  vivo      CR       Rel-17  38.304   17.0.0   0244     -           A          NR_UE_pow_sav-Core</w:t>
      </w:r>
    </w:p>
    <w:p w14:paraId="30654A75" w14:textId="77777777" w:rsidR="00CF0BAF" w:rsidRPr="00CF0BAF" w:rsidRDefault="00740813" w:rsidP="001F52AD">
      <w:pPr>
        <w:pStyle w:val="Doc-title"/>
        <w:ind w:left="1679"/>
        <w:rPr>
          <w:rFonts w:ascii="Times New Roman" w:hAnsi="Times New Roman"/>
        </w:rPr>
      </w:pPr>
      <w:hyperlink r:id="rId19" w:tooltip="C:Usersmtk65284Documents3GPPtsg_ranWG2_RL2TSGR2_118-eDocsR2-2205742.zip" w:history="1">
        <w:r w:rsidR="00CF0BAF" w:rsidRPr="00CF0BAF">
          <w:rPr>
            <w:rStyle w:val="Hyperlink"/>
            <w:rFonts w:ascii="Times New Roman" w:hAnsi="Times New Roman"/>
          </w:rPr>
          <w:t>R2-2205742</w:t>
        </w:r>
      </w:hyperlink>
      <w:r w:rsidR="00CF0BAF" w:rsidRPr="00CF0BAF">
        <w:rPr>
          <w:rFonts w:ascii="Times New Roman" w:hAnsi="Times New Roman"/>
        </w:rPr>
        <w:t>   Addressing inconsistency for RRM measurement rules      Ericsson, CATT CR   Rel-16  38.304  16.7.0   0247     -           F          NR_UE_pow_sav-Core</w:t>
      </w:r>
    </w:p>
    <w:p w14:paraId="38E62BEB" w14:textId="77777777" w:rsidR="00CF0BAF" w:rsidRPr="00CF0BAF" w:rsidRDefault="00740813" w:rsidP="001F52AD">
      <w:pPr>
        <w:pStyle w:val="Doc-title"/>
        <w:ind w:left="1679"/>
        <w:rPr>
          <w:rFonts w:ascii="Times New Roman" w:hAnsi="Times New Roman"/>
        </w:rPr>
      </w:pPr>
      <w:hyperlink r:id="rId20" w:tooltip="C:Usersmtk65284Documents3GPPtsg_ranWG2_RL2TSGR2_118-eDocsR2-2205743.zip" w:history="1">
        <w:r w:rsidR="00CF0BAF" w:rsidRPr="00CF0BAF">
          <w:rPr>
            <w:rStyle w:val="Hyperlink"/>
            <w:rFonts w:ascii="Times New Roman" w:hAnsi="Times New Roman"/>
          </w:rPr>
          <w:t>R2-2205743</w:t>
        </w:r>
      </w:hyperlink>
      <w:r w:rsidR="00CF0BAF" w:rsidRPr="00CF0BAF">
        <w:rPr>
          <w:rFonts w:ascii="Times New Roman" w:hAnsi="Times New Roman"/>
        </w:rPr>
        <w:t>   Addressing inconsistency for RRM measurement rules      Ericsson, CATT CR   Rel-17  38.304  17.0.0   0248     -           A          NR_UE_pow_sav-Core</w:t>
      </w:r>
    </w:p>
    <w:p w14:paraId="712F9FCC" w14:textId="77777777" w:rsidR="00CF0BAF" w:rsidRPr="00CF0BAF" w:rsidRDefault="00CF0BAF" w:rsidP="001F52AD">
      <w:pPr>
        <w:pStyle w:val="Doc-comment"/>
        <w:ind w:left="2042"/>
        <w:rPr>
          <w:rFonts w:ascii="Times New Roman" w:hAnsi="Times New Roman" w:cs="Times New Roman"/>
          <w:lang w:val="en-GB"/>
        </w:rPr>
      </w:pPr>
      <w:r w:rsidRPr="00CF0BAF">
        <w:rPr>
          <w:rFonts w:ascii="Times New Roman" w:hAnsi="Times New Roman" w:cs="Times New Roman"/>
          <w:lang w:val="en-GB"/>
        </w:rPr>
        <w:t>Moved from 6.9</w:t>
      </w:r>
    </w:p>
    <w:p w14:paraId="38907381" w14:textId="77777777" w:rsidR="00FB640F" w:rsidRPr="00FB640F" w:rsidRDefault="00FB640F" w:rsidP="00FB640F">
      <w:pPr>
        <w:pStyle w:val="Doc-text2"/>
        <w:rPr>
          <w:noProof/>
          <w:szCs w:val="24"/>
        </w:rPr>
      </w:pPr>
    </w:p>
    <w:p w14:paraId="36EED696" w14:textId="77777777" w:rsidR="00026ECE" w:rsidRPr="00197D77" w:rsidRDefault="00026ECE" w:rsidP="00102051">
      <w:pPr>
        <w:pStyle w:val="Doc-text2"/>
        <w:rPr>
          <w:rFonts w:ascii="Times New Roman" w:hAnsi="Times New Roman"/>
        </w:rPr>
      </w:pPr>
    </w:p>
    <w:p w14:paraId="519DF796" w14:textId="49931CEA" w:rsidR="0083405F" w:rsidRDefault="0083405F" w:rsidP="00102051">
      <w:pPr>
        <w:pStyle w:val="B1"/>
        <w:ind w:left="0" w:firstLine="0"/>
        <w:rPr>
          <w:rFonts w:eastAsia="SimSun"/>
          <w:noProof/>
          <w:szCs w:val="24"/>
          <w:lang w:val="en-US" w:eastAsia="en-GB"/>
        </w:rPr>
      </w:pPr>
      <w:bookmarkStart w:id="3" w:name="_Hlk103081406"/>
      <w:r>
        <w:rPr>
          <w:rFonts w:eastAsia="SimSun"/>
          <w:noProof/>
          <w:szCs w:val="24"/>
          <w:lang w:val="en-US" w:eastAsia="en-GB"/>
        </w:rPr>
        <w:t>R2-2205946 and R2-2205945</w:t>
      </w:r>
      <w:r w:rsidR="0066415C">
        <w:rPr>
          <w:rFonts w:eastAsia="SimSun"/>
          <w:noProof/>
          <w:szCs w:val="24"/>
          <w:lang w:val="en-US" w:eastAsia="en-GB"/>
        </w:rPr>
        <w:t xml:space="preserve"> </w:t>
      </w:r>
      <w:bookmarkEnd w:id="3"/>
      <w:r w:rsidR="0066415C">
        <w:rPr>
          <w:rFonts w:eastAsia="SimSun"/>
          <w:noProof/>
          <w:szCs w:val="24"/>
          <w:lang w:val="en-US" w:eastAsia="en-GB"/>
        </w:rPr>
        <w:t xml:space="preserve">are editorial corrections </w:t>
      </w:r>
      <w:r w:rsidR="003E7CCC">
        <w:rPr>
          <w:rFonts w:eastAsia="SimSun"/>
          <w:noProof/>
          <w:szCs w:val="24"/>
          <w:lang w:val="en-US" w:eastAsia="en-GB"/>
        </w:rPr>
        <w:t xml:space="preserve">with </w:t>
      </w:r>
      <w:r w:rsidR="001F52AD">
        <w:rPr>
          <w:rFonts w:eastAsia="SimSun"/>
          <w:noProof/>
          <w:szCs w:val="24"/>
          <w:lang w:val="en-US" w:eastAsia="en-GB"/>
        </w:rPr>
        <w:t xml:space="preserve">CR category of </w:t>
      </w:r>
      <w:r w:rsidR="003E7CCC">
        <w:rPr>
          <w:rFonts w:eastAsia="SimSun"/>
          <w:noProof/>
          <w:szCs w:val="24"/>
          <w:lang w:val="en-US" w:eastAsia="en-GB"/>
        </w:rPr>
        <w:t>Cat D. There doesn’t seem to be anything controversial with the changes.</w:t>
      </w:r>
    </w:p>
    <w:p w14:paraId="3F767BBC" w14:textId="330C7557" w:rsidR="003E7CCC" w:rsidRPr="00197D77" w:rsidRDefault="003E7CCC" w:rsidP="003E7CCC">
      <w:pPr>
        <w:jc w:val="left"/>
        <w:rPr>
          <w:b/>
          <w:bCs/>
          <w:sz w:val="20"/>
          <w:szCs w:val="18"/>
        </w:rPr>
      </w:pPr>
      <w:r w:rsidRPr="00197D77">
        <w:rPr>
          <w:b/>
          <w:bCs/>
          <w:sz w:val="20"/>
          <w:szCs w:val="18"/>
        </w:rPr>
        <w:t xml:space="preserve">Question </w:t>
      </w:r>
      <w:r>
        <w:rPr>
          <w:b/>
          <w:bCs/>
          <w:sz w:val="20"/>
          <w:szCs w:val="18"/>
        </w:rPr>
        <w:t>1</w:t>
      </w:r>
      <w:r w:rsidRPr="00197D77">
        <w:rPr>
          <w:b/>
          <w:bCs/>
          <w:sz w:val="20"/>
          <w:szCs w:val="18"/>
        </w:rPr>
        <w:t xml:space="preserve">: </w:t>
      </w:r>
      <w:r>
        <w:rPr>
          <w:b/>
          <w:bCs/>
          <w:sz w:val="20"/>
          <w:szCs w:val="18"/>
        </w:rPr>
        <w:t xml:space="preserve">Can </w:t>
      </w:r>
      <w:r w:rsidRPr="003E7CCC">
        <w:rPr>
          <w:b/>
          <w:bCs/>
          <w:sz w:val="20"/>
          <w:szCs w:val="18"/>
          <w:lang w:val="en-US"/>
        </w:rPr>
        <w:t>R2-2205946 and R2-2205945</w:t>
      </w:r>
      <w:r>
        <w:rPr>
          <w:b/>
          <w:bCs/>
          <w:sz w:val="20"/>
          <w:szCs w:val="18"/>
          <w:lang w:val="en-US"/>
        </w:rPr>
        <w:t xml:space="preserve"> be agreed</w:t>
      </w:r>
      <w:r>
        <w:rPr>
          <w:b/>
          <w:bCs/>
          <w:sz w:val="20"/>
          <w:szCs w:val="18"/>
        </w:rPr>
        <w:t>?</w:t>
      </w:r>
      <w:r w:rsidRPr="00197D77">
        <w:rPr>
          <w:b/>
          <w:bCs/>
          <w:sz w:val="20"/>
          <w:szCs w:val="18"/>
        </w:rPr>
        <w:t xml:space="preserve"> </w:t>
      </w:r>
      <w:r w:rsidR="001F52AD">
        <w:rPr>
          <w:b/>
          <w:bCs/>
          <w:sz w:val="20"/>
          <w:szCs w:val="18"/>
        </w:rPr>
        <w:t>If not, please justify your response</w:t>
      </w:r>
    </w:p>
    <w:p w14:paraId="3F75A4F4" w14:textId="77777777" w:rsidR="003E7CCC" w:rsidRPr="00197D77" w:rsidRDefault="003E7CCC" w:rsidP="003E7CCC">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E7CCC" w:rsidRPr="00197D77" w14:paraId="31788D9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FABF8F"/>
          </w:tcPr>
          <w:p w14:paraId="1F45ED53" w14:textId="77777777" w:rsidR="003E7CCC" w:rsidRPr="00197D77" w:rsidRDefault="003E7CCC" w:rsidP="00B05BBA">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8AE43F8" w14:textId="77777777" w:rsidR="003E7CCC" w:rsidRPr="00197D77" w:rsidRDefault="003E7CCC" w:rsidP="00B05BBA">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072717D" w14:textId="77777777" w:rsidR="003E7CCC" w:rsidRPr="00197D77" w:rsidRDefault="003E7CCC" w:rsidP="00B05BBA">
            <w:pPr>
              <w:spacing w:after="180"/>
              <w:jc w:val="left"/>
              <w:rPr>
                <w:b/>
                <w:sz w:val="20"/>
                <w:szCs w:val="18"/>
              </w:rPr>
            </w:pPr>
            <w:r w:rsidRPr="00197D77">
              <w:rPr>
                <w:b/>
                <w:sz w:val="20"/>
                <w:szCs w:val="18"/>
              </w:rPr>
              <w:t>Comments</w:t>
            </w:r>
          </w:p>
        </w:tc>
      </w:tr>
      <w:tr w:rsidR="003E7CCC" w:rsidRPr="00197D77" w14:paraId="4FB332FA"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78DBE69D" w14:textId="3DF9C405" w:rsidR="003E7CCC" w:rsidRPr="00197D77" w:rsidRDefault="00A3534F" w:rsidP="00B05BBA">
            <w:pPr>
              <w:spacing w:after="180"/>
              <w:jc w:val="left"/>
              <w:rPr>
                <w:sz w:val="20"/>
                <w:szCs w:val="18"/>
              </w:rPr>
            </w:pPr>
            <w:r>
              <w:rPr>
                <w:sz w:val="20"/>
                <w:szCs w:val="18"/>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2B074D" w14:textId="2FFAF775" w:rsidR="003E7CCC" w:rsidRPr="00197D77" w:rsidRDefault="00A3534F" w:rsidP="00B05BBA">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48759E" w14:textId="4D5933A5" w:rsidR="003E7CCC" w:rsidRPr="00CC4549" w:rsidRDefault="00A3534F" w:rsidP="00B05BBA">
            <w:pPr>
              <w:spacing w:after="180"/>
              <w:jc w:val="left"/>
              <w:rPr>
                <w:sz w:val="20"/>
                <w:szCs w:val="18"/>
                <w:u w:val="single"/>
              </w:rPr>
            </w:pPr>
            <w:r w:rsidRPr="00CC4549">
              <w:rPr>
                <w:sz w:val="20"/>
                <w:szCs w:val="18"/>
                <w:u w:val="single"/>
              </w:rPr>
              <w:t>R</w:t>
            </w:r>
            <w:r w:rsidR="00B21AD6">
              <w:rPr>
                <w:sz w:val="20"/>
                <w:szCs w:val="18"/>
                <w:u w:val="single"/>
              </w:rPr>
              <w:t>el-</w:t>
            </w:r>
            <w:r w:rsidRPr="00CC4549">
              <w:rPr>
                <w:sz w:val="20"/>
                <w:szCs w:val="18"/>
                <w:u w:val="single"/>
              </w:rPr>
              <w:t>16 CR in R2-2205946:</w:t>
            </w:r>
          </w:p>
          <w:p w14:paraId="0FF03758" w14:textId="0D87F36E" w:rsidR="00CC4549" w:rsidRPr="00CC4549" w:rsidRDefault="00CC4549" w:rsidP="00CC4549">
            <w:pPr>
              <w:pStyle w:val="ListParagraph"/>
              <w:numPr>
                <w:ilvl w:val="0"/>
                <w:numId w:val="11"/>
              </w:numPr>
              <w:spacing w:after="180"/>
              <w:jc w:val="left"/>
              <w:rPr>
                <w:sz w:val="20"/>
                <w:szCs w:val="18"/>
              </w:rPr>
            </w:pPr>
            <w:r w:rsidRPr="00CC4549">
              <w:rPr>
                <w:sz w:val="20"/>
                <w:szCs w:val="18"/>
              </w:rPr>
              <w:t>Cover page: Impact analysis missing.</w:t>
            </w:r>
          </w:p>
          <w:p w14:paraId="7B6FED05" w14:textId="05A69586" w:rsidR="00CC4549" w:rsidRPr="00CC4549" w:rsidRDefault="00CC4549" w:rsidP="00CC4549">
            <w:pPr>
              <w:pStyle w:val="ListParagraph"/>
              <w:numPr>
                <w:ilvl w:val="0"/>
                <w:numId w:val="11"/>
              </w:numPr>
              <w:spacing w:after="180"/>
              <w:jc w:val="left"/>
              <w:rPr>
                <w:sz w:val="20"/>
                <w:szCs w:val="18"/>
              </w:rPr>
            </w:pPr>
            <w:r w:rsidRPr="00CC4549">
              <w:rPr>
                <w:sz w:val="20"/>
                <w:szCs w:val="18"/>
              </w:rPr>
              <w:t>On renumbering of the notes we prefer to keep the</w:t>
            </w:r>
            <w:r>
              <w:rPr>
                <w:sz w:val="20"/>
                <w:szCs w:val="18"/>
              </w:rPr>
              <w:t xml:space="preserve"> numbering of the</w:t>
            </w:r>
            <w:r w:rsidRPr="00CC4549">
              <w:rPr>
                <w:sz w:val="20"/>
                <w:szCs w:val="18"/>
              </w:rPr>
              <w:t xml:space="preserve"> legacy Rel-15 Notes </w:t>
            </w:r>
            <w:r>
              <w:rPr>
                <w:sz w:val="20"/>
                <w:szCs w:val="18"/>
              </w:rPr>
              <w:t xml:space="preserve">(i.e. number </w:t>
            </w:r>
            <w:r w:rsidR="00B21AD6">
              <w:rPr>
                <w:sz w:val="20"/>
                <w:szCs w:val="18"/>
              </w:rPr>
              <w:t>the unnumbered note to 1 and</w:t>
            </w:r>
            <w:r w:rsidRPr="00CC4549">
              <w:rPr>
                <w:sz w:val="20"/>
                <w:szCs w:val="18"/>
              </w:rPr>
              <w:t xml:space="preserve"> </w:t>
            </w:r>
            <w:r>
              <w:rPr>
                <w:sz w:val="20"/>
                <w:szCs w:val="18"/>
              </w:rPr>
              <w:t xml:space="preserve">keep numbers </w:t>
            </w:r>
            <w:r w:rsidRPr="00CC4549">
              <w:rPr>
                <w:sz w:val="20"/>
                <w:szCs w:val="18"/>
              </w:rPr>
              <w:t>2, 3</w:t>
            </w:r>
            <w:r>
              <w:rPr>
                <w:sz w:val="20"/>
                <w:szCs w:val="18"/>
              </w:rPr>
              <w:t>)</w:t>
            </w:r>
            <w:r w:rsidRPr="00CC4549">
              <w:rPr>
                <w:sz w:val="20"/>
                <w:szCs w:val="18"/>
              </w:rPr>
              <w:t xml:space="preserve"> and renumber the new Rel-16 notes as 4 to 8. Otherwise, the numbers of the Rel-15 Notes are not aligned with Rel-17 CR in R2-2205945 where the legacy Rel-15 Notes are numbered as 8 to 10.</w:t>
            </w:r>
          </w:p>
          <w:p w14:paraId="5DA0902E" w14:textId="6C786358" w:rsidR="00A3534F" w:rsidRPr="00CC4549" w:rsidRDefault="00CC4549" w:rsidP="00CC4549">
            <w:pPr>
              <w:pStyle w:val="ListParagraph"/>
              <w:numPr>
                <w:ilvl w:val="0"/>
                <w:numId w:val="11"/>
              </w:numPr>
              <w:spacing w:after="180"/>
              <w:jc w:val="left"/>
              <w:rPr>
                <w:sz w:val="20"/>
                <w:szCs w:val="18"/>
              </w:rPr>
            </w:pPr>
            <w:r w:rsidRPr="00CC4549">
              <w:rPr>
                <w:sz w:val="20"/>
                <w:szCs w:val="18"/>
              </w:rPr>
              <w:t>Furthermore, same as in the R</w:t>
            </w:r>
            <w:r w:rsidR="00DE4D1C">
              <w:rPr>
                <w:sz w:val="20"/>
                <w:szCs w:val="18"/>
              </w:rPr>
              <w:t>el-</w:t>
            </w:r>
            <w:r w:rsidRPr="00CC4549">
              <w:rPr>
                <w:sz w:val="20"/>
                <w:szCs w:val="18"/>
              </w:rPr>
              <w:t>17 CR in R2-2205945 the SIB naming issues in subclause 8.1 can be fixed as well, i.e. replace SystemInformationBlockType12, SystemInformationBlockType13 and SystemInformationBlockType14 by SIB12, SIB13 and SIB14.</w:t>
            </w:r>
          </w:p>
          <w:p w14:paraId="112BB60C" w14:textId="090C8FD0" w:rsidR="00A3534F" w:rsidRPr="00B21AD6" w:rsidRDefault="00B21AD6" w:rsidP="00B05BBA">
            <w:pPr>
              <w:spacing w:after="180"/>
              <w:jc w:val="left"/>
              <w:rPr>
                <w:sz w:val="20"/>
                <w:szCs w:val="18"/>
                <w:u w:val="single"/>
              </w:rPr>
            </w:pPr>
            <w:r w:rsidRPr="00B21AD6">
              <w:rPr>
                <w:sz w:val="20"/>
                <w:szCs w:val="18"/>
                <w:u w:val="single"/>
              </w:rPr>
              <w:t>R</w:t>
            </w:r>
            <w:r>
              <w:rPr>
                <w:sz w:val="20"/>
                <w:szCs w:val="18"/>
                <w:u w:val="single"/>
              </w:rPr>
              <w:t>el-</w:t>
            </w:r>
            <w:r w:rsidRPr="00B21AD6">
              <w:rPr>
                <w:sz w:val="20"/>
                <w:szCs w:val="18"/>
                <w:u w:val="single"/>
              </w:rPr>
              <w:t>17 CR in R2-2205945:</w:t>
            </w:r>
          </w:p>
          <w:p w14:paraId="1AB2F6AE" w14:textId="1A36FCBD" w:rsidR="00B21AD6" w:rsidRPr="00B21AD6" w:rsidRDefault="00B21AD6" w:rsidP="00B21AD6">
            <w:pPr>
              <w:pStyle w:val="ListParagraph"/>
              <w:numPr>
                <w:ilvl w:val="0"/>
                <w:numId w:val="12"/>
              </w:numPr>
              <w:spacing w:after="180"/>
              <w:jc w:val="left"/>
              <w:rPr>
                <w:sz w:val="20"/>
                <w:szCs w:val="18"/>
              </w:rPr>
            </w:pPr>
            <w:r w:rsidRPr="00B21AD6">
              <w:rPr>
                <w:sz w:val="20"/>
                <w:szCs w:val="18"/>
              </w:rPr>
              <w:t>Cover page: Impact analysis missing.</w:t>
            </w:r>
          </w:p>
          <w:p w14:paraId="219616C4" w14:textId="77777777" w:rsidR="00B21AD6" w:rsidRDefault="00B21AD6" w:rsidP="00B21AD6">
            <w:pPr>
              <w:pStyle w:val="ListParagraph"/>
              <w:numPr>
                <w:ilvl w:val="0"/>
                <w:numId w:val="12"/>
              </w:numPr>
              <w:spacing w:after="180"/>
              <w:jc w:val="left"/>
              <w:rPr>
                <w:sz w:val="20"/>
                <w:szCs w:val="18"/>
              </w:rPr>
            </w:pPr>
            <w:r w:rsidRPr="00B21AD6">
              <w:rPr>
                <w:sz w:val="20"/>
                <w:szCs w:val="18"/>
              </w:rPr>
              <w:t xml:space="preserve">On renumbering of the notes same comment as for the Rel-16 CR. </w:t>
            </w:r>
            <w:r w:rsidR="008F0CA0">
              <w:rPr>
                <w:sz w:val="20"/>
                <w:szCs w:val="18"/>
              </w:rPr>
              <w:t xml:space="preserve">And the </w:t>
            </w:r>
            <w:r w:rsidR="008F0CA0" w:rsidRPr="008F0CA0">
              <w:rPr>
                <w:sz w:val="20"/>
                <w:szCs w:val="18"/>
              </w:rPr>
              <w:t xml:space="preserve">new Rel-17 Notes </w:t>
            </w:r>
            <w:r w:rsidR="008F0CA0">
              <w:rPr>
                <w:sz w:val="20"/>
                <w:szCs w:val="18"/>
              </w:rPr>
              <w:t>should be</w:t>
            </w:r>
            <w:r w:rsidR="008F0CA0" w:rsidRPr="008F0CA0">
              <w:rPr>
                <w:sz w:val="20"/>
                <w:szCs w:val="18"/>
              </w:rPr>
              <w:t xml:space="preserve"> numbered as 9, 10</w:t>
            </w:r>
            <w:r w:rsidR="008F0CA0">
              <w:rPr>
                <w:sz w:val="20"/>
                <w:szCs w:val="18"/>
              </w:rPr>
              <w:t>.</w:t>
            </w:r>
          </w:p>
          <w:p w14:paraId="38C3EEF6" w14:textId="564D9253" w:rsidR="008F0CA0" w:rsidRPr="00B21AD6" w:rsidRDefault="008F0CA0" w:rsidP="00B21AD6">
            <w:pPr>
              <w:pStyle w:val="ListParagraph"/>
              <w:numPr>
                <w:ilvl w:val="0"/>
                <w:numId w:val="12"/>
              </w:numPr>
              <w:spacing w:after="180"/>
              <w:jc w:val="left"/>
              <w:rPr>
                <w:sz w:val="20"/>
                <w:szCs w:val="18"/>
              </w:rPr>
            </w:pPr>
            <w:r>
              <w:rPr>
                <w:sz w:val="20"/>
                <w:szCs w:val="18"/>
              </w:rPr>
              <w:t>Other changes are ok.</w:t>
            </w:r>
          </w:p>
        </w:tc>
      </w:tr>
      <w:tr w:rsidR="00A3534F" w:rsidRPr="00197D77" w14:paraId="4E4E11F1"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393FEE0D" w14:textId="22696DA7" w:rsidR="00A3534F" w:rsidRPr="00197D77" w:rsidRDefault="00685D38" w:rsidP="00B05BBA">
            <w:pPr>
              <w:spacing w:after="180"/>
              <w:jc w:val="left"/>
              <w:rPr>
                <w:sz w:val="20"/>
                <w:szCs w:val="18"/>
              </w:rPr>
            </w:pPr>
            <w:r>
              <w:rPr>
                <w:sz w:val="20"/>
                <w:szCs w:val="18"/>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9C4C27" w14:textId="521DEF4E" w:rsidR="00A3534F" w:rsidRPr="00197D77" w:rsidRDefault="00685D38" w:rsidP="00B05BBA">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224F6E" w14:textId="1CB34C1D" w:rsidR="00A3534F" w:rsidRPr="00197D77" w:rsidRDefault="00685D38" w:rsidP="00B05BBA">
            <w:pPr>
              <w:spacing w:after="180"/>
              <w:jc w:val="left"/>
              <w:rPr>
                <w:sz w:val="20"/>
                <w:szCs w:val="18"/>
              </w:rPr>
            </w:pPr>
            <w:r>
              <w:rPr>
                <w:sz w:val="20"/>
                <w:szCs w:val="18"/>
              </w:rPr>
              <w:t>Agree with Lenovo’s comments, otherwise the CRs are okay</w:t>
            </w:r>
          </w:p>
        </w:tc>
      </w:tr>
      <w:tr w:rsidR="003D44B6" w:rsidRPr="00197D77" w14:paraId="5C0691D7"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545A9C14" w14:textId="59EC3535" w:rsidR="003D44B6" w:rsidRPr="00197D77" w:rsidRDefault="003D44B6" w:rsidP="003D44B6">
            <w:pPr>
              <w:spacing w:after="180"/>
              <w:jc w:val="left"/>
              <w:rPr>
                <w:sz w:val="20"/>
                <w:szCs w:val="18"/>
              </w:rPr>
            </w:pPr>
            <w:r>
              <w:rPr>
                <w:rFonts w:hint="eastAsia"/>
                <w:sz w:val="20"/>
                <w:szCs w:val="18"/>
              </w:rPr>
              <w:t>O</w:t>
            </w:r>
            <w:r>
              <w:rPr>
                <w:sz w:val="20"/>
                <w:szCs w:val="18"/>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228960" w14:textId="1A529115" w:rsidR="003D44B6" w:rsidRPr="00197D77" w:rsidRDefault="003D44B6" w:rsidP="003D44B6">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FD071C" w14:textId="6C84BEE4" w:rsidR="003D44B6" w:rsidRPr="00197D77" w:rsidRDefault="003D44B6" w:rsidP="003D44B6">
            <w:pPr>
              <w:spacing w:after="180"/>
              <w:jc w:val="left"/>
              <w:rPr>
                <w:sz w:val="20"/>
                <w:szCs w:val="18"/>
              </w:rPr>
            </w:pPr>
            <w:r>
              <w:rPr>
                <w:sz w:val="20"/>
                <w:szCs w:val="18"/>
              </w:rPr>
              <w:t>Agree with Lenovo’s comments</w:t>
            </w:r>
          </w:p>
        </w:tc>
      </w:tr>
      <w:tr w:rsidR="00593553" w:rsidRPr="00197D77" w14:paraId="2706F761"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48FDD7B0" w14:textId="5755B93E" w:rsidR="00593553" w:rsidRPr="00197D77" w:rsidRDefault="00593553" w:rsidP="00593553">
            <w:pPr>
              <w:spacing w:after="180"/>
              <w:jc w:val="left"/>
              <w:rPr>
                <w:sz w:val="20"/>
                <w:szCs w:val="18"/>
              </w:rPr>
            </w:pPr>
            <w:r>
              <w:rPr>
                <w:sz w:val="20"/>
                <w:szCs w:val="18"/>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486689" w14:textId="12D7DBD7" w:rsidR="00593553" w:rsidRPr="00197D77" w:rsidRDefault="00593553" w:rsidP="00593553">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9277B3" w14:textId="7E19939B" w:rsidR="00593553" w:rsidRPr="00197D77" w:rsidRDefault="00593553" w:rsidP="00593553">
            <w:pPr>
              <w:spacing w:after="180"/>
              <w:jc w:val="left"/>
              <w:rPr>
                <w:sz w:val="20"/>
                <w:szCs w:val="18"/>
              </w:rPr>
            </w:pPr>
            <w:r>
              <w:rPr>
                <w:sz w:val="20"/>
                <w:szCs w:val="18"/>
              </w:rPr>
              <w:t>Agree with Lenovo’s comments</w:t>
            </w:r>
          </w:p>
        </w:tc>
      </w:tr>
      <w:tr w:rsidR="00593553" w:rsidRPr="00197D77" w14:paraId="53E5080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61A8B2BA" w14:textId="50C26868" w:rsidR="00593553" w:rsidRPr="00197D77" w:rsidRDefault="001B158B" w:rsidP="00593553">
            <w:pPr>
              <w:spacing w:after="180"/>
              <w:jc w:val="left"/>
              <w:rPr>
                <w:sz w:val="20"/>
                <w:szCs w:val="18"/>
              </w:rPr>
            </w:pPr>
            <w:r>
              <w:rPr>
                <w:rFonts w:hint="eastAsia"/>
                <w:sz w:val="20"/>
                <w:szCs w:val="18"/>
              </w:rPr>
              <w:t>M</w:t>
            </w:r>
            <w:r>
              <w:rPr>
                <w:sz w:val="20"/>
                <w:szCs w:val="18"/>
              </w:rPr>
              <w:t>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DD6DE7" w14:textId="09560477" w:rsidR="00593553" w:rsidRPr="00197D77" w:rsidRDefault="001B158B" w:rsidP="00593553">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CDF2B7" w14:textId="3766D485" w:rsidR="00593553" w:rsidRPr="00197D77" w:rsidRDefault="001B158B" w:rsidP="00593553">
            <w:pPr>
              <w:spacing w:after="180"/>
              <w:jc w:val="left"/>
              <w:rPr>
                <w:sz w:val="20"/>
                <w:szCs w:val="18"/>
              </w:rPr>
            </w:pPr>
            <w:r>
              <w:rPr>
                <w:sz w:val="20"/>
                <w:szCs w:val="18"/>
              </w:rPr>
              <w:t>Agree with Lenovo’s comments</w:t>
            </w:r>
          </w:p>
        </w:tc>
      </w:tr>
      <w:tr w:rsidR="00593553" w:rsidRPr="00197D77" w14:paraId="01B5098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4A1D2320" w14:textId="77777777" w:rsidR="00593553" w:rsidRPr="00197D77" w:rsidRDefault="00593553" w:rsidP="00593553">
            <w:pPr>
              <w:spacing w:after="180"/>
              <w:jc w:val="left"/>
              <w:rPr>
                <w:sz w:val="20"/>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94D41" w14:textId="77777777" w:rsidR="00593553" w:rsidRPr="00197D77" w:rsidRDefault="00593553" w:rsidP="00593553">
            <w:pPr>
              <w:jc w:val="left"/>
              <w:rPr>
                <w:sz w:val="20"/>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D758D27" w14:textId="77777777" w:rsidR="00593553" w:rsidRPr="00197D77" w:rsidRDefault="00593553" w:rsidP="00593553">
            <w:pPr>
              <w:spacing w:after="180"/>
              <w:jc w:val="left"/>
              <w:rPr>
                <w:sz w:val="20"/>
                <w:szCs w:val="18"/>
              </w:rPr>
            </w:pPr>
          </w:p>
        </w:tc>
      </w:tr>
      <w:tr w:rsidR="00593553" w:rsidRPr="00197D77" w14:paraId="74B9A4B3"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6DFED8F5" w14:textId="77777777" w:rsidR="00593553" w:rsidRPr="00197D77" w:rsidRDefault="00593553" w:rsidP="00593553">
            <w:pPr>
              <w:spacing w:after="180"/>
              <w:jc w:val="left"/>
              <w:rPr>
                <w:sz w:val="20"/>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D618F3" w14:textId="77777777" w:rsidR="00593553" w:rsidRPr="00197D77" w:rsidRDefault="00593553" w:rsidP="00593553">
            <w:pPr>
              <w:jc w:val="left"/>
              <w:rPr>
                <w:sz w:val="20"/>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881C7D" w14:textId="77777777" w:rsidR="00593553" w:rsidRPr="00197D77" w:rsidRDefault="00593553" w:rsidP="00593553">
            <w:pPr>
              <w:spacing w:after="180"/>
              <w:jc w:val="left"/>
              <w:rPr>
                <w:sz w:val="20"/>
                <w:szCs w:val="18"/>
              </w:rPr>
            </w:pPr>
          </w:p>
        </w:tc>
      </w:tr>
    </w:tbl>
    <w:p w14:paraId="28B771F8" w14:textId="77777777" w:rsidR="003E7CCC" w:rsidRPr="00197D77" w:rsidRDefault="003E7CCC" w:rsidP="003E7CCC">
      <w:pPr>
        <w:overflowPunct/>
        <w:autoSpaceDE/>
        <w:autoSpaceDN/>
        <w:adjustRightInd/>
        <w:spacing w:after="0" w:line="240" w:lineRule="auto"/>
        <w:jc w:val="left"/>
        <w:textAlignment w:val="auto"/>
        <w:rPr>
          <w:sz w:val="18"/>
          <w:szCs w:val="16"/>
          <w:lang w:val="en-US"/>
        </w:rPr>
      </w:pPr>
    </w:p>
    <w:p w14:paraId="209C061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A1A540" w14:textId="77777777" w:rsidR="003E7CCC" w:rsidRPr="00197D77" w:rsidRDefault="003E7CCC" w:rsidP="003E7CCC">
      <w:pPr>
        <w:overflowPunct/>
        <w:autoSpaceDE/>
        <w:autoSpaceDN/>
        <w:adjustRightInd/>
        <w:spacing w:after="0" w:line="240" w:lineRule="auto"/>
        <w:jc w:val="left"/>
        <w:textAlignment w:val="auto"/>
        <w:rPr>
          <w:b/>
          <w:sz w:val="20"/>
          <w:szCs w:val="18"/>
        </w:rPr>
      </w:pPr>
    </w:p>
    <w:p w14:paraId="004D516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Proposal:</w:t>
      </w:r>
    </w:p>
    <w:p w14:paraId="31BACDB5" w14:textId="77777777" w:rsidR="0083405F" w:rsidRDefault="0083405F" w:rsidP="00102051">
      <w:pPr>
        <w:pStyle w:val="B1"/>
        <w:ind w:left="0" w:firstLine="0"/>
        <w:rPr>
          <w:rFonts w:eastAsia="SimSun"/>
          <w:noProof/>
          <w:szCs w:val="24"/>
          <w:lang w:val="en-US" w:eastAsia="en-GB"/>
        </w:rPr>
      </w:pPr>
    </w:p>
    <w:p w14:paraId="02A502FF" w14:textId="77777777" w:rsidR="008D1C55" w:rsidRPr="00197D77" w:rsidRDefault="008D1C55" w:rsidP="008D1C55">
      <w:pPr>
        <w:pBdr>
          <w:bottom w:val="single" w:sz="6" w:space="1" w:color="auto"/>
        </w:pBdr>
        <w:jc w:val="left"/>
        <w:rPr>
          <w:b/>
        </w:rPr>
      </w:pPr>
    </w:p>
    <w:p w14:paraId="0F709D26" w14:textId="77777777" w:rsidR="008D1C55" w:rsidRDefault="008D1C55" w:rsidP="008D1C55">
      <w:pPr>
        <w:overflowPunct/>
        <w:autoSpaceDE/>
        <w:autoSpaceDN/>
        <w:adjustRightInd/>
        <w:spacing w:after="0" w:line="240" w:lineRule="auto"/>
        <w:jc w:val="left"/>
        <w:textAlignment w:val="auto"/>
        <w:rPr>
          <w:sz w:val="20"/>
          <w:szCs w:val="18"/>
          <w:lang w:val="en-US"/>
        </w:rPr>
      </w:pPr>
    </w:p>
    <w:p w14:paraId="5DDCA30B" w14:textId="77777777" w:rsidR="00F76C21" w:rsidRPr="00197D77" w:rsidRDefault="00F76C21" w:rsidP="00102051">
      <w:pPr>
        <w:overflowPunct/>
        <w:autoSpaceDE/>
        <w:autoSpaceDN/>
        <w:adjustRightInd/>
        <w:spacing w:after="0" w:line="240" w:lineRule="auto"/>
        <w:jc w:val="left"/>
        <w:textAlignment w:val="auto"/>
        <w:rPr>
          <w:b/>
          <w:sz w:val="20"/>
          <w:szCs w:val="18"/>
        </w:rPr>
      </w:pPr>
    </w:p>
    <w:p w14:paraId="140BE201" w14:textId="68BFF616" w:rsidR="003E7CCC" w:rsidRDefault="008C5559" w:rsidP="00102051">
      <w:pPr>
        <w:overflowPunct/>
        <w:autoSpaceDE/>
        <w:autoSpaceDN/>
        <w:adjustRightInd/>
        <w:spacing w:after="0" w:line="240" w:lineRule="auto"/>
        <w:jc w:val="left"/>
        <w:textAlignment w:val="auto"/>
        <w:rPr>
          <w:sz w:val="20"/>
          <w:szCs w:val="18"/>
        </w:rPr>
      </w:pPr>
      <w:r>
        <w:rPr>
          <w:sz w:val="20"/>
          <w:szCs w:val="18"/>
        </w:rPr>
        <w:t>The topic of Rel-16 RRM relaxation and alignment with RAN4 specifications w</w:t>
      </w:r>
      <w:r w:rsidR="003566C5">
        <w:rPr>
          <w:sz w:val="20"/>
          <w:szCs w:val="18"/>
        </w:rPr>
        <w:t>ere</w:t>
      </w:r>
      <w:r>
        <w:rPr>
          <w:sz w:val="20"/>
          <w:szCs w:val="18"/>
        </w:rPr>
        <w:t xml:space="preserve"> discussed in RAN2#115-e and an LS was sent to RAN4</w:t>
      </w:r>
      <w:r w:rsidR="003566C5">
        <w:rPr>
          <w:sz w:val="20"/>
          <w:szCs w:val="18"/>
        </w:rPr>
        <w:t xml:space="preserve"> in </w:t>
      </w:r>
      <w:r>
        <w:rPr>
          <w:sz w:val="20"/>
          <w:szCs w:val="18"/>
        </w:rPr>
        <w:t>R2-2108877, requesting feedback on the discrepancy between low-mobility only case and both low-mobility and not-at-cell-edge</w:t>
      </w:r>
      <w:r w:rsidR="003566C5">
        <w:rPr>
          <w:sz w:val="20"/>
          <w:szCs w:val="18"/>
        </w:rPr>
        <w:t xml:space="preserve"> case</w:t>
      </w:r>
      <w:r>
        <w:rPr>
          <w:sz w:val="20"/>
          <w:szCs w:val="18"/>
        </w:rPr>
        <w:t>.</w:t>
      </w:r>
    </w:p>
    <w:p w14:paraId="4DDC842C" w14:textId="1FC77D94" w:rsidR="008C5559" w:rsidRDefault="008C5559" w:rsidP="00102051">
      <w:pPr>
        <w:overflowPunct/>
        <w:autoSpaceDE/>
        <w:autoSpaceDN/>
        <w:adjustRightInd/>
        <w:spacing w:after="0" w:line="240" w:lineRule="auto"/>
        <w:jc w:val="left"/>
        <w:textAlignment w:val="auto"/>
        <w:rPr>
          <w:sz w:val="20"/>
          <w:szCs w:val="18"/>
        </w:rPr>
      </w:pPr>
    </w:p>
    <w:p w14:paraId="43295854" w14:textId="3F440FE7" w:rsidR="008C5559" w:rsidRDefault="008C5559" w:rsidP="00102051">
      <w:pPr>
        <w:overflowPunct/>
        <w:autoSpaceDE/>
        <w:autoSpaceDN/>
        <w:adjustRightInd/>
        <w:spacing w:after="0" w:line="240" w:lineRule="auto"/>
        <w:jc w:val="left"/>
        <w:textAlignment w:val="auto"/>
        <w:rPr>
          <w:sz w:val="20"/>
          <w:szCs w:val="18"/>
        </w:rPr>
      </w:pPr>
      <w:r>
        <w:rPr>
          <w:sz w:val="20"/>
          <w:szCs w:val="18"/>
        </w:rPr>
        <w:t xml:space="preserve">RAN4 has responsed </w:t>
      </w:r>
      <w:r w:rsidR="003566C5">
        <w:rPr>
          <w:sz w:val="20"/>
          <w:szCs w:val="18"/>
        </w:rPr>
        <w:t>to</w:t>
      </w:r>
      <w:r>
        <w:rPr>
          <w:sz w:val="20"/>
          <w:szCs w:val="18"/>
        </w:rPr>
        <w:t xml:space="preserve"> RAN2 in R2-2204482</w:t>
      </w:r>
      <w:r w:rsidR="00D52775">
        <w:rPr>
          <w:sz w:val="20"/>
          <w:szCs w:val="18"/>
        </w:rPr>
        <w:t xml:space="preserve"> which states that RAN4 has made the following changes to TS 38.133:</w:t>
      </w:r>
    </w:p>
    <w:p w14:paraId="2A526351" w14:textId="77777777" w:rsidR="00F95612" w:rsidRPr="00F95612" w:rsidRDefault="00F95612" w:rsidP="00F95612">
      <w:pPr>
        <w:numPr>
          <w:ilvl w:val="0"/>
          <w:numId w:val="10"/>
        </w:numPr>
        <w:overflowPunct/>
        <w:autoSpaceDE/>
        <w:autoSpaceDN/>
        <w:adjustRightInd/>
        <w:spacing w:after="0" w:line="240" w:lineRule="auto"/>
        <w:jc w:val="left"/>
        <w:textAlignment w:val="auto"/>
        <w:rPr>
          <w:sz w:val="20"/>
          <w:szCs w:val="18"/>
          <w:lang w:val="en-US"/>
        </w:rPr>
      </w:pPr>
      <w:r w:rsidRPr="00F95612">
        <w:rPr>
          <w:sz w:val="20"/>
          <w:szCs w:val="18"/>
          <w:lang w:val="en-US"/>
        </w:rPr>
        <w:t>When Srxlev ≤ S</w:t>
      </w:r>
      <w:r w:rsidRPr="00F95612">
        <w:rPr>
          <w:sz w:val="20"/>
          <w:szCs w:val="18"/>
          <w:vertAlign w:val="subscript"/>
          <w:lang w:val="en-US"/>
        </w:rPr>
        <w:t>nonIntraSearchP</w:t>
      </w:r>
      <w:r w:rsidRPr="00F95612">
        <w:rPr>
          <w:sz w:val="20"/>
          <w:szCs w:val="18"/>
          <w:lang w:val="en-US"/>
        </w:rPr>
        <w:t xml:space="preserve"> or Squal ≤ S</w:t>
      </w:r>
      <w:r w:rsidRPr="00F95612">
        <w:rPr>
          <w:sz w:val="20"/>
          <w:szCs w:val="18"/>
          <w:vertAlign w:val="subscript"/>
          <w:lang w:val="en-US"/>
        </w:rPr>
        <w:t>nonIntraSearchQ</w:t>
      </w:r>
      <w:r w:rsidRPr="00F95612">
        <w:rPr>
          <w:sz w:val="20"/>
          <w:szCs w:val="18"/>
          <w:lang w:val="en-US"/>
        </w:rPr>
        <w:t>,</w:t>
      </w:r>
      <w:r w:rsidRPr="00F95612">
        <w:rPr>
          <w:sz w:val="20"/>
          <w:szCs w:val="18"/>
        </w:rPr>
        <w:t xml:space="preserve"> </w:t>
      </w:r>
      <w:r w:rsidRPr="00F95612">
        <w:rPr>
          <w:sz w:val="20"/>
          <w:szCs w:val="18"/>
          <w:lang w:val="en-US"/>
        </w:rPr>
        <w:t>the UE shall search for inter-frequency /E-UTRA inter-RAT frequency layers of higher priority at least every 1 hour</w:t>
      </w:r>
    </w:p>
    <w:p w14:paraId="35B8EE59" w14:textId="77777777" w:rsidR="00F95612" w:rsidRPr="00F95612" w:rsidRDefault="00F95612" w:rsidP="00F95612">
      <w:pPr>
        <w:numPr>
          <w:ilvl w:val="0"/>
          <w:numId w:val="10"/>
        </w:numPr>
        <w:overflowPunct/>
        <w:autoSpaceDE/>
        <w:autoSpaceDN/>
        <w:adjustRightInd/>
        <w:spacing w:after="0" w:line="240" w:lineRule="auto"/>
        <w:jc w:val="left"/>
        <w:textAlignment w:val="auto"/>
        <w:rPr>
          <w:sz w:val="20"/>
          <w:szCs w:val="18"/>
          <w:lang w:val="en-US"/>
        </w:rPr>
      </w:pPr>
      <w:r w:rsidRPr="00F95612">
        <w:rPr>
          <w:sz w:val="20"/>
          <w:szCs w:val="18"/>
          <w:lang w:val="en-US"/>
        </w:rPr>
        <w:t>When Srxlev &gt; S</w:t>
      </w:r>
      <w:r w:rsidRPr="00F95612">
        <w:rPr>
          <w:sz w:val="20"/>
          <w:szCs w:val="18"/>
          <w:vertAlign w:val="subscript"/>
          <w:lang w:val="en-US"/>
        </w:rPr>
        <w:t>nonIntraSearchP</w:t>
      </w:r>
      <w:r w:rsidRPr="00F95612">
        <w:rPr>
          <w:sz w:val="20"/>
          <w:szCs w:val="18"/>
          <w:lang w:val="en-US"/>
        </w:rPr>
        <w:t xml:space="preserve"> and Squal &gt; S</w:t>
      </w:r>
      <w:r w:rsidRPr="00F95612">
        <w:rPr>
          <w:sz w:val="20"/>
          <w:szCs w:val="18"/>
          <w:vertAlign w:val="subscript"/>
          <w:lang w:val="en-US"/>
        </w:rPr>
        <w:t>nonIntraSearchQ</w:t>
      </w:r>
      <w:r w:rsidRPr="00F95612">
        <w:rPr>
          <w:sz w:val="20"/>
          <w:szCs w:val="18"/>
          <w:lang w:val="en-US"/>
        </w:rPr>
        <w:t>, the UE shall search for inter-frequency /E-UTRA inter-RAT frequency layers of higher priority at least every “N</w:t>
      </w:r>
      <w:r w:rsidRPr="00F95612">
        <w:rPr>
          <w:sz w:val="20"/>
          <w:szCs w:val="18"/>
          <w:vertAlign w:val="subscript"/>
          <w:lang w:val="en-US"/>
        </w:rPr>
        <w:t>layers</w:t>
      </w:r>
      <w:r w:rsidRPr="00F95612">
        <w:rPr>
          <w:sz w:val="20"/>
          <w:szCs w:val="18"/>
          <w:lang w:val="en-US"/>
        </w:rPr>
        <w:t xml:space="preserve"> * 1 hour”</w:t>
      </w:r>
    </w:p>
    <w:p w14:paraId="2E76AE7F" w14:textId="5FA16259" w:rsidR="00D52775" w:rsidRDefault="00D52775" w:rsidP="00102051">
      <w:pPr>
        <w:overflowPunct/>
        <w:autoSpaceDE/>
        <w:autoSpaceDN/>
        <w:adjustRightInd/>
        <w:spacing w:after="0" w:line="240" w:lineRule="auto"/>
        <w:jc w:val="left"/>
        <w:textAlignment w:val="auto"/>
        <w:rPr>
          <w:sz w:val="20"/>
          <w:szCs w:val="18"/>
        </w:rPr>
      </w:pPr>
    </w:p>
    <w:p w14:paraId="4D46D6AF" w14:textId="64C30859" w:rsidR="00F95612" w:rsidRDefault="00F95612" w:rsidP="00102051">
      <w:pPr>
        <w:overflowPunct/>
        <w:autoSpaceDE/>
        <w:autoSpaceDN/>
        <w:adjustRightInd/>
        <w:spacing w:after="0" w:line="240" w:lineRule="auto"/>
        <w:jc w:val="left"/>
        <w:textAlignment w:val="auto"/>
        <w:rPr>
          <w:sz w:val="20"/>
          <w:szCs w:val="18"/>
        </w:rPr>
      </w:pPr>
      <w:r>
        <w:rPr>
          <w:sz w:val="20"/>
          <w:szCs w:val="18"/>
        </w:rPr>
        <w:t xml:space="preserve">There are two sets of </w:t>
      </w:r>
      <w:r w:rsidR="00293BE0">
        <w:rPr>
          <w:sz w:val="20"/>
          <w:szCs w:val="18"/>
        </w:rPr>
        <w:t xml:space="preserve">38.304 </w:t>
      </w:r>
      <w:r>
        <w:rPr>
          <w:sz w:val="20"/>
          <w:szCs w:val="18"/>
        </w:rPr>
        <w:t xml:space="preserve">CRs on this topic: one from Vivo in </w:t>
      </w:r>
      <w:r w:rsidR="004B58AD" w:rsidRPr="004B58AD">
        <w:rPr>
          <w:sz w:val="20"/>
          <w:szCs w:val="18"/>
        </w:rPr>
        <w:t>R2-2204826</w:t>
      </w:r>
      <w:r w:rsidR="004B58AD">
        <w:rPr>
          <w:sz w:val="20"/>
          <w:szCs w:val="18"/>
        </w:rPr>
        <w:t xml:space="preserve"> (Rel-16) and </w:t>
      </w:r>
      <w:r w:rsidR="004B58AD" w:rsidRPr="004B58AD">
        <w:rPr>
          <w:sz w:val="20"/>
          <w:szCs w:val="18"/>
        </w:rPr>
        <w:t>R2-220482</w:t>
      </w:r>
      <w:r w:rsidR="004B58AD">
        <w:rPr>
          <w:sz w:val="20"/>
          <w:szCs w:val="18"/>
        </w:rPr>
        <w:t>7 (Rel-17 shadow) and one from Ericsson</w:t>
      </w:r>
      <w:r w:rsidR="00F331AC">
        <w:rPr>
          <w:sz w:val="20"/>
          <w:szCs w:val="18"/>
        </w:rPr>
        <w:t xml:space="preserve">/CATT in </w:t>
      </w:r>
      <w:r w:rsidR="00F331AC" w:rsidRPr="004B58AD">
        <w:rPr>
          <w:sz w:val="20"/>
          <w:szCs w:val="18"/>
        </w:rPr>
        <w:t>R2-220</w:t>
      </w:r>
      <w:r w:rsidR="00F331AC">
        <w:rPr>
          <w:sz w:val="20"/>
          <w:szCs w:val="18"/>
        </w:rPr>
        <w:t xml:space="preserve">5742 (Rel-16) and </w:t>
      </w:r>
      <w:r w:rsidR="00F331AC" w:rsidRPr="004B58AD">
        <w:rPr>
          <w:sz w:val="20"/>
          <w:szCs w:val="18"/>
        </w:rPr>
        <w:t>R2-220</w:t>
      </w:r>
      <w:r w:rsidR="00F331AC">
        <w:rPr>
          <w:sz w:val="20"/>
          <w:szCs w:val="18"/>
        </w:rPr>
        <w:t>5743 (Rel-17 shadow).</w:t>
      </w:r>
    </w:p>
    <w:p w14:paraId="23CC1BE8" w14:textId="68575B49" w:rsidR="00F331AC" w:rsidRDefault="00F331AC" w:rsidP="00102051">
      <w:pPr>
        <w:overflowPunct/>
        <w:autoSpaceDE/>
        <w:autoSpaceDN/>
        <w:adjustRightInd/>
        <w:spacing w:after="0" w:line="240" w:lineRule="auto"/>
        <w:jc w:val="left"/>
        <w:textAlignment w:val="auto"/>
        <w:rPr>
          <w:sz w:val="20"/>
          <w:szCs w:val="18"/>
        </w:rPr>
      </w:pPr>
    </w:p>
    <w:p w14:paraId="7A55EEB6" w14:textId="0D4DA27A" w:rsidR="00F331AC" w:rsidRDefault="00CC580B" w:rsidP="00102051">
      <w:pPr>
        <w:overflowPunct/>
        <w:autoSpaceDE/>
        <w:autoSpaceDN/>
        <w:adjustRightInd/>
        <w:spacing w:after="0" w:line="240" w:lineRule="auto"/>
        <w:jc w:val="left"/>
        <w:textAlignment w:val="auto"/>
        <w:rPr>
          <w:sz w:val="20"/>
          <w:szCs w:val="18"/>
        </w:rPr>
      </w:pPr>
      <w:r>
        <w:rPr>
          <w:sz w:val="20"/>
          <w:szCs w:val="18"/>
        </w:rPr>
        <w:t xml:space="preserve">The CRs are very similar. The second change for </w:t>
      </w:r>
      <w:r w:rsidR="00F053F5">
        <w:rPr>
          <w:sz w:val="20"/>
          <w:szCs w:val="18"/>
        </w:rPr>
        <w:t>“</w:t>
      </w:r>
      <w:r w:rsidR="00F053F5" w:rsidRPr="00F053F5">
        <w:rPr>
          <w:sz w:val="20"/>
          <w:szCs w:val="18"/>
        </w:rPr>
        <w:t xml:space="preserve">if both </w:t>
      </w:r>
      <w:r w:rsidR="00F053F5" w:rsidRPr="00F053F5">
        <w:rPr>
          <w:i/>
          <w:sz w:val="20"/>
          <w:szCs w:val="18"/>
        </w:rPr>
        <w:t>lowMobilityEvaluation</w:t>
      </w:r>
      <w:r w:rsidR="00F053F5" w:rsidRPr="00F053F5">
        <w:rPr>
          <w:sz w:val="20"/>
          <w:szCs w:val="18"/>
        </w:rPr>
        <w:t xml:space="preserve"> and </w:t>
      </w:r>
      <w:r w:rsidR="00F053F5" w:rsidRPr="00F053F5">
        <w:rPr>
          <w:i/>
          <w:sz w:val="20"/>
          <w:szCs w:val="18"/>
        </w:rPr>
        <w:t>cellEdgeEvaluation</w:t>
      </w:r>
      <w:r w:rsidR="00F053F5" w:rsidRPr="00F053F5">
        <w:rPr>
          <w:sz w:val="20"/>
          <w:szCs w:val="18"/>
        </w:rPr>
        <w:t xml:space="preserve"> are configured</w:t>
      </w:r>
      <w:r w:rsidR="00F053F5">
        <w:rPr>
          <w:sz w:val="20"/>
          <w:szCs w:val="18"/>
        </w:rPr>
        <w:t>” is same in both CRs. The first change for “</w:t>
      </w:r>
      <w:r w:rsidR="009E2F68" w:rsidRPr="009E2F68">
        <w:rPr>
          <w:sz w:val="20"/>
          <w:szCs w:val="18"/>
        </w:rPr>
        <w:t xml:space="preserve">if </w:t>
      </w:r>
      <w:r w:rsidR="009E2F68" w:rsidRPr="009E2F68">
        <w:rPr>
          <w:i/>
          <w:sz w:val="20"/>
          <w:szCs w:val="18"/>
        </w:rPr>
        <w:t>lowMobilityEvaluation</w:t>
      </w:r>
      <w:r w:rsidR="009E2F68" w:rsidRPr="009E2F68">
        <w:rPr>
          <w:sz w:val="20"/>
          <w:szCs w:val="18"/>
        </w:rPr>
        <w:t xml:space="preserve"> is configured and </w:t>
      </w:r>
      <w:r w:rsidR="009E2F68" w:rsidRPr="009E2F68">
        <w:rPr>
          <w:i/>
          <w:sz w:val="20"/>
          <w:szCs w:val="18"/>
        </w:rPr>
        <w:t xml:space="preserve">cellEdgeEvaluation </w:t>
      </w:r>
      <w:r w:rsidR="009E2F68" w:rsidRPr="009E2F68">
        <w:rPr>
          <w:sz w:val="20"/>
          <w:szCs w:val="18"/>
        </w:rPr>
        <w:t>is not configured</w:t>
      </w:r>
      <w:r w:rsidR="009E2F68">
        <w:rPr>
          <w:sz w:val="20"/>
          <w:szCs w:val="18"/>
        </w:rPr>
        <w:t xml:space="preserve">” is slightly different but they are functionally same and both refer to TS 38.133. Ericsson CR </w:t>
      </w:r>
      <w:r w:rsidR="00B80297">
        <w:rPr>
          <w:sz w:val="20"/>
          <w:szCs w:val="18"/>
        </w:rPr>
        <w:t xml:space="preserve">puts the reference in one sentence while Vivo CR has a separate sentence when </w:t>
      </w:r>
      <w:r w:rsidR="0036315B">
        <w:rPr>
          <w:sz w:val="20"/>
          <w:szCs w:val="18"/>
        </w:rPr>
        <w:t>“</w:t>
      </w:r>
      <w:r w:rsidR="0036315B" w:rsidRPr="0036315B">
        <w:rPr>
          <w:sz w:val="20"/>
          <w:szCs w:val="18"/>
        </w:rPr>
        <w:t xml:space="preserve">if </w:t>
      </w:r>
      <w:r w:rsidR="0036315B" w:rsidRPr="0036315B">
        <w:rPr>
          <w:i/>
          <w:sz w:val="20"/>
          <w:szCs w:val="18"/>
        </w:rPr>
        <w:t xml:space="preserve">highPriorityMeasRelax </w:t>
      </w:r>
      <w:r w:rsidR="0036315B" w:rsidRPr="0036315B">
        <w:rPr>
          <w:sz w:val="20"/>
          <w:szCs w:val="18"/>
        </w:rPr>
        <w:t>is configured</w:t>
      </w:r>
      <w:r w:rsidR="0036315B">
        <w:rPr>
          <w:sz w:val="20"/>
          <w:szCs w:val="18"/>
        </w:rPr>
        <w:t>”.</w:t>
      </w:r>
    </w:p>
    <w:p w14:paraId="765ED2F2" w14:textId="2ECF89B2" w:rsidR="0036315B" w:rsidRDefault="0036315B" w:rsidP="00102051">
      <w:pPr>
        <w:overflowPunct/>
        <w:autoSpaceDE/>
        <w:autoSpaceDN/>
        <w:adjustRightInd/>
        <w:spacing w:after="0" w:line="240" w:lineRule="auto"/>
        <w:jc w:val="left"/>
        <w:textAlignment w:val="auto"/>
        <w:rPr>
          <w:sz w:val="20"/>
          <w:szCs w:val="18"/>
        </w:rPr>
      </w:pPr>
    </w:p>
    <w:p w14:paraId="6AE24E33" w14:textId="67FF2AED" w:rsidR="0036315B" w:rsidRDefault="0036315B" w:rsidP="00102051">
      <w:pPr>
        <w:overflowPunct/>
        <w:autoSpaceDE/>
        <w:autoSpaceDN/>
        <w:adjustRightInd/>
        <w:spacing w:after="0" w:line="240" w:lineRule="auto"/>
        <w:jc w:val="left"/>
        <w:textAlignment w:val="auto"/>
        <w:rPr>
          <w:sz w:val="20"/>
          <w:szCs w:val="18"/>
        </w:rPr>
      </w:pPr>
      <w:r>
        <w:rPr>
          <w:sz w:val="20"/>
          <w:szCs w:val="18"/>
        </w:rPr>
        <w:t xml:space="preserve">Both sets of CRs seem to be correct and the minor difference is a matter of </w:t>
      </w:r>
      <w:r w:rsidR="00035964">
        <w:rPr>
          <w:sz w:val="20"/>
          <w:szCs w:val="18"/>
        </w:rPr>
        <w:t>editorial preference. The rapporteur thinks we can agree to one set of CRs.</w:t>
      </w:r>
    </w:p>
    <w:p w14:paraId="431EBE95" w14:textId="0D8236F8" w:rsidR="00035964" w:rsidRDefault="00035964" w:rsidP="00102051">
      <w:pPr>
        <w:overflowPunct/>
        <w:autoSpaceDE/>
        <w:autoSpaceDN/>
        <w:adjustRightInd/>
        <w:spacing w:after="0" w:line="240" w:lineRule="auto"/>
        <w:jc w:val="left"/>
        <w:textAlignment w:val="auto"/>
        <w:rPr>
          <w:sz w:val="20"/>
          <w:szCs w:val="18"/>
        </w:rPr>
      </w:pPr>
    </w:p>
    <w:p w14:paraId="6730FA3D" w14:textId="77777777" w:rsidR="006C7993" w:rsidRDefault="006C7993" w:rsidP="00102051">
      <w:pPr>
        <w:overflowPunct/>
        <w:autoSpaceDE/>
        <w:autoSpaceDN/>
        <w:adjustRightInd/>
        <w:spacing w:after="0" w:line="240" w:lineRule="auto"/>
        <w:jc w:val="left"/>
        <w:textAlignment w:val="auto"/>
        <w:rPr>
          <w:sz w:val="20"/>
          <w:szCs w:val="18"/>
        </w:rPr>
      </w:pPr>
    </w:p>
    <w:p w14:paraId="5E6CC557" w14:textId="77777777" w:rsidR="00BE366C" w:rsidRPr="00FB640F" w:rsidRDefault="00BE366C" w:rsidP="00BE366C">
      <w:pPr>
        <w:pStyle w:val="Doc-text2"/>
        <w:ind w:left="0" w:firstLine="0"/>
        <w:rPr>
          <w:rFonts w:ascii="Times New Roman" w:hAnsi="Times New Roman"/>
          <w:i/>
          <w:noProof/>
          <w:szCs w:val="24"/>
        </w:rPr>
      </w:pPr>
    </w:p>
    <w:p w14:paraId="2ACECA81" w14:textId="69C4B683" w:rsidR="001B2A48" w:rsidRDefault="001B2A48" w:rsidP="00102051">
      <w:pPr>
        <w:jc w:val="left"/>
        <w:rPr>
          <w:b/>
          <w:bCs/>
          <w:sz w:val="20"/>
          <w:szCs w:val="18"/>
        </w:rPr>
      </w:pPr>
      <w:r w:rsidRPr="00197D77">
        <w:rPr>
          <w:b/>
          <w:bCs/>
          <w:sz w:val="20"/>
          <w:szCs w:val="18"/>
        </w:rPr>
        <w:t>Q</w:t>
      </w:r>
      <w:r>
        <w:rPr>
          <w:b/>
          <w:bCs/>
          <w:sz w:val="20"/>
          <w:szCs w:val="18"/>
        </w:rPr>
        <w:t xml:space="preserve">uestion </w:t>
      </w:r>
      <w:r w:rsidR="00A26190">
        <w:rPr>
          <w:b/>
          <w:bCs/>
          <w:sz w:val="20"/>
          <w:szCs w:val="18"/>
        </w:rPr>
        <w:t>2</w:t>
      </w:r>
      <w:r w:rsidRPr="00197D77">
        <w:rPr>
          <w:b/>
          <w:bCs/>
          <w:sz w:val="20"/>
          <w:szCs w:val="18"/>
        </w:rPr>
        <w:t xml:space="preserve">: </w:t>
      </w:r>
      <w:r w:rsidR="004C0437">
        <w:rPr>
          <w:b/>
          <w:bCs/>
          <w:sz w:val="20"/>
          <w:szCs w:val="18"/>
        </w:rPr>
        <w:t>Which sets of CRs do you support: R2-2204826</w:t>
      </w:r>
      <w:r w:rsidR="00A26190">
        <w:rPr>
          <w:b/>
          <w:bCs/>
          <w:sz w:val="20"/>
          <w:szCs w:val="18"/>
        </w:rPr>
        <w:t>/R2205476 or R2-2205742/R2-2205743</w:t>
      </w:r>
      <w:r w:rsidRPr="00197D77">
        <w:rPr>
          <w:b/>
          <w:bCs/>
          <w:sz w:val="20"/>
          <w:szCs w:val="18"/>
        </w:rPr>
        <w:t xml:space="preserve">? </w:t>
      </w:r>
      <w:r w:rsidR="00A26190">
        <w:rPr>
          <w:b/>
          <w:bCs/>
          <w:sz w:val="20"/>
          <w:szCs w:val="18"/>
        </w:rPr>
        <w:t>If neither, please justify your response.</w:t>
      </w:r>
    </w:p>
    <w:p w14:paraId="42970889" w14:textId="77777777" w:rsidR="009F58C7" w:rsidRPr="00197D77" w:rsidRDefault="009F58C7"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F58C7" w:rsidRPr="00197D77" w14:paraId="67AD1CA9"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FABF8F"/>
          </w:tcPr>
          <w:p w14:paraId="372F49FC" w14:textId="77777777" w:rsidR="009F58C7" w:rsidRPr="00197D77" w:rsidRDefault="009F58C7" w:rsidP="00102051">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C3616B3" w14:textId="77777777" w:rsidR="009F58C7" w:rsidRPr="00197D77" w:rsidRDefault="009F58C7" w:rsidP="00102051">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21195D0" w14:textId="77777777" w:rsidR="009F58C7" w:rsidRPr="00197D77" w:rsidRDefault="009F58C7" w:rsidP="00102051">
            <w:pPr>
              <w:spacing w:after="180"/>
              <w:jc w:val="left"/>
              <w:rPr>
                <w:b/>
                <w:sz w:val="20"/>
                <w:szCs w:val="18"/>
              </w:rPr>
            </w:pPr>
            <w:r w:rsidRPr="00197D77">
              <w:rPr>
                <w:b/>
                <w:sz w:val="20"/>
                <w:szCs w:val="18"/>
              </w:rPr>
              <w:t>Comments</w:t>
            </w:r>
          </w:p>
        </w:tc>
      </w:tr>
      <w:tr w:rsidR="009F58C7" w:rsidRPr="00197D77" w14:paraId="39D99BB1"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77315FE6" w14:textId="04992970" w:rsidR="009F58C7" w:rsidRPr="00197D77" w:rsidRDefault="00685D38" w:rsidP="00102051">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38F8F6" w14:textId="723ED0C3" w:rsidR="009F58C7" w:rsidRPr="00197D77" w:rsidRDefault="00685D38" w:rsidP="00102051">
            <w:pPr>
              <w:jc w:val="left"/>
              <w:rPr>
                <w:sz w:val="20"/>
                <w:szCs w:val="18"/>
              </w:rPr>
            </w:pPr>
            <w:r>
              <w:rPr>
                <w:sz w:val="20"/>
                <w:szCs w:val="18"/>
              </w:rPr>
              <w:t>Okay with the changes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B3B953" w14:textId="59B68FAE" w:rsidR="009F58C7" w:rsidRPr="00197D77" w:rsidRDefault="00685D38" w:rsidP="00102051">
            <w:pPr>
              <w:spacing w:after="180"/>
              <w:jc w:val="left"/>
              <w:rPr>
                <w:sz w:val="20"/>
                <w:szCs w:val="18"/>
              </w:rPr>
            </w:pPr>
            <w:r>
              <w:rPr>
                <w:sz w:val="20"/>
                <w:szCs w:val="18"/>
              </w:rPr>
              <w:t>No specific preference the observations are valid in both the set of CRs.</w:t>
            </w:r>
          </w:p>
        </w:tc>
      </w:tr>
      <w:tr w:rsidR="003D44B6" w:rsidRPr="00197D77" w14:paraId="16B358CC"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04373342" w14:textId="3340152A" w:rsidR="003D44B6" w:rsidRDefault="003D44B6" w:rsidP="003D44B6">
            <w:pPr>
              <w:spacing w:after="180"/>
              <w:jc w:val="left"/>
              <w:rPr>
                <w:sz w:val="20"/>
                <w:szCs w:val="18"/>
              </w:rPr>
            </w:pPr>
            <w:r>
              <w:rPr>
                <w:rFonts w:hint="eastAsia"/>
                <w:sz w:val="20"/>
                <w:szCs w:val="18"/>
              </w:rPr>
              <w:t>OPP</w:t>
            </w:r>
            <w:r>
              <w:rPr>
                <w:sz w:val="20"/>
                <w:szCs w:val="18"/>
              </w:rPr>
              <w: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B61C81" w14:textId="3C78ABB9" w:rsidR="003D44B6" w:rsidRDefault="003D44B6" w:rsidP="003D44B6">
            <w:pPr>
              <w:jc w:val="left"/>
              <w:rPr>
                <w:sz w:val="20"/>
                <w:szCs w:val="18"/>
              </w:rPr>
            </w:pPr>
            <w:r w:rsidRPr="007456A7">
              <w:rPr>
                <w:sz w:val="20"/>
                <w:szCs w:val="18"/>
              </w:rPr>
              <w:t>R2-2205742/R2-2205743 with commments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60AC46" w14:textId="77777777" w:rsidR="003D44B6" w:rsidRDefault="003D44B6" w:rsidP="003D44B6">
            <w:pPr>
              <w:spacing w:after="180"/>
              <w:jc w:val="left"/>
              <w:rPr>
                <w:sz w:val="20"/>
                <w:szCs w:val="18"/>
              </w:rPr>
            </w:pPr>
            <w:r>
              <w:rPr>
                <w:sz w:val="20"/>
                <w:szCs w:val="18"/>
              </w:rPr>
              <w:t>We think the CRs from Ericsson/CATT is more simple.</w:t>
            </w:r>
          </w:p>
          <w:p w14:paraId="23BDF1FE" w14:textId="77777777" w:rsidR="003D44B6" w:rsidRDefault="003D44B6" w:rsidP="003D44B6">
            <w:pPr>
              <w:spacing w:after="180"/>
              <w:jc w:val="left"/>
              <w:rPr>
                <w:sz w:val="20"/>
                <w:szCs w:val="18"/>
              </w:rPr>
            </w:pPr>
            <w:r>
              <w:rPr>
                <w:sz w:val="20"/>
                <w:szCs w:val="18"/>
              </w:rPr>
              <w:t xml:space="preserve">For the following, it seems the case of </w:t>
            </w:r>
            <w:r w:rsidRPr="007456A7">
              <w:rPr>
                <w:sz w:val="20"/>
                <w:szCs w:val="18"/>
              </w:rPr>
              <w:t>intra-frequency cells is missing.</w:t>
            </w:r>
          </w:p>
          <w:tbl>
            <w:tblPr>
              <w:tblStyle w:val="TableGrid"/>
              <w:tblW w:w="0" w:type="auto"/>
              <w:tblLook w:val="04A0" w:firstRow="1" w:lastRow="0" w:firstColumn="1" w:lastColumn="0" w:noHBand="0" w:noVBand="1"/>
            </w:tblPr>
            <w:tblGrid>
              <w:gridCol w:w="6078"/>
            </w:tblGrid>
            <w:tr w:rsidR="003D44B6" w14:paraId="308390DA" w14:textId="77777777" w:rsidTr="00232A5F">
              <w:tc>
                <w:tcPr>
                  <w:tcW w:w="6078" w:type="dxa"/>
                </w:tcPr>
                <w:p w14:paraId="48F95ACA" w14:textId="77777777" w:rsidR="003D44B6" w:rsidRPr="00B97067" w:rsidRDefault="003D44B6" w:rsidP="003D44B6">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p>
                <w:p w14:paraId="211CD618" w14:textId="77777777" w:rsidR="003D44B6" w:rsidRPr="00B97067" w:rsidRDefault="003D44B6" w:rsidP="003D44B6">
                  <w:pPr>
                    <w:pStyle w:val="B2"/>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w:t>
                  </w:r>
                </w:p>
                <w:p w14:paraId="6A4E20F8" w14:textId="77777777" w:rsidR="003D44B6" w:rsidRPr="00B97067" w:rsidRDefault="003D44B6" w:rsidP="003D44B6">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5253CA85" w14:textId="77777777" w:rsidR="003D44B6" w:rsidRPr="00B97067" w:rsidRDefault="003D44B6" w:rsidP="003D44B6">
                  <w:pPr>
                    <w:pStyle w:val="B2"/>
                  </w:pPr>
                  <w:r w:rsidRPr="00B97067">
                    <w:t>-</w:t>
                  </w:r>
                  <w:r w:rsidRPr="00B97067">
                    <w:tab/>
                    <w:t>if the relaxed measurement criterion in clause 5.2.4.9.2 is fulfilled:</w:t>
                  </w:r>
                </w:p>
                <w:p w14:paraId="738D36E4" w14:textId="77777777" w:rsidR="003D44B6" w:rsidRPr="00AA3051" w:rsidRDefault="003D44B6" w:rsidP="003D44B6">
                  <w:pPr>
                    <w:pStyle w:val="B3"/>
                    <w:rPr>
                      <w:ins w:id="4" w:author="Ericsson Martin" w:date="2022-04-17T08:23:00Z"/>
                    </w:rPr>
                  </w:pPr>
                  <w:ins w:id="5" w:author="Ericsson Martin" w:date="2022-04-17T08:23:00Z">
                    <w:r w:rsidRPr="00AA3051">
                      <w:lastRenderedPageBreak/>
                      <w:t>-</w:t>
                    </w:r>
                    <w:r w:rsidRPr="00AA3051">
                      <w:tab/>
                      <w:t xml:space="preserve">the UE may choose to perform relaxed measurements for </w:t>
                    </w:r>
                  </w:ins>
                  <w:ins w:id="6" w:author="OPPO " w:date="2022-05-11T16:43:00Z">
                    <w:r w:rsidRPr="00B97067">
                      <w:t>intra-frequency cells</w:t>
                    </w:r>
                    <w:r>
                      <w:t xml:space="preserve">, </w:t>
                    </w:r>
                  </w:ins>
                  <w:ins w:id="7" w:author="Ericsson Martin" w:date="2022-04-17T08:23:00Z">
                    <w:r w:rsidRPr="00AA3051">
                      <w:t xml:space="preserve">NR inter-frequency cells or inter-RAT frequency cells according to relaxation methods in clauses </w:t>
                    </w:r>
                  </w:ins>
                  <w:ins w:id="8" w:author="OPPO " w:date="2022-05-11T16:43:00Z">
                    <w:r w:rsidRPr="00B97067">
                      <w:t>4.2.2.9</w:t>
                    </w:r>
                    <w:r>
                      <w:t xml:space="preserve">, </w:t>
                    </w:r>
                  </w:ins>
                  <w:ins w:id="9" w:author="Ericsson Martin" w:date="2022-04-17T08:23:00Z">
                    <w:r w:rsidRPr="00AA3051">
                      <w:t>4.2.2.10, and 4.2.2.11 in TS 38.133 [8];</w:t>
                    </w:r>
                  </w:ins>
                </w:p>
                <w:p w14:paraId="0B7FBC39" w14:textId="77777777" w:rsidR="003D44B6" w:rsidRPr="00B97067" w:rsidDel="00B80B49" w:rsidRDefault="003D44B6" w:rsidP="003D44B6">
                  <w:pPr>
                    <w:pStyle w:val="B3"/>
                    <w:rPr>
                      <w:del w:id="10" w:author="Ericsson Martin" w:date="2022-04-17T08:23:00Z"/>
                    </w:rPr>
                  </w:pPr>
                  <w:del w:id="11" w:author="Ericsson Martin" w:date="2022-04-17T08:23:00Z">
                    <w:r w:rsidRPr="00B97067" w:rsidDel="00B80B49">
                      <w:delText>-</w:delText>
                    </w:r>
                    <w:r w:rsidRPr="00B97067" w:rsidDel="00B80B49">
                      <w:tab/>
                      <w:delText>f</w:delText>
                    </w:r>
                    <w:r w:rsidRPr="00B97067" w:rsidDel="00B80B49">
                      <w:rPr>
                        <w:rFonts w:eastAsia="SimSun"/>
                        <w:lang w:eastAsia="zh-CN"/>
                      </w:rPr>
                      <w:delText>or any intra-frequency, NR inter-frequency, or inter-RAT frequency,</w:delText>
                    </w:r>
                    <w:r w:rsidRPr="00B97067" w:rsidDel="00B80B49">
                      <w:delText xml:space="preserve"> if less than 1 hour has passed since measurements of corresponding frequency cell(s) for cell reselection were last performed:</w:delText>
                    </w:r>
                  </w:del>
                </w:p>
                <w:p w14:paraId="3E647FB1" w14:textId="77777777" w:rsidR="003D44B6" w:rsidRPr="007456A7" w:rsidRDefault="003D44B6" w:rsidP="003D44B6">
                  <w:pPr>
                    <w:pStyle w:val="B4"/>
                  </w:pPr>
                  <w:del w:id="12" w:author="Ericsson Martin" w:date="2022-04-17T08:23:00Z">
                    <w:r w:rsidRPr="00B97067" w:rsidDel="00B80B49">
                      <w:delText>-</w:delText>
                    </w:r>
                    <w:r w:rsidRPr="00B97067" w:rsidDel="00B80B49">
                      <w:tab/>
                      <w:delText>the UE may choose not to perform measurement for measurements on this frequency cell(s);</w:delText>
                    </w:r>
                  </w:del>
                </w:p>
              </w:tc>
            </w:tr>
          </w:tbl>
          <w:p w14:paraId="4258D615" w14:textId="77777777" w:rsidR="003D44B6" w:rsidRDefault="003D44B6" w:rsidP="003D44B6">
            <w:pPr>
              <w:spacing w:after="180"/>
              <w:jc w:val="left"/>
              <w:rPr>
                <w:sz w:val="20"/>
                <w:szCs w:val="18"/>
              </w:rPr>
            </w:pPr>
          </w:p>
          <w:p w14:paraId="69705D2C" w14:textId="77777777" w:rsidR="003D44B6" w:rsidRDefault="003D44B6" w:rsidP="003D44B6">
            <w:pPr>
              <w:spacing w:after="180"/>
              <w:jc w:val="left"/>
              <w:rPr>
                <w:sz w:val="20"/>
                <w:szCs w:val="18"/>
              </w:rPr>
            </w:pPr>
          </w:p>
        </w:tc>
      </w:tr>
      <w:tr w:rsidR="00593553" w:rsidRPr="00197D77" w14:paraId="22211144"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45F79C50" w14:textId="12A5ADA7" w:rsidR="00593553" w:rsidRDefault="00593553" w:rsidP="00593553">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34885F" w14:textId="7903A86C" w:rsidR="00593553" w:rsidRPr="007456A7" w:rsidRDefault="00593553" w:rsidP="00593553">
            <w:pPr>
              <w:jc w:val="left"/>
              <w:rPr>
                <w:sz w:val="20"/>
                <w:szCs w:val="18"/>
              </w:rPr>
            </w:pPr>
            <w:r w:rsidRPr="004B58AD">
              <w:rPr>
                <w:sz w:val="20"/>
                <w:szCs w:val="18"/>
              </w:rPr>
              <w:t>R2-220</w:t>
            </w:r>
            <w:r>
              <w:rPr>
                <w:sz w:val="20"/>
                <w:szCs w:val="18"/>
              </w:rPr>
              <w:t xml:space="preserve">5742 (Rel-16) and </w:t>
            </w:r>
            <w:r w:rsidRPr="004B58AD">
              <w:rPr>
                <w:sz w:val="20"/>
                <w:szCs w:val="18"/>
              </w:rPr>
              <w:t>R2-220</w:t>
            </w:r>
            <w:r>
              <w:rPr>
                <w:sz w:val="20"/>
                <w:szCs w:val="18"/>
              </w:rPr>
              <w:t>5743 (Rel-17 shadow)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C611F63" w14:textId="77777777" w:rsidR="00593553" w:rsidRDefault="00593553" w:rsidP="00593553">
            <w:pPr>
              <w:spacing w:after="180"/>
              <w:jc w:val="left"/>
              <w:rPr>
                <w:sz w:val="20"/>
                <w:szCs w:val="18"/>
              </w:rPr>
            </w:pPr>
            <w:r>
              <w:rPr>
                <w:sz w:val="20"/>
                <w:szCs w:val="18"/>
              </w:rPr>
              <w:t xml:space="preserve">We ended up with some duplication in 38.304 and 38.133 and from that perspective, we think it is better to just refer to 38.133 and avoid the duplication. </w:t>
            </w:r>
          </w:p>
          <w:p w14:paraId="54FDDF06" w14:textId="77777777" w:rsidR="00593553" w:rsidRDefault="00593553" w:rsidP="00593553">
            <w:pPr>
              <w:spacing w:after="180"/>
              <w:jc w:val="left"/>
              <w:rPr>
                <w:sz w:val="20"/>
                <w:szCs w:val="18"/>
              </w:rPr>
            </w:pPr>
            <w:r>
              <w:rPr>
                <w:sz w:val="20"/>
                <w:szCs w:val="18"/>
              </w:rPr>
              <w:t>Thanks to OPPO for spotting the error, i.e. the intra-frequency case was missing:</w:t>
            </w:r>
          </w:p>
          <w:p w14:paraId="2A61BCA7" w14:textId="77777777" w:rsidR="00593553" w:rsidRDefault="00593553" w:rsidP="00593553">
            <w:pPr>
              <w:spacing w:after="180"/>
              <w:jc w:val="left"/>
            </w:pPr>
            <w:ins w:id="13" w:author="Ericsson Martin" w:date="2022-04-17T08:23:00Z">
              <w:r w:rsidRPr="00AA3051">
                <w:t xml:space="preserve">the UE may choose to perform relaxed measurements for </w:t>
              </w:r>
            </w:ins>
            <w:ins w:id="14" w:author="OPPO " w:date="2022-05-11T16:43:00Z">
              <w:r w:rsidRPr="005E36F4">
                <w:rPr>
                  <w:highlight w:val="yellow"/>
                </w:rPr>
                <w:t>intra-frequency cells,</w:t>
              </w:r>
              <w:r>
                <w:t xml:space="preserve"> </w:t>
              </w:r>
            </w:ins>
            <w:ins w:id="15" w:author="Ericsson Martin" w:date="2022-04-17T08:23:00Z">
              <w:r w:rsidRPr="00AA3051">
                <w:t xml:space="preserve">NR inter-frequency cells or inter-RAT frequency cells according to relaxation methods in clauses </w:t>
              </w:r>
            </w:ins>
            <w:ins w:id="16" w:author="OPPO " w:date="2022-05-11T16:43:00Z">
              <w:r w:rsidRPr="005E36F4">
                <w:rPr>
                  <w:highlight w:val="yellow"/>
                </w:rPr>
                <w:t>4.2.2.9</w:t>
              </w:r>
              <w:r>
                <w:t xml:space="preserve">, </w:t>
              </w:r>
            </w:ins>
            <w:ins w:id="17" w:author="Ericsson Martin" w:date="2022-04-17T08:23:00Z">
              <w:r w:rsidRPr="00AA3051">
                <w:t>4.2.2.10, and 4.2.2.11 in TS 38.133 [8];</w:t>
              </w:r>
            </w:ins>
          </w:p>
          <w:p w14:paraId="45608026" w14:textId="028F137C" w:rsidR="00593553" w:rsidRDefault="00593553" w:rsidP="00593553">
            <w:pPr>
              <w:spacing w:after="180"/>
              <w:jc w:val="left"/>
              <w:rPr>
                <w:sz w:val="20"/>
                <w:szCs w:val="18"/>
              </w:rPr>
            </w:pPr>
            <w:r>
              <w:rPr>
                <w:sz w:val="20"/>
                <w:szCs w:val="18"/>
              </w:rPr>
              <w:t xml:space="preserve">PS: the cover page also mentions 38.331 and thus wrong CRnum, i.e. a revision is needed anyways. Sorry, not the best submission. </w:t>
            </w:r>
          </w:p>
        </w:tc>
      </w:tr>
      <w:tr w:rsidR="00593553" w:rsidRPr="00197D77" w14:paraId="1658960C"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793D4C14" w14:textId="2EC2E604" w:rsidR="00593553" w:rsidRDefault="001B158B" w:rsidP="00593553">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9C82BE" w14:textId="41210F36" w:rsidR="00593553" w:rsidRPr="007456A7" w:rsidRDefault="001B158B" w:rsidP="00593553">
            <w:pPr>
              <w:jc w:val="left"/>
              <w:rPr>
                <w:sz w:val="20"/>
                <w:szCs w:val="18"/>
              </w:rPr>
            </w:pPr>
            <w:r w:rsidRPr="007456A7">
              <w:rPr>
                <w:sz w:val="20"/>
                <w:szCs w:val="18"/>
              </w:rPr>
              <w:t>R2-2205742/R2-2205743</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508704" w14:textId="5372E09E" w:rsidR="00593553" w:rsidRDefault="001B158B" w:rsidP="00593553">
            <w:pPr>
              <w:spacing w:after="180"/>
              <w:jc w:val="left"/>
              <w:rPr>
                <w:rFonts w:hint="eastAsia"/>
                <w:sz w:val="20"/>
                <w:szCs w:val="18"/>
              </w:rPr>
            </w:pPr>
            <w:r>
              <w:rPr>
                <w:rFonts w:hint="eastAsia"/>
                <w:sz w:val="20"/>
                <w:szCs w:val="18"/>
              </w:rPr>
              <w:t>B</w:t>
            </w:r>
            <w:r>
              <w:rPr>
                <w:sz w:val="20"/>
                <w:szCs w:val="18"/>
              </w:rPr>
              <w:t xml:space="preserve">oth CR set seems okay. We slightly prefer </w:t>
            </w:r>
            <w:r>
              <w:rPr>
                <w:sz w:val="20"/>
                <w:szCs w:val="18"/>
              </w:rPr>
              <w:t>Ericsson/CATT</w:t>
            </w:r>
            <w:r>
              <w:rPr>
                <w:sz w:val="20"/>
                <w:szCs w:val="18"/>
              </w:rPr>
              <w:t xml:space="preserve"> one which is simpler. The comment from OPPO and the coversheet issue could be taken into account while revising the CR.</w:t>
            </w:r>
          </w:p>
        </w:tc>
      </w:tr>
    </w:tbl>
    <w:p w14:paraId="6C369690" w14:textId="77777777" w:rsidR="009F58C7" w:rsidRPr="00197D77" w:rsidRDefault="009F58C7" w:rsidP="00102051">
      <w:pPr>
        <w:overflowPunct/>
        <w:autoSpaceDE/>
        <w:autoSpaceDN/>
        <w:adjustRightInd/>
        <w:spacing w:after="0" w:line="240" w:lineRule="auto"/>
        <w:jc w:val="left"/>
        <w:textAlignment w:val="auto"/>
        <w:rPr>
          <w:sz w:val="18"/>
          <w:szCs w:val="16"/>
          <w:lang w:val="en-US"/>
        </w:rPr>
      </w:pPr>
    </w:p>
    <w:p w14:paraId="053AF42C" w14:textId="77777777" w:rsidR="009F58C7" w:rsidRPr="00197D77" w:rsidRDefault="009F58C7"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B5F827" w14:textId="77777777" w:rsidR="009F58C7" w:rsidRPr="00197D77" w:rsidRDefault="009F58C7" w:rsidP="00102051">
      <w:pPr>
        <w:overflowPunct/>
        <w:autoSpaceDE/>
        <w:autoSpaceDN/>
        <w:adjustRightInd/>
        <w:spacing w:after="0" w:line="240" w:lineRule="auto"/>
        <w:jc w:val="left"/>
        <w:textAlignment w:val="auto"/>
        <w:rPr>
          <w:b/>
          <w:sz w:val="20"/>
          <w:szCs w:val="18"/>
        </w:rPr>
      </w:pPr>
    </w:p>
    <w:p w14:paraId="7CFDC489" w14:textId="77777777" w:rsidR="009F58C7" w:rsidRDefault="009F58C7"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24951F11" w14:textId="44D9630D" w:rsidR="001B2A48" w:rsidRDefault="001B2A48" w:rsidP="00102051">
      <w:pPr>
        <w:overflowPunct/>
        <w:autoSpaceDE/>
        <w:autoSpaceDN/>
        <w:adjustRightInd/>
        <w:spacing w:after="0" w:line="240" w:lineRule="auto"/>
        <w:jc w:val="left"/>
        <w:textAlignment w:val="auto"/>
        <w:rPr>
          <w:sz w:val="20"/>
          <w:szCs w:val="18"/>
          <w:lang w:val="en-US"/>
        </w:rPr>
      </w:pPr>
    </w:p>
    <w:p w14:paraId="49479F89" w14:textId="77777777" w:rsidR="0098188F" w:rsidRPr="00DA5822" w:rsidRDefault="0098188F" w:rsidP="0098188F">
      <w:pPr>
        <w:jc w:val="left"/>
        <w:rPr>
          <w:sz w:val="20"/>
          <w:szCs w:val="16"/>
          <w:lang w:val="en-US"/>
        </w:rPr>
      </w:pPr>
    </w:p>
    <w:p w14:paraId="6D42548E" w14:textId="77777777" w:rsidR="0098188F" w:rsidRPr="00DA5822" w:rsidRDefault="0098188F" w:rsidP="00102051">
      <w:pPr>
        <w:jc w:val="left"/>
        <w:rPr>
          <w:sz w:val="20"/>
          <w:szCs w:val="16"/>
          <w:lang w:val="en-US"/>
        </w:rPr>
      </w:pPr>
    </w:p>
    <w:p w14:paraId="0DB3C9C1" w14:textId="16329BD6" w:rsidR="00D00B16" w:rsidRPr="00197D77" w:rsidRDefault="00D00B16" w:rsidP="00102051">
      <w:pPr>
        <w:pStyle w:val="Heading1"/>
        <w:numPr>
          <w:ilvl w:val="0"/>
          <w:numId w:val="6"/>
        </w:numPr>
        <w:jc w:val="left"/>
        <w:rPr>
          <w:rFonts w:ascii="Times New Roman" w:hAnsi="Times New Roman"/>
        </w:rPr>
      </w:pPr>
      <w:r>
        <w:rPr>
          <w:rFonts w:ascii="Times New Roman" w:hAnsi="Times New Roman"/>
        </w:rPr>
        <w:t>Conclusion</w:t>
      </w:r>
    </w:p>
    <w:p w14:paraId="35052F1A" w14:textId="60793E12" w:rsidR="002213A7" w:rsidRPr="00D00B16" w:rsidRDefault="00D00B16" w:rsidP="00102051">
      <w:pPr>
        <w:jc w:val="left"/>
        <w:rPr>
          <w:sz w:val="20"/>
          <w:szCs w:val="16"/>
          <w:lang w:val="en-US"/>
        </w:rPr>
      </w:pPr>
      <w:r w:rsidRPr="00D00B16">
        <w:rPr>
          <w:sz w:val="20"/>
          <w:szCs w:val="16"/>
          <w:lang w:val="en-US"/>
        </w:rPr>
        <w:t>Based on the discussion and the feedback from companies</w:t>
      </w:r>
      <w:r>
        <w:rPr>
          <w:sz w:val="20"/>
          <w:szCs w:val="16"/>
          <w:lang w:val="en-US"/>
        </w:rPr>
        <w:t xml:space="preserve"> above</w:t>
      </w:r>
      <w:r w:rsidRPr="00D00B16">
        <w:rPr>
          <w:sz w:val="20"/>
          <w:szCs w:val="16"/>
          <w:lang w:val="en-US"/>
        </w:rPr>
        <w:t xml:space="preserve">, the following are proposed </w:t>
      </w:r>
      <w:r w:rsidR="00EF537B">
        <w:rPr>
          <w:sz w:val="20"/>
          <w:szCs w:val="16"/>
          <w:lang w:val="en-US"/>
        </w:rPr>
        <w:t>for the corrections of Rel-</w:t>
      </w:r>
      <w:r w:rsidR="00E94D89">
        <w:rPr>
          <w:sz w:val="20"/>
          <w:szCs w:val="16"/>
          <w:lang w:val="en-US"/>
        </w:rPr>
        <w:t>15 and Rel-16 Idle/Inactive Mode</w:t>
      </w:r>
      <w:r w:rsidRPr="00D00B16">
        <w:rPr>
          <w:sz w:val="20"/>
          <w:szCs w:val="16"/>
          <w:lang w:val="en-US"/>
        </w:rPr>
        <w:t>:</w:t>
      </w:r>
    </w:p>
    <w:p w14:paraId="03BCE5C2" w14:textId="77777777" w:rsidR="00364301" w:rsidRPr="00197D77" w:rsidRDefault="00364301" w:rsidP="00102051">
      <w:pPr>
        <w:overflowPunct/>
        <w:autoSpaceDE/>
        <w:autoSpaceDN/>
        <w:adjustRightInd/>
        <w:spacing w:after="240" w:line="240" w:lineRule="auto"/>
        <w:jc w:val="left"/>
        <w:textAlignment w:val="auto"/>
        <w:rPr>
          <w:sz w:val="20"/>
        </w:rPr>
      </w:pPr>
    </w:p>
    <w:p w14:paraId="25B3D55F" w14:textId="5F959E00" w:rsidR="003E22C1" w:rsidRPr="00197D77" w:rsidRDefault="003E22C1" w:rsidP="00102051">
      <w:pPr>
        <w:overflowPunct/>
        <w:autoSpaceDE/>
        <w:autoSpaceDN/>
        <w:adjustRightInd/>
        <w:spacing w:after="0" w:line="240" w:lineRule="auto"/>
        <w:jc w:val="left"/>
        <w:textAlignment w:val="auto"/>
        <w:rPr>
          <w:sz w:val="20"/>
          <w:szCs w:val="18"/>
          <w:lang w:val="en-US"/>
        </w:rPr>
      </w:pPr>
      <w:r w:rsidRPr="00197D77">
        <w:rPr>
          <w:sz w:val="20"/>
          <w:szCs w:val="18"/>
          <w:lang w:val="en-US"/>
        </w:rPr>
        <w:br w:type="page"/>
      </w:r>
    </w:p>
    <w:p w14:paraId="26B88934" w14:textId="77777777" w:rsidR="003E22C1" w:rsidRPr="00197D77" w:rsidRDefault="003E22C1" w:rsidP="00102051">
      <w:pPr>
        <w:spacing w:beforeLines="50" w:before="120" w:line="240" w:lineRule="auto"/>
        <w:jc w:val="left"/>
        <w:rPr>
          <w:sz w:val="20"/>
          <w:szCs w:val="18"/>
          <w:lang w:val="en-US"/>
        </w:rPr>
        <w:sectPr w:rsidR="003E22C1" w:rsidRPr="00197D77" w:rsidSect="00AD2DD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docGrid w:linePitch="299"/>
        </w:sectPr>
      </w:pPr>
    </w:p>
    <w:p w14:paraId="410A9BFE" w14:textId="6FABA3D1" w:rsidR="003E22C1" w:rsidRPr="00197D77" w:rsidRDefault="003E22C1" w:rsidP="00102051">
      <w:pPr>
        <w:spacing w:beforeLines="50" w:before="120" w:line="240" w:lineRule="auto"/>
        <w:jc w:val="left"/>
        <w:rPr>
          <w:sz w:val="20"/>
          <w:szCs w:val="18"/>
          <w:lang w:val="en-US"/>
        </w:rPr>
      </w:pPr>
    </w:p>
    <w:p w14:paraId="2031E3E0" w14:textId="77777777" w:rsidR="003E0BA5" w:rsidRPr="00197D77" w:rsidRDefault="003E0BA5" w:rsidP="00102051">
      <w:pPr>
        <w:jc w:val="left"/>
        <w:rPr>
          <w:b/>
          <w:bCs/>
          <w:szCs w:val="22"/>
        </w:rPr>
        <w:sectPr w:rsidR="003E0BA5" w:rsidRPr="00197D77" w:rsidSect="003E0BA5">
          <w:footnotePr>
            <w:numRestart w:val="eachSect"/>
          </w:footnotePr>
          <w:pgSz w:w="11907" w:h="16840" w:code="9"/>
          <w:pgMar w:top="1411" w:right="1138" w:bottom="1138" w:left="1138" w:header="677" w:footer="562" w:gutter="0"/>
          <w:cols w:space="720"/>
          <w:docGrid w:linePitch="299"/>
        </w:sectPr>
      </w:pPr>
    </w:p>
    <w:p w14:paraId="5266D99C" w14:textId="66D1F85D" w:rsidR="003E0BA5" w:rsidRPr="00197D77" w:rsidRDefault="003E0BA5" w:rsidP="00102051">
      <w:pPr>
        <w:jc w:val="left"/>
        <w:rPr>
          <w:b/>
          <w:bCs/>
          <w:szCs w:val="22"/>
        </w:rPr>
      </w:pPr>
    </w:p>
    <w:p w14:paraId="4EB724F1" w14:textId="77777777" w:rsidR="003E0BA5" w:rsidRPr="00197D77" w:rsidRDefault="003E0BA5" w:rsidP="00102051">
      <w:pPr>
        <w:jc w:val="left"/>
        <w:rPr>
          <w:b/>
          <w:bCs/>
          <w:iCs/>
          <w:szCs w:val="22"/>
        </w:rPr>
      </w:pPr>
    </w:p>
    <w:p w14:paraId="63110146" w14:textId="77777777" w:rsidR="003E0BA5" w:rsidRPr="00197D77" w:rsidRDefault="003E0BA5" w:rsidP="00102051">
      <w:pPr>
        <w:jc w:val="left"/>
        <w:rPr>
          <w:b/>
          <w:bCs/>
          <w:szCs w:val="22"/>
        </w:rPr>
      </w:pPr>
    </w:p>
    <w:p w14:paraId="2C66A253" w14:textId="77777777" w:rsidR="002464BF" w:rsidRPr="00197D77" w:rsidRDefault="002464BF" w:rsidP="00102051">
      <w:pPr>
        <w:pStyle w:val="CommentText"/>
        <w:rPr>
          <w:b/>
        </w:rPr>
      </w:pPr>
    </w:p>
    <w:sectPr w:rsidR="002464BF" w:rsidRPr="00197D77"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C401A" w14:textId="77777777" w:rsidR="00740813" w:rsidRDefault="00740813">
      <w:pPr>
        <w:spacing w:after="0" w:line="240" w:lineRule="auto"/>
      </w:pPr>
      <w:r>
        <w:separator/>
      </w:r>
    </w:p>
  </w:endnote>
  <w:endnote w:type="continuationSeparator" w:id="0">
    <w:p w14:paraId="331F3DE1" w14:textId="77777777" w:rsidR="00740813" w:rsidRDefault="00740813">
      <w:pPr>
        <w:spacing w:after="0" w:line="240" w:lineRule="auto"/>
      </w:pPr>
      <w:r>
        <w:continuationSeparator/>
      </w:r>
    </w:p>
  </w:endnote>
  <w:endnote w:type="continuationNotice" w:id="1">
    <w:p w14:paraId="174C7DAB" w14:textId="77777777" w:rsidR="00740813" w:rsidRDefault="00740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F0F6" w14:textId="77777777" w:rsidR="001B158B" w:rsidRDefault="001B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2172" w14:textId="548DEF07" w:rsidR="00EB5646" w:rsidRDefault="00EB5646"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3D44B6">
      <w:rPr>
        <w:sz w:val="20"/>
        <w:szCs w:val="20"/>
      </w:rPr>
      <w:t>4</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3D44B6">
      <w:rPr>
        <w:sz w:val="20"/>
        <w:szCs w:val="20"/>
      </w:rPr>
      <w:t>6</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72AE1" w14:textId="77777777" w:rsidR="001B158B" w:rsidRDefault="001B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F5911" w14:textId="77777777" w:rsidR="00740813" w:rsidRDefault="00740813">
      <w:pPr>
        <w:spacing w:after="0" w:line="240" w:lineRule="auto"/>
      </w:pPr>
      <w:r>
        <w:separator/>
      </w:r>
    </w:p>
  </w:footnote>
  <w:footnote w:type="continuationSeparator" w:id="0">
    <w:p w14:paraId="54AFE94C" w14:textId="77777777" w:rsidR="00740813" w:rsidRDefault="00740813">
      <w:pPr>
        <w:spacing w:after="0" w:line="240" w:lineRule="auto"/>
      </w:pPr>
      <w:r>
        <w:continuationSeparator/>
      </w:r>
    </w:p>
  </w:footnote>
  <w:footnote w:type="continuationNotice" w:id="1">
    <w:p w14:paraId="3F3FD168" w14:textId="77777777" w:rsidR="00740813" w:rsidRDefault="007408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0316" w14:textId="77777777" w:rsidR="001B158B" w:rsidRDefault="001B1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66E" w14:textId="77777777" w:rsidR="001B158B" w:rsidRDefault="001B1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F54B8" w14:textId="77777777" w:rsidR="001B158B" w:rsidRDefault="001B1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40960633"/>
    <w:multiLevelType w:val="hybridMultilevel"/>
    <w:tmpl w:val="0B7E65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2"/>
      <w:numFmt w:val="bullet"/>
      <w:lvlText w:val="-"/>
      <w:lvlJc w:val="left"/>
      <w:pPr>
        <w:ind w:left="2368" w:hanging="360"/>
      </w:pPr>
      <w:rPr>
        <w:rFonts w:ascii="Arial" w:eastAsia="Times New Roman" w:hAnsi="Arial" w:cs="Arial"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67C11301"/>
    <w:multiLevelType w:val="hybridMultilevel"/>
    <w:tmpl w:val="613A6B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BCA34D2"/>
    <w:multiLevelType w:val="multilevel"/>
    <w:tmpl w:val="2D86EC84"/>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
  </w:num>
  <w:num w:numId="12">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OPPO ">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37BF"/>
    <w:rsid w:val="000338D2"/>
    <w:rsid w:val="00033E80"/>
    <w:rsid w:val="00034109"/>
    <w:rsid w:val="00034125"/>
    <w:rsid w:val="000343F6"/>
    <w:rsid w:val="00034515"/>
    <w:rsid w:val="0003453D"/>
    <w:rsid w:val="00034A5D"/>
    <w:rsid w:val="00034E2B"/>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525"/>
    <w:rsid w:val="00145E5C"/>
    <w:rsid w:val="00145FB7"/>
    <w:rsid w:val="001466EA"/>
    <w:rsid w:val="0014681B"/>
    <w:rsid w:val="00147362"/>
    <w:rsid w:val="001473DC"/>
    <w:rsid w:val="00147647"/>
    <w:rsid w:val="00147D40"/>
    <w:rsid w:val="00147F08"/>
    <w:rsid w:val="00150D28"/>
    <w:rsid w:val="001510F0"/>
    <w:rsid w:val="00151561"/>
    <w:rsid w:val="001525BF"/>
    <w:rsid w:val="00152A02"/>
    <w:rsid w:val="00153294"/>
    <w:rsid w:val="0015382C"/>
    <w:rsid w:val="001540F9"/>
    <w:rsid w:val="00155464"/>
    <w:rsid w:val="00155A3C"/>
    <w:rsid w:val="00156590"/>
    <w:rsid w:val="00156F72"/>
    <w:rsid w:val="0015769E"/>
    <w:rsid w:val="001579A2"/>
    <w:rsid w:val="001603CA"/>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5EBE"/>
    <w:rsid w:val="001A68E2"/>
    <w:rsid w:val="001A6E3E"/>
    <w:rsid w:val="001A77F0"/>
    <w:rsid w:val="001B0A81"/>
    <w:rsid w:val="001B158B"/>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7675"/>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35E7"/>
    <w:rsid w:val="0022371A"/>
    <w:rsid w:val="00223B53"/>
    <w:rsid w:val="00223BA0"/>
    <w:rsid w:val="002251FC"/>
    <w:rsid w:val="0022610B"/>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0D5"/>
    <w:rsid w:val="002959D0"/>
    <w:rsid w:val="00296EF2"/>
    <w:rsid w:val="002970AB"/>
    <w:rsid w:val="002A12A8"/>
    <w:rsid w:val="002A1449"/>
    <w:rsid w:val="002A31F8"/>
    <w:rsid w:val="002A37BB"/>
    <w:rsid w:val="002A4C01"/>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666"/>
    <w:rsid w:val="00357F95"/>
    <w:rsid w:val="0036060A"/>
    <w:rsid w:val="00360EE4"/>
    <w:rsid w:val="003615EF"/>
    <w:rsid w:val="0036179F"/>
    <w:rsid w:val="0036238A"/>
    <w:rsid w:val="003627F0"/>
    <w:rsid w:val="0036315B"/>
    <w:rsid w:val="003631B6"/>
    <w:rsid w:val="00363A9D"/>
    <w:rsid w:val="00364301"/>
    <w:rsid w:val="0036515F"/>
    <w:rsid w:val="00366025"/>
    <w:rsid w:val="00366346"/>
    <w:rsid w:val="00366F8E"/>
    <w:rsid w:val="00367101"/>
    <w:rsid w:val="0036733F"/>
    <w:rsid w:val="003674E1"/>
    <w:rsid w:val="00367F97"/>
    <w:rsid w:val="00370025"/>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4B6"/>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20D"/>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355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48F"/>
    <w:rsid w:val="00632C20"/>
    <w:rsid w:val="00632CE2"/>
    <w:rsid w:val="006339C0"/>
    <w:rsid w:val="00633C46"/>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D38"/>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0813"/>
    <w:rsid w:val="00741A1E"/>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05F"/>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CA0"/>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44F8"/>
    <w:rsid w:val="00A3534F"/>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AD6"/>
    <w:rsid w:val="00B21FFC"/>
    <w:rsid w:val="00B22419"/>
    <w:rsid w:val="00B2255C"/>
    <w:rsid w:val="00B22F50"/>
    <w:rsid w:val="00B238DC"/>
    <w:rsid w:val="00B23EB6"/>
    <w:rsid w:val="00B245AA"/>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4549"/>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364A"/>
    <w:rsid w:val="00D53D95"/>
    <w:rsid w:val="00D548D1"/>
    <w:rsid w:val="00D5494B"/>
    <w:rsid w:val="00D55005"/>
    <w:rsid w:val="00D555F0"/>
    <w:rsid w:val="00D564B7"/>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F60"/>
    <w:rsid w:val="00D6606A"/>
    <w:rsid w:val="00D66191"/>
    <w:rsid w:val="00D66471"/>
    <w:rsid w:val="00D6668C"/>
    <w:rsid w:val="00D67AA0"/>
    <w:rsid w:val="00D67FA4"/>
    <w:rsid w:val="00D67FB4"/>
    <w:rsid w:val="00D7014D"/>
    <w:rsid w:val="00D70550"/>
    <w:rsid w:val="00D709D7"/>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58EF"/>
    <w:rsid w:val="00D87A9A"/>
    <w:rsid w:val="00D904EF"/>
    <w:rsid w:val="00D90D34"/>
    <w:rsid w:val="00D913DE"/>
    <w:rsid w:val="00D91FD3"/>
    <w:rsid w:val="00D92FE8"/>
    <w:rsid w:val="00D933DE"/>
    <w:rsid w:val="00D9437B"/>
    <w:rsid w:val="00D94F5B"/>
    <w:rsid w:val="00D9535B"/>
    <w:rsid w:val="00D95E0A"/>
    <w:rsid w:val="00D95EEA"/>
    <w:rsid w:val="00D96207"/>
    <w:rsid w:val="00D96C87"/>
    <w:rsid w:val="00D97C61"/>
    <w:rsid w:val="00D97F26"/>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FFF"/>
    <w:rsid w:val="00DB3110"/>
    <w:rsid w:val="00DB3D6D"/>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4D1C"/>
    <w:rsid w:val="00DE54BF"/>
    <w:rsid w:val="00DE560F"/>
    <w:rsid w:val="00DE6DA4"/>
    <w:rsid w:val="00DE72EA"/>
    <w:rsid w:val="00DE7DC2"/>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3E2"/>
    <w:rsid w:val="00EE03F9"/>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047"/>
    <w:rsid w:val="00F91DD1"/>
    <w:rsid w:val="00F92257"/>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5F3BFDB3-4FD1-C84D-9EE5-443017E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tabs>
        <w:tab w:val="num"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qForma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character" w:customStyle="1" w:styleId="NOChar">
    <w:name w:val="NO Char"/>
    <w:qFormat/>
    <w:rsid w:val="005905DA"/>
    <w:rPr>
      <w:rFonts w:eastAsia="Times New Roman"/>
      <w:lang w:val="en-GB" w:eastAsia="ja-JP"/>
    </w:rPr>
  </w:style>
  <w:style w:type="paragraph" w:customStyle="1" w:styleId="BoldComments">
    <w:name w:val="Bold Comments"/>
    <w:basedOn w:val="Normal"/>
    <w:link w:val="BoldCommentsChar"/>
    <w:qFormat/>
    <w:rsid w:val="00026ECE"/>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qFormat/>
    <w:rsid w:val="00026ECE"/>
    <w:rPr>
      <w:rFonts w:ascii="Arial" w:eastAsia="MS Mincho" w:hAnsi="Arial"/>
      <w:b/>
      <w:szCs w:val="24"/>
      <w:lang w:val="x-none" w:eastAsia="x-none"/>
    </w:rPr>
  </w:style>
  <w:style w:type="paragraph" w:customStyle="1" w:styleId="Reference">
    <w:name w:val="Reference"/>
    <w:basedOn w:val="Normal"/>
    <w:link w:val="ReferenceChar"/>
    <w:qFormat/>
    <w:rsid w:val="00D67AA0"/>
    <w:pPr>
      <w:tabs>
        <w:tab w:val="num"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sid w:val="00D67AA0"/>
    <w:rPr>
      <w:rFonts w:ascii="Arial" w:eastAsia="Times New Roman" w:hAnsi="Arial"/>
      <w:lang w:val="en-GB" w:eastAsia="zh-CN"/>
    </w:rPr>
  </w:style>
  <w:style w:type="character" w:customStyle="1" w:styleId="UnresolvedMention4">
    <w:name w:val="Unresolved Mention4"/>
    <w:basedOn w:val="DefaultParagraphFont"/>
    <w:uiPriority w:val="99"/>
    <w:semiHidden/>
    <w:unhideWhenUsed/>
    <w:rsid w:val="00385161"/>
    <w:rPr>
      <w:color w:val="605E5C"/>
      <w:shd w:val="clear" w:color="auto" w:fill="E1DFDD"/>
    </w:rPr>
  </w:style>
  <w:style w:type="paragraph" w:styleId="ListBullet2">
    <w:name w:val="List Bullet 2"/>
    <w:basedOn w:val="ListBullet"/>
    <w:rsid w:val="003D563C"/>
    <w:pPr>
      <w:numPr>
        <w:numId w:val="1"/>
      </w:numPr>
      <w:tabs>
        <w:tab w:val="num" w:pos="360"/>
      </w:tabs>
      <w:spacing w:line="240" w:lineRule="auto"/>
      <w:ind w:left="360"/>
      <w:contextualSpacing w:val="0"/>
    </w:pPr>
    <w:rPr>
      <w:rFonts w:ascii="Arial" w:hAnsi="Arial"/>
      <w:sz w:val="20"/>
      <w:lang w:eastAsia="ja-JP"/>
    </w:rPr>
  </w:style>
  <w:style w:type="paragraph" w:styleId="ListBullet">
    <w:name w:val="List Bullet"/>
    <w:basedOn w:val="Normal"/>
    <w:uiPriority w:val="99"/>
    <w:semiHidden/>
    <w:unhideWhenUsed/>
    <w:rsid w:val="003D563C"/>
    <w:pPr>
      <w:tabs>
        <w:tab w:val="num" w:pos="720"/>
      </w:tabs>
      <w:ind w:left="720" w:hanging="720"/>
      <w:contextualSpacing/>
    </w:pPr>
  </w:style>
  <w:style w:type="paragraph" w:customStyle="1" w:styleId="Doc-comment">
    <w:name w:val="Doc-comment"/>
    <w:basedOn w:val="Normal"/>
    <w:rsid w:val="00CF0BAF"/>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73817910">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443288">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3878578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3963921">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2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79482891">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153618">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82794598">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26458068">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6443854">
      <w:bodyDiv w:val="1"/>
      <w:marLeft w:val="0"/>
      <w:marRight w:val="0"/>
      <w:marTop w:val="0"/>
      <w:marBottom w:val="0"/>
      <w:divBdr>
        <w:top w:val="none" w:sz="0" w:space="0" w:color="auto"/>
        <w:left w:val="none" w:sz="0" w:space="0" w:color="auto"/>
        <w:bottom w:val="none" w:sz="0" w:space="0" w:color="auto"/>
        <w:right w:val="none" w:sz="0" w:space="0" w:color="auto"/>
      </w:divBdr>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5945.zip" TargetMode="External"/><Relationship Id="rId18" Type="http://schemas.openxmlformats.org/officeDocument/2006/relationships/hyperlink" Target="file:///C:\Users\mtk65284\Documents\3GPP\tsg_ran\WG2_RL2\TSGR2_118-e\Docs\R2-2205476.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C:\Users\mtk65284\Documents\3GPP\tsg_ran\WG2_RL2\TSGR2_118-e\Docs\R2-2205946.zip" TargetMode="External"/><Relationship Id="rId17" Type="http://schemas.openxmlformats.org/officeDocument/2006/relationships/hyperlink" Target="file:///C:\Users\mtk65284\Documents\3GPP\tsg_ran\WG2_RL2\TSGR2_118-e\Docs\R2-2204826.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4482.zip" TargetMode="External"/><Relationship Id="rId20" Type="http://schemas.openxmlformats.org/officeDocument/2006/relationships/hyperlink" Target="file:///C:\Users\mtk65284\Documents\3GPP\tsg_ran\WG2_RL2\TSGR2_118-e\Docs\R2-220574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945.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8-e\Docs\R2-22057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946.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41B2B-83A4-4B52-A3B5-2553E5C2CA12}">
  <ds:schemaRefs>
    <ds:schemaRef ds:uri="http://schemas.openxmlformats.org/officeDocument/2006/bibliography"/>
  </ds:schemaRefs>
</ds:datastoreItem>
</file>

<file path=customXml/itemProps4.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1491</Words>
  <Characters>8502</Characters>
  <Application>Microsoft Office Word</Application>
  <DocSecurity>0</DocSecurity>
  <Lines>70</Lines>
  <Paragraphs>19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9974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MediaTek (Felix)</cp:lastModifiedBy>
  <cp:revision>4</cp:revision>
  <cp:lastPrinted>2019-12-04T11:04:00Z</cp:lastPrinted>
  <dcterms:created xsi:type="dcterms:W3CDTF">2022-05-11T09:44:00Z</dcterms:created>
  <dcterms:modified xsi:type="dcterms:W3CDTF">2022-05-12T01:34:00Z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1587523900</vt:lpwstr>
  </property>
  <property fmtid="{D5CDD505-2E9C-101B-9397-08002B2CF9AE}" pid="21" name="CTPClassification">
    <vt:lpwstr>CTP_NT</vt:lpwstr>
  </property>
  <property fmtid="{D5CDD505-2E9C-101B-9397-08002B2CF9AE}" pid="22" name="EriCOLLCategory">
    <vt:lpwstr>4;##Research|7f1f7aab-c784-40ec-8666-825d2ac7abef</vt:lpwstr>
  </property>
  <property fmtid="{D5CDD505-2E9C-101B-9397-08002B2CF9AE}" pid="23" name="EriCOLLOrganizationUnit">
    <vt:lpwstr>5;##GFTE ER Radio Access Technologies|692a7af5-c1f7-4d68-b1ab-a7920dfecb78</vt:lpwstr>
  </property>
  <property fmtid="{D5CDD505-2E9C-101B-9397-08002B2CF9AE}" pid="24" name="EriCOLLCategoryTaxHTField0">
    <vt:lpwstr>#Research|7f1f7aab-c784-40ec-8666-825d2ac7abef</vt:lpwstr>
  </property>
  <property fmtid="{D5CDD505-2E9C-101B-9397-08002B2CF9AE}" pid="25" name="EriCOLLOrganizationUnitTaxHTField0">
    <vt:lpwstr>#GFTE ER Radio Access Technologies|692a7af5-c1f7-4d68-b1ab-a7920dfecb78</vt:lpwstr>
  </property>
</Properties>
</file>