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A8B9" w14:textId="53322F64" w:rsidR="00E4443D" w:rsidRDefault="00F92E1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690F9E">
        <w:rPr>
          <w:rFonts w:eastAsia="SimSun"/>
          <w:b/>
          <w:sz w:val="24"/>
          <w:lang w:val="en-US" w:eastAsia="zh-CN"/>
        </w:rPr>
        <w:t>8</w:t>
      </w:r>
      <w:r w:rsidR="00EC3435">
        <w:rPr>
          <w:rFonts w:eastAsia="SimSun"/>
          <w:b/>
          <w:sz w:val="24"/>
          <w:lang w:val="en-US" w:eastAsia="zh-CN"/>
        </w:rPr>
        <w:t>-e</w:t>
      </w:r>
      <w:r>
        <w:rPr>
          <w:rFonts w:eastAsia="SimSun"/>
          <w:b/>
          <w:sz w:val="24"/>
          <w:lang w:val="en-US" w:eastAsia="zh-CN"/>
        </w:rPr>
        <w:tab/>
        <w:t xml:space="preserve"> </w:t>
      </w:r>
      <w:r w:rsidR="00B93EFF" w:rsidRPr="00B93EFF">
        <w:rPr>
          <w:rFonts w:eastAsia="SimSun"/>
          <w:b/>
          <w:bCs/>
          <w:sz w:val="24"/>
          <w:lang w:eastAsia="zh-CN"/>
        </w:rPr>
        <w:t>R2-2206446</w:t>
      </w:r>
    </w:p>
    <w:p w14:paraId="602C8CF5" w14:textId="3B673D7A" w:rsidR="00E4443D" w:rsidRDefault="00F92E1F">
      <w:pPr>
        <w:pStyle w:val="CRCoverPage"/>
        <w:outlineLvl w:val="0"/>
        <w:rPr>
          <w:rFonts w:eastAsia="SimSun"/>
          <w:b/>
          <w:sz w:val="24"/>
          <w:lang w:val="en-US" w:eastAsia="zh-CN"/>
        </w:rPr>
      </w:pPr>
      <w:r>
        <w:rPr>
          <w:rFonts w:eastAsia="SimSun"/>
          <w:b/>
          <w:sz w:val="24"/>
          <w:lang w:val="en-US" w:eastAsia="zh-CN"/>
        </w:rPr>
        <w:t xml:space="preserve">Online, </w:t>
      </w:r>
      <w:r w:rsidR="00690F9E">
        <w:rPr>
          <w:rFonts w:eastAsia="SimSun"/>
          <w:b/>
          <w:sz w:val="24"/>
          <w:lang w:val="en-US" w:eastAsia="zh-CN"/>
        </w:rPr>
        <w:t xml:space="preserve">09 – 20 </w:t>
      </w:r>
      <w:proofErr w:type="gramStart"/>
      <w:r w:rsidR="00690F9E">
        <w:rPr>
          <w:rFonts w:eastAsia="SimSun"/>
          <w:b/>
          <w:sz w:val="24"/>
          <w:lang w:val="en-US" w:eastAsia="zh-CN"/>
        </w:rPr>
        <w:t>May</w:t>
      </w:r>
      <w:r>
        <w:rPr>
          <w:rFonts w:eastAsia="SimSun"/>
          <w:b/>
          <w:sz w:val="24"/>
          <w:lang w:val="en-US" w:eastAsia="zh-CN"/>
        </w:rPr>
        <w:t>,</w:t>
      </w:r>
      <w:proofErr w:type="gramEnd"/>
      <w:r>
        <w:rPr>
          <w:rFonts w:eastAsia="SimSun"/>
          <w:b/>
          <w:sz w:val="24"/>
          <w:lang w:val="en-US" w:eastAsia="zh-CN"/>
        </w:rPr>
        <w:t xml:space="preserve"> 202</w:t>
      </w:r>
      <w:r w:rsidR="003C1899">
        <w:rPr>
          <w:rFonts w:eastAsia="SimSun"/>
          <w:b/>
          <w:sz w:val="24"/>
          <w:lang w:val="en-US" w:eastAsia="zh-CN"/>
        </w:rPr>
        <w:t>2</w:t>
      </w:r>
      <w:r w:rsidR="0091691F">
        <w:rPr>
          <w:rFonts w:eastAsia="SimSun"/>
          <w:b/>
          <w:sz w:val="24"/>
          <w:lang w:val="en-US"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443D" w14:paraId="359061DA" w14:textId="77777777">
        <w:tc>
          <w:tcPr>
            <w:tcW w:w="9641" w:type="dxa"/>
            <w:gridSpan w:val="9"/>
            <w:tcBorders>
              <w:top w:val="single" w:sz="4" w:space="0" w:color="auto"/>
              <w:left w:val="single" w:sz="4" w:space="0" w:color="auto"/>
              <w:right w:val="single" w:sz="4" w:space="0" w:color="auto"/>
            </w:tcBorders>
          </w:tcPr>
          <w:p w14:paraId="28288559" w14:textId="77777777" w:rsidR="00E4443D" w:rsidRDefault="00F92E1F">
            <w:pPr>
              <w:pStyle w:val="CRCoverPage"/>
              <w:spacing w:after="0"/>
              <w:jc w:val="right"/>
              <w:rPr>
                <w:i/>
              </w:rPr>
            </w:pPr>
            <w:r>
              <w:rPr>
                <w:i/>
                <w:sz w:val="14"/>
              </w:rPr>
              <w:t>CR-Form-v12.1</w:t>
            </w:r>
          </w:p>
        </w:tc>
      </w:tr>
      <w:tr w:rsidR="00E4443D" w14:paraId="40828E20" w14:textId="77777777">
        <w:tc>
          <w:tcPr>
            <w:tcW w:w="9641" w:type="dxa"/>
            <w:gridSpan w:val="9"/>
            <w:tcBorders>
              <w:left w:val="single" w:sz="4" w:space="0" w:color="auto"/>
              <w:right w:val="single" w:sz="4" w:space="0" w:color="auto"/>
            </w:tcBorders>
          </w:tcPr>
          <w:p w14:paraId="7F06BCB6" w14:textId="77777777" w:rsidR="00E4443D" w:rsidRDefault="00F92E1F">
            <w:pPr>
              <w:pStyle w:val="CRCoverPage"/>
              <w:spacing w:after="0"/>
              <w:jc w:val="center"/>
            </w:pPr>
            <w:r>
              <w:rPr>
                <w:b/>
                <w:sz w:val="32"/>
              </w:rPr>
              <w:t>CHANGE REQUEST</w:t>
            </w:r>
          </w:p>
        </w:tc>
      </w:tr>
      <w:tr w:rsidR="00E4443D" w14:paraId="0829AF41" w14:textId="77777777">
        <w:tc>
          <w:tcPr>
            <w:tcW w:w="9641" w:type="dxa"/>
            <w:gridSpan w:val="9"/>
            <w:tcBorders>
              <w:left w:val="single" w:sz="4" w:space="0" w:color="auto"/>
              <w:right w:val="single" w:sz="4" w:space="0" w:color="auto"/>
            </w:tcBorders>
          </w:tcPr>
          <w:p w14:paraId="6B932CC7" w14:textId="77777777" w:rsidR="00E4443D" w:rsidRDefault="00E4443D">
            <w:pPr>
              <w:pStyle w:val="CRCoverPage"/>
              <w:spacing w:after="0"/>
              <w:rPr>
                <w:sz w:val="8"/>
                <w:szCs w:val="8"/>
              </w:rPr>
            </w:pPr>
          </w:p>
        </w:tc>
      </w:tr>
      <w:tr w:rsidR="00E4443D" w14:paraId="248D9135" w14:textId="77777777">
        <w:tc>
          <w:tcPr>
            <w:tcW w:w="142" w:type="dxa"/>
            <w:tcBorders>
              <w:left w:val="single" w:sz="4" w:space="0" w:color="auto"/>
            </w:tcBorders>
          </w:tcPr>
          <w:p w14:paraId="423505E3" w14:textId="77777777" w:rsidR="00E4443D" w:rsidRDefault="00E4443D">
            <w:pPr>
              <w:pStyle w:val="CRCoverPage"/>
              <w:spacing w:after="0"/>
              <w:jc w:val="right"/>
            </w:pPr>
          </w:p>
        </w:tc>
        <w:tc>
          <w:tcPr>
            <w:tcW w:w="1559" w:type="dxa"/>
            <w:shd w:val="pct30" w:color="FFFF00" w:fill="auto"/>
          </w:tcPr>
          <w:p w14:paraId="072FB4ED" w14:textId="0BEDC5C2" w:rsidR="00E4443D" w:rsidRDefault="00F92E1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690F9E">
              <w:rPr>
                <w:rFonts w:eastAsia="SimSun"/>
                <w:b/>
                <w:sz w:val="28"/>
                <w:lang w:val="en-US" w:eastAsia="zh-CN"/>
              </w:rPr>
              <w:t>4</w:t>
            </w:r>
          </w:p>
        </w:tc>
        <w:tc>
          <w:tcPr>
            <w:tcW w:w="709" w:type="dxa"/>
          </w:tcPr>
          <w:p w14:paraId="4C3CAB4F" w14:textId="77777777" w:rsidR="00E4443D" w:rsidRDefault="00F92E1F">
            <w:pPr>
              <w:pStyle w:val="CRCoverPage"/>
              <w:spacing w:after="0"/>
              <w:jc w:val="center"/>
            </w:pPr>
            <w:r>
              <w:rPr>
                <w:b/>
                <w:sz w:val="28"/>
              </w:rPr>
              <w:t>CR</w:t>
            </w:r>
          </w:p>
        </w:tc>
        <w:tc>
          <w:tcPr>
            <w:tcW w:w="1276" w:type="dxa"/>
            <w:shd w:val="pct30" w:color="FFFF00" w:fill="auto"/>
          </w:tcPr>
          <w:p w14:paraId="4E84CCEA" w14:textId="625D58B5" w:rsidR="00E4443D" w:rsidRPr="007D45CD" w:rsidRDefault="00D13981">
            <w:pPr>
              <w:pStyle w:val="CRCoverPage"/>
              <w:spacing w:after="0"/>
              <w:jc w:val="center"/>
              <w:rPr>
                <w:b/>
                <w:bCs/>
                <w:sz w:val="28"/>
                <w:szCs w:val="28"/>
              </w:rPr>
            </w:pPr>
            <w:r w:rsidRPr="00D13981">
              <w:rPr>
                <w:b/>
                <w:bCs/>
                <w:sz w:val="28"/>
                <w:szCs w:val="28"/>
              </w:rPr>
              <w:t>0249</w:t>
            </w:r>
          </w:p>
        </w:tc>
        <w:tc>
          <w:tcPr>
            <w:tcW w:w="709" w:type="dxa"/>
          </w:tcPr>
          <w:p w14:paraId="57B61754" w14:textId="77777777" w:rsidR="00E4443D" w:rsidRDefault="00F92E1F">
            <w:pPr>
              <w:pStyle w:val="CRCoverPage"/>
              <w:tabs>
                <w:tab w:val="right" w:pos="625"/>
              </w:tabs>
              <w:spacing w:after="0"/>
              <w:jc w:val="center"/>
            </w:pPr>
            <w:r>
              <w:rPr>
                <w:b/>
                <w:bCs/>
                <w:sz w:val="28"/>
              </w:rPr>
              <w:t>rev</w:t>
            </w:r>
          </w:p>
        </w:tc>
        <w:tc>
          <w:tcPr>
            <w:tcW w:w="992" w:type="dxa"/>
            <w:shd w:val="pct30" w:color="FFFF00" w:fill="auto"/>
          </w:tcPr>
          <w:p w14:paraId="7FA9E80C" w14:textId="23B51526" w:rsidR="00E4443D" w:rsidRDefault="003C393F">
            <w:pPr>
              <w:pStyle w:val="CRCoverPage"/>
              <w:spacing w:after="0"/>
              <w:jc w:val="center"/>
              <w:rPr>
                <w:rFonts w:eastAsiaTheme="minorEastAsia"/>
                <w:b/>
                <w:lang w:eastAsia="zh-CN"/>
              </w:rPr>
            </w:pPr>
            <w:r>
              <w:rPr>
                <w:rFonts w:eastAsiaTheme="minorEastAsia"/>
                <w:b/>
                <w:sz w:val="28"/>
                <w:szCs w:val="28"/>
                <w:lang w:eastAsia="zh-CN"/>
              </w:rPr>
              <w:t>1</w:t>
            </w:r>
          </w:p>
        </w:tc>
        <w:tc>
          <w:tcPr>
            <w:tcW w:w="2410" w:type="dxa"/>
          </w:tcPr>
          <w:p w14:paraId="34382233" w14:textId="77777777" w:rsidR="00E4443D" w:rsidRDefault="00F92E1F">
            <w:pPr>
              <w:pStyle w:val="CRCoverPage"/>
              <w:tabs>
                <w:tab w:val="right" w:pos="1825"/>
              </w:tabs>
              <w:spacing w:after="0"/>
              <w:jc w:val="center"/>
            </w:pPr>
            <w:r>
              <w:rPr>
                <w:b/>
                <w:sz w:val="28"/>
                <w:szCs w:val="28"/>
              </w:rPr>
              <w:t>Current version:</w:t>
            </w:r>
          </w:p>
        </w:tc>
        <w:tc>
          <w:tcPr>
            <w:tcW w:w="1701" w:type="dxa"/>
            <w:shd w:val="pct30" w:color="FFFF00" w:fill="auto"/>
          </w:tcPr>
          <w:p w14:paraId="6884D285" w14:textId="08B11F99" w:rsidR="00E4443D" w:rsidRDefault="00F92E1F">
            <w:pPr>
              <w:pStyle w:val="CRCoverPage"/>
              <w:spacing w:after="0"/>
              <w:jc w:val="center"/>
              <w:rPr>
                <w:sz w:val="28"/>
              </w:rPr>
            </w:pPr>
            <w:r>
              <w:rPr>
                <w:rFonts w:hint="eastAsia"/>
                <w:b/>
                <w:sz w:val="28"/>
                <w:lang w:val="en-US" w:eastAsia="zh-CN"/>
              </w:rPr>
              <w:t>1</w:t>
            </w:r>
            <w:r w:rsidR="00690F9E">
              <w:rPr>
                <w:b/>
                <w:sz w:val="28"/>
                <w:lang w:val="en-US" w:eastAsia="zh-CN"/>
              </w:rPr>
              <w:t>7.0</w:t>
            </w:r>
            <w:r>
              <w:rPr>
                <w:rFonts w:hint="eastAsia"/>
                <w:b/>
                <w:sz w:val="28"/>
                <w:lang w:val="en-US" w:eastAsia="zh-CN"/>
              </w:rPr>
              <w:t>.0</w:t>
            </w:r>
          </w:p>
        </w:tc>
        <w:tc>
          <w:tcPr>
            <w:tcW w:w="143" w:type="dxa"/>
            <w:tcBorders>
              <w:right w:val="single" w:sz="4" w:space="0" w:color="auto"/>
            </w:tcBorders>
          </w:tcPr>
          <w:p w14:paraId="4A8D29E8" w14:textId="77777777" w:rsidR="00E4443D" w:rsidRDefault="00E4443D">
            <w:pPr>
              <w:pStyle w:val="CRCoverPage"/>
              <w:spacing w:after="0"/>
            </w:pPr>
          </w:p>
        </w:tc>
      </w:tr>
      <w:tr w:rsidR="00E4443D" w14:paraId="6D9526A8" w14:textId="77777777">
        <w:tc>
          <w:tcPr>
            <w:tcW w:w="9641" w:type="dxa"/>
            <w:gridSpan w:val="9"/>
            <w:tcBorders>
              <w:left w:val="single" w:sz="4" w:space="0" w:color="auto"/>
              <w:right w:val="single" w:sz="4" w:space="0" w:color="auto"/>
            </w:tcBorders>
          </w:tcPr>
          <w:p w14:paraId="6608759E" w14:textId="77777777" w:rsidR="00E4443D" w:rsidRDefault="00E4443D">
            <w:pPr>
              <w:pStyle w:val="CRCoverPage"/>
              <w:spacing w:after="0"/>
            </w:pPr>
          </w:p>
        </w:tc>
      </w:tr>
      <w:tr w:rsidR="00E4443D" w14:paraId="211BFD61" w14:textId="77777777">
        <w:tc>
          <w:tcPr>
            <w:tcW w:w="9641" w:type="dxa"/>
            <w:gridSpan w:val="9"/>
            <w:tcBorders>
              <w:top w:val="single" w:sz="4" w:space="0" w:color="auto"/>
            </w:tcBorders>
          </w:tcPr>
          <w:p w14:paraId="0DF8E954" w14:textId="77777777" w:rsidR="00E4443D" w:rsidRDefault="00F92E1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4443D" w14:paraId="6E86234F" w14:textId="77777777">
        <w:tc>
          <w:tcPr>
            <w:tcW w:w="9641" w:type="dxa"/>
            <w:gridSpan w:val="9"/>
          </w:tcPr>
          <w:p w14:paraId="49D43F1D" w14:textId="77777777" w:rsidR="00E4443D" w:rsidRDefault="00E4443D">
            <w:pPr>
              <w:pStyle w:val="CRCoverPage"/>
              <w:spacing w:after="0"/>
              <w:rPr>
                <w:sz w:val="8"/>
                <w:szCs w:val="8"/>
              </w:rPr>
            </w:pPr>
          </w:p>
        </w:tc>
      </w:tr>
    </w:tbl>
    <w:p w14:paraId="2B057D7E" w14:textId="77777777" w:rsidR="00E4443D" w:rsidRDefault="00E4443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443D" w14:paraId="27703FA5" w14:textId="77777777">
        <w:tc>
          <w:tcPr>
            <w:tcW w:w="2835" w:type="dxa"/>
          </w:tcPr>
          <w:p w14:paraId="0CAC24EA" w14:textId="77777777" w:rsidR="00E4443D" w:rsidRDefault="00F92E1F">
            <w:pPr>
              <w:pStyle w:val="CRCoverPage"/>
              <w:tabs>
                <w:tab w:val="right" w:pos="2751"/>
              </w:tabs>
              <w:spacing w:after="0"/>
              <w:rPr>
                <w:b/>
                <w:i/>
              </w:rPr>
            </w:pPr>
            <w:r>
              <w:rPr>
                <w:b/>
                <w:i/>
              </w:rPr>
              <w:t>Proposed change affects:</w:t>
            </w:r>
          </w:p>
        </w:tc>
        <w:tc>
          <w:tcPr>
            <w:tcW w:w="1418" w:type="dxa"/>
          </w:tcPr>
          <w:p w14:paraId="4310EC31" w14:textId="77777777" w:rsidR="00E4443D" w:rsidRDefault="00F92E1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41DCB4" w14:textId="77777777" w:rsidR="00E4443D" w:rsidRDefault="00E4443D">
            <w:pPr>
              <w:pStyle w:val="CRCoverPage"/>
              <w:spacing w:after="0"/>
              <w:jc w:val="center"/>
              <w:rPr>
                <w:b/>
                <w:caps/>
              </w:rPr>
            </w:pPr>
          </w:p>
        </w:tc>
        <w:tc>
          <w:tcPr>
            <w:tcW w:w="709" w:type="dxa"/>
            <w:tcBorders>
              <w:left w:val="single" w:sz="4" w:space="0" w:color="auto"/>
            </w:tcBorders>
          </w:tcPr>
          <w:p w14:paraId="28BCDB7B" w14:textId="77777777" w:rsidR="00E4443D" w:rsidRDefault="00F92E1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3CBB59" w14:textId="77777777" w:rsidR="00E4443D" w:rsidRDefault="00F92E1F">
            <w:pPr>
              <w:pStyle w:val="CRCoverPage"/>
              <w:spacing w:after="0"/>
              <w:jc w:val="center"/>
              <w:rPr>
                <w:b/>
                <w:caps/>
              </w:rPr>
            </w:pPr>
            <w:r>
              <w:rPr>
                <w:b/>
                <w:caps/>
              </w:rPr>
              <w:t>x</w:t>
            </w:r>
          </w:p>
        </w:tc>
        <w:tc>
          <w:tcPr>
            <w:tcW w:w="2126" w:type="dxa"/>
          </w:tcPr>
          <w:p w14:paraId="64EC31FA" w14:textId="77777777" w:rsidR="00E4443D" w:rsidRDefault="00F92E1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462C58" w14:textId="77777777" w:rsidR="00E4443D" w:rsidRDefault="00F92E1F">
            <w:pPr>
              <w:pStyle w:val="CRCoverPage"/>
              <w:spacing w:after="0"/>
              <w:jc w:val="center"/>
              <w:rPr>
                <w:b/>
                <w:caps/>
              </w:rPr>
            </w:pPr>
            <w:r>
              <w:rPr>
                <w:b/>
                <w:caps/>
              </w:rPr>
              <w:t>x</w:t>
            </w:r>
          </w:p>
        </w:tc>
        <w:tc>
          <w:tcPr>
            <w:tcW w:w="1418" w:type="dxa"/>
            <w:tcBorders>
              <w:left w:val="nil"/>
            </w:tcBorders>
          </w:tcPr>
          <w:p w14:paraId="232014B8" w14:textId="77777777" w:rsidR="00E4443D" w:rsidRDefault="00F92E1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C7AE23" w14:textId="77777777" w:rsidR="00E4443D" w:rsidRDefault="00E4443D">
            <w:pPr>
              <w:pStyle w:val="CRCoverPage"/>
              <w:spacing w:after="0"/>
              <w:jc w:val="center"/>
              <w:rPr>
                <w:b/>
                <w:bCs/>
                <w:caps/>
              </w:rPr>
            </w:pPr>
          </w:p>
        </w:tc>
      </w:tr>
    </w:tbl>
    <w:p w14:paraId="184668FF" w14:textId="77777777" w:rsidR="00E4443D" w:rsidRDefault="00E4443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443D" w14:paraId="2F755C06" w14:textId="77777777">
        <w:tc>
          <w:tcPr>
            <w:tcW w:w="9640" w:type="dxa"/>
            <w:gridSpan w:val="11"/>
          </w:tcPr>
          <w:p w14:paraId="6036C01F" w14:textId="77777777" w:rsidR="00E4443D" w:rsidRDefault="00E4443D">
            <w:pPr>
              <w:pStyle w:val="CRCoverPage"/>
              <w:spacing w:after="0"/>
              <w:rPr>
                <w:sz w:val="8"/>
                <w:szCs w:val="8"/>
              </w:rPr>
            </w:pPr>
          </w:p>
        </w:tc>
      </w:tr>
      <w:tr w:rsidR="00BD2917" w14:paraId="1042B561" w14:textId="77777777">
        <w:tc>
          <w:tcPr>
            <w:tcW w:w="1843" w:type="dxa"/>
            <w:tcBorders>
              <w:top w:val="single" w:sz="4" w:space="0" w:color="auto"/>
              <w:left w:val="single" w:sz="4" w:space="0" w:color="auto"/>
            </w:tcBorders>
          </w:tcPr>
          <w:p w14:paraId="44582833" w14:textId="77777777" w:rsidR="00BD2917" w:rsidRDefault="00BD2917" w:rsidP="00BD291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0AF416" w14:textId="2F813839" w:rsidR="00BD2917" w:rsidRDefault="00690F9E" w:rsidP="00BD2917">
            <w:pPr>
              <w:pStyle w:val="CRCoverPage"/>
              <w:spacing w:after="0"/>
              <w:rPr>
                <w:rFonts w:eastAsia="SimSun"/>
                <w:lang w:eastAsia="zh-CN"/>
              </w:rPr>
            </w:pPr>
            <w:r>
              <w:rPr>
                <w:bCs/>
                <w:noProof/>
                <w:lang w:val="en-US"/>
              </w:rPr>
              <w:t>Miscell</w:t>
            </w:r>
            <w:r w:rsidR="000537B9">
              <w:rPr>
                <w:bCs/>
                <w:noProof/>
                <w:lang w:val="en-US"/>
              </w:rPr>
              <w:t>ane</w:t>
            </w:r>
            <w:r>
              <w:rPr>
                <w:bCs/>
                <w:noProof/>
                <w:lang w:val="en-US"/>
              </w:rPr>
              <w:t>ous Editorial Corrections</w:t>
            </w:r>
          </w:p>
        </w:tc>
      </w:tr>
      <w:tr w:rsidR="00BD2917" w14:paraId="27570D68" w14:textId="77777777">
        <w:tc>
          <w:tcPr>
            <w:tcW w:w="1843" w:type="dxa"/>
            <w:tcBorders>
              <w:left w:val="single" w:sz="4" w:space="0" w:color="auto"/>
            </w:tcBorders>
          </w:tcPr>
          <w:p w14:paraId="6A35055B" w14:textId="77777777" w:rsidR="00BD2917" w:rsidRDefault="00BD2917" w:rsidP="00BD2917">
            <w:pPr>
              <w:pStyle w:val="CRCoverPage"/>
              <w:spacing w:after="0"/>
              <w:rPr>
                <w:b/>
                <w:i/>
                <w:sz w:val="8"/>
                <w:szCs w:val="8"/>
              </w:rPr>
            </w:pPr>
          </w:p>
        </w:tc>
        <w:tc>
          <w:tcPr>
            <w:tcW w:w="7797" w:type="dxa"/>
            <w:gridSpan w:val="10"/>
            <w:tcBorders>
              <w:right w:val="single" w:sz="4" w:space="0" w:color="auto"/>
            </w:tcBorders>
          </w:tcPr>
          <w:p w14:paraId="0F1B59F7" w14:textId="77777777" w:rsidR="00BD2917" w:rsidRDefault="00BD2917" w:rsidP="00BD2917">
            <w:pPr>
              <w:pStyle w:val="CRCoverPage"/>
              <w:spacing w:after="0"/>
              <w:rPr>
                <w:sz w:val="8"/>
                <w:szCs w:val="8"/>
              </w:rPr>
            </w:pPr>
          </w:p>
        </w:tc>
      </w:tr>
      <w:tr w:rsidR="00BD2917" w14:paraId="5CDDE3E1" w14:textId="77777777">
        <w:tc>
          <w:tcPr>
            <w:tcW w:w="1843" w:type="dxa"/>
            <w:tcBorders>
              <w:left w:val="single" w:sz="4" w:space="0" w:color="auto"/>
            </w:tcBorders>
          </w:tcPr>
          <w:p w14:paraId="51AA1CDB" w14:textId="77777777" w:rsidR="00BD2917" w:rsidRDefault="00BD2917" w:rsidP="00BD291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21E1BE" w14:textId="6A762B98" w:rsidR="00BD2917" w:rsidRDefault="00BD2917" w:rsidP="00BD2917">
            <w:pPr>
              <w:pStyle w:val="CRCoverPage"/>
              <w:spacing w:after="0"/>
              <w:rPr>
                <w:lang w:val="en-US" w:eastAsia="zh-CN"/>
              </w:rPr>
            </w:pPr>
            <w:r>
              <w:rPr>
                <w:rFonts w:eastAsia="SimSun"/>
                <w:lang w:val="en-US" w:eastAsia="zh-CN"/>
              </w:rPr>
              <w:t>Qualcomm Incorporated (Rapporteur)</w:t>
            </w:r>
          </w:p>
        </w:tc>
      </w:tr>
      <w:tr w:rsidR="00BD2917" w14:paraId="02134BE6" w14:textId="77777777">
        <w:tc>
          <w:tcPr>
            <w:tcW w:w="1843" w:type="dxa"/>
            <w:tcBorders>
              <w:left w:val="single" w:sz="4" w:space="0" w:color="auto"/>
            </w:tcBorders>
          </w:tcPr>
          <w:p w14:paraId="477C0EDF" w14:textId="77777777" w:rsidR="00BD2917" w:rsidRDefault="00BD2917" w:rsidP="00BD291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535C92" w14:textId="77777777" w:rsidR="00BD2917" w:rsidRDefault="00BD2917" w:rsidP="00BD2917">
            <w:pPr>
              <w:pStyle w:val="CRCoverPage"/>
              <w:spacing w:after="0"/>
            </w:pPr>
            <w:r>
              <w:t>R2</w:t>
            </w:r>
          </w:p>
        </w:tc>
      </w:tr>
      <w:tr w:rsidR="00BD2917" w14:paraId="39E90B0E" w14:textId="77777777">
        <w:tc>
          <w:tcPr>
            <w:tcW w:w="1843" w:type="dxa"/>
            <w:tcBorders>
              <w:left w:val="single" w:sz="4" w:space="0" w:color="auto"/>
            </w:tcBorders>
          </w:tcPr>
          <w:p w14:paraId="39535799" w14:textId="77777777" w:rsidR="00BD2917" w:rsidRDefault="00BD2917" w:rsidP="00BD2917">
            <w:pPr>
              <w:pStyle w:val="CRCoverPage"/>
              <w:spacing w:after="0"/>
              <w:rPr>
                <w:b/>
                <w:i/>
                <w:sz w:val="8"/>
                <w:szCs w:val="8"/>
              </w:rPr>
            </w:pPr>
          </w:p>
        </w:tc>
        <w:tc>
          <w:tcPr>
            <w:tcW w:w="7797" w:type="dxa"/>
            <w:gridSpan w:val="10"/>
            <w:tcBorders>
              <w:right w:val="single" w:sz="4" w:space="0" w:color="auto"/>
            </w:tcBorders>
          </w:tcPr>
          <w:p w14:paraId="4D546665" w14:textId="77777777" w:rsidR="00BD2917" w:rsidRDefault="00BD2917" w:rsidP="00BD2917">
            <w:pPr>
              <w:pStyle w:val="CRCoverPage"/>
              <w:spacing w:after="0"/>
              <w:rPr>
                <w:sz w:val="8"/>
                <w:szCs w:val="8"/>
              </w:rPr>
            </w:pPr>
          </w:p>
        </w:tc>
      </w:tr>
      <w:tr w:rsidR="00BD2917" w14:paraId="625CD09B" w14:textId="77777777">
        <w:tc>
          <w:tcPr>
            <w:tcW w:w="1843" w:type="dxa"/>
            <w:tcBorders>
              <w:left w:val="single" w:sz="4" w:space="0" w:color="auto"/>
            </w:tcBorders>
          </w:tcPr>
          <w:p w14:paraId="3C59F42C" w14:textId="77777777" w:rsidR="00BD2917" w:rsidRDefault="00BD2917" w:rsidP="00BD2917">
            <w:pPr>
              <w:pStyle w:val="CRCoverPage"/>
              <w:tabs>
                <w:tab w:val="right" w:pos="1759"/>
              </w:tabs>
              <w:spacing w:after="0"/>
              <w:rPr>
                <w:b/>
                <w:i/>
              </w:rPr>
            </w:pPr>
            <w:r>
              <w:rPr>
                <w:b/>
                <w:i/>
              </w:rPr>
              <w:t>Work item code:</w:t>
            </w:r>
          </w:p>
        </w:tc>
        <w:tc>
          <w:tcPr>
            <w:tcW w:w="3686" w:type="dxa"/>
            <w:gridSpan w:val="5"/>
            <w:shd w:val="pct30" w:color="FFFF00" w:fill="auto"/>
          </w:tcPr>
          <w:p w14:paraId="61F91EE3" w14:textId="233B0F79" w:rsidR="00BD2917" w:rsidRDefault="00BD2917" w:rsidP="00BD2917">
            <w:pPr>
              <w:pStyle w:val="CRCoverPage"/>
              <w:spacing w:after="0"/>
            </w:pPr>
            <w:r>
              <w:rPr>
                <w:noProof/>
              </w:rPr>
              <w:fldChar w:fldCharType="begin"/>
            </w:r>
            <w:r>
              <w:rPr>
                <w:noProof/>
              </w:rPr>
              <w:instrText xml:space="preserve"> DOCPROPERTY  RelatedWis  \* MERGEFORMAT </w:instrText>
            </w:r>
            <w:r>
              <w:rPr>
                <w:noProof/>
              </w:rPr>
              <w:fldChar w:fldCharType="separate"/>
            </w:r>
            <w:r w:rsidR="00D13981">
              <w:rPr>
                <w:noProof/>
              </w:rPr>
              <w:t>TEI17</w:t>
            </w:r>
            <w:r>
              <w:rPr>
                <w:noProof/>
              </w:rPr>
              <w:fldChar w:fldCharType="end"/>
            </w:r>
          </w:p>
        </w:tc>
        <w:tc>
          <w:tcPr>
            <w:tcW w:w="567" w:type="dxa"/>
            <w:tcBorders>
              <w:left w:val="nil"/>
            </w:tcBorders>
          </w:tcPr>
          <w:p w14:paraId="2D22E1AD" w14:textId="77777777" w:rsidR="00BD2917" w:rsidRDefault="00BD2917" w:rsidP="00BD2917">
            <w:pPr>
              <w:pStyle w:val="CRCoverPage"/>
              <w:spacing w:after="0"/>
              <w:ind w:right="100"/>
            </w:pPr>
          </w:p>
        </w:tc>
        <w:tc>
          <w:tcPr>
            <w:tcW w:w="1417" w:type="dxa"/>
            <w:gridSpan w:val="3"/>
            <w:tcBorders>
              <w:left w:val="nil"/>
            </w:tcBorders>
          </w:tcPr>
          <w:p w14:paraId="2E388350" w14:textId="77777777" w:rsidR="00BD2917" w:rsidRDefault="00BD2917" w:rsidP="00BD2917">
            <w:pPr>
              <w:pStyle w:val="CRCoverPage"/>
              <w:spacing w:after="0"/>
              <w:jc w:val="right"/>
            </w:pPr>
            <w:r>
              <w:rPr>
                <w:b/>
                <w:i/>
              </w:rPr>
              <w:t>Date:</w:t>
            </w:r>
          </w:p>
        </w:tc>
        <w:tc>
          <w:tcPr>
            <w:tcW w:w="2127" w:type="dxa"/>
            <w:tcBorders>
              <w:right w:val="single" w:sz="4" w:space="0" w:color="auto"/>
            </w:tcBorders>
            <w:shd w:val="pct30" w:color="FFFF00" w:fill="auto"/>
          </w:tcPr>
          <w:p w14:paraId="49126941" w14:textId="5FD8F8D5" w:rsidR="00BD2917" w:rsidRDefault="00E7739A" w:rsidP="00BD2917">
            <w:pPr>
              <w:pStyle w:val="CRCoverPage"/>
              <w:spacing w:after="0"/>
              <w:ind w:left="100"/>
              <w:rPr>
                <w:rFonts w:eastAsia="SimSun"/>
                <w:lang w:eastAsia="zh-CN"/>
              </w:rPr>
            </w:pPr>
            <w:r>
              <w:t>16</w:t>
            </w:r>
            <w:r w:rsidR="000537B9">
              <w:t>-</w:t>
            </w:r>
            <w:r>
              <w:t>05</w:t>
            </w:r>
            <w:r w:rsidR="000537B9">
              <w:t>-2022</w:t>
            </w:r>
          </w:p>
        </w:tc>
      </w:tr>
      <w:tr w:rsidR="00BD2917" w14:paraId="4D11991F" w14:textId="77777777">
        <w:tc>
          <w:tcPr>
            <w:tcW w:w="1843" w:type="dxa"/>
            <w:tcBorders>
              <w:left w:val="single" w:sz="4" w:space="0" w:color="auto"/>
            </w:tcBorders>
          </w:tcPr>
          <w:p w14:paraId="1DBBBD07" w14:textId="77777777" w:rsidR="00BD2917" w:rsidRDefault="00BD2917" w:rsidP="00BD2917">
            <w:pPr>
              <w:pStyle w:val="CRCoverPage"/>
              <w:spacing w:after="0"/>
              <w:rPr>
                <w:b/>
                <w:i/>
                <w:sz w:val="8"/>
                <w:szCs w:val="8"/>
              </w:rPr>
            </w:pPr>
          </w:p>
        </w:tc>
        <w:tc>
          <w:tcPr>
            <w:tcW w:w="1986" w:type="dxa"/>
            <w:gridSpan w:val="4"/>
          </w:tcPr>
          <w:p w14:paraId="464F6C8A" w14:textId="77777777" w:rsidR="00BD2917" w:rsidRDefault="00BD2917" w:rsidP="00BD2917">
            <w:pPr>
              <w:pStyle w:val="CRCoverPage"/>
              <w:spacing w:after="0"/>
              <w:rPr>
                <w:sz w:val="8"/>
                <w:szCs w:val="8"/>
              </w:rPr>
            </w:pPr>
          </w:p>
        </w:tc>
        <w:tc>
          <w:tcPr>
            <w:tcW w:w="2267" w:type="dxa"/>
            <w:gridSpan w:val="2"/>
          </w:tcPr>
          <w:p w14:paraId="7003D068" w14:textId="77777777" w:rsidR="00BD2917" w:rsidRDefault="00BD2917" w:rsidP="00BD2917">
            <w:pPr>
              <w:pStyle w:val="CRCoverPage"/>
              <w:spacing w:after="0"/>
              <w:rPr>
                <w:sz w:val="8"/>
                <w:szCs w:val="8"/>
              </w:rPr>
            </w:pPr>
          </w:p>
        </w:tc>
        <w:tc>
          <w:tcPr>
            <w:tcW w:w="1417" w:type="dxa"/>
            <w:gridSpan w:val="3"/>
          </w:tcPr>
          <w:p w14:paraId="5D5F23A9" w14:textId="77777777" w:rsidR="00BD2917" w:rsidRDefault="00BD2917" w:rsidP="00BD2917">
            <w:pPr>
              <w:pStyle w:val="CRCoverPage"/>
              <w:spacing w:after="0"/>
              <w:rPr>
                <w:sz w:val="8"/>
                <w:szCs w:val="8"/>
              </w:rPr>
            </w:pPr>
          </w:p>
        </w:tc>
        <w:tc>
          <w:tcPr>
            <w:tcW w:w="2127" w:type="dxa"/>
            <w:tcBorders>
              <w:right w:val="single" w:sz="4" w:space="0" w:color="auto"/>
            </w:tcBorders>
          </w:tcPr>
          <w:p w14:paraId="25E7EA3B" w14:textId="77777777" w:rsidR="00BD2917" w:rsidRDefault="00BD2917" w:rsidP="00BD2917">
            <w:pPr>
              <w:pStyle w:val="CRCoverPage"/>
              <w:spacing w:after="0"/>
              <w:rPr>
                <w:sz w:val="8"/>
                <w:szCs w:val="8"/>
              </w:rPr>
            </w:pPr>
          </w:p>
        </w:tc>
      </w:tr>
      <w:tr w:rsidR="00BD2917" w14:paraId="344A742D" w14:textId="77777777">
        <w:trPr>
          <w:cantSplit/>
        </w:trPr>
        <w:tc>
          <w:tcPr>
            <w:tcW w:w="1843" w:type="dxa"/>
            <w:tcBorders>
              <w:left w:val="single" w:sz="4" w:space="0" w:color="auto"/>
            </w:tcBorders>
          </w:tcPr>
          <w:p w14:paraId="372C233D" w14:textId="77777777" w:rsidR="00BD2917" w:rsidRDefault="00BD2917" w:rsidP="00BD2917">
            <w:pPr>
              <w:pStyle w:val="CRCoverPage"/>
              <w:tabs>
                <w:tab w:val="right" w:pos="1759"/>
              </w:tabs>
              <w:spacing w:after="0"/>
              <w:rPr>
                <w:b/>
                <w:i/>
              </w:rPr>
            </w:pPr>
            <w:r>
              <w:rPr>
                <w:b/>
                <w:i/>
              </w:rPr>
              <w:t>Category:</w:t>
            </w:r>
          </w:p>
        </w:tc>
        <w:tc>
          <w:tcPr>
            <w:tcW w:w="851" w:type="dxa"/>
            <w:shd w:val="pct30" w:color="FFFF00" w:fill="auto"/>
          </w:tcPr>
          <w:p w14:paraId="3350A0FF" w14:textId="167B5BD7" w:rsidR="00BD2917" w:rsidRPr="00FB4935" w:rsidRDefault="000537B9" w:rsidP="00BD2917">
            <w:pPr>
              <w:pStyle w:val="CRCoverPage"/>
              <w:spacing w:after="0"/>
              <w:ind w:left="100" w:right="-609"/>
              <w:rPr>
                <w:rFonts w:eastAsia="SimSun"/>
                <w:bCs/>
                <w:iCs/>
                <w:lang w:eastAsia="zh-CN"/>
              </w:rPr>
            </w:pPr>
            <w:r>
              <w:rPr>
                <w:rFonts w:eastAsia="SimSun"/>
                <w:b/>
                <w:iCs/>
                <w:sz w:val="18"/>
                <w:lang w:eastAsia="zh-CN"/>
              </w:rPr>
              <w:t>D</w:t>
            </w:r>
          </w:p>
        </w:tc>
        <w:tc>
          <w:tcPr>
            <w:tcW w:w="3402" w:type="dxa"/>
            <w:gridSpan w:val="5"/>
            <w:tcBorders>
              <w:left w:val="nil"/>
            </w:tcBorders>
          </w:tcPr>
          <w:p w14:paraId="373D1534" w14:textId="77777777" w:rsidR="00BD2917" w:rsidRDefault="00BD2917" w:rsidP="00BD2917">
            <w:pPr>
              <w:pStyle w:val="CRCoverPage"/>
              <w:spacing w:after="0"/>
            </w:pPr>
          </w:p>
        </w:tc>
        <w:tc>
          <w:tcPr>
            <w:tcW w:w="1417" w:type="dxa"/>
            <w:gridSpan w:val="3"/>
            <w:tcBorders>
              <w:left w:val="nil"/>
            </w:tcBorders>
          </w:tcPr>
          <w:p w14:paraId="3D633911" w14:textId="77777777" w:rsidR="00BD2917" w:rsidRDefault="00BD2917" w:rsidP="00BD2917">
            <w:pPr>
              <w:pStyle w:val="CRCoverPage"/>
              <w:spacing w:after="0"/>
              <w:jc w:val="right"/>
              <w:rPr>
                <w:b/>
                <w:i/>
              </w:rPr>
            </w:pPr>
            <w:r>
              <w:rPr>
                <w:b/>
                <w:i/>
              </w:rPr>
              <w:t>Release:</w:t>
            </w:r>
          </w:p>
        </w:tc>
        <w:tc>
          <w:tcPr>
            <w:tcW w:w="2127" w:type="dxa"/>
            <w:tcBorders>
              <w:right w:val="single" w:sz="4" w:space="0" w:color="auto"/>
            </w:tcBorders>
            <w:shd w:val="pct30" w:color="FFFF00" w:fill="auto"/>
          </w:tcPr>
          <w:p w14:paraId="22911E77" w14:textId="77777777" w:rsidR="00BD2917" w:rsidRDefault="00BD2917" w:rsidP="00BD2917">
            <w:pPr>
              <w:pStyle w:val="CRCoverPage"/>
              <w:spacing w:after="0"/>
              <w:ind w:left="100"/>
              <w:rPr>
                <w:rFonts w:eastAsia="SimSun"/>
                <w:lang w:eastAsia="zh-CN"/>
              </w:rPr>
            </w:pPr>
            <w:r>
              <w:t>Rel-1</w:t>
            </w:r>
            <w:r>
              <w:rPr>
                <w:rFonts w:eastAsia="SimSun" w:hint="eastAsia"/>
                <w:lang w:eastAsia="zh-CN"/>
              </w:rPr>
              <w:t>7</w:t>
            </w:r>
          </w:p>
        </w:tc>
      </w:tr>
      <w:tr w:rsidR="00BD2917" w14:paraId="48C3529D" w14:textId="77777777">
        <w:tc>
          <w:tcPr>
            <w:tcW w:w="1843" w:type="dxa"/>
            <w:tcBorders>
              <w:left w:val="single" w:sz="4" w:space="0" w:color="auto"/>
              <w:bottom w:val="single" w:sz="4" w:space="0" w:color="auto"/>
            </w:tcBorders>
          </w:tcPr>
          <w:p w14:paraId="2757BDFD" w14:textId="77777777" w:rsidR="00BD2917" w:rsidRDefault="00BD2917" w:rsidP="00BD2917">
            <w:pPr>
              <w:pStyle w:val="CRCoverPage"/>
              <w:spacing w:after="0"/>
              <w:rPr>
                <w:b/>
                <w:i/>
              </w:rPr>
            </w:pPr>
          </w:p>
        </w:tc>
        <w:tc>
          <w:tcPr>
            <w:tcW w:w="4677" w:type="dxa"/>
            <w:gridSpan w:val="8"/>
            <w:tcBorders>
              <w:bottom w:val="single" w:sz="4" w:space="0" w:color="auto"/>
            </w:tcBorders>
          </w:tcPr>
          <w:p w14:paraId="6C204C01" w14:textId="77777777" w:rsidR="00BD2917" w:rsidRDefault="00BD2917" w:rsidP="00BD291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10ABF0" w14:textId="77777777" w:rsidR="00BD2917" w:rsidRDefault="00BD2917" w:rsidP="00BD291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A0ED7A" w14:textId="77777777" w:rsidR="00BD2917" w:rsidRDefault="00BD2917" w:rsidP="00BD291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D2917" w14:paraId="7F4E7ADD" w14:textId="77777777">
        <w:tc>
          <w:tcPr>
            <w:tcW w:w="1843" w:type="dxa"/>
          </w:tcPr>
          <w:p w14:paraId="08451D17" w14:textId="77777777" w:rsidR="00BD2917" w:rsidRDefault="00BD2917" w:rsidP="00BD2917">
            <w:pPr>
              <w:pStyle w:val="CRCoverPage"/>
              <w:spacing w:after="0"/>
              <w:rPr>
                <w:b/>
                <w:i/>
                <w:sz w:val="8"/>
                <w:szCs w:val="8"/>
              </w:rPr>
            </w:pPr>
          </w:p>
        </w:tc>
        <w:tc>
          <w:tcPr>
            <w:tcW w:w="7797" w:type="dxa"/>
            <w:gridSpan w:val="10"/>
          </w:tcPr>
          <w:p w14:paraId="5E79BCD7" w14:textId="77777777" w:rsidR="00BD2917" w:rsidRDefault="00BD2917" w:rsidP="00BD2917">
            <w:pPr>
              <w:pStyle w:val="CRCoverPage"/>
              <w:spacing w:after="0"/>
              <w:rPr>
                <w:sz w:val="8"/>
                <w:szCs w:val="8"/>
              </w:rPr>
            </w:pPr>
          </w:p>
        </w:tc>
      </w:tr>
      <w:tr w:rsidR="00BD2917" w14:paraId="4BA10F98" w14:textId="77777777">
        <w:tc>
          <w:tcPr>
            <w:tcW w:w="2694" w:type="dxa"/>
            <w:gridSpan w:val="2"/>
            <w:tcBorders>
              <w:top w:val="single" w:sz="4" w:space="0" w:color="auto"/>
              <w:left w:val="single" w:sz="4" w:space="0" w:color="auto"/>
            </w:tcBorders>
          </w:tcPr>
          <w:p w14:paraId="00CC6CAC" w14:textId="77777777" w:rsidR="00BD2917" w:rsidRDefault="00BD2917" w:rsidP="00BD291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45E3D4" w14:textId="51FF4DCE" w:rsidR="00BD2917" w:rsidRDefault="00890BA8" w:rsidP="00890BA8">
            <w:pPr>
              <w:pStyle w:val="CRCoverPage"/>
              <w:spacing w:before="20" w:after="80"/>
            </w:pPr>
            <w:r>
              <w:rPr>
                <w:rFonts w:cs="Arial"/>
              </w:rPr>
              <w:t xml:space="preserve">To </w:t>
            </w:r>
            <w:r w:rsidR="00135547">
              <w:rPr>
                <w:rFonts w:cs="Arial"/>
              </w:rPr>
              <w:t xml:space="preserve">make the editorial changes agreed in RAN2#117 </w:t>
            </w:r>
            <w:r w:rsidR="0016156D">
              <w:rPr>
                <w:rFonts w:cs="Arial"/>
              </w:rPr>
              <w:t xml:space="preserve">(in </w:t>
            </w:r>
            <w:r w:rsidR="0016156D" w:rsidRPr="0016156D">
              <w:rPr>
                <w:rFonts w:hint="eastAsia"/>
                <w:bCs/>
              </w:rPr>
              <w:t>R2-2203289</w:t>
            </w:r>
            <w:r w:rsidR="0016156D">
              <w:rPr>
                <w:bCs/>
              </w:rPr>
              <w:t xml:space="preserve">) </w:t>
            </w:r>
            <w:r w:rsidR="00135547">
              <w:rPr>
                <w:rFonts w:cs="Arial"/>
              </w:rPr>
              <w:t xml:space="preserve">and </w:t>
            </w:r>
            <w:r w:rsidR="00567313">
              <w:rPr>
                <w:rFonts w:cs="Arial"/>
              </w:rPr>
              <w:t xml:space="preserve">discovered </w:t>
            </w:r>
            <w:r w:rsidR="00135547">
              <w:rPr>
                <w:rFonts w:cs="Arial"/>
              </w:rPr>
              <w:t xml:space="preserve">during </w:t>
            </w:r>
            <w:r w:rsidR="00372EC4">
              <w:rPr>
                <w:rFonts w:cs="Arial"/>
              </w:rPr>
              <w:t xml:space="preserve">CR implementation </w:t>
            </w:r>
            <w:r w:rsidR="00567313">
              <w:rPr>
                <w:rFonts w:cs="Arial"/>
              </w:rPr>
              <w:t>phase</w:t>
            </w:r>
          </w:p>
          <w:p w14:paraId="3D71A3AE" w14:textId="7C99276C" w:rsidR="00BD2917" w:rsidRPr="0039548D" w:rsidRDefault="00BD2917" w:rsidP="00BD2917">
            <w:pPr>
              <w:pStyle w:val="Agreement"/>
              <w:numPr>
                <w:ilvl w:val="0"/>
                <w:numId w:val="0"/>
              </w:numPr>
              <w:tabs>
                <w:tab w:val="clear" w:pos="3195"/>
                <w:tab w:val="num" w:pos="3408"/>
              </w:tabs>
              <w:ind w:left="3195" w:hanging="360"/>
              <w:rPr>
                <w:b w:val="0"/>
                <w:bCs/>
              </w:rPr>
            </w:pPr>
          </w:p>
        </w:tc>
      </w:tr>
      <w:tr w:rsidR="00BD2917" w14:paraId="6AE7D9D8" w14:textId="77777777">
        <w:tc>
          <w:tcPr>
            <w:tcW w:w="2694" w:type="dxa"/>
            <w:gridSpan w:val="2"/>
            <w:tcBorders>
              <w:left w:val="single" w:sz="4" w:space="0" w:color="auto"/>
            </w:tcBorders>
          </w:tcPr>
          <w:p w14:paraId="7CE02729" w14:textId="77777777" w:rsidR="00BD2917" w:rsidRDefault="00BD2917" w:rsidP="00BD2917">
            <w:pPr>
              <w:pStyle w:val="CRCoverPage"/>
              <w:spacing w:after="0"/>
              <w:rPr>
                <w:b/>
                <w:i/>
                <w:sz w:val="8"/>
                <w:szCs w:val="8"/>
              </w:rPr>
            </w:pPr>
          </w:p>
        </w:tc>
        <w:tc>
          <w:tcPr>
            <w:tcW w:w="6946" w:type="dxa"/>
            <w:gridSpan w:val="9"/>
            <w:tcBorders>
              <w:right w:val="single" w:sz="4" w:space="0" w:color="auto"/>
            </w:tcBorders>
          </w:tcPr>
          <w:p w14:paraId="3E4B5425" w14:textId="77777777" w:rsidR="00BD2917" w:rsidRDefault="00BD2917" w:rsidP="00BD2917">
            <w:pPr>
              <w:pStyle w:val="CRCoverPage"/>
              <w:spacing w:after="0"/>
              <w:rPr>
                <w:sz w:val="8"/>
                <w:szCs w:val="8"/>
              </w:rPr>
            </w:pPr>
          </w:p>
        </w:tc>
      </w:tr>
      <w:tr w:rsidR="00BD2917" w14:paraId="3A05F5EF" w14:textId="77777777">
        <w:tc>
          <w:tcPr>
            <w:tcW w:w="2694" w:type="dxa"/>
            <w:gridSpan w:val="2"/>
            <w:tcBorders>
              <w:left w:val="single" w:sz="4" w:space="0" w:color="auto"/>
            </w:tcBorders>
          </w:tcPr>
          <w:p w14:paraId="5B9D1B78" w14:textId="77777777" w:rsidR="00BD2917" w:rsidRDefault="00BD2917" w:rsidP="00BD291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AC7D04" w14:textId="01173B1B" w:rsidR="00567313" w:rsidRDefault="00567313" w:rsidP="00567313">
            <w:pPr>
              <w:pStyle w:val="Agreement"/>
              <w:numPr>
                <w:ilvl w:val="0"/>
                <w:numId w:val="58"/>
              </w:numPr>
              <w:rPr>
                <w:b w:val="0"/>
                <w:bCs/>
              </w:rPr>
            </w:pPr>
            <w:r>
              <w:rPr>
                <w:b w:val="0"/>
                <w:bCs/>
              </w:rPr>
              <w:t>Correct the numbering of Notes in Section 5.2.4.1</w:t>
            </w:r>
          </w:p>
          <w:p w14:paraId="2D95CDCE" w14:textId="77777777" w:rsidR="00567313" w:rsidRDefault="00567313" w:rsidP="00567313">
            <w:pPr>
              <w:pStyle w:val="Agreement"/>
              <w:numPr>
                <w:ilvl w:val="0"/>
                <w:numId w:val="58"/>
              </w:numPr>
              <w:rPr>
                <w:b w:val="0"/>
                <w:bCs/>
              </w:rPr>
            </w:pPr>
            <w:r>
              <w:rPr>
                <w:b w:val="0"/>
                <w:bCs/>
              </w:rPr>
              <w:t>Correct the reference number to TS 23.003 in Section 7.4</w:t>
            </w:r>
          </w:p>
          <w:p w14:paraId="7B17DD37" w14:textId="542BB38D" w:rsidR="00567313" w:rsidRDefault="00567313" w:rsidP="00567313">
            <w:pPr>
              <w:pStyle w:val="Agreement"/>
              <w:numPr>
                <w:ilvl w:val="0"/>
                <w:numId w:val="58"/>
              </w:numPr>
              <w:rPr>
                <w:b w:val="0"/>
                <w:bCs/>
              </w:rPr>
            </w:pPr>
            <w:r>
              <w:rPr>
                <w:b w:val="0"/>
                <w:bCs/>
              </w:rPr>
              <w:t xml:space="preserve">Replace </w:t>
            </w:r>
            <w:proofErr w:type="spellStart"/>
            <w:r>
              <w:rPr>
                <w:b w:val="0"/>
                <w:bCs/>
              </w:rPr>
              <w:t>SystemInformationBlock</w:t>
            </w:r>
            <w:proofErr w:type="spellEnd"/>
            <w:r>
              <w:rPr>
                <w:b w:val="0"/>
                <w:bCs/>
              </w:rPr>
              <w:t xml:space="preserve"> with SIB in Section 8.1</w:t>
            </w:r>
          </w:p>
          <w:p w14:paraId="2B93FF71" w14:textId="67BB5602" w:rsidR="001C5937" w:rsidRDefault="001C5937" w:rsidP="001C5937">
            <w:pPr>
              <w:pStyle w:val="Doc-text2"/>
              <w:ind w:left="0" w:firstLine="0"/>
            </w:pPr>
          </w:p>
          <w:p w14:paraId="516ECED1" w14:textId="77777777" w:rsidR="001C5937" w:rsidRDefault="001C5937" w:rsidP="001C5937">
            <w:pPr>
              <w:pStyle w:val="CRCoverPage"/>
              <w:spacing w:after="0"/>
              <w:ind w:left="100"/>
              <w:rPr>
                <w:b/>
                <w:noProof/>
              </w:rPr>
            </w:pPr>
            <w:r>
              <w:rPr>
                <w:b/>
                <w:noProof/>
              </w:rPr>
              <w:t>Impact Analysis</w:t>
            </w:r>
          </w:p>
          <w:p w14:paraId="2300FBD9" w14:textId="77777777" w:rsidR="001C5937" w:rsidRDefault="001C5937" w:rsidP="001C5937">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77CA7817" w14:textId="77777777" w:rsidR="001C5937" w:rsidRDefault="001C5937" w:rsidP="001C5937">
            <w:pPr>
              <w:pStyle w:val="CRCoverPage"/>
              <w:spacing w:after="0"/>
              <w:rPr>
                <w:noProof/>
                <w:lang w:val="en-US" w:eastAsia="zh-CN"/>
              </w:rPr>
            </w:pPr>
          </w:p>
          <w:p w14:paraId="2D6DF667" w14:textId="0C349BEF" w:rsidR="001C5937" w:rsidRDefault="001C5937" w:rsidP="001C5937">
            <w:pPr>
              <w:pStyle w:val="CRCoverPage"/>
              <w:spacing w:after="0"/>
              <w:ind w:left="100"/>
              <w:rPr>
                <w:noProof/>
                <w:u w:val="single"/>
              </w:rPr>
            </w:pPr>
            <w:r>
              <w:rPr>
                <w:noProof/>
                <w:u w:val="single"/>
              </w:rPr>
              <w:t>Inter-operability:</w:t>
            </w:r>
          </w:p>
          <w:p w14:paraId="594EDDB7" w14:textId="4A7052D9" w:rsidR="00886A27" w:rsidRPr="00886A27" w:rsidRDefault="00886A27" w:rsidP="00886A27">
            <w:pPr>
              <w:pStyle w:val="CRCoverPage"/>
              <w:spacing w:after="0"/>
              <w:ind w:left="466"/>
              <w:rPr>
                <w:noProof/>
                <w:u w:val="single"/>
              </w:rPr>
            </w:pPr>
            <w:r w:rsidRPr="00886A27">
              <w:t>There is no inter-operability</w:t>
            </w:r>
            <w:r>
              <w:t xml:space="preserve"> issue</w:t>
            </w:r>
          </w:p>
          <w:p w14:paraId="6E186C77" w14:textId="0FF76D2F" w:rsidR="00BD2917" w:rsidRPr="00D00339" w:rsidRDefault="00BD2917" w:rsidP="00886A27">
            <w:pPr>
              <w:pStyle w:val="Doc-text2"/>
              <w:ind w:left="0" w:firstLine="0"/>
              <w:rPr>
                <w:b/>
                <w:bCs/>
              </w:rPr>
            </w:pPr>
          </w:p>
        </w:tc>
      </w:tr>
      <w:tr w:rsidR="00BD2917" w14:paraId="0E00505B" w14:textId="77777777">
        <w:tc>
          <w:tcPr>
            <w:tcW w:w="2694" w:type="dxa"/>
            <w:gridSpan w:val="2"/>
            <w:tcBorders>
              <w:left w:val="single" w:sz="4" w:space="0" w:color="auto"/>
            </w:tcBorders>
          </w:tcPr>
          <w:p w14:paraId="11B8B076" w14:textId="77777777" w:rsidR="00BD2917" w:rsidRDefault="00BD2917" w:rsidP="00BD2917">
            <w:pPr>
              <w:pStyle w:val="CRCoverPage"/>
              <w:spacing w:after="0"/>
              <w:rPr>
                <w:b/>
                <w:i/>
                <w:sz w:val="8"/>
                <w:szCs w:val="8"/>
              </w:rPr>
            </w:pPr>
          </w:p>
        </w:tc>
        <w:tc>
          <w:tcPr>
            <w:tcW w:w="6946" w:type="dxa"/>
            <w:gridSpan w:val="9"/>
            <w:tcBorders>
              <w:right w:val="single" w:sz="4" w:space="0" w:color="auto"/>
            </w:tcBorders>
          </w:tcPr>
          <w:p w14:paraId="75566226" w14:textId="77777777" w:rsidR="00BD2917" w:rsidRDefault="00BD2917" w:rsidP="00BD2917">
            <w:pPr>
              <w:pStyle w:val="CRCoverPage"/>
              <w:spacing w:after="0"/>
              <w:rPr>
                <w:sz w:val="8"/>
                <w:szCs w:val="8"/>
              </w:rPr>
            </w:pPr>
          </w:p>
        </w:tc>
      </w:tr>
      <w:tr w:rsidR="00BD2917" w14:paraId="42C6DD4A" w14:textId="77777777">
        <w:trPr>
          <w:trHeight w:val="984"/>
        </w:trPr>
        <w:tc>
          <w:tcPr>
            <w:tcW w:w="2694" w:type="dxa"/>
            <w:gridSpan w:val="2"/>
            <w:tcBorders>
              <w:left w:val="single" w:sz="4" w:space="0" w:color="auto"/>
              <w:bottom w:val="single" w:sz="4" w:space="0" w:color="auto"/>
            </w:tcBorders>
          </w:tcPr>
          <w:p w14:paraId="3D1772F9" w14:textId="77777777" w:rsidR="00BD2917" w:rsidRDefault="00BD2917" w:rsidP="00BD291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A291F9" w14:textId="22089640" w:rsidR="00BD2917" w:rsidRDefault="00372EC4" w:rsidP="00BD2917">
            <w:pPr>
              <w:pStyle w:val="CRCoverPage"/>
              <w:spacing w:after="0"/>
            </w:pPr>
            <w:r>
              <w:rPr>
                <w:noProof/>
              </w:rPr>
              <w:t>There will be editorial mistakes in the specification</w:t>
            </w:r>
            <w:r w:rsidR="00BD2917">
              <w:t xml:space="preserve">. </w:t>
            </w:r>
          </w:p>
        </w:tc>
      </w:tr>
      <w:tr w:rsidR="00BD2917" w14:paraId="07BFE04F" w14:textId="77777777">
        <w:tc>
          <w:tcPr>
            <w:tcW w:w="2694" w:type="dxa"/>
            <w:gridSpan w:val="2"/>
          </w:tcPr>
          <w:p w14:paraId="622445EF" w14:textId="77777777" w:rsidR="00BD2917" w:rsidRDefault="00BD2917" w:rsidP="00BD2917">
            <w:pPr>
              <w:pStyle w:val="CRCoverPage"/>
              <w:spacing w:after="0"/>
              <w:rPr>
                <w:b/>
                <w:i/>
                <w:sz w:val="8"/>
                <w:szCs w:val="8"/>
              </w:rPr>
            </w:pPr>
          </w:p>
        </w:tc>
        <w:tc>
          <w:tcPr>
            <w:tcW w:w="6946" w:type="dxa"/>
            <w:gridSpan w:val="9"/>
          </w:tcPr>
          <w:p w14:paraId="249BCACD" w14:textId="77777777" w:rsidR="00BD2917" w:rsidRDefault="00BD2917" w:rsidP="00BD2917">
            <w:pPr>
              <w:pStyle w:val="CRCoverPage"/>
              <w:spacing w:after="0"/>
              <w:rPr>
                <w:sz w:val="8"/>
                <w:szCs w:val="8"/>
              </w:rPr>
            </w:pPr>
          </w:p>
        </w:tc>
      </w:tr>
      <w:tr w:rsidR="00BD2917" w14:paraId="2123DB07" w14:textId="77777777">
        <w:tc>
          <w:tcPr>
            <w:tcW w:w="2694" w:type="dxa"/>
            <w:gridSpan w:val="2"/>
            <w:tcBorders>
              <w:top w:val="single" w:sz="4" w:space="0" w:color="auto"/>
              <w:left w:val="single" w:sz="4" w:space="0" w:color="auto"/>
            </w:tcBorders>
          </w:tcPr>
          <w:p w14:paraId="670CF543" w14:textId="77777777" w:rsidR="00BD2917" w:rsidRDefault="00BD2917" w:rsidP="00BD291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29FEE0" w14:textId="54EDB626" w:rsidR="00BD2917" w:rsidRDefault="00C550A2" w:rsidP="00BD2917">
            <w:pPr>
              <w:pStyle w:val="CRCoverPage"/>
              <w:spacing w:after="0"/>
              <w:rPr>
                <w:rFonts w:eastAsia="SimSun"/>
                <w:lang w:val="en-US" w:eastAsia="zh-CN"/>
              </w:rPr>
            </w:pPr>
            <w:r>
              <w:rPr>
                <w:noProof/>
              </w:rPr>
              <w:t xml:space="preserve">5.2.4.1, 7.4, </w:t>
            </w:r>
            <w:r w:rsidR="004838BB">
              <w:rPr>
                <w:noProof/>
              </w:rPr>
              <w:t>8.1</w:t>
            </w:r>
          </w:p>
        </w:tc>
      </w:tr>
      <w:tr w:rsidR="00BD2917" w14:paraId="2144E4B6" w14:textId="77777777">
        <w:tc>
          <w:tcPr>
            <w:tcW w:w="2694" w:type="dxa"/>
            <w:gridSpan w:val="2"/>
            <w:tcBorders>
              <w:left w:val="single" w:sz="4" w:space="0" w:color="auto"/>
            </w:tcBorders>
          </w:tcPr>
          <w:p w14:paraId="7796548F" w14:textId="77777777" w:rsidR="00BD2917" w:rsidRDefault="00BD2917" w:rsidP="00BD2917">
            <w:pPr>
              <w:pStyle w:val="CRCoverPage"/>
              <w:spacing w:after="0"/>
              <w:rPr>
                <w:b/>
                <w:i/>
                <w:sz w:val="8"/>
                <w:szCs w:val="8"/>
              </w:rPr>
            </w:pPr>
          </w:p>
        </w:tc>
        <w:tc>
          <w:tcPr>
            <w:tcW w:w="6946" w:type="dxa"/>
            <w:gridSpan w:val="9"/>
            <w:tcBorders>
              <w:right w:val="single" w:sz="4" w:space="0" w:color="auto"/>
            </w:tcBorders>
          </w:tcPr>
          <w:p w14:paraId="5D36FAEB" w14:textId="77777777" w:rsidR="00BD2917" w:rsidRDefault="00BD2917" w:rsidP="00BD2917">
            <w:pPr>
              <w:pStyle w:val="CRCoverPage"/>
              <w:spacing w:after="0"/>
              <w:rPr>
                <w:sz w:val="8"/>
                <w:szCs w:val="8"/>
              </w:rPr>
            </w:pPr>
          </w:p>
        </w:tc>
      </w:tr>
      <w:tr w:rsidR="00BD2917" w14:paraId="19DA3807" w14:textId="77777777">
        <w:tc>
          <w:tcPr>
            <w:tcW w:w="2694" w:type="dxa"/>
            <w:gridSpan w:val="2"/>
            <w:tcBorders>
              <w:left w:val="single" w:sz="4" w:space="0" w:color="auto"/>
            </w:tcBorders>
          </w:tcPr>
          <w:p w14:paraId="6B06DDB3" w14:textId="77777777" w:rsidR="00BD2917" w:rsidRDefault="00BD2917" w:rsidP="00BD29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1741617" w14:textId="77777777" w:rsidR="00BD2917" w:rsidRDefault="00BD2917" w:rsidP="00BD291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801FC9" w14:textId="77777777" w:rsidR="00BD2917" w:rsidRDefault="00BD2917" w:rsidP="00BD2917">
            <w:pPr>
              <w:pStyle w:val="CRCoverPage"/>
              <w:spacing w:after="0"/>
              <w:jc w:val="center"/>
              <w:rPr>
                <w:b/>
                <w:caps/>
              </w:rPr>
            </w:pPr>
            <w:r>
              <w:rPr>
                <w:b/>
                <w:caps/>
              </w:rPr>
              <w:t>N</w:t>
            </w:r>
          </w:p>
        </w:tc>
        <w:tc>
          <w:tcPr>
            <w:tcW w:w="2977" w:type="dxa"/>
            <w:gridSpan w:val="4"/>
          </w:tcPr>
          <w:p w14:paraId="17503B0A" w14:textId="77777777" w:rsidR="00BD2917" w:rsidRDefault="00BD2917" w:rsidP="00BD2917">
            <w:pPr>
              <w:pStyle w:val="CRCoverPage"/>
              <w:tabs>
                <w:tab w:val="right" w:pos="2893"/>
              </w:tabs>
              <w:spacing w:after="0"/>
            </w:pPr>
          </w:p>
        </w:tc>
        <w:tc>
          <w:tcPr>
            <w:tcW w:w="3401" w:type="dxa"/>
            <w:gridSpan w:val="3"/>
            <w:tcBorders>
              <w:right w:val="single" w:sz="4" w:space="0" w:color="auto"/>
            </w:tcBorders>
            <w:shd w:val="clear" w:color="FFFF00" w:fill="auto"/>
          </w:tcPr>
          <w:p w14:paraId="7BF5A57A" w14:textId="77777777" w:rsidR="00BD2917" w:rsidRDefault="00BD2917" w:rsidP="00BD2917">
            <w:pPr>
              <w:pStyle w:val="CRCoverPage"/>
              <w:spacing w:after="0"/>
              <w:ind w:left="99"/>
            </w:pPr>
          </w:p>
        </w:tc>
      </w:tr>
      <w:tr w:rsidR="00BD2917" w14:paraId="5644C626" w14:textId="77777777">
        <w:tc>
          <w:tcPr>
            <w:tcW w:w="2694" w:type="dxa"/>
            <w:gridSpan w:val="2"/>
            <w:tcBorders>
              <w:left w:val="single" w:sz="4" w:space="0" w:color="auto"/>
            </w:tcBorders>
          </w:tcPr>
          <w:p w14:paraId="63A41E03" w14:textId="77777777" w:rsidR="00BD2917" w:rsidRDefault="00BD2917" w:rsidP="00BD291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203F25" w14:textId="77777777" w:rsidR="00BD2917" w:rsidRDefault="00BD2917" w:rsidP="00BD29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23310E" w14:textId="77777777" w:rsidR="00BD2917" w:rsidRDefault="00BD2917" w:rsidP="00BD2917">
            <w:pPr>
              <w:pStyle w:val="CRCoverPage"/>
              <w:spacing w:after="0"/>
              <w:jc w:val="center"/>
              <w:rPr>
                <w:b/>
                <w:caps/>
              </w:rPr>
            </w:pPr>
            <w:r>
              <w:rPr>
                <w:b/>
                <w:caps/>
              </w:rPr>
              <w:t>X</w:t>
            </w:r>
          </w:p>
        </w:tc>
        <w:tc>
          <w:tcPr>
            <w:tcW w:w="2977" w:type="dxa"/>
            <w:gridSpan w:val="4"/>
          </w:tcPr>
          <w:p w14:paraId="0B1DABEC" w14:textId="77777777" w:rsidR="00BD2917" w:rsidRDefault="00BD2917" w:rsidP="00BD291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593B4E" w14:textId="77777777" w:rsidR="00BD2917" w:rsidRDefault="00BD2917" w:rsidP="00BD2917">
            <w:pPr>
              <w:pStyle w:val="CRCoverPage"/>
              <w:spacing w:after="0"/>
              <w:ind w:left="99"/>
              <w:rPr>
                <w:rFonts w:eastAsia="SimSun"/>
                <w:lang w:eastAsia="zh-CN"/>
              </w:rPr>
            </w:pPr>
            <w:r>
              <w:t>TS/TR ... CR ...</w:t>
            </w:r>
          </w:p>
        </w:tc>
      </w:tr>
      <w:tr w:rsidR="00BD2917" w14:paraId="77782E58" w14:textId="77777777">
        <w:tc>
          <w:tcPr>
            <w:tcW w:w="2694" w:type="dxa"/>
            <w:gridSpan w:val="2"/>
            <w:tcBorders>
              <w:left w:val="single" w:sz="4" w:space="0" w:color="auto"/>
            </w:tcBorders>
          </w:tcPr>
          <w:p w14:paraId="27727D18" w14:textId="77777777" w:rsidR="00BD2917" w:rsidRDefault="00BD2917" w:rsidP="00BD291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35BAA9" w14:textId="77777777" w:rsidR="00BD2917" w:rsidRDefault="00BD2917" w:rsidP="00BD29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6E766" w14:textId="77777777" w:rsidR="00BD2917" w:rsidRDefault="00BD2917" w:rsidP="00BD2917">
            <w:pPr>
              <w:pStyle w:val="CRCoverPage"/>
              <w:spacing w:after="0"/>
              <w:jc w:val="center"/>
              <w:rPr>
                <w:b/>
                <w:caps/>
              </w:rPr>
            </w:pPr>
            <w:r>
              <w:rPr>
                <w:b/>
                <w:caps/>
              </w:rPr>
              <w:t>x</w:t>
            </w:r>
          </w:p>
        </w:tc>
        <w:tc>
          <w:tcPr>
            <w:tcW w:w="2977" w:type="dxa"/>
            <w:gridSpan w:val="4"/>
          </w:tcPr>
          <w:p w14:paraId="2127ED3A" w14:textId="77777777" w:rsidR="00BD2917" w:rsidRDefault="00BD2917" w:rsidP="00BD2917">
            <w:pPr>
              <w:pStyle w:val="CRCoverPage"/>
              <w:spacing w:after="0"/>
            </w:pPr>
            <w:r>
              <w:t xml:space="preserve"> Test specifications</w:t>
            </w:r>
          </w:p>
        </w:tc>
        <w:tc>
          <w:tcPr>
            <w:tcW w:w="3401" w:type="dxa"/>
            <w:gridSpan w:val="3"/>
            <w:tcBorders>
              <w:right w:val="single" w:sz="4" w:space="0" w:color="auto"/>
            </w:tcBorders>
            <w:shd w:val="pct30" w:color="FFFF00" w:fill="auto"/>
          </w:tcPr>
          <w:p w14:paraId="13C49441" w14:textId="77777777" w:rsidR="00BD2917" w:rsidRDefault="00BD2917" w:rsidP="00BD2917">
            <w:pPr>
              <w:pStyle w:val="CRCoverPage"/>
              <w:spacing w:after="0"/>
              <w:ind w:left="99"/>
            </w:pPr>
            <w:r>
              <w:t xml:space="preserve">TS/TR ... CR ... </w:t>
            </w:r>
          </w:p>
        </w:tc>
      </w:tr>
      <w:tr w:rsidR="00BD2917" w14:paraId="255A5998" w14:textId="77777777">
        <w:tc>
          <w:tcPr>
            <w:tcW w:w="2694" w:type="dxa"/>
            <w:gridSpan w:val="2"/>
            <w:tcBorders>
              <w:left w:val="single" w:sz="4" w:space="0" w:color="auto"/>
            </w:tcBorders>
          </w:tcPr>
          <w:p w14:paraId="5896D0AA" w14:textId="77777777" w:rsidR="00BD2917" w:rsidRDefault="00BD2917" w:rsidP="00BD291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CFFCC6" w14:textId="77777777" w:rsidR="00BD2917" w:rsidRDefault="00BD2917" w:rsidP="00BD29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0ACD" w14:textId="77777777" w:rsidR="00BD2917" w:rsidRDefault="00BD2917" w:rsidP="00BD2917">
            <w:pPr>
              <w:pStyle w:val="CRCoverPage"/>
              <w:spacing w:after="0"/>
              <w:jc w:val="center"/>
              <w:rPr>
                <w:b/>
                <w:caps/>
              </w:rPr>
            </w:pPr>
            <w:r>
              <w:rPr>
                <w:b/>
                <w:caps/>
              </w:rPr>
              <w:t>x</w:t>
            </w:r>
          </w:p>
        </w:tc>
        <w:tc>
          <w:tcPr>
            <w:tcW w:w="2977" w:type="dxa"/>
            <w:gridSpan w:val="4"/>
          </w:tcPr>
          <w:p w14:paraId="08A83045" w14:textId="77777777" w:rsidR="00BD2917" w:rsidRDefault="00BD2917" w:rsidP="00BD2917">
            <w:pPr>
              <w:pStyle w:val="CRCoverPage"/>
              <w:spacing w:after="0"/>
            </w:pPr>
            <w:r>
              <w:t xml:space="preserve"> O&amp;M Specifications</w:t>
            </w:r>
          </w:p>
        </w:tc>
        <w:tc>
          <w:tcPr>
            <w:tcW w:w="3401" w:type="dxa"/>
            <w:gridSpan w:val="3"/>
            <w:tcBorders>
              <w:right w:val="single" w:sz="4" w:space="0" w:color="auto"/>
            </w:tcBorders>
            <w:shd w:val="pct30" w:color="FFFF00" w:fill="auto"/>
          </w:tcPr>
          <w:p w14:paraId="375079B8" w14:textId="77777777" w:rsidR="00BD2917" w:rsidRDefault="00BD2917" w:rsidP="00BD2917">
            <w:pPr>
              <w:pStyle w:val="CRCoverPage"/>
              <w:spacing w:after="0"/>
              <w:ind w:left="99"/>
            </w:pPr>
            <w:r>
              <w:t xml:space="preserve">TS/TR ... CR ... </w:t>
            </w:r>
          </w:p>
        </w:tc>
      </w:tr>
      <w:tr w:rsidR="00BD2917" w14:paraId="004D0620" w14:textId="77777777">
        <w:tc>
          <w:tcPr>
            <w:tcW w:w="2694" w:type="dxa"/>
            <w:gridSpan w:val="2"/>
            <w:tcBorders>
              <w:left w:val="single" w:sz="4" w:space="0" w:color="auto"/>
            </w:tcBorders>
          </w:tcPr>
          <w:p w14:paraId="162BD637" w14:textId="77777777" w:rsidR="00BD2917" w:rsidRDefault="00BD2917" w:rsidP="00BD2917">
            <w:pPr>
              <w:pStyle w:val="CRCoverPage"/>
              <w:spacing w:after="0"/>
              <w:rPr>
                <w:b/>
                <w:i/>
              </w:rPr>
            </w:pPr>
          </w:p>
        </w:tc>
        <w:tc>
          <w:tcPr>
            <w:tcW w:w="6946" w:type="dxa"/>
            <w:gridSpan w:val="9"/>
            <w:tcBorders>
              <w:right w:val="single" w:sz="4" w:space="0" w:color="auto"/>
            </w:tcBorders>
          </w:tcPr>
          <w:p w14:paraId="2AC5C616" w14:textId="77777777" w:rsidR="00BD2917" w:rsidRDefault="00BD2917" w:rsidP="00BD2917">
            <w:pPr>
              <w:pStyle w:val="CRCoverPage"/>
              <w:spacing w:after="0"/>
            </w:pPr>
          </w:p>
        </w:tc>
      </w:tr>
      <w:tr w:rsidR="00BD2917" w14:paraId="082EC00B" w14:textId="77777777">
        <w:tc>
          <w:tcPr>
            <w:tcW w:w="2694" w:type="dxa"/>
            <w:gridSpan w:val="2"/>
            <w:tcBorders>
              <w:left w:val="single" w:sz="4" w:space="0" w:color="auto"/>
              <w:bottom w:val="single" w:sz="4" w:space="0" w:color="auto"/>
            </w:tcBorders>
          </w:tcPr>
          <w:p w14:paraId="25F09BB8" w14:textId="77777777" w:rsidR="00BD2917" w:rsidRDefault="00BD2917" w:rsidP="00BD291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A92AE20" w14:textId="77777777" w:rsidR="00BD2917" w:rsidRDefault="00BD2917" w:rsidP="00BD2917">
            <w:pPr>
              <w:pStyle w:val="CRCoverPage"/>
              <w:spacing w:after="0"/>
              <w:ind w:left="100"/>
            </w:pPr>
          </w:p>
        </w:tc>
      </w:tr>
      <w:tr w:rsidR="00BD2917" w14:paraId="5A86D2B6" w14:textId="77777777">
        <w:tc>
          <w:tcPr>
            <w:tcW w:w="2694" w:type="dxa"/>
            <w:gridSpan w:val="2"/>
            <w:tcBorders>
              <w:top w:val="single" w:sz="4" w:space="0" w:color="auto"/>
              <w:bottom w:val="single" w:sz="4" w:space="0" w:color="auto"/>
            </w:tcBorders>
          </w:tcPr>
          <w:p w14:paraId="048A253D" w14:textId="77777777" w:rsidR="00BD2917" w:rsidRDefault="00BD2917" w:rsidP="00BD29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2C35453" w14:textId="77777777" w:rsidR="00BD2917" w:rsidRDefault="00BD2917" w:rsidP="00BD2917">
            <w:pPr>
              <w:pStyle w:val="CRCoverPage"/>
              <w:spacing w:after="0"/>
              <w:ind w:left="100"/>
              <w:rPr>
                <w:sz w:val="8"/>
                <w:szCs w:val="8"/>
              </w:rPr>
            </w:pPr>
          </w:p>
        </w:tc>
      </w:tr>
      <w:tr w:rsidR="00BD2917" w14:paraId="6BDF6E56" w14:textId="77777777">
        <w:tc>
          <w:tcPr>
            <w:tcW w:w="2694" w:type="dxa"/>
            <w:gridSpan w:val="2"/>
            <w:tcBorders>
              <w:top w:val="single" w:sz="4" w:space="0" w:color="auto"/>
              <w:left w:val="single" w:sz="4" w:space="0" w:color="auto"/>
              <w:bottom w:val="single" w:sz="4" w:space="0" w:color="auto"/>
            </w:tcBorders>
          </w:tcPr>
          <w:p w14:paraId="014E72CD" w14:textId="77777777" w:rsidR="00BD2917" w:rsidRDefault="00BD2917" w:rsidP="00BD291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6DE6A" w14:textId="5AAFA91E" w:rsidR="00BD2917" w:rsidRDefault="00BD2917" w:rsidP="00BD2917">
            <w:pPr>
              <w:pStyle w:val="CRCoverPage"/>
              <w:spacing w:after="0"/>
              <w:ind w:left="100"/>
            </w:pPr>
          </w:p>
        </w:tc>
      </w:tr>
    </w:tbl>
    <w:p w14:paraId="7EF5748B" w14:textId="77777777" w:rsidR="00E4443D" w:rsidRDefault="00E4443D">
      <w:pPr>
        <w:rPr>
          <w:rFonts w:eastAsia="SimSun"/>
          <w:lang w:eastAsia="zh-CN"/>
        </w:rPr>
      </w:pPr>
    </w:p>
    <w:p w14:paraId="6D513C41" w14:textId="6A82EFF8" w:rsidR="00C550A2" w:rsidRDefault="00C550A2">
      <w:pPr>
        <w:spacing w:after="0"/>
        <w:rPr>
          <w:rFonts w:eastAsia="SimSun"/>
          <w:lang w:eastAsia="zh-CN"/>
        </w:rPr>
      </w:pPr>
      <w:r>
        <w:rPr>
          <w:rFonts w:eastAsia="SimSun"/>
          <w:lang w:eastAsia="zh-CN"/>
        </w:rPr>
        <w:br w:type="page"/>
      </w:r>
    </w:p>
    <w:p w14:paraId="4B4BEAE5" w14:textId="307F01E4" w:rsidR="00E4443D" w:rsidRDefault="00EC34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Changes</w:t>
      </w:r>
    </w:p>
    <w:p w14:paraId="66FB11EF" w14:textId="77777777" w:rsidR="00EB019A" w:rsidRDefault="00EB019A" w:rsidP="003F3A9D">
      <w:pPr>
        <w:pStyle w:val="Heading2"/>
      </w:pPr>
      <w:bookmarkStart w:id="0" w:name="_Toc100784135"/>
      <w:bookmarkStart w:id="1" w:name="_Toc20387904"/>
      <w:bookmarkStart w:id="2" w:name="_Toc29375983"/>
      <w:bookmarkStart w:id="3" w:name="_Toc37231853"/>
      <w:bookmarkStart w:id="4" w:name="_Toc46501908"/>
      <w:bookmarkStart w:id="5" w:name="_Toc51971256"/>
      <w:bookmarkStart w:id="6" w:name="_Toc52551239"/>
      <w:bookmarkStart w:id="7" w:name="_Toc90589764"/>
      <w:bookmarkStart w:id="8" w:name="_Hlk494732718"/>
      <w:bookmarkStart w:id="9" w:name="_Toc535259755"/>
      <w:bookmarkStart w:id="10" w:name="_Toc37231882"/>
      <w:bookmarkStart w:id="11" w:name="_Toc46501937"/>
      <w:bookmarkStart w:id="12" w:name="_Toc51971285"/>
      <w:bookmarkStart w:id="13" w:name="_Toc52551268"/>
      <w:bookmarkStart w:id="14" w:name="_Toc90589793"/>
    </w:p>
    <w:p w14:paraId="05311D39" w14:textId="77777777" w:rsidR="00EB019A" w:rsidRPr="00BD7C0F" w:rsidRDefault="00EB019A" w:rsidP="00EB019A">
      <w:pPr>
        <w:pStyle w:val="Heading4"/>
      </w:pPr>
      <w:bookmarkStart w:id="15" w:name="_Toc29245205"/>
      <w:bookmarkStart w:id="16" w:name="_Toc37298551"/>
      <w:bookmarkStart w:id="17" w:name="_Toc46502313"/>
      <w:bookmarkStart w:id="18" w:name="_Toc52749290"/>
      <w:bookmarkStart w:id="19" w:name="_Toc100784094"/>
      <w:r w:rsidRPr="00BD7C0F">
        <w:t>5.2.4.1</w:t>
      </w:r>
      <w:r w:rsidRPr="00BD7C0F">
        <w:tab/>
        <w:t>Reselection priorities handling</w:t>
      </w:r>
      <w:bookmarkEnd w:id="15"/>
      <w:bookmarkEnd w:id="16"/>
      <w:bookmarkEnd w:id="17"/>
      <w:bookmarkEnd w:id="18"/>
      <w:bookmarkEnd w:id="19"/>
    </w:p>
    <w:p w14:paraId="483AC2FD" w14:textId="77777777" w:rsidR="00EB019A" w:rsidRPr="00BD7C0F" w:rsidRDefault="00EB019A" w:rsidP="00EB019A">
      <w:r w:rsidRPr="00BD7C0F">
        <w:t xml:space="preserve">Absolute priorities of different NR frequencies or inter-RAT frequencies may be provided to the UE in the system information, in the </w:t>
      </w:r>
      <w:proofErr w:type="spellStart"/>
      <w:r w:rsidRPr="00BD7C0F">
        <w:rPr>
          <w:i/>
        </w:rPr>
        <w:t>RRCRelease</w:t>
      </w:r>
      <w:proofErr w:type="spellEnd"/>
      <w:r w:rsidRPr="00BD7C0F">
        <w:rPr>
          <w:i/>
        </w:rPr>
        <w:t xml:space="preserve"> </w:t>
      </w:r>
      <w:r w:rsidRPr="00BD7C0F">
        <w:t>message, or by inheriting from another RAT at inter-RAT cell (re)selection. In the case of system information, an NR frequency or inter-RAT frequency may be listed without providing a priority (</w:t>
      </w:r>
      <w:proofErr w:type="gramStart"/>
      <w:r w:rsidRPr="00BD7C0F">
        <w:t>i.e.</w:t>
      </w:r>
      <w:proofErr w:type="gramEnd"/>
      <w:r w:rsidRPr="00BD7C0F">
        <w:t xml:space="preserve"> the field </w:t>
      </w:r>
      <w:proofErr w:type="spellStart"/>
      <w:r w:rsidRPr="00BD7C0F">
        <w:rPr>
          <w:i/>
        </w:rPr>
        <w:t>cellReselectionPriority</w:t>
      </w:r>
      <w:proofErr w:type="spellEnd"/>
      <w:r w:rsidRPr="00BD7C0F">
        <w:t xml:space="preserve"> is absent for that frequency). If any fields with </w:t>
      </w:r>
      <w:proofErr w:type="spellStart"/>
      <w:r w:rsidRPr="00BD7C0F">
        <w:rPr>
          <w:i/>
        </w:rPr>
        <w:t>cellReselectionPriority</w:t>
      </w:r>
      <w:proofErr w:type="spellEnd"/>
      <w:r w:rsidRPr="00BD7C0F">
        <w:t xml:space="preserve"> are provided in dedicated signalling, the UE shall ignore any fields with </w:t>
      </w:r>
      <w:proofErr w:type="spellStart"/>
      <w:proofErr w:type="gramStart"/>
      <w:r w:rsidRPr="00BD7C0F">
        <w:rPr>
          <w:i/>
        </w:rPr>
        <w:t>cellReselectionPriority</w:t>
      </w:r>
      <w:proofErr w:type="spellEnd"/>
      <w:proofErr w:type="gramEnd"/>
      <w:r w:rsidRPr="00BD7C0F">
        <w:t xml:space="preserve"> and any slice reselection information provided in system information. If slice reselection information is provided in dedicated </w:t>
      </w:r>
      <w:proofErr w:type="spellStart"/>
      <w:r w:rsidRPr="00BD7C0F">
        <w:t>signaling</w:t>
      </w:r>
      <w:proofErr w:type="spellEnd"/>
      <w:r w:rsidRPr="00BD7C0F">
        <w:t>, the UE shall ignore slice reselection information provided in system information.</w:t>
      </w:r>
    </w:p>
    <w:p w14:paraId="11572EFE" w14:textId="77777777" w:rsidR="00EB019A" w:rsidRPr="00BD7C0F" w:rsidRDefault="00EB019A" w:rsidP="00EB019A">
      <w:pPr>
        <w:pStyle w:val="EditorsNote"/>
        <w:rPr>
          <w:color w:val="auto"/>
        </w:rPr>
      </w:pPr>
      <w:r w:rsidRPr="00BD7C0F">
        <w:rPr>
          <w:color w:val="auto"/>
        </w:rPr>
        <w:t>Editor</w:t>
      </w:r>
      <w:r>
        <w:rPr>
          <w:color w:val="auto"/>
        </w:rPr>
        <w:t>'</w:t>
      </w:r>
      <w:r w:rsidRPr="00BD7C0F">
        <w:rPr>
          <w:color w:val="auto"/>
        </w:rPr>
        <w:t xml:space="preserve">s note: FFS on the details if and how information provided in </w:t>
      </w:r>
      <w:proofErr w:type="spellStart"/>
      <w:r w:rsidRPr="00BD7C0F">
        <w:rPr>
          <w:color w:val="auto"/>
        </w:rPr>
        <w:t>RRCRelease</w:t>
      </w:r>
      <w:proofErr w:type="spellEnd"/>
      <w:r w:rsidRPr="00BD7C0F">
        <w:rPr>
          <w:color w:val="auto"/>
        </w:rPr>
        <w:t xml:space="preserve"> overrides information provided in SIB. This includes slice-specific re-selection information, existing/legacy </w:t>
      </w:r>
      <w:proofErr w:type="spellStart"/>
      <w:r w:rsidRPr="00BD7C0F">
        <w:rPr>
          <w:color w:val="auto"/>
        </w:rPr>
        <w:t>cellResleectionPriority</w:t>
      </w:r>
      <w:proofErr w:type="spellEnd"/>
      <w:r w:rsidRPr="00BD7C0F">
        <w:rPr>
          <w:color w:val="auto"/>
        </w:rPr>
        <w:t>, and may impact NOTE 6 below.</w:t>
      </w:r>
      <w:r w:rsidRPr="00BD7C0F">
        <w:rPr>
          <w:color w:val="auto"/>
        </w:rPr>
        <w:br/>
        <w:t xml:space="preserve">FFS if </w:t>
      </w:r>
      <w:r>
        <w:rPr>
          <w:color w:val="auto"/>
        </w:rPr>
        <w:t>"</w:t>
      </w:r>
      <w:r w:rsidRPr="00BD7C0F">
        <w:rPr>
          <w:color w:val="auto"/>
        </w:rPr>
        <w:t>PCI-lists</w:t>
      </w:r>
      <w:r>
        <w:rPr>
          <w:color w:val="auto"/>
        </w:rPr>
        <w:t>"</w:t>
      </w:r>
      <w:r w:rsidRPr="00BD7C0F">
        <w:rPr>
          <w:color w:val="auto"/>
        </w:rPr>
        <w:t xml:space="preserve"> are provided in </w:t>
      </w:r>
      <w:proofErr w:type="spellStart"/>
      <w:r w:rsidRPr="00BD7C0F">
        <w:rPr>
          <w:color w:val="auto"/>
        </w:rPr>
        <w:t>RRCRelease</w:t>
      </w:r>
      <w:proofErr w:type="spellEnd"/>
      <w:r w:rsidRPr="00BD7C0F">
        <w:rPr>
          <w:color w:val="auto"/>
        </w:rPr>
        <w:t>.</w:t>
      </w:r>
    </w:p>
    <w:p w14:paraId="58B279E6" w14:textId="77777777" w:rsidR="00EB019A" w:rsidRPr="00BD7C0F" w:rsidRDefault="00EB019A" w:rsidP="00EB019A">
      <w:r w:rsidRPr="00BD7C0F">
        <w:t xml:space="preserve">If </w:t>
      </w:r>
      <w:r w:rsidRPr="00BD7C0F">
        <w:rPr>
          <w:lang w:eastAsia="zh-CN"/>
        </w:rPr>
        <w:t xml:space="preserve">UE is in camped normally state and </w:t>
      </w:r>
      <w:r w:rsidRPr="00BD7C0F">
        <w:t xml:space="preserve">UE supports </w:t>
      </w:r>
      <w:r w:rsidRPr="00BD7C0F">
        <w:rPr>
          <w:lang w:eastAsia="zh-CN"/>
        </w:rPr>
        <w:t>slice-based cell reselection, UE shall derive re-selection priorities according to clause 5.2.4.11.</w:t>
      </w:r>
    </w:p>
    <w:p w14:paraId="51FB4C2A" w14:textId="77777777" w:rsidR="00EB019A" w:rsidRPr="00BD7C0F" w:rsidRDefault="00EB019A" w:rsidP="00EB019A">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When the UE in camped normally state, has only dedicated priorities other than for the current frequency, the UE shall consider the current frequency to be the lowest priority frequency (</w:t>
      </w:r>
      <w:proofErr w:type="gramStart"/>
      <w:r w:rsidRPr="00BD7C0F">
        <w:rPr>
          <w:lang w:eastAsia="zh-CN"/>
        </w:rPr>
        <w:t>i.e.</w:t>
      </w:r>
      <w:proofErr w:type="gramEnd"/>
      <w:r w:rsidRPr="00BD7C0F">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 xml:space="preserve">If the UE is configured to perform both NR </w:t>
      </w:r>
      <w:proofErr w:type="spellStart"/>
      <w:r w:rsidRPr="00BD7C0F">
        <w:rPr>
          <w:rFonts w:eastAsia="SimSun"/>
          <w:lang w:eastAsia="zh-CN"/>
        </w:rPr>
        <w:t>sidelink</w:t>
      </w:r>
      <w:proofErr w:type="spellEnd"/>
      <w:r w:rsidRPr="00BD7C0F">
        <w:rPr>
          <w:rFonts w:eastAsia="SimSun"/>
          <w:lang w:eastAsia="zh-CN"/>
        </w:rPr>
        <w:t xml:space="preserve"> communication and V2X </w:t>
      </w:r>
      <w:proofErr w:type="spellStart"/>
      <w:r w:rsidRPr="00BD7C0F">
        <w:rPr>
          <w:rFonts w:eastAsia="SimSun"/>
          <w:lang w:eastAsia="zh-CN"/>
        </w:rPr>
        <w:t>sidelink</w:t>
      </w:r>
      <w:proofErr w:type="spellEnd"/>
      <w:r w:rsidRPr="00BD7C0F">
        <w:rPr>
          <w:rFonts w:eastAsia="SimSun"/>
          <w:lang w:eastAsia="zh-CN"/>
        </w:rPr>
        <w:t xml:space="preserve"> communication, the UE may consider the frequency providing both NR </w:t>
      </w:r>
      <w:proofErr w:type="spellStart"/>
      <w:r w:rsidRPr="00BD7C0F">
        <w:rPr>
          <w:rFonts w:eastAsia="SimSun"/>
          <w:lang w:eastAsia="zh-CN"/>
        </w:rPr>
        <w:t>sidelink</w:t>
      </w:r>
      <w:proofErr w:type="spellEnd"/>
      <w:r w:rsidRPr="00BD7C0F">
        <w:rPr>
          <w:rFonts w:eastAsia="SimSun"/>
          <w:lang w:eastAsia="zh-CN"/>
        </w:rPr>
        <w:t xml:space="preserve"> communication configuration and V2X </w:t>
      </w:r>
      <w:proofErr w:type="spellStart"/>
      <w:r w:rsidRPr="00BD7C0F">
        <w:rPr>
          <w:rFonts w:eastAsia="SimSun"/>
          <w:lang w:eastAsia="zh-CN"/>
        </w:rPr>
        <w:t>sidelink</w:t>
      </w:r>
      <w:proofErr w:type="spellEnd"/>
      <w:r w:rsidRPr="00BD7C0F">
        <w:rPr>
          <w:rFonts w:eastAsia="SimSun"/>
          <w:lang w:eastAsia="zh-CN"/>
        </w:rPr>
        <w:t xml:space="preserve"> communication configuration</w:t>
      </w:r>
      <w:r w:rsidRPr="00BD7C0F">
        <w:rPr>
          <w:rFonts w:eastAsia="SimSun"/>
          <w:sz w:val="21"/>
          <w:szCs w:val="22"/>
          <w:lang w:eastAsia="zh-CN"/>
        </w:rPr>
        <w:t xml:space="preserve"> to b</w:t>
      </w:r>
      <w:r w:rsidRPr="00BD7C0F">
        <w:rPr>
          <w:rFonts w:eastAsia="SimSun"/>
          <w:lang w:eastAsia="zh-CN"/>
        </w:rPr>
        <w:t xml:space="preserve">e the highest priority. If the UE is configured to perform NR </w:t>
      </w:r>
      <w:proofErr w:type="spellStart"/>
      <w:r w:rsidRPr="00BD7C0F">
        <w:rPr>
          <w:rFonts w:eastAsia="SimSun"/>
          <w:lang w:eastAsia="zh-CN"/>
        </w:rPr>
        <w:t>sidelink</w:t>
      </w:r>
      <w:proofErr w:type="spellEnd"/>
      <w:r w:rsidRPr="00BD7C0F">
        <w:rPr>
          <w:rFonts w:eastAsia="SimSun"/>
          <w:lang w:eastAsia="zh-CN"/>
        </w:rPr>
        <w:t xml:space="preserve"> communication and not perform V2X communication, the UE may consider the frequency providing NR </w:t>
      </w:r>
      <w:proofErr w:type="spellStart"/>
      <w:r w:rsidRPr="00BD7C0F">
        <w:rPr>
          <w:rFonts w:eastAsia="SimSun"/>
          <w:lang w:eastAsia="zh-CN"/>
        </w:rPr>
        <w:t>sidelink</w:t>
      </w:r>
      <w:proofErr w:type="spellEnd"/>
      <w:r w:rsidRPr="00BD7C0F">
        <w:rPr>
          <w:rFonts w:eastAsia="SimSun"/>
          <w:lang w:eastAsia="zh-CN"/>
        </w:rPr>
        <w:t xml:space="preserve"> communication configuration to be the highest priority. If the UE is configured to perform V2X </w:t>
      </w:r>
      <w:proofErr w:type="spellStart"/>
      <w:r w:rsidRPr="00BD7C0F">
        <w:rPr>
          <w:rFonts w:eastAsia="SimSun"/>
          <w:lang w:eastAsia="zh-CN"/>
        </w:rPr>
        <w:t>sidelink</w:t>
      </w:r>
      <w:proofErr w:type="spellEnd"/>
      <w:r w:rsidRPr="00BD7C0F">
        <w:rPr>
          <w:rFonts w:eastAsia="SimSun"/>
          <w:lang w:eastAsia="zh-CN"/>
        </w:rPr>
        <w:t xml:space="preserve"> communication and not perform NR </w:t>
      </w:r>
      <w:proofErr w:type="spellStart"/>
      <w:r w:rsidRPr="00BD7C0F">
        <w:rPr>
          <w:rFonts w:eastAsia="SimSun"/>
          <w:lang w:eastAsia="zh-CN"/>
        </w:rPr>
        <w:t>sidelink</w:t>
      </w:r>
      <w:proofErr w:type="spellEnd"/>
      <w:r w:rsidRPr="00BD7C0F">
        <w:rPr>
          <w:rFonts w:eastAsia="SimSun"/>
          <w:lang w:eastAsia="zh-CN"/>
        </w:rPr>
        <w:t xml:space="preserve"> communication, the UE may consider the frequency providing V2X </w:t>
      </w:r>
      <w:proofErr w:type="spellStart"/>
      <w:r w:rsidRPr="00BD7C0F">
        <w:rPr>
          <w:rFonts w:eastAsia="SimSun"/>
          <w:lang w:eastAsia="zh-CN"/>
        </w:rPr>
        <w:t>sidelink</w:t>
      </w:r>
      <w:proofErr w:type="spellEnd"/>
      <w:r w:rsidRPr="00BD7C0F">
        <w:rPr>
          <w:rFonts w:eastAsia="SimSun"/>
          <w:lang w:eastAsia="zh-CN"/>
        </w:rPr>
        <w:t xml:space="preserve"> communication configuration to be the highest priority.</w:t>
      </w:r>
    </w:p>
    <w:p w14:paraId="30A5B868" w14:textId="5D07147D" w:rsidR="00EB019A" w:rsidRPr="00BD7C0F" w:rsidRDefault="00EB019A" w:rsidP="00EB019A">
      <w:pPr>
        <w:pStyle w:val="NO"/>
      </w:pPr>
      <w:r w:rsidRPr="00BD7C0F">
        <w:t xml:space="preserve">NOTE </w:t>
      </w:r>
      <w:ins w:id="20" w:author="Ozcan Ozturk" w:date="2022-05-16T20:28:00Z">
        <w:r w:rsidR="002C25BC">
          <w:t>4</w:t>
        </w:r>
      </w:ins>
      <w:del w:id="21" w:author="Ozcan Ozturk" w:date="2022-05-16T20:28:00Z">
        <w:r w:rsidRPr="00BD7C0F" w:rsidDel="002C25BC">
          <w:delText>1</w:delText>
        </w:r>
      </w:del>
      <w:r w:rsidRPr="00BD7C0F">
        <w:t>:</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60A03CC1" w14:textId="73A9E0F7" w:rsidR="00EB019A" w:rsidRPr="00BD7C0F" w:rsidRDefault="00EB019A" w:rsidP="00EB019A">
      <w:pPr>
        <w:pStyle w:val="NO"/>
        <w:rPr>
          <w:rFonts w:eastAsia="SimSun"/>
        </w:rPr>
      </w:pPr>
      <w:r w:rsidRPr="00BD7C0F">
        <w:rPr>
          <w:rFonts w:eastAsia="SimSun"/>
          <w:shd w:val="clear" w:color="auto" w:fill="FFFFFF"/>
        </w:rPr>
        <w:t xml:space="preserve">NOTE </w:t>
      </w:r>
      <w:ins w:id="22" w:author="Ozcan Ozturk" w:date="2022-05-16T20:28:00Z">
        <w:r w:rsidR="002C25BC">
          <w:rPr>
            <w:rFonts w:eastAsia="SimSun"/>
            <w:shd w:val="clear" w:color="auto" w:fill="FFFFFF"/>
          </w:rPr>
          <w:t>5</w:t>
        </w:r>
      </w:ins>
      <w:del w:id="23" w:author="Ozcan Ozturk" w:date="2022-05-16T20:28:00Z">
        <w:r w:rsidRPr="00BD7C0F" w:rsidDel="002C25BC">
          <w:rPr>
            <w:rFonts w:eastAsia="SimSun"/>
            <w:shd w:val="clear" w:color="auto" w:fill="FFFFFF"/>
          </w:rPr>
          <w:delText>2</w:delText>
        </w:r>
      </w:del>
      <w:r w:rsidRPr="00BD7C0F">
        <w:rPr>
          <w:rFonts w:eastAsia="SimSun"/>
          <w:shd w:val="clear" w:color="auto" w:fill="FFFFFF"/>
        </w:rPr>
        <w:t>:</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 xml:space="preserve">is configured to perform NR </w:t>
      </w:r>
      <w:proofErr w:type="spellStart"/>
      <w:r w:rsidRPr="00BD7C0F">
        <w:rPr>
          <w:rFonts w:eastAsia="SimSun"/>
          <w:shd w:val="clear" w:color="auto" w:fill="FFFFFF"/>
        </w:rPr>
        <w:t>sidelink</w:t>
      </w:r>
      <w:proofErr w:type="spellEnd"/>
      <w:r w:rsidRPr="00BD7C0F">
        <w:rPr>
          <w:rFonts w:eastAsia="SimSun"/>
          <w:shd w:val="clear" w:color="auto" w:fill="FFFFFF"/>
        </w:rPr>
        <w:t xml:space="preserve"> communication or V2X </w:t>
      </w:r>
      <w:proofErr w:type="spellStart"/>
      <w:r w:rsidRPr="00BD7C0F">
        <w:rPr>
          <w:rFonts w:eastAsia="SimSun"/>
          <w:shd w:val="clear" w:color="auto" w:fill="FFFFFF"/>
        </w:rPr>
        <w:t>sidelink</w:t>
      </w:r>
      <w:proofErr w:type="spellEnd"/>
      <w:r w:rsidRPr="00BD7C0F">
        <w:rPr>
          <w:rFonts w:eastAsia="SimSun"/>
          <w:shd w:val="clear" w:color="auto" w:fill="FFFFFF"/>
        </w:rPr>
        <w:t xml:space="preserve">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7E47A32F" w14:textId="5728509A" w:rsidR="00EB019A" w:rsidRPr="00BD7C0F" w:rsidRDefault="00EB019A" w:rsidP="00EB019A">
      <w:pPr>
        <w:pStyle w:val="NO"/>
      </w:pPr>
      <w:r w:rsidRPr="00BD7C0F">
        <w:t xml:space="preserve">NOTE </w:t>
      </w:r>
      <w:ins w:id="24" w:author="Ozcan Ozturk" w:date="2022-05-16T20:28:00Z">
        <w:r w:rsidR="002C25BC">
          <w:t>6</w:t>
        </w:r>
      </w:ins>
      <w:del w:id="25" w:author="Ozcan Ozturk" w:date="2022-05-16T20:28:00Z">
        <w:r w:rsidRPr="00BD7C0F" w:rsidDel="002C25BC">
          <w:delText>3</w:delText>
        </w:r>
      </w:del>
      <w:r w:rsidRPr="00BD7C0F">
        <w:t>:</w:t>
      </w:r>
      <w:r w:rsidRPr="00BD7C0F">
        <w:tab/>
        <w:t>The prioritization among the frequencies which UE considers to be the highest priority frequency is left to UE implementation.</w:t>
      </w:r>
    </w:p>
    <w:p w14:paraId="1D4C3192" w14:textId="40A8FAF0" w:rsidR="00EB019A" w:rsidRPr="00BD7C0F" w:rsidRDefault="00EB019A" w:rsidP="00EB019A">
      <w:pPr>
        <w:pStyle w:val="NO"/>
        <w:rPr>
          <w:rFonts w:eastAsiaTheme="minorEastAsia"/>
        </w:rPr>
      </w:pPr>
      <w:r w:rsidRPr="00BD7C0F">
        <w:rPr>
          <w:rFonts w:eastAsiaTheme="minorEastAsia"/>
        </w:rPr>
        <w:t xml:space="preserve">NOTE </w:t>
      </w:r>
      <w:ins w:id="26" w:author="Ozcan Ozturk" w:date="2022-05-16T20:28:00Z">
        <w:r w:rsidR="002C25BC">
          <w:rPr>
            <w:rFonts w:eastAsia="DengXian"/>
          </w:rPr>
          <w:t>7</w:t>
        </w:r>
      </w:ins>
      <w:del w:id="27" w:author="Ozcan Ozturk" w:date="2022-05-16T20:28:00Z">
        <w:r w:rsidRPr="00BD7C0F" w:rsidDel="002C25BC">
          <w:rPr>
            <w:rFonts w:eastAsia="DengXian"/>
          </w:rPr>
          <w:delText>4</w:delText>
        </w:r>
      </w:del>
      <w:r w:rsidRPr="00BD7C0F">
        <w:rPr>
          <w:rFonts w:eastAsiaTheme="minorEastAsia"/>
        </w:rPr>
        <w:t>:</w:t>
      </w:r>
      <w:r w:rsidRPr="00BD7C0F">
        <w:rPr>
          <w:rFonts w:eastAsiaTheme="minorEastAsia"/>
        </w:rPr>
        <w:tab/>
        <w:t xml:space="preserve">The UE is configured to perform V2X </w:t>
      </w:r>
      <w:proofErr w:type="spellStart"/>
      <w:r w:rsidRPr="00BD7C0F">
        <w:rPr>
          <w:rFonts w:eastAsiaTheme="minorEastAsia"/>
        </w:rPr>
        <w:t>si</w:t>
      </w:r>
      <w:r w:rsidRPr="00BD7C0F">
        <w:rPr>
          <w:rFonts w:eastAsiaTheme="minorEastAsia"/>
          <w:lang w:eastAsia="zh-CN"/>
        </w:rPr>
        <w:t>del</w:t>
      </w:r>
      <w:r w:rsidRPr="00BD7C0F">
        <w:rPr>
          <w:rFonts w:eastAsiaTheme="minorEastAsia"/>
        </w:rPr>
        <w:t>ink</w:t>
      </w:r>
      <w:proofErr w:type="spellEnd"/>
      <w:r w:rsidRPr="00BD7C0F">
        <w:rPr>
          <w:rFonts w:eastAsiaTheme="minorEastAsia"/>
        </w:rPr>
        <w:t xml:space="preserve"> communication or NR </w:t>
      </w:r>
      <w:proofErr w:type="spellStart"/>
      <w:r w:rsidRPr="00BD7C0F">
        <w:rPr>
          <w:rFonts w:eastAsiaTheme="minorEastAsia"/>
          <w:lang w:eastAsia="zh-CN"/>
        </w:rPr>
        <w:t>sidelink</w:t>
      </w:r>
      <w:proofErr w:type="spellEnd"/>
      <w:r w:rsidRPr="00BD7C0F">
        <w:rPr>
          <w:rFonts w:eastAsiaTheme="minorEastAsia"/>
        </w:rPr>
        <w:t xml:space="preserve"> </w:t>
      </w:r>
      <w:proofErr w:type="gramStart"/>
      <w:r w:rsidRPr="00BD7C0F">
        <w:rPr>
          <w:rFonts w:eastAsiaTheme="minorEastAsia"/>
        </w:rPr>
        <w:t>communication, if</w:t>
      </w:r>
      <w:proofErr w:type="gramEnd"/>
      <w:r w:rsidRPr="00BD7C0F">
        <w:rPr>
          <w:rFonts w:eastAsiaTheme="minorEastAsia"/>
        </w:rPr>
        <w:t xml:space="preserve"> it has the capability and is authorized for the corresponding </w:t>
      </w:r>
      <w:proofErr w:type="spellStart"/>
      <w:r w:rsidRPr="00BD7C0F">
        <w:rPr>
          <w:rFonts w:eastAsiaTheme="minorEastAsia"/>
        </w:rPr>
        <w:t>sidelink</w:t>
      </w:r>
      <w:proofErr w:type="spellEnd"/>
      <w:r w:rsidRPr="00BD7C0F">
        <w:rPr>
          <w:rFonts w:eastAsiaTheme="minorEastAsia"/>
        </w:rPr>
        <w:t xml:space="preserve"> operation.</w:t>
      </w:r>
    </w:p>
    <w:p w14:paraId="0F166C4F" w14:textId="2DAF9E9B" w:rsidR="00EB019A" w:rsidRPr="00BD7C0F" w:rsidRDefault="00EB019A" w:rsidP="00EB019A">
      <w:pPr>
        <w:pStyle w:val="NO"/>
        <w:rPr>
          <w:rFonts w:eastAsiaTheme="minorEastAsia"/>
        </w:rPr>
      </w:pPr>
      <w:r w:rsidRPr="00BD7C0F">
        <w:rPr>
          <w:rFonts w:eastAsiaTheme="minorEastAsia"/>
          <w:lang w:eastAsia="zh-CN"/>
        </w:rPr>
        <w:t xml:space="preserve">NOTE </w:t>
      </w:r>
      <w:ins w:id="28" w:author="Ozcan Ozturk" w:date="2022-05-16T20:28:00Z">
        <w:r w:rsidR="002C25BC">
          <w:rPr>
            <w:rFonts w:eastAsiaTheme="minorEastAsia"/>
            <w:lang w:eastAsia="zh-CN"/>
          </w:rPr>
          <w:t>8</w:t>
        </w:r>
      </w:ins>
      <w:del w:id="29" w:author="Ozcan Ozturk" w:date="2022-05-16T20:28:00Z">
        <w:r w:rsidRPr="00BD7C0F" w:rsidDel="002C25BC">
          <w:rPr>
            <w:rFonts w:eastAsiaTheme="minorEastAsia"/>
            <w:lang w:eastAsia="zh-CN"/>
          </w:rPr>
          <w:delText>5</w:delText>
        </w:r>
      </w:del>
      <w:r w:rsidRPr="00BD7C0F">
        <w:rPr>
          <w:rFonts w:eastAsiaTheme="minorEastAsia"/>
          <w:lang w:eastAsia="zh-CN"/>
        </w:rPr>
        <w:t>:</w:t>
      </w:r>
      <w:r w:rsidRPr="00BD7C0F">
        <w:rPr>
          <w:rFonts w:eastAsiaTheme="minorEastAsia"/>
          <w:lang w:eastAsia="zh-CN"/>
        </w:rPr>
        <w:tab/>
        <w:t xml:space="preserve">When UE is configured to perform both NR </w:t>
      </w:r>
      <w:proofErr w:type="spellStart"/>
      <w:r w:rsidRPr="00BD7C0F">
        <w:rPr>
          <w:rFonts w:eastAsiaTheme="minorEastAsia"/>
          <w:lang w:eastAsia="zh-CN"/>
        </w:rPr>
        <w:t>sidelink</w:t>
      </w:r>
      <w:proofErr w:type="spellEnd"/>
      <w:r w:rsidRPr="00BD7C0F">
        <w:rPr>
          <w:rFonts w:eastAsiaTheme="minorEastAsia"/>
          <w:lang w:eastAsia="zh-CN"/>
        </w:rPr>
        <w:t xml:space="preserve"> communication and V2X </w:t>
      </w:r>
      <w:proofErr w:type="spellStart"/>
      <w:r w:rsidRPr="00BD7C0F">
        <w:rPr>
          <w:rFonts w:eastAsiaTheme="minorEastAsia"/>
          <w:lang w:eastAsia="zh-CN"/>
        </w:rPr>
        <w:t>sidelink</w:t>
      </w:r>
      <w:proofErr w:type="spellEnd"/>
      <w:r w:rsidRPr="00BD7C0F">
        <w:rPr>
          <w:rFonts w:eastAsiaTheme="minorEastAsia"/>
          <w:lang w:eastAsia="zh-CN"/>
        </w:rPr>
        <w:t xml:space="preserve"> </w:t>
      </w:r>
      <w:proofErr w:type="gramStart"/>
      <w:r w:rsidRPr="00BD7C0F">
        <w:rPr>
          <w:rFonts w:eastAsiaTheme="minorEastAsia"/>
          <w:lang w:eastAsia="zh-CN"/>
        </w:rPr>
        <w:t>communication, but</w:t>
      </w:r>
      <w:proofErr w:type="gramEnd"/>
      <w:r w:rsidRPr="00BD7C0F">
        <w:rPr>
          <w:rFonts w:eastAsiaTheme="minorEastAsia"/>
          <w:lang w:eastAsia="zh-CN"/>
        </w:rPr>
        <w:t xml:space="preserve"> cannot find a frequency which can provide both NR </w:t>
      </w:r>
      <w:proofErr w:type="spellStart"/>
      <w:r w:rsidRPr="00BD7C0F">
        <w:rPr>
          <w:rFonts w:eastAsiaTheme="minorEastAsia"/>
          <w:lang w:eastAsia="zh-CN"/>
        </w:rPr>
        <w:t>sidelink</w:t>
      </w:r>
      <w:proofErr w:type="spellEnd"/>
      <w:r w:rsidRPr="00BD7C0F">
        <w:rPr>
          <w:rFonts w:eastAsiaTheme="minorEastAsia"/>
          <w:lang w:eastAsia="zh-CN"/>
        </w:rPr>
        <w:t xml:space="preserve"> communication configuration and V2X </w:t>
      </w:r>
      <w:proofErr w:type="spellStart"/>
      <w:r w:rsidRPr="00BD7C0F">
        <w:rPr>
          <w:rFonts w:eastAsiaTheme="minorEastAsia"/>
          <w:lang w:eastAsia="zh-CN"/>
        </w:rPr>
        <w:t>sidelink</w:t>
      </w:r>
      <w:proofErr w:type="spellEnd"/>
      <w:r w:rsidRPr="00BD7C0F">
        <w:rPr>
          <w:rFonts w:eastAsiaTheme="minorEastAsia"/>
          <w:lang w:eastAsia="zh-CN"/>
        </w:rPr>
        <w:t xml:space="preserve"> communication configuration, UE may consider the frequency providing either NR </w:t>
      </w:r>
      <w:proofErr w:type="spellStart"/>
      <w:r w:rsidRPr="00BD7C0F">
        <w:rPr>
          <w:rFonts w:eastAsiaTheme="minorEastAsia"/>
          <w:lang w:eastAsia="zh-CN"/>
        </w:rPr>
        <w:t>sidelink</w:t>
      </w:r>
      <w:proofErr w:type="spellEnd"/>
      <w:r w:rsidRPr="00BD7C0F">
        <w:rPr>
          <w:rFonts w:eastAsiaTheme="minorEastAsia"/>
          <w:lang w:eastAsia="zh-CN"/>
        </w:rPr>
        <w:t xml:space="preserve"> communication configuration or V2X </w:t>
      </w:r>
      <w:proofErr w:type="spellStart"/>
      <w:r w:rsidRPr="00BD7C0F">
        <w:rPr>
          <w:rFonts w:eastAsiaTheme="minorEastAsia"/>
          <w:lang w:eastAsia="zh-CN"/>
        </w:rPr>
        <w:t>sidelink</w:t>
      </w:r>
      <w:proofErr w:type="spellEnd"/>
      <w:r w:rsidRPr="00BD7C0F">
        <w:rPr>
          <w:rFonts w:eastAsiaTheme="minorEastAsia"/>
          <w:lang w:eastAsia="zh-CN"/>
        </w:rPr>
        <w:t xml:space="preserve"> communication configuration to be the highest priority.</w:t>
      </w:r>
    </w:p>
    <w:p w14:paraId="6A45C400" w14:textId="45647CD8" w:rsidR="00EB019A" w:rsidRPr="00BD7C0F" w:rsidRDefault="00EB019A" w:rsidP="00EB019A">
      <w:pPr>
        <w:pStyle w:val="NO"/>
        <w:rPr>
          <w:lang w:eastAsia="zh-CN"/>
        </w:rPr>
      </w:pPr>
      <w:r w:rsidRPr="00BD7C0F">
        <w:rPr>
          <w:lang w:eastAsia="zh-CN"/>
        </w:rPr>
        <w:t xml:space="preserve">NOTE </w:t>
      </w:r>
      <w:ins w:id="30" w:author="Ozcan Ozturk" w:date="2022-05-16T20:28:00Z">
        <w:r w:rsidR="002C25BC">
          <w:rPr>
            <w:lang w:eastAsia="zh-CN"/>
          </w:rPr>
          <w:t>9</w:t>
        </w:r>
      </w:ins>
      <w:del w:id="31" w:author="Ozcan Ozturk" w:date="2022-05-16T20:28:00Z">
        <w:r w:rsidRPr="00BD7C0F" w:rsidDel="002C25BC">
          <w:rPr>
            <w:lang w:eastAsia="zh-CN"/>
          </w:rPr>
          <w:delText>6</w:delText>
        </w:r>
      </w:del>
      <w:r w:rsidRPr="00BD7C0F">
        <w:rPr>
          <w:lang w:eastAsia="zh-CN"/>
        </w:rPr>
        <w:t>:</w:t>
      </w:r>
      <w:r w:rsidRPr="00BD7C0F">
        <w:rPr>
          <w:lang w:eastAsia="zh-CN"/>
        </w:rPr>
        <w:tab/>
        <w:t xml:space="preserve">The UE is configured with either dedicated cell reselection priorities or slice or slice group specific frequency priorities in the </w:t>
      </w:r>
      <w:proofErr w:type="spellStart"/>
      <w:r w:rsidRPr="00BD7C0F">
        <w:rPr>
          <w:i/>
          <w:iCs/>
          <w:lang w:eastAsia="zh-CN"/>
        </w:rPr>
        <w:t>RRCRelease</w:t>
      </w:r>
      <w:proofErr w:type="spellEnd"/>
      <w:r w:rsidRPr="00BD7C0F">
        <w:rPr>
          <w:lang w:eastAsia="zh-CN"/>
        </w:rPr>
        <w:t xml:space="preserve"> message.</w:t>
      </w:r>
    </w:p>
    <w:p w14:paraId="117D21C6" w14:textId="77777777" w:rsidR="00EB019A" w:rsidRPr="00BD7C0F" w:rsidRDefault="00EB019A" w:rsidP="00EB019A">
      <w:r w:rsidRPr="00BD7C0F">
        <w:t>The UE shall only perform cell reselection evaluation for NR frequencies and inter-RAT frequencies that are given in system information and for which the UE has a priority provided.</w:t>
      </w:r>
    </w:p>
    <w:p w14:paraId="08856061" w14:textId="77777777" w:rsidR="00EB019A" w:rsidRPr="00BD7C0F" w:rsidRDefault="00EB019A" w:rsidP="00EB019A">
      <w:pPr>
        <w:rPr>
          <w:rFonts w:eastAsiaTheme="minorEastAsia"/>
          <w:lang w:eastAsia="zh-CN"/>
        </w:rPr>
      </w:pPr>
      <w:r w:rsidRPr="00BD7C0F">
        <w:rPr>
          <w:lang w:eastAsia="zh-CN"/>
        </w:rPr>
        <w:t xml:space="preserve">If </w:t>
      </w:r>
      <w:r w:rsidRPr="00BD7C0F">
        <w:rPr>
          <w:rFonts w:eastAsiaTheme="minorEastAsia"/>
          <w:lang w:eastAsia="zh-CN"/>
        </w:rPr>
        <w:t xml:space="preserve">the </w:t>
      </w:r>
      <w:r w:rsidRPr="00BD7C0F">
        <w:rPr>
          <w:lang w:eastAsia="zh-CN"/>
        </w:rPr>
        <w:t>MBS</w:t>
      </w:r>
      <w:r w:rsidRPr="00BD7C0F">
        <w:rPr>
          <w:rFonts w:eastAsiaTheme="minorEastAsia"/>
          <w:lang w:eastAsia="zh-CN"/>
        </w:rPr>
        <w:t xml:space="preserve"> broadcast </w:t>
      </w:r>
      <w:r w:rsidRPr="00BD7C0F">
        <w:rPr>
          <w:lang w:eastAsia="zh-CN"/>
        </w:rPr>
        <w:t xml:space="preserve">capable UE is receiving or interested to receive an MBS broadcast service(s) and can only receive this MBS broadcast service(s) </w:t>
      </w:r>
      <w:r w:rsidRPr="00BD7C0F">
        <w:rPr>
          <w:rFonts w:eastAsiaTheme="minorEastAsia"/>
          <w:lang w:eastAsia="zh-CN"/>
        </w:rPr>
        <w:t>by</w:t>
      </w:r>
      <w:r w:rsidRPr="00BD7C0F">
        <w:rPr>
          <w:lang w:eastAsia="zh-CN"/>
        </w:rPr>
        <w:t xml:space="preserve"> camping on a frequency on which it is provided, the UE may consider that frequency </w:t>
      </w:r>
      <w:r w:rsidRPr="00BD7C0F">
        <w:rPr>
          <w:lang w:eastAsia="zh-CN"/>
        </w:rPr>
        <w:lastRenderedPageBreak/>
        <w:t xml:space="preserve">to be the highest priority during the MBS </w:t>
      </w:r>
      <w:r w:rsidRPr="00BD7C0F">
        <w:rPr>
          <w:rFonts w:eastAsiaTheme="minorEastAsia"/>
          <w:lang w:eastAsia="zh-CN"/>
        </w:rPr>
        <w:t xml:space="preserve">broadcast </w:t>
      </w:r>
      <w:r w:rsidRPr="00BD7C0F">
        <w:rPr>
          <w:lang w:eastAsia="zh-CN"/>
        </w:rPr>
        <w:t>session</w:t>
      </w:r>
      <w:r w:rsidRPr="00BD7C0F">
        <w:t xml:space="preserve"> as specified in TS 38.3</w:t>
      </w:r>
      <w:r w:rsidRPr="00BD7C0F">
        <w:rPr>
          <w:rFonts w:eastAsiaTheme="minorEastAsia"/>
          <w:lang w:eastAsia="zh-CN"/>
        </w:rPr>
        <w:t>00</w:t>
      </w:r>
      <w:r w:rsidRPr="00BD7C0F">
        <w:rPr>
          <w:lang w:eastAsia="zh-CN"/>
        </w:rPr>
        <w:t xml:space="preserve"> [2] </w:t>
      </w:r>
      <w:proofErr w:type="gramStart"/>
      <w:r w:rsidRPr="00BD7C0F">
        <w:rPr>
          <w:lang w:eastAsia="zh-CN"/>
        </w:rPr>
        <w:t>as long as</w:t>
      </w:r>
      <w:proofErr w:type="gramEnd"/>
      <w:r w:rsidRPr="00BD7C0F">
        <w:rPr>
          <w:lang w:eastAsia="zh-CN"/>
        </w:rPr>
        <w:t xml:space="preserve"> the two following conditions are fulfilled:</w:t>
      </w:r>
    </w:p>
    <w:p w14:paraId="7FCF2C98" w14:textId="77777777" w:rsidR="00EB019A" w:rsidRPr="00BD7C0F" w:rsidRDefault="00EB019A" w:rsidP="00EB019A">
      <w:pPr>
        <w:pStyle w:val="B10"/>
        <w:rPr>
          <w:rFonts w:eastAsiaTheme="minorEastAsia"/>
          <w:lang w:eastAsia="zh-CN"/>
        </w:rPr>
      </w:pPr>
      <w:r w:rsidRPr="00BD7C0F">
        <w:rPr>
          <w:lang w:eastAsia="zh-CN"/>
        </w:rPr>
        <w:t>1)</w:t>
      </w:r>
      <w:r w:rsidRPr="00BD7C0F">
        <w:rPr>
          <w:lang w:eastAsia="zh-CN"/>
        </w:rPr>
        <w:tab/>
      </w:r>
      <w:r w:rsidRPr="00BD7C0F">
        <w:rPr>
          <w:rFonts w:eastAsiaTheme="minorEastAsia"/>
          <w:lang w:eastAsia="zh-CN"/>
        </w:rPr>
        <w:t>T</w:t>
      </w:r>
      <w:r w:rsidRPr="00BD7C0F">
        <w:rPr>
          <w:lang w:eastAsia="zh-CN"/>
        </w:rPr>
        <w:t xml:space="preserve">he </w:t>
      </w:r>
      <w:r w:rsidRPr="00BD7C0F">
        <w:rPr>
          <w:rFonts w:eastAsiaTheme="minorEastAsia"/>
          <w:lang w:eastAsia="zh-CN"/>
        </w:rPr>
        <w:t xml:space="preserve">cell reselected by the UE due to frequency prioritization for MBS is providing </w:t>
      </w:r>
      <w:proofErr w:type="gramStart"/>
      <w:r w:rsidRPr="00BD7C0F">
        <w:rPr>
          <w:rFonts w:eastAsiaTheme="minorEastAsia"/>
          <w:lang w:eastAsia="zh-CN"/>
        </w:rPr>
        <w:t>SIB20</w:t>
      </w:r>
      <w:r w:rsidRPr="00BD7C0F">
        <w:rPr>
          <w:lang w:eastAsia="zh-CN"/>
        </w:rPr>
        <w:t>;</w:t>
      </w:r>
      <w:proofErr w:type="gramEnd"/>
    </w:p>
    <w:p w14:paraId="49EECEBC" w14:textId="77777777" w:rsidR="00EB019A" w:rsidRPr="00BD7C0F" w:rsidRDefault="00EB019A" w:rsidP="00EB019A">
      <w:pPr>
        <w:pStyle w:val="B10"/>
        <w:rPr>
          <w:rFonts w:eastAsiaTheme="minorEastAsia"/>
          <w:lang w:eastAsia="zh-CN"/>
        </w:rPr>
      </w:pPr>
      <w:r w:rsidRPr="00BD7C0F">
        <w:rPr>
          <w:lang w:eastAsia="zh-CN"/>
        </w:rPr>
        <w:t>2)</w:t>
      </w:r>
      <w:r w:rsidRPr="00BD7C0F">
        <w:rPr>
          <w:lang w:eastAsia="zh-CN"/>
        </w:rPr>
        <w:tab/>
        <w:t>Either</w:t>
      </w:r>
      <w:r w:rsidRPr="00BD7C0F">
        <w:rPr>
          <w:rFonts w:eastAsiaTheme="minorEastAsia"/>
          <w:lang w:eastAsia="zh-CN"/>
        </w:rPr>
        <w:t>:</w:t>
      </w:r>
    </w:p>
    <w:p w14:paraId="697DE487" w14:textId="77777777" w:rsidR="00EB019A" w:rsidRPr="00BD7C0F" w:rsidRDefault="00EB019A" w:rsidP="00EB019A">
      <w:pPr>
        <w:pStyle w:val="B2"/>
        <w:rPr>
          <w:rFonts w:eastAsiaTheme="minorEastAsia"/>
          <w:lang w:eastAsia="zh-CN"/>
        </w:rPr>
      </w:pPr>
      <w:r w:rsidRPr="00BD7C0F">
        <w:rPr>
          <w:lang w:eastAsia="zh-CN"/>
        </w:rPr>
        <w:t>-</w:t>
      </w:r>
      <w:r w:rsidRPr="00BD7C0F">
        <w:rPr>
          <w:lang w:eastAsia="zh-CN"/>
        </w:rPr>
        <w:tab/>
      </w:r>
      <w:r w:rsidRPr="00BD7C0F">
        <w:rPr>
          <w:rFonts w:eastAsiaTheme="minorEastAsia"/>
          <w:lang w:eastAsia="zh-CN"/>
        </w:rPr>
        <w:t xml:space="preserve">One or more </w:t>
      </w:r>
      <w:r w:rsidRPr="00BD7C0F">
        <w:t>MBS FSA</w:t>
      </w:r>
      <w:r w:rsidRPr="00BD7C0F">
        <w:rPr>
          <w:rFonts w:eastAsiaTheme="minorEastAsia"/>
          <w:lang w:eastAsia="zh-CN"/>
        </w:rPr>
        <w:t xml:space="preserve">I(s) </w:t>
      </w:r>
      <w:r w:rsidRPr="00BD7C0F">
        <w:rPr>
          <w:lang w:eastAsia="zh-CN"/>
        </w:rPr>
        <w:t xml:space="preserve">of </w:t>
      </w:r>
      <w:r w:rsidRPr="00BD7C0F">
        <w:rPr>
          <w:rFonts w:eastAsiaTheme="minorEastAsia"/>
          <w:lang w:eastAsia="zh-CN"/>
        </w:rPr>
        <w:t xml:space="preserve">that </w:t>
      </w:r>
      <w:r w:rsidRPr="00BD7C0F">
        <w:rPr>
          <w:lang w:eastAsia="zh-CN"/>
        </w:rPr>
        <w:t>frequency</w:t>
      </w:r>
      <w:r w:rsidRPr="00BD7C0F">
        <w:rPr>
          <w:rFonts w:eastAsiaTheme="minorEastAsia"/>
          <w:lang w:eastAsia="zh-CN"/>
        </w:rPr>
        <w:t xml:space="preserve"> is indicated in </w:t>
      </w:r>
      <w:r w:rsidRPr="00BD7C0F">
        <w:rPr>
          <w:lang w:eastAsia="zh-CN"/>
        </w:rPr>
        <w:t>SIB</w:t>
      </w:r>
      <w:r w:rsidRPr="00BD7C0F">
        <w:rPr>
          <w:rFonts w:eastAsiaTheme="minorEastAsia"/>
          <w:lang w:eastAsia="zh-CN"/>
        </w:rPr>
        <w:t>21</w:t>
      </w:r>
      <w:r w:rsidRPr="00BD7C0F">
        <w:rPr>
          <w:lang w:eastAsia="zh-CN"/>
        </w:rPr>
        <w:t xml:space="preserve"> of the serving cell</w:t>
      </w:r>
      <w:r w:rsidRPr="00BD7C0F">
        <w:rPr>
          <w:rFonts w:eastAsiaTheme="minorEastAsia"/>
          <w:lang w:eastAsia="zh-CN"/>
        </w:rPr>
        <w:t xml:space="preserve"> and the same</w:t>
      </w:r>
      <w:r w:rsidRPr="00BD7C0F">
        <w:t xml:space="preserve"> MBS FSA</w:t>
      </w:r>
      <w:r w:rsidRPr="00BD7C0F">
        <w:rPr>
          <w:rFonts w:eastAsiaTheme="minorEastAsia"/>
          <w:lang w:eastAsia="zh-CN"/>
        </w:rPr>
        <w:t xml:space="preserve">I(s) </w:t>
      </w:r>
      <w:r w:rsidRPr="00BD7C0F">
        <w:rPr>
          <w:lang w:eastAsia="zh-CN"/>
        </w:rPr>
        <w:t>is</w:t>
      </w:r>
      <w:r w:rsidRPr="00BD7C0F">
        <w:rPr>
          <w:rFonts w:eastAsiaTheme="minorEastAsia"/>
          <w:lang w:eastAsia="zh-CN"/>
        </w:rPr>
        <w:t xml:space="preserve"> also</w:t>
      </w:r>
      <w:r w:rsidRPr="00BD7C0F">
        <w:rPr>
          <w:lang w:eastAsia="zh-CN"/>
        </w:rPr>
        <w:t xml:space="preserve"> indicated for this MBS broadcast service </w:t>
      </w:r>
      <w:r w:rsidRPr="00BD7C0F">
        <w:rPr>
          <w:rFonts w:eastAsiaTheme="minorEastAsia"/>
          <w:lang w:eastAsia="zh-CN"/>
        </w:rPr>
        <w:t xml:space="preserve">in </w:t>
      </w:r>
      <w:r w:rsidRPr="00BD7C0F">
        <w:rPr>
          <w:lang w:eastAsia="zh-CN"/>
        </w:rPr>
        <w:t>MBS User Service Description (USD)</w:t>
      </w:r>
      <w:r w:rsidRPr="00BD7C0F">
        <w:rPr>
          <w:rFonts w:eastAsiaTheme="minorEastAsia"/>
          <w:lang w:eastAsia="zh-CN"/>
        </w:rPr>
        <w:t xml:space="preserve"> </w:t>
      </w:r>
      <w:r w:rsidRPr="00BD7C0F">
        <w:t xml:space="preserve">as specified in </w:t>
      </w:r>
      <w:r w:rsidRPr="00BD7C0F">
        <w:rPr>
          <w:rFonts w:eastAsiaTheme="minorEastAsia"/>
          <w:lang w:eastAsia="zh-CN"/>
        </w:rPr>
        <w:t>TS 26.346 [20],</w:t>
      </w:r>
      <w:r w:rsidRPr="00BD7C0F">
        <w:rPr>
          <w:lang w:eastAsia="zh-CN"/>
        </w:rPr>
        <w:t xml:space="preserve"> or</w:t>
      </w:r>
    </w:p>
    <w:p w14:paraId="1DB4EDE8" w14:textId="77777777" w:rsidR="00EB019A" w:rsidRPr="00BD7C0F" w:rsidRDefault="00EB019A" w:rsidP="00EB019A">
      <w:pPr>
        <w:pStyle w:val="B2"/>
        <w:rPr>
          <w:rFonts w:eastAsiaTheme="minorEastAsia"/>
          <w:lang w:eastAsia="zh-CN"/>
        </w:rPr>
      </w:pPr>
      <w:r w:rsidRPr="00BD7C0F">
        <w:rPr>
          <w:lang w:eastAsia="zh-CN"/>
        </w:rPr>
        <w:t>-</w:t>
      </w:r>
      <w:r w:rsidRPr="00BD7C0F">
        <w:rPr>
          <w:lang w:eastAsia="zh-CN"/>
        </w:rPr>
        <w:tab/>
        <w:t>SIB</w:t>
      </w:r>
      <w:r w:rsidRPr="00BD7C0F">
        <w:rPr>
          <w:rFonts w:eastAsiaTheme="minorEastAsia"/>
          <w:lang w:eastAsia="zh-CN"/>
        </w:rPr>
        <w:t>21</w:t>
      </w:r>
      <w:r w:rsidRPr="00BD7C0F">
        <w:rPr>
          <w:lang w:eastAsia="zh-CN"/>
        </w:rPr>
        <w:t xml:space="preserve"> is not provided in the serving cell and that frequency is included in the USD of this service</w:t>
      </w:r>
      <w:r w:rsidRPr="00BD7C0F">
        <w:rPr>
          <w:rFonts w:eastAsiaTheme="minorEastAsia"/>
          <w:lang w:eastAsia="zh-CN"/>
        </w:rPr>
        <w:t xml:space="preserve">, </w:t>
      </w:r>
      <w:r w:rsidRPr="00BD7C0F">
        <w:rPr>
          <w:lang w:eastAsia="zh-CN"/>
        </w:rPr>
        <w:t>or</w:t>
      </w:r>
    </w:p>
    <w:p w14:paraId="41178F1C" w14:textId="77777777" w:rsidR="00EB019A" w:rsidRPr="00BD7C0F" w:rsidRDefault="00EB019A" w:rsidP="00EB019A">
      <w:pPr>
        <w:pStyle w:val="B2"/>
        <w:rPr>
          <w:rFonts w:eastAsiaTheme="minorEastAsia"/>
          <w:lang w:eastAsia="zh-CN"/>
        </w:rPr>
      </w:pPr>
      <w:r w:rsidRPr="00BD7C0F">
        <w:rPr>
          <w:lang w:eastAsia="zh-CN"/>
        </w:rPr>
        <w:t>-</w:t>
      </w:r>
      <w:r w:rsidRPr="00BD7C0F">
        <w:rPr>
          <w:lang w:eastAsia="zh-CN"/>
        </w:rPr>
        <w:tab/>
      </w:r>
      <w:r w:rsidRPr="00BD7C0F">
        <w:rPr>
          <w:rFonts w:eastAsiaTheme="minorEastAsia"/>
          <w:lang w:eastAsia="zh-CN"/>
        </w:rPr>
        <w:t xml:space="preserve">SIB21 is provided in the serving cell but does not provide the frequency mapping for the concerned service, </w:t>
      </w:r>
      <w:r w:rsidRPr="00BD7C0F">
        <w:rPr>
          <w:lang w:eastAsia="zh-CN"/>
        </w:rPr>
        <w:t>and that frequency is included in the USD of this service</w:t>
      </w:r>
      <w:r w:rsidRPr="00BD7C0F">
        <w:rPr>
          <w:rFonts w:eastAsiaTheme="minorEastAsia"/>
          <w:lang w:eastAsia="zh-CN"/>
        </w:rPr>
        <w:t>.</w:t>
      </w:r>
    </w:p>
    <w:p w14:paraId="3FD9F6FE" w14:textId="622766C6" w:rsidR="00EB019A" w:rsidRPr="00BD7C0F" w:rsidRDefault="00EB019A" w:rsidP="00EB019A">
      <w:pPr>
        <w:pStyle w:val="NO"/>
        <w:rPr>
          <w:rFonts w:eastAsiaTheme="minorEastAsia"/>
          <w:lang w:eastAsia="zh-CN"/>
        </w:rPr>
      </w:pPr>
      <w:r w:rsidRPr="00BD7C0F">
        <w:rPr>
          <w:rFonts w:eastAsiaTheme="minorEastAsia"/>
          <w:lang w:eastAsia="zh-CN"/>
        </w:rPr>
        <w:t xml:space="preserve">NOTE </w:t>
      </w:r>
      <w:ins w:id="32" w:author="Ozcan Ozturk" w:date="2022-05-16T20:29:00Z">
        <w:r w:rsidR="002C25BC">
          <w:rPr>
            <w:rFonts w:eastAsiaTheme="minorEastAsia"/>
            <w:lang w:eastAsia="zh-CN"/>
          </w:rPr>
          <w:t>10</w:t>
        </w:r>
      </w:ins>
      <w:del w:id="33" w:author="Ozcan Ozturk" w:date="2022-05-16T20:29:00Z">
        <w:r w:rsidRPr="00BD7C0F" w:rsidDel="002C25BC">
          <w:rPr>
            <w:rFonts w:eastAsiaTheme="minorEastAsia"/>
            <w:lang w:eastAsia="zh-CN"/>
          </w:rPr>
          <w:delText>7</w:delText>
        </w:r>
      </w:del>
      <w:r w:rsidRPr="00BD7C0F">
        <w:rPr>
          <w:rFonts w:eastAsiaTheme="minorEastAsia"/>
          <w:lang w:eastAsia="zh-CN"/>
        </w:rPr>
        <w:t>: It is up to UE implementation how to use information in USD to determine whether/how to do the frequency prioritization for specific frequency/frequencies included in USD.</w:t>
      </w:r>
    </w:p>
    <w:p w14:paraId="27E5559A" w14:textId="77777777" w:rsidR="00EB019A" w:rsidRPr="00BD7C0F" w:rsidRDefault="00EB019A" w:rsidP="00EB019A">
      <w:pPr>
        <w:rPr>
          <w:rFonts w:eastAsiaTheme="minorEastAsia"/>
          <w:lang w:eastAsia="zh-CN"/>
        </w:rPr>
      </w:pPr>
      <w:r w:rsidRPr="00BD7C0F">
        <w:rPr>
          <w:lang w:eastAsia="zh-CN"/>
        </w:rPr>
        <w:t xml:space="preserve">If the MBS </w:t>
      </w:r>
      <w:r w:rsidRPr="00BD7C0F">
        <w:rPr>
          <w:rFonts w:eastAsiaTheme="minorEastAsia"/>
          <w:lang w:eastAsia="zh-CN"/>
        </w:rPr>
        <w:t xml:space="preserve">broadcast </w:t>
      </w:r>
      <w:r w:rsidRPr="00BD7C0F">
        <w:rPr>
          <w:lang w:eastAsia="zh-CN"/>
        </w:rPr>
        <w:t xml:space="preserve">capable UE is receiving or interested to receive an MBS broadcast service(s), the UE may consider cell reselection candidate frequencies at which it </w:t>
      </w:r>
      <w:proofErr w:type="spellStart"/>
      <w:r w:rsidRPr="00BD7C0F">
        <w:rPr>
          <w:lang w:eastAsia="zh-CN"/>
        </w:rPr>
        <w:t>can not</w:t>
      </w:r>
      <w:proofErr w:type="spellEnd"/>
      <w:r w:rsidRPr="00BD7C0F">
        <w:rPr>
          <w:lang w:eastAsia="zh-CN"/>
        </w:rPr>
        <w:t xml:space="preserve"> receive the MBS</w:t>
      </w:r>
      <w:r w:rsidRPr="00BD7C0F">
        <w:rPr>
          <w:rFonts w:eastAsiaTheme="minorEastAsia"/>
          <w:lang w:eastAsia="zh-CN"/>
        </w:rPr>
        <w:t xml:space="preserve"> </w:t>
      </w:r>
      <w:r w:rsidRPr="00BD7C0F">
        <w:rPr>
          <w:lang w:eastAsia="zh-CN"/>
        </w:rPr>
        <w:t xml:space="preserve">broadcast service to be of the lowest priority during the MBS </w:t>
      </w:r>
      <w:r w:rsidRPr="00BD7C0F">
        <w:rPr>
          <w:rFonts w:eastAsiaTheme="minorEastAsia"/>
          <w:lang w:eastAsia="zh-CN"/>
        </w:rPr>
        <w:t xml:space="preserve">broadcast </w:t>
      </w:r>
      <w:r w:rsidRPr="00BD7C0F">
        <w:rPr>
          <w:lang w:eastAsia="zh-CN"/>
        </w:rPr>
        <w:t xml:space="preserve">session </w:t>
      </w:r>
      <w:r w:rsidRPr="00BD7C0F">
        <w:t>as specified in TS 38.3</w:t>
      </w:r>
      <w:r w:rsidRPr="00BD7C0F">
        <w:rPr>
          <w:rFonts w:eastAsiaTheme="minorEastAsia"/>
          <w:lang w:eastAsia="zh-CN"/>
        </w:rPr>
        <w:t>00</w:t>
      </w:r>
      <w:r w:rsidRPr="00BD7C0F">
        <w:rPr>
          <w:lang w:eastAsia="zh-CN"/>
        </w:rPr>
        <w:t xml:space="preserve"> [2]</w:t>
      </w:r>
      <w:r w:rsidRPr="00BD7C0F">
        <w:rPr>
          <w:rFonts w:eastAsiaTheme="minorEastAsia"/>
          <w:lang w:eastAsia="zh-CN"/>
        </w:rPr>
        <w:t xml:space="preserve">, as long as the </w:t>
      </w:r>
      <w:r w:rsidRPr="00BD7C0F">
        <w:t>SIB20 is provided by</w:t>
      </w:r>
      <w:r w:rsidRPr="00BD7C0F">
        <w:rPr>
          <w:rFonts w:eastAsiaTheme="minorEastAsia"/>
          <w:lang w:eastAsia="zh-CN"/>
        </w:rPr>
        <w:t xml:space="preserve"> the cell on the MBS frequency which the UE monitors and as long as the condition 2) above is fulfilled for the serving cell.</w:t>
      </w:r>
    </w:p>
    <w:p w14:paraId="2411BAEE" w14:textId="77777777" w:rsidR="00EB019A" w:rsidRPr="00BD7C0F" w:rsidRDefault="00EB019A" w:rsidP="00EB019A">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w:t>
      </w:r>
      <w:proofErr w:type="gramStart"/>
      <w:r w:rsidRPr="00BD7C0F">
        <w:t>i.e.</w:t>
      </w:r>
      <w:proofErr w:type="gramEnd"/>
      <w:r w:rsidRPr="00BD7C0F">
        <w:t xml:space="preserv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573D08F6" w14:textId="0C485130" w:rsidR="00EB019A" w:rsidRPr="00BD7C0F" w:rsidRDefault="00EB019A" w:rsidP="00EB019A">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5B8DB0AA" w14:textId="77777777" w:rsidR="00EB019A" w:rsidRPr="00BD7C0F" w:rsidRDefault="00EB019A" w:rsidP="00EB019A">
      <w:pPr>
        <w:rPr>
          <w:rFonts w:eastAsia="SimSun"/>
        </w:rPr>
      </w:pPr>
      <w:r w:rsidRPr="00BD7C0F">
        <w:t>The UE shall delete priorities provided by dedicated signalling when:</w:t>
      </w:r>
    </w:p>
    <w:p w14:paraId="65BF47CA" w14:textId="77777777" w:rsidR="00EB019A" w:rsidRPr="00BD7C0F" w:rsidRDefault="00EB019A" w:rsidP="00EB019A">
      <w:pPr>
        <w:pStyle w:val="B10"/>
      </w:pPr>
      <w:r w:rsidRPr="00BD7C0F">
        <w:t>-</w:t>
      </w:r>
      <w:r w:rsidRPr="00BD7C0F">
        <w:tab/>
        <w:t>the UE enters a different RRC state; or</w:t>
      </w:r>
    </w:p>
    <w:p w14:paraId="76320F02" w14:textId="77777777" w:rsidR="00EB019A" w:rsidRPr="00BD7C0F" w:rsidRDefault="00EB019A" w:rsidP="00EB019A">
      <w:pPr>
        <w:pStyle w:val="B10"/>
      </w:pPr>
      <w:r w:rsidRPr="00BD7C0F">
        <w:t>-</w:t>
      </w:r>
      <w:r w:rsidRPr="00BD7C0F">
        <w:tab/>
        <w:t>the optional validity time of dedicated priorities (T320) expires; or</w:t>
      </w:r>
    </w:p>
    <w:p w14:paraId="7976BEE0" w14:textId="77777777" w:rsidR="00EB019A" w:rsidRPr="00BD7C0F" w:rsidRDefault="00EB019A" w:rsidP="00EB019A">
      <w:pPr>
        <w:pStyle w:val="B10"/>
      </w:pPr>
      <w:r w:rsidRPr="00BD7C0F">
        <w:t>-</w:t>
      </w:r>
      <w:r w:rsidRPr="00BD7C0F">
        <w:tab/>
        <w:t xml:space="preserve">the UE receives an </w:t>
      </w:r>
      <w:proofErr w:type="spellStart"/>
      <w:r w:rsidRPr="00BD7C0F">
        <w:rPr>
          <w:i/>
        </w:rPr>
        <w:t>RRCRelease</w:t>
      </w:r>
      <w:proofErr w:type="spellEnd"/>
      <w:r w:rsidRPr="00BD7C0F">
        <w:t xml:space="preserve"> message with the field </w:t>
      </w:r>
      <w:proofErr w:type="spellStart"/>
      <w:r w:rsidRPr="00BD7C0F">
        <w:rPr>
          <w:i/>
        </w:rPr>
        <w:t>cellReselectionPriorities</w:t>
      </w:r>
      <w:proofErr w:type="spellEnd"/>
      <w:r w:rsidRPr="00BD7C0F">
        <w:t xml:space="preserve"> absent; or</w:t>
      </w:r>
    </w:p>
    <w:p w14:paraId="5B85A104" w14:textId="77777777" w:rsidR="00EB019A" w:rsidRPr="00BD7C0F" w:rsidRDefault="00EB019A" w:rsidP="00EB019A">
      <w:pPr>
        <w:pStyle w:val="B10"/>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307F0A38" w14:textId="4D5F68B1" w:rsidR="00EB019A" w:rsidRPr="00BD7C0F" w:rsidRDefault="00EB019A" w:rsidP="00EB019A">
      <w:pPr>
        <w:pStyle w:val="NO"/>
      </w:pPr>
      <w:r w:rsidRPr="00BD7C0F">
        <w:t>NOTE 2:</w:t>
      </w:r>
      <w:r w:rsidRPr="00BD7C0F">
        <w:tab/>
        <w:t>Equal priorities between RATs are not supported.</w:t>
      </w:r>
    </w:p>
    <w:p w14:paraId="14B7D22D" w14:textId="77777777" w:rsidR="00EB019A" w:rsidRPr="00BD7C0F" w:rsidRDefault="00EB019A" w:rsidP="00EB019A">
      <w:r w:rsidRPr="00BD7C0F">
        <w:t>The UE shall not consider any exclude-listed cells as candidate for cell reselection.</w:t>
      </w:r>
    </w:p>
    <w:p w14:paraId="6B06B4ED" w14:textId="77777777" w:rsidR="00EB019A" w:rsidRPr="00BD7C0F" w:rsidRDefault="00EB019A" w:rsidP="00EB019A">
      <w:r w:rsidRPr="00BD7C0F">
        <w:t>The UE shall consider only the allow-listed cells, if configured, as candidates for cell reselection.</w:t>
      </w:r>
    </w:p>
    <w:p w14:paraId="7B57EB38" w14:textId="77777777" w:rsidR="00EB019A" w:rsidRPr="00BD7C0F" w:rsidRDefault="00EB019A" w:rsidP="00EB019A">
      <w:r w:rsidRPr="00BD7C0F">
        <w:t>The UE in RRC_IDLE state shall inherit the priorities provided by dedicated signalling and the remaining validity time (</w:t>
      </w:r>
      <w:proofErr w:type="gramStart"/>
      <w:r w:rsidRPr="00BD7C0F">
        <w:t>i.e.</w:t>
      </w:r>
      <w:proofErr w:type="gramEnd"/>
      <w:r w:rsidRPr="00BD7C0F">
        <w:t xml:space="preserve"> T320 in NR and E-UTRA), if configured, at inter-RAT cell (re)selection.</w:t>
      </w:r>
    </w:p>
    <w:p w14:paraId="76E7BEBF" w14:textId="6040285D" w:rsidR="00EB019A" w:rsidRPr="00BD7C0F" w:rsidRDefault="00EB019A" w:rsidP="00EB019A">
      <w:pPr>
        <w:pStyle w:val="NO"/>
      </w:pPr>
      <w:r w:rsidRPr="00BD7C0F">
        <w:t>NOTE 3:</w:t>
      </w:r>
      <w:r w:rsidRPr="00BD7C0F">
        <w:tab/>
        <w:t>The network may assign dedicated cell reselection priorities for frequencies not configured by system information.</w:t>
      </w:r>
    </w:p>
    <w:p w14:paraId="2D874A8B" w14:textId="77777777" w:rsidR="00EB019A" w:rsidRDefault="00EB019A" w:rsidP="00EB019A">
      <w:pPr>
        <w:rPr>
          <w:rFonts w:eastAsia="SimSun"/>
          <w:lang w:eastAsia="zh-CN"/>
        </w:rPr>
      </w:pPr>
    </w:p>
    <w:p w14:paraId="3A438E03" w14:textId="69F04FC9" w:rsidR="00EB019A" w:rsidRDefault="00EB019A" w:rsidP="00EB01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CABE8EC" w14:textId="77777777" w:rsidR="00EB019A" w:rsidRPr="009F5FF2" w:rsidRDefault="00EB019A" w:rsidP="00EB019A">
      <w:pPr>
        <w:pStyle w:val="Doc-text2"/>
        <w:ind w:left="0" w:firstLine="0"/>
        <w:rPr>
          <w:b/>
          <w:bCs/>
        </w:rPr>
      </w:pPr>
    </w:p>
    <w:p w14:paraId="466E430F" w14:textId="37410E51" w:rsidR="003F3A9D" w:rsidRPr="00BD7C0F" w:rsidRDefault="003F3A9D" w:rsidP="003F3A9D">
      <w:pPr>
        <w:pStyle w:val="Heading2"/>
      </w:pPr>
      <w:r w:rsidRPr="00BD7C0F">
        <w:t>7.4</w:t>
      </w:r>
      <w:r w:rsidRPr="00BD7C0F">
        <w:tab/>
        <w:t>Paging in extended DRX</w:t>
      </w:r>
      <w:bookmarkEnd w:id="0"/>
    </w:p>
    <w:p w14:paraId="0F0F7BAE" w14:textId="77777777" w:rsidR="003F3A9D" w:rsidRPr="00BD7C0F" w:rsidRDefault="003F3A9D" w:rsidP="003F3A9D">
      <w:r w:rsidRPr="00BD7C0F">
        <w:t>The UE may be configured by upper layers and/or RRC with an extended DRX (</w:t>
      </w:r>
      <w:proofErr w:type="spellStart"/>
      <w:r w:rsidRPr="00BD7C0F">
        <w:t>eDRX</w:t>
      </w:r>
      <w:proofErr w:type="spellEnd"/>
      <w:r w:rsidRPr="00BD7C0F">
        <w:t xml:space="preserve">) cycle </w:t>
      </w:r>
      <w:bookmarkStart w:id="34" w:name="_Hlk88149298"/>
      <w:proofErr w:type="spellStart"/>
      <w:r w:rsidRPr="00BD7C0F">
        <w:t>T</w:t>
      </w:r>
      <w:r w:rsidRPr="00BD7C0F">
        <w:rPr>
          <w:vertAlign w:val="subscript"/>
        </w:rPr>
        <w:t>eDRX</w:t>
      </w:r>
      <w:proofErr w:type="spellEnd"/>
      <w:r w:rsidRPr="00BD7C0F">
        <w:rPr>
          <w:vertAlign w:val="subscript"/>
        </w:rPr>
        <w:t>, CN</w:t>
      </w:r>
      <w:r w:rsidRPr="00BD7C0F">
        <w:t xml:space="preserve"> and/or </w:t>
      </w:r>
      <w:proofErr w:type="spellStart"/>
      <w:r w:rsidRPr="00BD7C0F">
        <w:t>T</w:t>
      </w:r>
      <w:r w:rsidRPr="00BD7C0F">
        <w:rPr>
          <w:vertAlign w:val="subscript"/>
        </w:rPr>
        <w:t>eDRX</w:t>
      </w:r>
      <w:proofErr w:type="spellEnd"/>
      <w:r w:rsidRPr="00BD7C0F">
        <w:rPr>
          <w:vertAlign w:val="subscript"/>
        </w:rPr>
        <w:t>, RAN</w:t>
      </w:r>
      <w:bookmarkEnd w:id="34"/>
      <w:r w:rsidRPr="00BD7C0F">
        <w:t xml:space="preserve">. The UE may operate in </w:t>
      </w:r>
      <w:proofErr w:type="spellStart"/>
      <w:r w:rsidRPr="00BD7C0F">
        <w:t>eDRX</w:t>
      </w:r>
      <w:proofErr w:type="spellEnd"/>
      <w:r w:rsidRPr="00BD7C0F">
        <w:t xml:space="preserve"> only if the UE is configured by RRC or upper layers and the cell indicates support </w:t>
      </w:r>
      <w:r w:rsidRPr="00BD7C0F">
        <w:lastRenderedPageBreak/>
        <w:t xml:space="preserve">for </w:t>
      </w:r>
      <w:proofErr w:type="spellStart"/>
      <w:r w:rsidRPr="00BD7C0F">
        <w:t>eDRX</w:t>
      </w:r>
      <w:proofErr w:type="spellEnd"/>
      <w:r w:rsidRPr="00BD7C0F">
        <w:t xml:space="preserve"> in System Information. If the UE is configured with an extended DRX cycle no longer than 1024 radio frames, it monitors POs as defined in 7.1 with configured </w:t>
      </w:r>
      <w:proofErr w:type="spellStart"/>
      <w:r w:rsidRPr="00BD7C0F">
        <w:t>eDRX</w:t>
      </w:r>
      <w:proofErr w:type="spellEnd"/>
      <w:r w:rsidRPr="00BD7C0F">
        <w:t xml:space="preserve"> cycle. Otherwise, a UE configured with </w:t>
      </w:r>
      <w:proofErr w:type="spellStart"/>
      <w:r w:rsidRPr="00BD7C0F">
        <w:t>eDRX</w:t>
      </w:r>
      <w:proofErr w:type="spellEnd"/>
      <w:r w:rsidRPr="00BD7C0F">
        <w:t xml:space="preserve"> monitors POs as defined in 7.1 during a periodic Paging Time Window (PTW) configured for the UE. The PTW is UE-specific and is determined by a Paging </w:t>
      </w:r>
      <w:proofErr w:type="spellStart"/>
      <w:r w:rsidRPr="00BD7C0F">
        <w:t>Hyperframe</w:t>
      </w:r>
      <w:proofErr w:type="spellEnd"/>
      <w:r w:rsidRPr="00BD7C0F">
        <w:t xml:space="preserve"> (PH), a starting position within the PH (</w:t>
      </w:r>
      <w:proofErr w:type="spellStart"/>
      <w:r w:rsidRPr="00BD7C0F">
        <w:t>PTW_start</w:t>
      </w:r>
      <w:proofErr w:type="spellEnd"/>
      <w:r w:rsidRPr="00BD7C0F">
        <w:t>) and an ending position (</w:t>
      </w:r>
      <w:proofErr w:type="spellStart"/>
      <w:r w:rsidRPr="00BD7C0F">
        <w:t>PTW_end</w:t>
      </w:r>
      <w:proofErr w:type="spellEnd"/>
      <w:r w:rsidRPr="00BD7C0F">
        <w:t xml:space="preserve">). PH, </w:t>
      </w:r>
      <w:proofErr w:type="spellStart"/>
      <w:r w:rsidRPr="00BD7C0F">
        <w:t>PTW_start</w:t>
      </w:r>
      <w:proofErr w:type="spellEnd"/>
      <w:r w:rsidRPr="00BD7C0F">
        <w:t xml:space="preserve"> and </w:t>
      </w:r>
      <w:proofErr w:type="spellStart"/>
      <w:r w:rsidRPr="00BD7C0F">
        <w:t>PTW_end</w:t>
      </w:r>
      <w:proofErr w:type="spellEnd"/>
      <w:r w:rsidRPr="00BD7C0F">
        <w:t xml:space="preserve"> </w:t>
      </w:r>
      <w:proofErr w:type="gramStart"/>
      <w:r w:rsidRPr="00BD7C0F">
        <w:t>are</w:t>
      </w:r>
      <w:proofErr w:type="gramEnd"/>
      <w:r w:rsidRPr="00BD7C0F">
        <w:t xml:space="preserve"> given by the following formula:</w:t>
      </w:r>
    </w:p>
    <w:p w14:paraId="600884E5" w14:textId="77777777" w:rsidR="003F3A9D" w:rsidRPr="00BD7C0F" w:rsidRDefault="003F3A9D" w:rsidP="003F3A9D">
      <w:pPr>
        <w:pStyle w:val="B10"/>
        <w:rPr>
          <w:rFonts w:eastAsia="MS Mincho"/>
        </w:rPr>
      </w:pPr>
      <w:r w:rsidRPr="00BD7C0F">
        <w:rPr>
          <w:rFonts w:eastAsia="MS Mincho"/>
        </w:rPr>
        <w:t>The PH for CN is the H-SFN satisfying the following equations:</w:t>
      </w:r>
    </w:p>
    <w:p w14:paraId="41DF385B" w14:textId="77777777" w:rsidR="003F3A9D" w:rsidRPr="00BD7C0F" w:rsidRDefault="003F3A9D" w:rsidP="003F3A9D">
      <w:pPr>
        <w:pStyle w:val="B2"/>
        <w:rPr>
          <w:rFonts w:eastAsia="MS Mincho"/>
        </w:rPr>
      </w:pPr>
      <w:r w:rsidRPr="00BD7C0F">
        <w:rPr>
          <w:rFonts w:eastAsia="MS Mincho"/>
        </w:rPr>
        <w:t xml:space="preserve">H-SFN mod </w:t>
      </w:r>
      <w:proofErr w:type="spellStart"/>
      <w:r w:rsidRPr="00BD7C0F">
        <w:rPr>
          <w:rFonts w:eastAsia="MS Mincho"/>
        </w:rPr>
        <w:t>T</w:t>
      </w:r>
      <w:r w:rsidRPr="00BD7C0F">
        <w:rPr>
          <w:rFonts w:eastAsia="MS Mincho"/>
          <w:vertAlign w:val="subscript"/>
        </w:rPr>
        <w:t>eDRX_CN</w:t>
      </w:r>
      <w:proofErr w:type="spellEnd"/>
      <w:r w:rsidRPr="00BD7C0F">
        <w:rPr>
          <w:rFonts w:eastAsia="MS Mincho"/>
        </w:rPr>
        <w:t xml:space="preserve">= (UE_ID_H mod </w:t>
      </w:r>
      <w:proofErr w:type="spellStart"/>
      <w:r w:rsidRPr="00BD7C0F">
        <w:rPr>
          <w:rFonts w:eastAsia="MS Mincho"/>
        </w:rPr>
        <w:t>T</w:t>
      </w:r>
      <w:r w:rsidRPr="00BD7C0F">
        <w:rPr>
          <w:rFonts w:eastAsia="MS Mincho"/>
          <w:vertAlign w:val="subscript"/>
        </w:rPr>
        <w:t>eDRX_CN</w:t>
      </w:r>
      <w:proofErr w:type="spellEnd"/>
      <w:r w:rsidRPr="00BD7C0F">
        <w:rPr>
          <w:rFonts w:eastAsia="MS Mincho"/>
        </w:rPr>
        <w:t>), where</w:t>
      </w:r>
    </w:p>
    <w:p w14:paraId="2B81DBDE" w14:textId="77777777" w:rsidR="003F3A9D" w:rsidRPr="00BD7C0F" w:rsidRDefault="003F3A9D" w:rsidP="003F3A9D">
      <w:pPr>
        <w:pStyle w:val="B2"/>
        <w:rPr>
          <w:rFonts w:eastAsia="MS Mincho"/>
        </w:rPr>
      </w:pPr>
      <w:r w:rsidRPr="00BD7C0F">
        <w:rPr>
          <w:rFonts w:eastAsia="MS Mincho"/>
        </w:rPr>
        <w:t>-</w:t>
      </w:r>
      <w:r w:rsidRPr="00BD7C0F">
        <w:rPr>
          <w:rFonts w:eastAsia="MS Mincho"/>
        </w:rPr>
        <w:tab/>
        <w:t>UE_ID_H</w:t>
      </w:r>
    </w:p>
    <w:p w14:paraId="2FDCA133" w14:textId="77777777" w:rsidR="003F3A9D" w:rsidRPr="00BD7C0F" w:rsidRDefault="003F3A9D" w:rsidP="003F3A9D">
      <w:pPr>
        <w:pStyle w:val="B2"/>
      </w:pPr>
      <w:r w:rsidRPr="00BD7C0F">
        <w:rPr>
          <w:rFonts w:eastAsia="MS Mincho"/>
        </w:rPr>
        <w:t>-</w:t>
      </w:r>
      <w:r w:rsidRPr="00BD7C0F">
        <w:rPr>
          <w:rFonts w:eastAsia="MS Mincho"/>
        </w:rPr>
        <w:tab/>
        <w:t>13 most significant bits of the Hashed ID.</w:t>
      </w:r>
      <w:r w:rsidRPr="00BD7C0F">
        <w:t>-</w:t>
      </w:r>
      <w:r w:rsidRPr="00BD7C0F">
        <w:tab/>
      </w:r>
      <w:proofErr w:type="spellStart"/>
      <w:r w:rsidRPr="00BD7C0F">
        <w:t>T</w:t>
      </w:r>
      <w:r w:rsidRPr="00BD7C0F">
        <w:rPr>
          <w:vertAlign w:val="subscript"/>
        </w:rPr>
        <w:t>eDRX_CN</w:t>
      </w:r>
      <w:proofErr w:type="spellEnd"/>
      <w:r w:rsidRPr="00BD7C0F">
        <w:t xml:space="preserve">: UE-specific </w:t>
      </w:r>
      <w:proofErr w:type="spellStart"/>
      <w:r w:rsidRPr="00BD7C0F">
        <w:t>eDRX</w:t>
      </w:r>
      <w:proofErr w:type="spellEnd"/>
      <w:r w:rsidRPr="00BD7C0F">
        <w:t xml:space="preserve"> cycle in Hyper-frames, (</w:t>
      </w:r>
      <w:proofErr w:type="spellStart"/>
      <w:r w:rsidRPr="00BD7C0F">
        <w:t>T</w:t>
      </w:r>
      <w:r w:rsidRPr="00BD7C0F">
        <w:rPr>
          <w:vertAlign w:val="subscript"/>
        </w:rPr>
        <w:t>eDRX_CN</w:t>
      </w:r>
      <w:proofErr w:type="spellEnd"/>
      <w:r w:rsidRPr="00BD7C0F">
        <w:rPr>
          <w:vertAlign w:val="subscript"/>
        </w:rPr>
        <w:t xml:space="preserve"> </w:t>
      </w:r>
      <w:r w:rsidRPr="00BD7C0F">
        <w:t>= 2, …, 1024 Hyper-frames) configured by upper layers.</w:t>
      </w:r>
    </w:p>
    <w:p w14:paraId="3E20FB4B" w14:textId="77777777" w:rsidR="003F3A9D" w:rsidRPr="00BD7C0F" w:rsidRDefault="003F3A9D" w:rsidP="003F3A9D">
      <w:pPr>
        <w:pStyle w:val="B10"/>
        <w:ind w:left="284" w:firstLine="0"/>
      </w:pPr>
      <w:proofErr w:type="spellStart"/>
      <w:r w:rsidRPr="00BD7C0F">
        <w:t>PTW_start</w:t>
      </w:r>
      <w:proofErr w:type="spellEnd"/>
      <w:r w:rsidRPr="00BD7C0F">
        <w:t xml:space="preserve"> denotes the first radio frame of the PH that is part of the PTW and has SFN satisfying the following equation:</w:t>
      </w:r>
    </w:p>
    <w:p w14:paraId="125536F4" w14:textId="77777777" w:rsidR="003F3A9D" w:rsidRPr="00BD7C0F" w:rsidRDefault="003F3A9D" w:rsidP="003F3A9D">
      <w:pPr>
        <w:pStyle w:val="B2"/>
      </w:pPr>
      <w:r w:rsidRPr="00BD7C0F">
        <w:t xml:space="preserve">SFN = 128 * </w:t>
      </w:r>
      <w:proofErr w:type="spellStart"/>
      <w:r w:rsidRPr="00BD7C0F">
        <w:t>i</w:t>
      </w:r>
      <w:r w:rsidRPr="00BD7C0F">
        <w:rPr>
          <w:vertAlign w:val="subscript"/>
        </w:rPr>
        <w:t>eDRX_CN</w:t>
      </w:r>
      <w:proofErr w:type="spellEnd"/>
      <w:r w:rsidRPr="00BD7C0F">
        <w:t>, where</w:t>
      </w:r>
    </w:p>
    <w:p w14:paraId="6A29E5C9" w14:textId="77777777" w:rsidR="003F3A9D" w:rsidRPr="00BD7C0F" w:rsidRDefault="003F3A9D" w:rsidP="003F3A9D">
      <w:pPr>
        <w:pStyle w:val="B2"/>
        <w:rPr>
          <w:rFonts w:eastAsia="MS Mincho"/>
        </w:rPr>
      </w:pPr>
      <w:r w:rsidRPr="00BD7C0F">
        <w:rPr>
          <w:rFonts w:eastAsia="MS Mincho"/>
        </w:rPr>
        <w:t>-</w:t>
      </w:r>
      <w:r w:rsidRPr="00BD7C0F">
        <w:rPr>
          <w:rFonts w:eastAsia="MS Mincho"/>
        </w:rPr>
        <w:tab/>
      </w:r>
      <w:proofErr w:type="spellStart"/>
      <w:r w:rsidRPr="00BD7C0F">
        <w:rPr>
          <w:rFonts w:eastAsia="MS Mincho"/>
        </w:rPr>
        <w:t>i</w:t>
      </w:r>
      <w:r w:rsidRPr="00BD7C0F">
        <w:rPr>
          <w:rFonts w:eastAsia="MS Mincho"/>
          <w:vertAlign w:val="subscript"/>
        </w:rPr>
        <w:t>eDRX_CN</w:t>
      </w:r>
      <w:proofErr w:type="spellEnd"/>
      <w:r w:rsidRPr="00BD7C0F">
        <w:rPr>
          <w:rFonts w:eastAsia="MS Mincho"/>
        </w:rPr>
        <w:t xml:space="preserve"> = </w:t>
      </w:r>
      <w:proofErr w:type="gramStart"/>
      <w:r w:rsidRPr="00BD7C0F">
        <w:rPr>
          <w:rFonts w:eastAsia="MS Mincho"/>
        </w:rPr>
        <w:t>floor(</w:t>
      </w:r>
      <w:proofErr w:type="gramEnd"/>
      <w:r w:rsidRPr="00BD7C0F">
        <w:rPr>
          <w:rFonts w:eastAsia="MS Mincho"/>
        </w:rPr>
        <w:t>UE_ID_H /</w:t>
      </w:r>
      <w:proofErr w:type="spellStart"/>
      <w:r w:rsidRPr="00BD7C0F">
        <w:rPr>
          <w:rFonts w:eastAsia="MS Mincho"/>
        </w:rPr>
        <w:t>T</w:t>
      </w:r>
      <w:r w:rsidRPr="00BD7C0F">
        <w:rPr>
          <w:rFonts w:eastAsia="MS Mincho"/>
          <w:vertAlign w:val="subscript"/>
        </w:rPr>
        <w:t>eDRX_CN</w:t>
      </w:r>
      <w:proofErr w:type="spellEnd"/>
      <w:r w:rsidRPr="00BD7C0F">
        <w:rPr>
          <w:rFonts w:eastAsia="MS Mincho"/>
        </w:rPr>
        <w:t>) mod 8</w:t>
      </w:r>
    </w:p>
    <w:p w14:paraId="6461443B" w14:textId="77777777" w:rsidR="003F3A9D" w:rsidRPr="00BD7C0F" w:rsidRDefault="003F3A9D" w:rsidP="003F3A9D">
      <w:pPr>
        <w:pStyle w:val="B10"/>
      </w:pPr>
      <w:proofErr w:type="spellStart"/>
      <w:r w:rsidRPr="00BD7C0F">
        <w:t>PTW_end</w:t>
      </w:r>
      <w:proofErr w:type="spellEnd"/>
      <w:r w:rsidRPr="00BD7C0F">
        <w:t xml:space="preserve"> is the last radio frame of the PTW and has SFN satisfying the following equation:</w:t>
      </w:r>
    </w:p>
    <w:p w14:paraId="02838113" w14:textId="77777777" w:rsidR="003F3A9D" w:rsidRPr="00BD7C0F" w:rsidRDefault="003F3A9D" w:rsidP="003F3A9D">
      <w:pPr>
        <w:pStyle w:val="B2"/>
      </w:pPr>
      <w:r w:rsidRPr="00BD7C0F">
        <w:t>SFN = (</w:t>
      </w:r>
      <w:proofErr w:type="spellStart"/>
      <w:r w:rsidRPr="00BD7C0F">
        <w:t>PTW_start</w:t>
      </w:r>
      <w:proofErr w:type="spellEnd"/>
      <w:r w:rsidRPr="00BD7C0F">
        <w:t xml:space="preserve"> + L*100 - 1) mod 1024, where</w:t>
      </w:r>
    </w:p>
    <w:p w14:paraId="09FB7020" w14:textId="77777777" w:rsidR="003F3A9D" w:rsidRPr="00BD7C0F" w:rsidRDefault="003F3A9D" w:rsidP="003F3A9D">
      <w:pPr>
        <w:pStyle w:val="B2"/>
      </w:pPr>
      <w:r w:rsidRPr="00BD7C0F">
        <w:t>-</w:t>
      </w:r>
      <w:r w:rsidRPr="00BD7C0F">
        <w:tab/>
        <w:t>L = Paging Time Window (PTW) length (in seconds) configured by upper layers</w:t>
      </w:r>
    </w:p>
    <w:p w14:paraId="0E093447" w14:textId="77777777" w:rsidR="003F3A9D" w:rsidRPr="00BD7C0F" w:rsidRDefault="003F3A9D" w:rsidP="003F3A9D">
      <w:pPr>
        <w:pStyle w:val="B10"/>
      </w:pPr>
      <w:r w:rsidRPr="00BD7C0F">
        <w:t>Hashed ID is defined as follows:</w:t>
      </w:r>
    </w:p>
    <w:p w14:paraId="12273831" w14:textId="77777777" w:rsidR="003F3A9D" w:rsidRPr="00BD7C0F" w:rsidRDefault="003F3A9D" w:rsidP="003F3A9D">
      <w:pPr>
        <w:pStyle w:val="B2"/>
      </w:pPr>
      <w:proofErr w:type="spellStart"/>
      <w:r w:rsidRPr="00BD7C0F">
        <w:t>Hashed_ID</w:t>
      </w:r>
      <w:proofErr w:type="spellEnd"/>
      <w:r w:rsidRPr="00BD7C0F">
        <w:t xml:space="preserve"> is Frame Check Sequence (FCS) for the bits b31, b30…, b0 of 5G-S-TMSI.</w:t>
      </w:r>
    </w:p>
    <w:p w14:paraId="05A36112" w14:textId="36880954" w:rsidR="003F3A9D" w:rsidRPr="00BD7C0F" w:rsidRDefault="003F3A9D" w:rsidP="003F3A9D">
      <w:pPr>
        <w:pStyle w:val="B2"/>
      </w:pPr>
      <w:r w:rsidRPr="00BD7C0F">
        <w:t>5G-S-TMSI = &lt;b47, b46, …, b0&gt; as defined in TS 23.003 [</w:t>
      </w:r>
      <w:ins w:id="35" w:author="Ozcan Ozturk" w:date="2022-04-23T14:30:00Z">
        <w:r>
          <w:t>23</w:t>
        </w:r>
      </w:ins>
      <w:del w:id="36" w:author="Ozcan Ozturk" w:date="2022-04-23T14:30:00Z">
        <w:r w:rsidRPr="00BD7C0F" w:rsidDel="003F3A9D">
          <w:delText>19</w:delText>
        </w:r>
      </w:del>
      <w:r w:rsidRPr="00BD7C0F">
        <w:t>].</w:t>
      </w:r>
    </w:p>
    <w:p w14:paraId="67CFA047" w14:textId="77777777" w:rsidR="003F3A9D" w:rsidRPr="00BD7C0F" w:rsidRDefault="003F3A9D" w:rsidP="003F3A9D">
      <w:pPr>
        <w:pStyle w:val="B2"/>
      </w:pPr>
      <w:r w:rsidRPr="00BD7C0F">
        <w:t xml:space="preserve">The 32-bit FCS shall be the ones complement of the sum (modulo 2) of Y1 and Y2, </w:t>
      </w:r>
      <w:proofErr w:type="gramStart"/>
      <w:r w:rsidRPr="00BD7C0F">
        <w:t>where</w:t>
      </w:r>
      <w:proofErr w:type="gramEnd"/>
    </w:p>
    <w:p w14:paraId="2344B6D9" w14:textId="77777777" w:rsidR="003F3A9D" w:rsidRPr="00BD7C0F" w:rsidRDefault="003F3A9D" w:rsidP="003F3A9D">
      <w:pPr>
        <w:pStyle w:val="B3"/>
      </w:pPr>
      <w:r w:rsidRPr="00BD7C0F">
        <w:t>-</w:t>
      </w:r>
      <w:r w:rsidRPr="00BD7C0F">
        <w:tab/>
        <w:t xml:space="preserve">Y1 is the remainder of </w:t>
      </w:r>
      <w:proofErr w:type="spellStart"/>
      <w:r w:rsidRPr="00BD7C0F">
        <w:t>x</w:t>
      </w:r>
      <w:r w:rsidRPr="00BD7C0F">
        <w:rPr>
          <w:vertAlign w:val="superscript"/>
        </w:rPr>
        <w:t>k</w:t>
      </w:r>
      <w:proofErr w:type="spellEnd"/>
      <w:r w:rsidRPr="00BD7C0F">
        <w:t xml:space="preserve"> (x</w:t>
      </w:r>
      <w:r w:rsidRPr="00BD7C0F">
        <w:rPr>
          <w:vertAlign w:val="superscript"/>
        </w:rPr>
        <w:t>31</w:t>
      </w:r>
      <w:r w:rsidRPr="00BD7C0F">
        <w:t xml:space="preserve"> + x</w:t>
      </w:r>
      <w:r w:rsidRPr="00BD7C0F">
        <w:rPr>
          <w:vertAlign w:val="superscript"/>
        </w:rPr>
        <w:t>30</w:t>
      </w:r>
      <w:r w:rsidRPr="00BD7C0F">
        <w:t xml:space="preserve"> + x</w:t>
      </w:r>
      <w:r w:rsidRPr="00BD7C0F">
        <w:rPr>
          <w:vertAlign w:val="superscript"/>
        </w:rPr>
        <w:t>29</w:t>
      </w:r>
      <w:r w:rsidRPr="00BD7C0F">
        <w:t xml:space="preserve"> + x</w:t>
      </w:r>
      <w:r w:rsidRPr="00BD7C0F">
        <w:rPr>
          <w:vertAlign w:val="superscript"/>
        </w:rPr>
        <w:t>28</w:t>
      </w:r>
      <w:r w:rsidRPr="00BD7C0F">
        <w:t xml:space="preserve"> + x</w:t>
      </w:r>
      <w:r w:rsidRPr="00BD7C0F">
        <w:rPr>
          <w:vertAlign w:val="superscript"/>
        </w:rPr>
        <w:t>27</w:t>
      </w:r>
      <w:r w:rsidRPr="00BD7C0F">
        <w:t xml:space="preserve"> + x</w:t>
      </w:r>
      <w:r w:rsidRPr="00BD7C0F">
        <w:rPr>
          <w:vertAlign w:val="superscript"/>
        </w:rPr>
        <w:t>26</w:t>
      </w:r>
      <w:r w:rsidRPr="00BD7C0F">
        <w:t xml:space="preserve"> + x</w:t>
      </w:r>
      <w:r w:rsidRPr="00BD7C0F">
        <w:rPr>
          <w:vertAlign w:val="superscript"/>
        </w:rPr>
        <w:t>25</w:t>
      </w:r>
      <w:r w:rsidRPr="00BD7C0F">
        <w:t xml:space="preserve"> + x</w:t>
      </w:r>
      <w:r w:rsidRPr="00BD7C0F">
        <w:rPr>
          <w:vertAlign w:val="superscript"/>
        </w:rPr>
        <w:t>24</w:t>
      </w:r>
      <w:r w:rsidRPr="00BD7C0F">
        <w:t xml:space="preserve"> + x</w:t>
      </w:r>
      <w:r w:rsidRPr="00BD7C0F">
        <w:rPr>
          <w:vertAlign w:val="superscript"/>
        </w:rPr>
        <w:t>23</w:t>
      </w:r>
      <w:r w:rsidRPr="00BD7C0F">
        <w:t xml:space="preserve"> + x</w:t>
      </w:r>
      <w:r w:rsidRPr="00BD7C0F">
        <w:rPr>
          <w:vertAlign w:val="superscript"/>
        </w:rPr>
        <w:t>22</w:t>
      </w:r>
      <w:r w:rsidRPr="00BD7C0F">
        <w:t xml:space="preserve"> + x</w:t>
      </w:r>
      <w:r w:rsidRPr="00BD7C0F">
        <w:rPr>
          <w:vertAlign w:val="superscript"/>
        </w:rPr>
        <w:t>21</w:t>
      </w:r>
      <w:r w:rsidRPr="00BD7C0F">
        <w:t xml:space="preserve"> + x</w:t>
      </w:r>
      <w:r w:rsidRPr="00BD7C0F">
        <w:rPr>
          <w:vertAlign w:val="superscript"/>
        </w:rPr>
        <w:t>20</w:t>
      </w:r>
      <w:r w:rsidRPr="00BD7C0F">
        <w:t xml:space="preserve"> + x</w:t>
      </w:r>
      <w:r w:rsidRPr="00BD7C0F">
        <w:rPr>
          <w:vertAlign w:val="superscript"/>
        </w:rPr>
        <w:t>19</w:t>
      </w:r>
      <w:r w:rsidRPr="00BD7C0F">
        <w:t xml:space="preserve"> + x</w:t>
      </w:r>
      <w:r w:rsidRPr="00BD7C0F">
        <w:rPr>
          <w:vertAlign w:val="superscript"/>
        </w:rPr>
        <w:t>18</w:t>
      </w:r>
      <w:r w:rsidRPr="00BD7C0F">
        <w:t xml:space="preserve"> + x</w:t>
      </w:r>
      <w:r w:rsidRPr="00BD7C0F">
        <w:rPr>
          <w:vertAlign w:val="superscript"/>
        </w:rPr>
        <w:t>17</w:t>
      </w:r>
      <w:r w:rsidRPr="00BD7C0F">
        <w:t xml:space="preserve"> + x</w:t>
      </w:r>
      <w:r w:rsidRPr="00BD7C0F">
        <w:rPr>
          <w:vertAlign w:val="superscript"/>
        </w:rPr>
        <w:t xml:space="preserve">16 </w:t>
      </w:r>
      <w:r w:rsidRPr="00BD7C0F">
        <w:t>+ x</w:t>
      </w:r>
      <w:r w:rsidRPr="00BD7C0F">
        <w:rPr>
          <w:vertAlign w:val="superscript"/>
        </w:rPr>
        <w:t>15</w:t>
      </w:r>
      <w:r w:rsidRPr="00BD7C0F">
        <w:t xml:space="preserve"> + x</w:t>
      </w:r>
      <w:r w:rsidRPr="00BD7C0F">
        <w:rPr>
          <w:vertAlign w:val="superscript"/>
        </w:rPr>
        <w:t>14</w:t>
      </w:r>
      <w:r w:rsidRPr="00BD7C0F">
        <w:t xml:space="preserve"> + x</w:t>
      </w:r>
      <w:r w:rsidRPr="00BD7C0F">
        <w:rPr>
          <w:vertAlign w:val="superscript"/>
        </w:rPr>
        <w:t>13</w:t>
      </w:r>
      <w:r w:rsidRPr="00BD7C0F">
        <w:t xml:space="preserve"> + x</w:t>
      </w:r>
      <w:r w:rsidRPr="00BD7C0F">
        <w:rPr>
          <w:vertAlign w:val="superscript"/>
        </w:rPr>
        <w:t>12</w:t>
      </w:r>
      <w:r w:rsidRPr="00BD7C0F">
        <w:t xml:space="preserve"> + x</w:t>
      </w:r>
      <w:r w:rsidRPr="00BD7C0F">
        <w:rPr>
          <w:vertAlign w:val="superscript"/>
        </w:rPr>
        <w:t>11</w:t>
      </w:r>
      <w:r w:rsidRPr="00BD7C0F">
        <w:t xml:space="preserve"> + x</w:t>
      </w:r>
      <w:r w:rsidRPr="00BD7C0F">
        <w:rPr>
          <w:vertAlign w:val="superscript"/>
        </w:rPr>
        <w:t>10</w:t>
      </w:r>
      <w:r w:rsidRPr="00BD7C0F">
        <w:t xml:space="preserve"> + x</w:t>
      </w:r>
      <w:r w:rsidRPr="00BD7C0F">
        <w:rPr>
          <w:vertAlign w:val="superscript"/>
        </w:rPr>
        <w:t>9</w:t>
      </w:r>
      <w:r w:rsidRPr="00BD7C0F">
        <w:t xml:space="preserve"> + x</w:t>
      </w:r>
      <w:r w:rsidRPr="00BD7C0F">
        <w:rPr>
          <w:vertAlign w:val="superscript"/>
        </w:rPr>
        <w:t>8</w:t>
      </w:r>
      <w:r w:rsidRPr="00BD7C0F">
        <w:t xml:space="preserve"> + x</w:t>
      </w:r>
      <w:r w:rsidRPr="00BD7C0F">
        <w:rPr>
          <w:vertAlign w:val="superscript"/>
        </w:rPr>
        <w:t>7</w:t>
      </w:r>
      <w:r w:rsidRPr="00BD7C0F">
        <w:t xml:space="preserve"> + x</w:t>
      </w:r>
      <w:r w:rsidRPr="00BD7C0F">
        <w:rPr>
          <w:vertAlign w:val="superscript"/>
        </w:rPr>
        <w:t>6</w:t>
      </w:r>
      <w:r w:rsidRPr="00BD7C0F">
        <w:t xml:space="preserve"> + x</w:t>
      </w:r>
      <w:r w:rsidRPr="00BD7C0F">
        <w:rPr>
          <w:vertAlign w:val="superscript"/>
        </w:rPr>
        <w:t>5</w:t>
      </w:r>
      <w:r w:rsidRPr="00BD7C0F">
        <w:t xml:space="preserve"> + x</w:t>
      </w:r>
      <w:r w:rsidRPr="00BD7C0F">
        <w:rPr>
          <w:vertAlign w:val="superscript"/>
        </w:rPr>
        <w:t>4</w:t>
      </w:r>
      <w:r w:rsidRPr="00BD7C0F">
        <w:t xml:space="preserve"> + x</w:t>
      </w:r>
      <w:r w:rsidRPr="00BD7C0F">
        <w:rPr>
          <w:vertAlign w:val="superscript"/>
        </w:rPr>
        <w:t>3</w:t>
      </w:r>
      <w:r w:rsidRPr="00BD7C0F">
        <w:t xml:space="preserve"> + x</w:t>
      </w:r>
      <w:r w:rsidRPr="00BD7C0F">
        <w:rPr>
          <w:vertAlign w:val="superscript"/>
        </w:rPr>
        <w:t>2</w:t>
      </w:r>
      <w:r w:rsidRPr="00BD7C0F">
        <w:t xml:space="preserve"> + x</w:t>
      </w:r>
      <w:r w:rsidRPr="00BD7C0F">
        <w:rPr>
          <w:vertAlign w:val="superscript"/>
        </w:rPr>
        <w:t>1</w:t>
      </w:r>
      <w:r w:rsidRPr="00BD7C0F">
        <w:t xml:space="preserve"> + 1) divided (modulo 2) by the generator polynomial x</w:t>
      </w:r>
      <w:r w:rsidRPr="00BD7C0F">
        <w:rPr>
          <w:vertAlign w:val="superscript"/>
        </w:rPr>
        <w:t>32</w:t>
      </w:r>
      <w:r w:rsidRPr="00BD7C0F">
        <w:t xml:space="preserve"> + x</w:t>
      </w:r>
      <w:r w:rsidRPr="00BD7C0F">
        <w:rPr>
          <w:vertAlign w:val="superscript"/>
        </w:rPr>
        <w:t>26</w:t>
      </w:r>
      <w:r w:rsidRPr="00BD7C0F">
        <w:t xml:space="preserve"> + x</w:t>
      </w:r>
      <w:r w:rsidRPr="00BD7C0F">
        <w:rPr>
          <w:vertAlign w:val="superscript"/>
        </w:rPr>
        <w:t>23</w:t>
      </w:r>
      <w:r w:rsidRPr="00BD7C0F">
        <w:t xml:space="preserve"> + x</w:t>
      </w:r>
      <w:r w:rsidRPr="00BD7C0F">
        <w:rPr>
          <w:vertAlign w:val="superscript"/>
        </w:rPr>
        <w:t>22</w:t>
      </w:r>
      <w:r w:rsidRPr="00BD7C0F">
        <w:t xml:space="preserve"> + x</w:t>
      </w:r>
      <w:r w:rsidRPr="00BD7C0F">
        <w:rPr>
          <w:vertAlign w:val="superscript"/>
        </w:rPr>
        <w:t>16</w:t>
      </w:r>
      <w:r w:rsidRPr="00BD7C0F">
        <w:t xml:space="preserve"> + x</w:t>
      </w:r>
      <w:r w:rsidRPr="00BD7C0F">
        <w:rPr>
          <w:vertAlign w:val="superscript"/>
        </w:rPr>
        <w:t>12</w:t>
      </w:r>
      <w:r w:rsidRPr="00BD7C0F">
        <w:t xml:space="preserve"> + x</w:t>
      </w:r>
      <w:r w:rsidRPr="00BD7C0F">
        <w:rPr>
          <w:vertAlign w:val="superscript"/>
        </w:rPr>
        <w:t>11</w:t>
      </w:r>
      <w:r w:rsidRPr="00BD7C0F">
        <w:t xml:space="preserve"> + x</w:t>
      </w:r>
      <w:r w:rsidRPr="00BD7C0F">
        <w:rPr>
          <w:vertAlign w:val="superscript"/>
        </w:rPr>
        <w:t>10</w:t>
      </w:r>
      <w:r w:rsidRPr="00BD7C0F">
        <w:t xml:space="preserve"> + x</w:t>
      </w:r>
      <w:r w:rsidRPr="00BD7C0F">
        <w:rPr>
          <w:vertAlign w:val="superscript"/>
        </w:rPr>
        <w:t>8</w:t>
      </w:r>
      <w:r w:rsidRPr="00BD7C0F">
        <w:t xml:space="preserve"> + x</w:t>
      </w:r>
      <w:r w:rsidRPr="00BD7C0F">
        <w:rPr>
          <w:vertAlign w:val="superscript"/>
        </w:rPr>
        <w:t>7</w:t>
      </w:r>
      <w:r w:rsidRPr="00BD7C0F">
        <w:t xml:space="preserve"> + x</w:t>
      </w:r>
      <w:r w:rsidRPr="00BD7C0F">
        <w:rPr>
          <w:vertAlign w:val="superscript"/>
        </w:rPr>
        <w:t>5</w:t>
      </w:r>
      <w:r w:rsidRPr="00BD7C0F">
        <w:t xml:space="preserve"> + x</w:t>
      </w:r>
      <w:r w:rsidRPr="00BD7C0F">
        <w:rPr>
          <w:vertAlign w:val="superscript"/>
        </w:rPr>
        <w:t>4</w:t>
      </w:r>
      <w:r w:rsidRPr="00BD7C0F">
        <w:t xml:space="preserve"> + x</w:t>
      </w:r>
      <w:r w:rsidRPr="00BD7C0F">
        <w:rPr>
          <w:vertAlign w:val="superscript"/>
        </w:rPr>
        <w:t>2</w:t>
      </w:r>
      <w:r w:rsidRPr="00BD7C0F">
        <w:t xml:space="preserve"> + x + 1, where k is 32; and</w:t>
      </w:r>
    </w:p>
    <w:p w14:paraId="1E2765F8" w14:textId="77777777" w:rsidR="003F3A9D" w:rsidRPr="00BD7C0F" w:rsidRDefault="003F3A9D" w:rsidP="003F3A9D">
      <w:pPr>
        <w:pStyle w:val="B3"/>
      </w:pPr>
      <w:r w:rsidRPr="00BD7C0F">
        <w:t>-</w:t>
      </w:r>
      <w:r w:rsidRPr="00BD7C0F">
        <w:tab/>
        <w:t>Y2 is the remainder of Y3 divided (modulo 2) by the generator polynomial x</w:t>
      </w:r>
      <w:r w:rsidRPr="00BD7C0F">
        <w:rPr>
          <w:vertAlign w:val="superscript"/>
        </w:rPr>
        <w:t>32</w:t>
      </w:r>
      <w:r w:rsidRPr="00BD7C0F">
        <w:t xml:space="preserve"> + x</w:t>
      </w:r>
      <w:r w:rsidRPr="00BD7C0F">
        <w:rPr>
          <w:vertAlign w:val="superscript"/>
        </w:rPr>
        <w:t>26</w:t>
      </w:r>
      <w:r w:rsidRPr="00BD7C0F">
        <w:t xml:space="preserve"> + x</w:t>
      </w:r>
      <w:r w:rsidRPr="00BD7C0F">
        <w:rPr>
          <w:vertAlign w:val="superscript"/>
        </w:rPr>
        <w:t>23</w:t>
      </w:r>
      <w:r w:rsidRPr="00BD7C0F">
        <w:t xml:space="preserve"> + x</w:t>
      </w:r>
      <w:r w:rsidRPr="00BD7C0F">
        <w:rPr>
          <w:vertAlign w:val="superscript"/>
        </w:rPr>
        <w:t>22</w:t>
      </w:r>
      <w:r w:rsidRPr="00BD7C0F">
        <w:t xml:space="preserve"> + x</w:t>
      </w:r>
      <w:r w:rsidRPr="00BD7C0F">
        <w:rPr>
          <w:vertAlign w:val="superscript"/>
        </w:rPr>
        <w:t>16</w:t>
      </w:r>
      <w:r w:rsidRPr="00BD7C0F">
        <w:t xml:space="preserve"> + x</w:t>
      </w:r>
      <w:r w:rsidRPr="00BD7C0F">
        <w:rPr>
          <w:vertAlign w:val="superscript"/>
        </w:rPr>
        <w:t>12</w:t>
      </w:r>
      <w:r w:rsidRPr="00BD7C0F">
        <w:t xml:space="preserve"> + x</w:t>
      </w:r>
      <w:r w:rsidRPr="00BD7C0F">
        <w:rPr>
          <w:vertAlign w:val="superscript"/>
        </w:rPr>
        <w:t>11</w:t>
      </w:r>
      <w:r w:rsidRPr="00BD7C0F">
        <w:t xml:space="preserve"> + x</w:t>
      </w:r>
      <w:r w:rsidRPr="00BD7C0F">
        <w:rPr>
          <w:vertAlign w:val="superscript"/>
        </w:rPr>
        <w:t>10</w:t>
      </w:r>
      <w:r w:rsidRPr="00BD7C0F">
        <w:t xml:space="preserve"> + x</w:t>
      </w:r>
      <w:r w:rsidRPr="00BD7C0F">
        <w:rPr>
          <w:vertAlign w:val="superscript"/>
        </w:rPr>
        <w:t>8</w:t>
      </w:r>
      <w:r w:rsidRPr="00BD7C0F">
        <w:t xml:space="preserve"> + x</w:t>
      </w:r>
      <w:r w:rsidRPr="00BD7C0F">
        <w:rPr>
          <w:vertAlign w:val="superscript"/>
        </w:rPr>
        <w:t>7</w:t>
      </w:r>
      <w:r w:rsidRPr="00BD7C0F">
        <w:t xml:space="preserve"> + x</w:t>
      </w:r>
      <w:r w:rsidRPr="00BD7C0F">
        <w:rPr>
          <w:vertAlign w:val="superscript"/>
        </w:rPr>
        <w:t>5</w:t>
      </w:r>
      <w:r w:rsidRPr="00BD7C0F">
        <w:t xml:space="preserve"> + x</w:t>
      </w:r>
      <w:r w:rsidRPr="00BD7C0F">
        <w:rPr>
          <w:vertAlign w:val="superscript"/>
        </w:rPr>
        <w:t>4</w:t>
      </w:r>
      <w:r w:rsidRPr="00BD7C0F">
        <w:t xml:space="preserve"> + x</w:t>
      </w:r>
      <w:r w:rsidRPr="00BD7C0F">
        <w:rPr>
          <w:vertAlign w:val="superscript"/>
        </w:rPr>
        <w:t>2</w:t>
      </w:r>
      <w:r w:rsidRPr="00BD7C0F">
        <w:t xml:space="preserve"> + x + 1, where Y3 is the product of x</w:t>
      </w:r>
      <w:r w:rsidRPr="00BD7C0F">
        <w:rPr>
          <w:vertAlign w:val="superscript"/>
        </w:rPr>
        <w:t>32</w:t>
      </w:r>
      <w:r w:rsidRPr="00BD7C0F">
        <w:t xml:space="preserve"> by "b31, b30…, b0 of S-TMSI or 5G-S-TMSI", i.e., Y3 is the generator polynomial x</w:t>
      </w:r>
      <w:r w:rsidRPr="00BD7C0F">
        <w:rPr>
          <w:vertAlign w:val="superscript"/>
        </w:rPr>
        <w:t>32</w:t>
      </w:r>
      <w:r w:rsidRPr="00BD7C0F">
        <w:t xml:space="preserve"> (b31*x</w:t>
      </w:r>
      <w:r w:rsidRPr="00BD7C0F">
        <w:rPr>
          <w:vertAlign w:val="superscript"/>
        </w:rPr>
        <w:t>31</w:t>
      </w:r>
      <w:r w:rsidRPr="00BD7C0F">
        <w:t xml:space="preserve"> + b30*x</w:t>
      </w:r>
      <w:r w:rsidRPr="00BD7C0F">
        <w:rPr>
          <w:vertAlign w:val="superscript"/>
        </w:rPr>
        <w:t>30</w:t>
      </w:r>
      <w:r w:rsidRPr="00BD7C0F">
        <w:t xml:space="preserve"> + … + b0*1).</w:t>
      </w:r>
    </w:p>
    <w:p w14:paraId="687FAB57" w14:textId="77777777" w:rsidR="003F3A9D" w:rsidRPr="00BD7C0F" w:rsidRDefault="003F3A9D" w:rsidP="003F3A9D">
      <w:pPr>
        <w:pStyle w:val="NO"/>
      </w:pPr>
      <w:r w:rsidRPr="00BD7C0F">
        <w:t>NOTE:</w:t>
      </w:r>
      <w:r w:rsidRPr="00BD7C0F">
        <w:tab/>
        <w:t>The Y1 is 0xC704DD7B for any 5G-S-TMSI value. An example of hashed ID calculation is in Annex A.</w:t>
      </w:r>
    </w:p>
    <w:p w14:paraId="79005675" w14:textId="77777777" w:rsidR="003F3A9D" w:rsidRDefault="003F3A9D" w:rsidP="003F3A9D">
      <w:pPr>
        <w:rPr>
          <w:rFonts w:eastAsia="SimSun"/>
          <w:lang w:eastAsia="zh-CN"/>
        </w:rPr>
      </w:pPr>
    </w:p>
    <w:p w14:paraId="165BB9CA" w14:textId="75F6313F" w:rsidR="00A15FD7" w:rsidRPr="003F3A9D" w:rsidRDefault="003F3A9D" w:rsidP="003F3A9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A9013B7" w14:textId="77777777" w:rsidR="00E46058" w:rsidRPr="00BD7C0F" w:rsidRDefault="00E46058" w:rsidP="00E46058">
      <w:pPr>
        <w:pStyle w:val="Heading2"/>
        <w:rPr>
          <w:szCs w:val="22"/>
        </w:rPr>
      </w:pPr>
      <w:bookmarkStart w:id="37" w:name="_Toc100784137"/>
      <w:bookmarkStart w:id="38" w:name="_Toc501040585"/>
      <w:bookmarkStart w:id="39" w:name="_Toc500511687"/>
      <w:bookmarkEnd w:id="1"/>
      <w:bookmarkEnd w:id="2"/>
      <w:bookmarkEnd w:id="3"/>
      <w:bookmarkEnd w:id="4"/>
      <w:bookmarkEnd w:id="5"/>
      <w:bookmarkEnd w:id="6"/>
      <w:bookmarkEnd w:id="7"/>
      <w:bookmarkEnd w:id="8"/>
      <w:bookmarkEnd w:id="9"/>
      <w:bookmarkEnd w:id="10"/>
      <w:bookmarkEnd w:id="11"/>
      <w:bookmarkEnd w:id="12"/>
      <w:bookmarkEnd w:id="13"/>
      <w:bookmarkEnd w:id="14"/>
      <w:r w:rsidRPr="00BD7C0F">
        <w:rPr>
          <w:szCs w:val="22"/>
        </w:rPr>
        <w:t>8.1</w:t>
      </w:r>
      <w:r w:rsidRPr="00BD7C0F">
        <w:rPr>
          <w:szCs w:val="22"/>
        </w:rPr>
        <w:tab/>
      </w:r>
      <w:r w:rsidRPr="00BD7C0F">
        <w:rPr>
          <w:rFonts w:eastAsia="SimSun"/>
          <w:szCs w:val="22"/>
        </w:rPr>
        <w:t xml:space="preserve">NR </w:t>
      </w:r>
      <w:proofErr w:type="spellStart"/>
      <w:r w:rsidRPr="00BD7C0F">
        <w:rPr>
          <w:rFonts w:eastAsia="SimSun"/>
          <w:szCs w:val="22"/>
        </w:rPr>
        <w:t>sidelink</w:t>
      </w:r>
      <w:proofErr w:type="spellEnd"/>
      <w:r w:rsidRPr="00BD7C0F">
        <w:rPr>
          <w:rFonts w:eastAsia="SimSun"/>
          <w:szCs w:val="22"/>
        </w:rPr>
        <w:t xml:space="preserve"> communication, and </w:t>
      </w:r>
      <w:r w:rsidRPr="00BD7C0F">
        <w:rPr>
          <w:szCs w:val="22"/>
        </w:rPr>
        <w:t xml:space="preserve">V2X </w:t>
      </w:r>
      <w:proofErr w:type="spellStart"/>
      <w:r w:rsidRPr="00BD7C0F">
        <w:rPr>
          <w:szCs w:val="22"/>
        </w:rPr>
        <w:t>sidelink</w:t>
      </w:r>
      <w:proofErr w:type="spellEnd"/>
      <w:r w:rsidRPr="00BD7C0F">
        <w:rPr>
          <w:szCs w:val="22"/>
        </w:rPr>
        <w:t xml:space="preserve"> communication, and NR </w:t>
      </w:r>
      <w:proofErr w:type="spellStart"/>
      <w:r w:rsidRPr="00BD7C0F">
        <w:rPr>
          <w:szCs w:val="22"/>
        </w:rPr>
        <w:t>sidelink</w:t>
      </w:r>
      <w:proofErr w:type="spellEnd"/>
      <w:r w:rsidRPr="00BD7C0F">
        <w:rPr>
          <w:szCs w:val="22"/>
        </w:rPr>
        <w:t xml:space="preserve"> discovery</w:t>
      </w:r>
      <w:bookmarkEnd w:id="37"/>
    </w:p>
    <w:p w14:paraId="54510A1A" w14:textId="77777777" w:rsidR="00E46058" w:rsidRPr="00BD7C0F" w:rsidRDefault="00E46058" w:rsidP="00E46058">
      <w:pPr>
        <w:rPr>
          <w:lang w:eastAsia="zh-CN"/>
        </w:rPr>
      </w:pPr>
      <w:r w:rsidRPr="00BD7C0F">
        <w:rPr>
          <w:lang w:eastAsia="ko-KR"/>
        </w:rPr>
        <w:t>The UE may transmit or receive</w:t>
      </w:r>
      <w:r w:rsidRPr="00BD7C0F">
        <w:rPr>
          <w:lang w:eastAsia="zh-CN"/>
        </w:rPr>
        <w:t xml:space="preserve"> NR</w:t>
      </w:r>
      <w:r w:rsidRPr="00BD7C0F">
        <w:rPr>
          <w:lang w:eastAsia="ko-KR"/>
        </w:rPr>
        <w:t xml:space="preserve"> </w:t>
      </w:r>
      <w:proofErr w:type="spellStart"/>
      <w:r w:rsidRPr="00BD7C0F">
        <w:rPr>
          <w:lang w:eastAsia="ko-KR"/>
        </w:rPr>
        <w:t>sidelink</w:t>
      </w:r>
      <w:proofErr w:type="spellEnd"/>
      <w:r w:rsidRPr="00BD7C0F">
        <w:rPr>
          <w:lang w:eastAsia="ko-KR"/>
        </w:rPr>
        <w:t xml:space="preserve"> communication if it fulfils the condition(s) defined in TS 3</w:t>
      </w:r>
      <w:r w:rsidRPr="00BD7C0F">
        <w:rPr>
          <w:rFonts w:eastAsia="SimSun"/>
          <w:lang w:eastAsia="zh-CN"/>
        </w:rPr>
        <w:t>8</w:t>
      </w:r>
      <w:r w:rsidRPr="00BD7C0F">
        <w:rPr>
          <w:lang w:eastAsia="ko-KR"/>
        </w:rPr>
        <w:t xml:space="preserve">.331 </w:t>
      </w:r>
      <w:r w:rsidRPr="00BD7C0F">
        <w:t>[</w:t>
      </w:r>
      <w:r w:rsidRPr="00BD7C0F">
        <w:rPr>
          <w:lang w:eastAsia="ko-KR"/>
        </w:rPr>
        <w:t>3]</w:t>
      </w:r>
      <w:r w:rsidRPr="00BD7C0F">
        <w:t xml:space="preserve">, clause </w:t>
      </w:r>
      <w:r w:rsidRPr="00BD7C0F">
        <w:rPr>
          <w:rFonts w:eastAsia="SimSun"/>
          <w:lang w:eastAsia="zh-CN"/>
        </w:rPr>
        <w:t>5.8.2</w:t>
      </w:r>
      <w:r w:rsidRPr="00BD7C0F">
        <w:rPr>
          <w:lang w:eastAsia="ko-KR"/>
        </w:rPr>
        <w:t xml:space="preserve">. When UE is in-coverage for </w:t>
      </w:r>
      <w:proofErr w:type="spellStart"/>
      <w:r w:rsidRPr="00BD7C0F">
        <w:rPr>
          <w:lang w:eastAsia="ko-KR"/>
        </w:rPr>
        <w:t>sidelink</w:t>
      </w:r>
      <w:proofErr w:type="spellEnd"/>
      <w:r w:rsidRPr="00BD7C0F">
        <w:rPr>
          <w:lang w:eastAsia="ko-KR"/>
        </w:rPr>
        <w:t xml:space="preserve"> operation as defined in clause </w:t>
      </w:r>
      <w:r w:rsidRPr="00BD7C0F">
        <w:rPr>
          <w:rFonts w:eastAsia="SimSun"/>
          <w:lang w:eastAsia="zh-CN"/>
        </w:rPr>
        <w:t>8.2</w:t>
      </w:r>
      <w:r w:rsidRPr="00BD7C0F">
        <w:rPr>
          <w:lang w:eastAsia="ko-KR"/>
        </w:rPr>
        <w:t>, the UE may perform</w:t>
      </w:r>
      <w:r w:rsidRPr="00BD7C0F">
        <w:rPr>
          <w:lang w:eastAsia="zh-CN"/>
        </w:rPr>
        <w:t xml:space="preserve"> </w:t>
      </w:r>
      <w:r w:rsidRPr="00BD7C0F">
        <w:rPr>
          <w:rFonts w:eastAsia="SimSun"/>
          <w:lang w:eastAsia="zh-CN"/>
        </w:rPr>
        <w:t>NR</w:t>
      </w:r>
      <w:r w:rsidRPr="00BD7C0F">
        <w:rPr>
          <w:lang w:eastAsia="zh-CN"/>
        </w:rPr>
        <w:t xml:space="preserve"> </w:t>
      </w:r>
      <w:proofErr w:type="spellStart"/>
      <w:r w:rsidRPr="00BD7C0F">
        <w:rPr>
          <w:lang w:eastAsia="ko-KR"/>
        </w:rPr>
        <w:t>sidelink</w:t>
      </w:r>
      <w:proofErr w:type="spellEnd"/>
      <w:r w:rsidRPr="00BD7C0F">
        <w:rPr>
          <w:lang w:eastAsia="ko-KR"/>
        </w:rPr>
        <w:t xml:space="preserve"> communication</w:t>
      </w:r>
      <w:r w:rsidRPr="00BD7C0F">
        <w:rPr>
          <w:lang w:eastAsia="zh-CN"/>
        </w:rPr>
        <w:t xml:space="preserve"> </w:t>
      </w:r>
      <w:r w:rsidRPr="00BD7C0F">
        <w:rPr>
          <w:lang w:eastAsia="ko-KR"/>
        </w:rPr>
        <w:t>according to</w:t>
      </w:r>
      <w:r w:rsidRPr="00BD7C0F">
        <w:rPr>
          <w:lang w:eastAsia="zh-CN"/>
        </w:rPr>
        <w:t xml:space="preserve"> </w:t>
      </w:r>
      <w:del w:id="40" w:author="Ozcan Ozturk" w:date="2022-04-23T14:15:00Z">
        <w:r w:rsidRPr="00BD7C0F" w:rsidDel="003B0B3C">
          <w:rPr>
            <w:i/>
            <w:lang w:eastAsia="ko-KR"/>
          </w:rPr>
          <w:delText>SystemInformationBlockType12</w:delText>
        </w:r>
      </w:del>
      <w:ins w:id="41" w:author="Ozcan Ozturk" w:date="2022-04-23T14:15:00Z">
        <w:r>
          <w:rPr>
            <w:i/>
            <w:lang w:eastAsia="ko-KR"/>
          </w:rPr>
          <w:t>SIB</w:t>
        </w:r>
        <w:r w:rsidRPr="00BD7C0F">
          <w:rPr>
            <w:i/>
            <w:lang w:eastAsia="ko-KR"/>
          </w:rPr>
          <w:t>12</w:t>
        </w:r>
      </w:ins>
      <w:r w:rsidRPr="00BD7C0F">
        <w:rPr>
          <w:i/>
          <w:lang w:eastAsia="ko-KR"/>
        </w:rPr>
        <w:t>,</w:t>
      </w:r>
      <w:r w:rsidRPr="00BD7C0F">
        <w:rPr>
          <w:lang w:eastAsia="ko-KR"/>
        </w:rPr>
        <w:t xml:space="preserve"> and when out-of-coverage for </w:t>
      </w:r>
      <w:proofErr w:type="spellStart"/>
      <w:r w:rsidRPr="00BD7C0F">
        <w:rPr>
          <w:lang w:eastAsia="ko-KR"/>
        </w:rPr>
        <w:t>sidelink</w:t>
      </w:r>
      <w:proofErr w:type="spellEnd"/>
      <w:r w:rsidRPr="00BD7C0F">
        <w:rPr>
          <w:lang w:eastAsia="ko-KR"/>
        </w:rPr>
        <w:t>, the UE may</w:t>
      </w:r>
      <w:r w:rsidRPr="00BD7C0F">
        <w:rPr>
          <w:kern w:val="2"/>
          <w:lang w:eastAsia="zh-CN"/>
        </w:rPr>
        <w:t xml:space="preserve"> perform NR </w:t>
      </w:r>
      <w:proofErr w:type="spellStart"/>
      <w:r w:rsidRPr="00BD7C0F">
        <w:rPr>
          <w:kern w:val="2"/>
          <w:lang w:eastAsia="zh-CN"/>
        </w:rPr>
        <w:t>sidelink</w:t>
      </w:r>
      <w:proofErr w:type="spellEnd"/>
      <w:r w:rsidRPr="00BD7C0F">
        <w:rPr>
          <w:kern w:val="2"/>
          <w:lang w:eastAsia="zh-CN"/>
        </w:rPr>
        <w:t xml:space="preserve"> communication according to</w:t>
      </w:r>
      <w:r w:rsidRPr="00BD7C0F">
        <w:rPr>
          <w:i/>
        </w:rPr>
        <w:t xml:space="preserve"> SL</w:t>
      </w:r>
      <w:r w:rsidRPr="00BD7C0F">
        <w:rPr>
          <w:i/>
          <w:lang w:eastAsia="zh-CN"/>
        </w:rPr>
        <w:t>-V2X</w:t>
      </w:r>
      <w:r w:rsidRPr="00BD7C0F">
        <w:rPr>
          <w:i/>
        </w:rPr>
        <w:t>-Preconfiguration</w:t>
      </w:r>
      <w:r w:rsidRPr="00BD7C0F">
        <w:rPr>
          <w:rFonts w:eastAsia="SimSun"/>
          <w:i/>
          <w:lang w:eastAsia="zh-CN"/>
        </w:rPr>
        <w:t>NR</w:t>
      </w:r>
      <w:r w:rsidRPr="00BD7C0F">
        <w:rPr>
          <w:i/>
          <w:lang w:eastAsia="zh-CN"/>
        </w:rPr>
        <w:t xml:space="preserve"> </w:t>
      </w:r>
      <w:r w:rsidRPr="00BD7C0F">
        <w:rPr>
          <w:lang w:eastAsia="zh-CN"/>
        </w:rPr>
        <w:t>or according to</w:t>
      </w:r>
      <w:r w:rsidRPr="00BD7C0F">
        <w:rPr>
          <w:i/>
          <w:lang w:eastAsia="zh-CN"/>
        </w:rPr>
        <w:t xml:space="preserve"> </w:t>
      </w:r>
      <w:del w:id="42" w:author="Ozcan Ozturk" w:date="2022-04-23T14:15:00Z">
        <w:r w:rsidRPr="00BD7C0F" w:rsidDel="003B0B3C">
          <w:rPr>
            <w:i/>
            <w:lang w:eastAsia="zh-CN"/>
          </w:rPr>
          <w:delText xml:space="preserve">SystemInformationBlockType12 </w:delText>
        </w:r>
      </w:del>
      <w:ins w:id="43" w:author="Ozcan Ozturk" w:date="2022-04-23T14:15:00Z">
        <w:r>
          <w:rPr>
            <w:i/>
            <w:lang w:eastAsia="zh-CN"/>
          </w:rPr>
          <w:t>SIB</w:t>
        </w:r>
        <w:r w:rsidRPr="00BD7C0F">
          <w:rPr>
            <w:i/>
            <w:lang w:eastAsia="zh-CN"/>
          </w:rPr>
          <w:t xml:space="preserve">12 </w:t>
        </w:r>
      </w:ins>
      <w:r w:rsidRPr="00BD7C0F">
        <w:rPr>
          <w:kern w:val="2"/>
          <w:lang w:eastAsia="zh-CN"/>
        </w:rPr>
        <w:t xml:space="preserve">of the cell on the frequency which provides inter-carrier NR </w:t>
      </w:r>
      <w:proofErr w:type="spellStart"/>
      <w:r w:rsidRPr="00BD7C0F">
        <w:rPr>
          <w:kern w:val="2"/>
          <w:lang w:eastAsia="zh-CN"/>
        </w:rPr>
        <w:t>sidelink</w:t>
      </w:r>
      <w:proofErr w:type="spellEnd"/>
      <w:r w:rsidRPr="00BD7C0F">
        <w:rPr>
          <w:kern w:val="2"/>
          <w:lang w:eastAsia="zh-CN"/>
        </w:rPr>
        <w:t xml:space="preserve"> configuration</w:t>
      </w:r>
      <w:r w:rsidRPr="00BD7C0F">
        <w:rPr>
          <w:kern w:val="2"/>
          <w:lang w:eastAsia="ko-KR"/>
        </w:rPr>
        <w:t>, as specified in TS 3</w:t>
      </w:r>
      <w:r w:rsidRPr="00BD7C0F">
        <w:rPr>
          <w:rFonts w:eastAsia="SimSun"/>
          <w:kern w:val="2"/>
          <w:lang w:eastAsia="zh-CN"/>
        </w:rPr>
        <w:t>8</w:t>
      </w:r>
      <w:r w:rsidRPr="00BD7C0F">
        <w:rPr>
          <w:kern w:val="2"/>
          <w:lang w:eastAsia="ko-KR"/>
        </w:rPr>
        <w:t xml:space="preserve">.331 [3]. The UE shall not </w:t>
      </w:r>
      <w:r w:rsidRPr="00BD7C0F">
        <w:rPr>
          <w:kern w:val="2"/>
          <w:lang w:eastAsia="zh-CN"/>
        </w:rPr>
        <w:t xml:space="preserve">perform NR </w:t>
      </w:r>
      <w:proofErr w:type="spellStart"/>
      <w:r w:rsidRPr="00BD7C0F">
        <w:rPr>
          <w:kern w:val="2"/>
          <w:lang w:eastAsia="zh-CN"/>
        </w:rPr>
        <w:t>sidelink</w:t>
      </w:r>
      <w:proofErr w:type="spellEnd"/>
      <w:r w:rsidRPr="00BD7C0F">
        <w:rPr>
          <w:kern w:val="2"/>
          <w:lang w:eastAsia="zh-CN"/>
        </w:rPr>
        <w:t xml:space="preserve"> communication according to</w:t>
      </w:r>
      <w:r w:rsidRPr="00BD7C0F">
        <w:rPr>
          <w:i/>
        </w:rPr>
        <w:t xml:space="preserve"> SL</w:t>
      </w:r>
      <w:r w:rsidRPr="00BD7C0F">
        <w:rPr>
          <w:i/>
          <w:lang w:eastAsia="zh-CN"/>
        </w:rPr>
        <w:t>-V2X</w:t>
      </w:r>
      <w:r w:rsidRPr="00BD7C0F">
        <w:rPr>
          <w:i/>
        </w:rPr>
        <w:t>-Preconfiguration</w:t>
      </w:r>
      <w:r w:rsidRPr="00BD7C0F">
        <w:rPr>
          <w:rFonts w:eastAsia="SimSun"/>
          <w:i/>
          <w:lang w:eastAsia="zh-CN"/>
        </w:rPr>
        <w:t>NR</w:t>
      </w:r>
      <w:r w:rsidRPr="00BD7C0F">
        <w:rPr>
          <w:i/>
        </w:rPr>
        <w:t xml:space="preserve"> </w:t>
      </w:r>
      <w:r w:rsidRPr="00BD7C0F">
        <w:t xml:space="preserve">if the UE detects a cell </w:t>
      </w:r>
      <w:r w:rsidRPr="00BD7C0F">
        <w:rPr>
          <w:kern w:val="2"/>
          <w:lang w:eastAsia="zh-CN"/>
        </w:rPr>
        <w:t xml:space="preserve">providing </w:t>
      </w:r>
      <w:r w:rsidRPr="00BD7C0F">
        <w:rPr>
          <w:rFonts w:eastAsia="SimSun"/>
          <w:lang w:eastAsia="zh-CN"/>
        </w:rPr>
        <w:t>NR</w:t>
      </w:r>
      <w:r w:rsidRPr="00BD7C0F">
        <w:t xml:space="preserve"> </w:t>
      </w:r>
      <w:proofErr w:type="spellStart"/>
      <w:r w:rsidRPr="00BD7C0F">
        <w:rPr>
          <w:lang w:eastAsia="zh-CN"/>
        </w:rPr>
        <w:t>sidelink</w:t>
      </w:r>
      <w:proofErr w:type="spellEnd"/>
      <w:r w:rsidRPr="00BD7C0F">
        <w:t xml:space="preserve"> configuration</w:t>
      </w:r>
      <w:r w:rsidRPr="00BD7C0F">
        <w:rPr>
          <w:lang w:eastAsia="zh-CN"/>
        </w:rPr>
        <w:t xml:space="preserve"> </w:t>
      </w:r>
      <w:r w:rsidRPr="00BD7C0F">
        <w:t xml:space="preserve">or </w:t>
      </w:r>
      <w:r w:rsidRPr="00BD7C0F">
        <w:rPr>
          <w:kern w:val="2"/>
          <w:lang w:eastAsia="zh-CN"/>
        </w:rPr>
        <w:t xml:space="preserve">inter-carrier NR </w:t>
      </w:r>
      <w:proofErr w:type="spellStart"/>
      <w:r w:rsidRPr="00BD7C0F">
        <w:rPr>
          <w:kern w:val="2"/>
          <w:lang w:eastAsia="zh-CN"/>
        </w:rPr>
        <w:t>sidelink</w:t>
      </w:r>
      <w:proofErr w:type="spellEnd"/>
      <w:r w:rsidRPr="00BD7C0F">
        <w:rPr>
          <w:kern w:val="2"/>
          <w:lang w:eastAsia="zh-CN"/>
        </w:rPr>
        <w:t xml:space="preserve"> configuration</w:t>
      </w:r>
      <w:r w:rsidRPr="00BD7C0F">
        <w:t xml:space="preserve"> </w:t>
      </w:r>
      <w:r w:rsidRPr="00BD7C0F">
        <w:rPr>
          <w:lang w:eastAsia="zh-CN"/>
        </w:rPr>
        <w:t xml:space="preserve">for the frequency UE is interested to perform NR </w:t>
      </w:r>
      <w:proofErr w:type="spellStart"/>
      <w:r w:rsidRPr="00BD7C0F">
        <w:rPr>
          <w:lang w:eastAsia="zh-CN"/>
        </w:rPr>
        <w:t>sidelink</w:t>
      </w:r>
      <w:proofErr w:type="spellEnd"/>
      <w:r w:rsidRPr="00BD7C0F">
        <w:rPr>
          <w:lang w:eastAsia="zh-CN"/>
        </w:rPr>
        <w:t xml:space="preserve"> communication on.</w:t>
      </w:r>
    </w:p>
    <w:p w14:paraId="43FD713F" w14:textId="77777777" w:rsidR="00E46058" w:rsidRPr="00BD7C0F" w:rsidRDefault="00E46058" w:rsidP="00E46058">
      <w:pPr>
        <w:rPr>
          <w:szCs w:val="22"/>
          <w:lang w:eastAsia="zh-CN"/>
        </w:rPr>
      </w:pPr>
      <w:r w:rsidRPr="00BD7C0F">
        <w:rPr>
          <w:szCs w:val="22"/>
          <w:lang w:eastAsia="zh-CN"/>
        </w:rPr>
        <w:lastRenderedPageBreak/>
        <w:t xml:space="preserve">The UE may transmit or receive V2X </w:t>
      </w:r>
      <w:proofErr w:type="spellStart"/>
      <w:r w:rsidRPr="00BD7C0F">
        <w:rPr>
          <w:szCs w:val="22"/>
          <w:lang w:eastAsia="zh-CN"/>
        </w:rPr>
        <w:t>sidelink</w:t>
      </w:r>
      <w:proofErr w:type="spellEnd"/>
      <w:r w:rsidRPr="00BD7C0F">
        <w:rPr>
          <w:szCs w:val="22"/>
          <w:lang w:eastAsia="zh-CN"/>
        </w:rPr>
        <w:t xml:space="preserve"> communication if it </w:t>
      </w:r>
      <w:proofErr w:type="spellStart"/>
      <w:r w:rsidRPr="00BD7C0F">
        <w:rPr>
          <w:szCs w:val="22"/>
          <w:lang w:eastAsia="zh-CN"/>
        </w:rPr>
        <w:t>fulfills</w:t>
      </w:r>
      <w:proofErr w:type="spellEnd"/>
      <w:r w:rsidRPr="00BD7C0F">
        <w:rPr>
          <w:szCs w:val="22"/>
          <w:lang w:eastAsia="zh-CN"/>
        </w:rPr>
        <w:t xml:space="preserve"> the condition(s) defined in TS 36.331[6], clause 5.10.1d. When UE is in-coverage for </w:t>
      </w:r>
      <w:proofErr w:type="spellStart"/>
      <w:r w:rsidRPr="00BD7C0F">
        <w:rPr>
          <w:szCs w:val="22"/>
          <w:lang w:eastAsia="zh-CN"/>
        </w:rPr>
        <w:t>sidelink</w:t>
      </w:r>
      <w:proofErr w:type="spellEnd"/>
      <w:r w:rsidRPr="00BD7C0F">
        <w:rPr>
          <w:szCs w:val="22"/>
          <w:lang w:eastAsia="zh-CN"/>
        </w:rPr>
        <w:t xml:space="preserve"> operation as defined in clause 8.2, the UE may perform V2X </w:t>
      </w:r>
      <w:proofErr w:type="spellStart"/>
      <w:r w:rsidRPr="00BD7C0F">
        <w:rPr>
          <w:szCs w:val="22"/>
          <w:lang w:eastAsia="zh-CN"/>
        </w:rPr>
        <w:t>sidelink</w:t>
      </w:r>
      <w:proofErr w:type="spellEnd"/>
      <w:r w:rsidRPr="00BD7C0F">
        <w:rPr>
          <w:szCs w:val="22"/>
          <w:lang w:eastAsia="zh-CN"/>
        </w:rPr>
        <w:t xml:space="preserve"> communication according to</w:t>
      </w:r>
      <w:r w:rsidRPr="00BD7C0F">
        <w:rPr>
          <w:i/>
          <w:iCs/>
          <w:szCs w:val="22"/>
          <w:lang w:eastAsia="zh-CN"/>
        </w:rPr>
        <w:t xml:space="preserve"> </w:t>
      </w:r>
      <w:del w:id="44" w:author="Ozcan Ozturk" w:date="2022-04-23T14:15:00Z">
        <w:r w:rsidRPr="00BD7C0F" w:rsidDel="003B0B3C">
          <w:rPr>
            <w:i/>
            <w:iCs/>
            <w:szCs w:val="22"/>
            <w:lang w:eastAsia="zh-CN"/>
          </w:rPr>
          <w:delText>SystemInformationBlockType13</w:delText>
        </w:r>
      </w:del>
      <w:ins w:id="45" w:author="Ozcan Ozturk" w:date="2022-04-23T14:15:00Z">
        <w:r>
          <w:rPr>
            <w:i/>
            <w:iCs/>
            <w:szCs w:val="22"/>
            <w:lang w:eastAsia="zh-CN"/>
          </w:rPr>
          <w:t>SIB</w:t>
        </w:r>
        <w:r w:rsidRPr="00BD7C0F">
          <w:rPr>
            <w:i/>
            <w:iCs/>
            <w:szCs w:val="22"/>
            <w:lang w:eastAsia="zh-CN"/>
          </w:rPr>
          <w:t>13</w:t>
        </w:r>
      </w:ins>
      <w:r w:rsidRPr="00BD7C0F">
        <w:rPr>
          <w:i/>
          <w:iCs/>
          <w:szCs w:val="22"/>
          <w:lang w:eastAsia="zh-CN"/>
        </w:rPr>
        <w:t>/</w:t>
      </w:r>
      <w:del w:id="46" w:author="Ozcan Ozturk" w:date="2022-04-23T14:16:00Z">
        <w:r w:rsidRPr="00BD7C0F" w:rsidDel="003B0B3C">
          <w:rPr>
            <w:i/>
            <w:iCs/>
            <w:szCs w:val="22"/>
            <w:lang w:eastAsia="zh-CN"/>
          </w:rPr>
          <w:delText>SystemInformationBlockType14</w:delText>
        </w:r>
        <w:r w:rsidRPr="00BD7C0F" w:rsidDel="003B0B3C">
          <w:rPr>
            <w:szCs w:val="22"/>
            <w:lang w:eastAsia="zh-CN"/>
          </w:rPr>
          <w:delText xml:space="preserve"> </w:delText>
        </w:r>
      </w:del>
      <w:ins w:id="47" w:author="Ozcan Ozturk" w:date="2022-04-23T14:16:00Z">
        <w:r>
          <w:rPr>
            <w:i/>
            <w:iCs/>
            <w:szCs w:val="22"/>
            <w:lang w:eastAsia="zh-CN"/>
          </w:rPr>
          <w:t>SIB</w:t>
        </w:r>
        <w:r w:rsidRPr="00BD7C0F">
          <w:rPr>
            <w:i/>
            <w:iCs/>
            <w:szCs w:val="22"/>
            <w:lang w:eastAsia="zh-CN"/>
          </w:rPr>
          <w:t>14</w:t>
        </w:r>
        <w:r w:rsidRPr="00BD7C0F">
          <w:rPr>
            <w:szCs w:val="22"/>
            <w:lang w:eastAsia="zh-CN"/>
          </w:rPr>
          <w:t xml:space="preserve"> </w:t>
        </w:r>
      </w:ins>
      <w:r w:rsidRPr="00BD7C0F">
        <w:rPr>
          <w:szCs w:val="22"/>
          <w:lang w:eastAsia="zh-CN"/>
        </w:rPr>
        <w:t>of the cell on an NR frequency.</w:t>
      </w:r>
    </w:p>
    <w:p w14:paraId="6CEE43A4" w14:textId="77777777" w:rsidR="00E46058" w:rsidRPr="00BD7C0F" w:rsidRDefault="00E46058" w:rsidP="00E46058">
      <w:pPr>
        <w:rPr>
          <w:szCs w:val="22"/>
          <w:lang w:eastAsia="zh-CN"/>
        </w:rPr>
      </w:pPr>
      <w:r w:rsidRPr="00BD7C0F">
        <w:rPr>
          <w:szCs w:val="22"/>
          <w:lang w:eastAsia="zh-CN"/>
        </w:rPr>
        <w:t xml:space="preserve">The U2N Remote UE, the U2N Relay UE, or both may transmit </w:t>
      </w:r>
      <w:proofErr w:type="gramStart"/>
      <w:r w:rsidRPr="00BD7C0F">
        <w:rPr>
          <w:szCs w:val="22"/>
          <w:lang w:eastAsia="zh-CN"/>
        </w:rPr>
        <w:t>or</w:t>
      </w:r>
      <w:proofErr w:type="gramEnd"/>
      <w:r w:rsidRPr="00BD7C0F">
        <w:rPr>
          <w:szCs w:val="22"/>
          <w:lang w:eastAsia="zh-CN"/>
        </w:rPr>
        <w:t xml:space="preserve"> receive NR </w:t>
      </w:r>
      <w:proofErr w:type="spellStart"/>
      <w:r w:rsidRPr="00BD7C0F">
        <w:rPr>
          <w:szCs w:val="22"/>
          <w:lang w:eastAsia="zh-CN"/>
        </w:rPr>
        <w:t>sidelink</w:t>
      </w:r>
      <w:proofErr w:type="spellEnd"/>
      <w:r w:rsidRPr="00BD7C0F">
        <w:rPr>
          <w:szCs w:val="22"/>
          <w:lang w:eastAsia="zh-CN"/>
        </w:rPr>
        <w:t xml:space="preserve"> discovery (i.e., as specified in TS 23.304 [22]) if it </w:t>
      </w:r>
      <w:proofErr w:type="spellStart"/>
      <w:r w:rsidRPr="00BD7C0F">
        <w:rPr>
          <w:szCs w:val="22"/>
          <w:lang w:eastAsia="zh-CN"/>
        </w:rPr>
        <w:t>fulfills</w:t>
      </w:r>
      <w:proofErr w:type="spellEnd"/>
      <w:r w:rsidRPr="00BD7C0F">
        <w:rPr>
          <w:szCs w:val="22"/>
          <w:lang w:eastAsia="zh-CN"/>
        </w:rPr>
        <w:t xml:space="preserve"> the condition(s) defined in TS 38.331 [3].</w:t>
      </w:r>
    </w:p>
    <w:p w14:paraId="0BA5EEE8" w14:textId="77777777" w:rsidR="00E46058" w:rsidRPr="00BD7C0F" w:rsidRDefault="00E46058" w:rsidP="00E46058">
      <w:pPr>
        <w:rPr>
          <w:lang w:eastAsia="ko-KR"/>
        </w:rPr>
      </w:pPr>
      <w:r w:rsidRPr="00BD7C0F">
        <w:rPr>
          <w:lang w:eastAsia="ko-KR" w:bidi="ar"/>
        </w:rPr>
        <w:t xml:space="preserve">For NR </w:t>
      </w:r>
      <w:proofErr w:type="spellStart"/>
      <w:r w:rsidRPr="00BD7C0F">
        <w:rPr>
          <w:lang w:eastAsia="ko-KR" w:bidi="ar"/>
        </w:rPr>
        <w:t>sidelink</w:t>
      </w:r>
      <w:proofErr w:type="spellEnd"/>
      <w:r w:rsidRPr="00BD7C0F">
        <w:rPr>
          <w:lang w:eastAsia="ko-KR" w:bidi="ar"/>
        </w:rPr>
        <w:t xml:space="preserve"> broadcast and groupcast, the UE may obtain SL DRX configuration from </w:t>
      </w:r>
      <w:r w:rsidRPr="00BD7C0F">
        <w:rPr>
          <w:i/>
          <w:iCs/>
          <w:lang w:eastAsia="ko-KR" w:bidi="ar"/>
        </w:rPr>
        <w:t>SIB12</w:t>
      </w:r>
      <w:r w:rsidRPr="00BD7C0F">
        <w:rPr>
          <w:lang w:eastAsia="ko-KR" w:bidi="ar"/>
        </w:rPr>
        <w:t xml:space="preserve"> (for in-coverage UE, as defined in clause 8.2, in RRC_IDLE and RRC_INACTIVE state) or </w:t>
      </w:r>
      <w:r w:rsidRPr="00BD7C0F">
        <w:rPr>
          <w:i/>
          <w:iCs/>
          <w:lang w:eastAsia="ko-KR" w:bidi="ar"/>
        </w:rPr>
        <w:t>SL-</w:t>
      </w:r>
      <w:proofErr w:type="spellStart"/>
      <w:r w:rsidRPr="00BD7C0F">
        <w:rPr>
          <w:i/>
          <w:iCs/>
          <w:lang w:eastAsia="ko-KR" w:bidi="ar"/>
        </w:rPr>
        <w:t>PreconfigurationNR</w:t>
      </w:r>
      <w:proofErr w:type="spellEnd"/>
      <w:r w:rsidRPr="00BD7C0F">
        <w:rPr>
          <w:lang w:eastAsia="ko-KR" w:bidi="ar"/>
        </w:rPr>
        <w:t xml:space="preserve"> (for UE out-of-coverage).</w:t>
      </w:r>
    </w:p>
    <w:p w14:paraId="77CAE55D" w14:textId="77777777" w:rsidR="00E46058" w:rsidRPr="00BD7C0F" w:rsidRDefault="00E46058" w:rsidP="00E46058">
      <w:pPr>
        <w:rPr>
          <w:szCs w:val="22"/>
          <w:lang w:eastAsia="zh-CN"/>
        </w:rPr>
      </w:pPr>
      <w:r w:rsidRPr="00BD7C0F">
        <w:rPr>
          <w:lang w:eastAsia="ko-KR" w:bidi="ar"/>
        </w:rPr>
        <w:t xml:space="preserve">For inter-UE coordination (IUC) information configuration, the UE may obtain it from </w:t>
      </w:r>
      <w:r w:rsidRPr="00BD7C0F">
        <w:rPr>
          <w:i/>
          <w:iCs/>
          <w:lang w:eastAsia="ko-KR" w:bidi="ar"/>
        </w:rPr>
        <w:t>SIB12</w:t>
      </w:r>
      <w:r w:rsidRPr="00BD7C0F">
        <w:rPr>
          <w:lang w:eastAsia="ko-KR" w:bidi="ar"/>
        </w:rPr>
        <w:t xml:space="preserve"> (</w:t>
      </w:r>
      <w:r w:rsidRPr="00BD7C0F">
        <w:rPr>
          <w:rFonts w:eastAsia="SimSun"/>
          <w:lang w:eastAsia="zh-CN" w:bidi="ar"/>
        </w:rPr>
        <w:t>f</w:t>
      </w:r>
      <w:r w:rsidRPr="00BD7C0F">
        <w:rPr>
          <w:lang w:eastAsia="ko-KR" w:bidi="ar"/>
        </w:rPr>
        <w:t>or in-coverage UE, as defined in clause 8.2, in RRC_IDLE and RRC_INACTIVE state) or</w:t>
      </w:r>
      <w:r w:rsidRPr="00BD7C0F">
        <w:rPr>
          <w:rFonts w:eastAsia="SimSun"/>
          <w:lang w:eastAsia="zh-CN" w:bidi="ar"/>
        </w:rPr>
        <w:t xml:space="preserve"> </w:t>
      </w:r>
      <w:r w:rsidRPr="00BD7C0F">
        <w:rPr>
          <w:i/>
          <w:iCs/>
          <w:lang w:eastAsia="ko-KR" w:bidi="ar"/>
        </w:rPr>
        <w:t>SL-</w:t>
      </w:r>
      <w:proofErr w:type="spellStart"/>
      <w:r w:rsidRPr="00BD7C0F">
        <w:rPr>
          <w:i/>
          <w:iCs/>
          <w:lang w:eastAsia="ko-KR" w:bidi="ar"/>
        </w:rPr>
        <w:t>PreconfigurationNR</w:t>
      </w:r>
      <w:proofErr w:type="spellEnd"/>
      <w:r w:rsidRPr="00BD7C0F">
        <w:rPr>
          <w:i/>
          <w:iCs/>
          <w:lang w:eastAsia="ko-KR" w:bidi="ar"/>
        </w:rPr>
        <w:t xml:space="preserve"> </w:t>
      </w:r>
      <w:r w:rsidRPr="00BD7C0F">
        <w:rPr>
          <w:lang w:eastAsia="ko-KR" w:bidi="ar"/>
        </w:rPr>
        <w:t>(for UE out-of-coverage).</w:t>
      </w:r>
    </w:p>
    <w:p w14:paraId="7D8E4661" w14:textId="77777777" w:rsidR="00E4443D" w:rsidRDefault="00E4443D">
      <w:pPr>
        <w:rPr>
          <w:rFonts w:eastAsia="SimSun"/>
          <w:lang w:eastAsia="zh-CN"/>
        </w:rPr>
      </w:pPr>
    </w:p>
    <w:p w14:paraId="3176DBE7" w14:textId="0614FF07" w:rsidR="00262BB9" w:rsidRPr="00262BB9" w:rsidRDefault="00EC3435" w:rsidP="00262BB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bookmarkEnd w:id="38"/>
      <w:bookmarkEnd w:id="39"/>
    </w:p>
    <w:p w14:paraId="29D78A71" w14:textId="7732E7DD" w:rsidR="005A27BE" w:rsidRPr="0001519D" w:rsidRDefault="005A27BE" w:rsidP="00913A4A">
      <w:pPr>
        <w:pStyle w:val="Doc-text2"/>
        <w:ind w:left="0" w:firstLine="0"/>
      </w:pPr>
    </w:p>
    <w:sectPr w:rsidR="005A27BE" w:rsidRPr="0001519D">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471E" w14:textId="77777777" w:rsidR="00FC5068" w:rsidRDefault="00FC5068">
      <w:pPr>
        <w:spacing w:after="0"/>
      </w:pPr>
      <w:r>
        <w:separator/>
      </w:r>
    </w:p>
  </w:endnote>
  <w:endnote w:type="continuationSeparator" w:id="0">
    <w:p w14:paraId="1A1B08EA" w14:textId="77777777" w:rsidR="00FC5068" w:rsidRDefault="00FC50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3DD1" w14:textId="77777777" w:rsidR="00FC5068" w:rsidRDefault="00FC5068">
      <w:pPr>
        <w:spacing w:after="0"/>
      </w:pPr>
      <w:r>
        <w:separator/>
      </w:r>
    </w:p>
  </w:footnote>
  <w:footnote w:type="continuationSeparator" w:id="0">
    <w:p w14:paraId="6B0FDF76" w14:textId="77777777" w:rsidR="00FC5068" w:rsidRDefault="00FC50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A74C" w14:textId="77777777" w:rsidR="00384A78" w:rsidRDefault="00384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69F" w14:textId="77777777" w:rsidR="00384A78" w:rsidRDefault="00384A7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A586" w14:textId="77777777" w:rsidR="00384A78" w:rsidRDefault="00384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23AC3"/>
    <w:multiLevelType w:val="multilevel"/>
    <w:tmpl w:val="FA842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2"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2AFC3C8B"/>
    <w:multiLevelType w:val="multilevel"/>
    <w:tmpl w:val="E54C3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5C7514C"/>
    <w:multiLevelType w:val="hybridMultilevel"/>
    <w:tmpl w:val="BC42AB6C"/>
    <w:lvl w:ilvl="0" w:tplc="BCE8BAA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4"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B841CC"/>
    <w:multiLevelType w:val="multilevel"/>
    <w:tmpl w:val="FFF29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6480"/>
        </w:tabs>
        <w:ind w:left="64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8" w15:restartNumberingAfterBreak="0">
    <w:nsid w:val="43207260"/>
    <w:multiLevelType w:val="hybridMultilevel"/>
    <w:tmpl w:val="8DA2FE46"/>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9A4E4B08">
      <w:numFmt w:val="bullet"/>
      <w:lvlText w:val="·"/>
      <w:lvlJc w:val="left"/>
      <w:pPr>
        <w:ind w:left="4320" w:hanging="360"/>
      </w:pPr>
      <w:rPr>
        <w:rFonts w:ascii="Calibri" w:eastAsia="Batang"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8519EC"/>
    <w:multiLevelType w:val="hybridMultilevel"/>
    <w:tmpl w:val="FC1C7A74"/>
    <w:lvl w:ilvl="0" w:tplc="B5A8667A">
      <w:numFmt w:val="bullet"/>
      <w:lvlText w:val="-"/>
      <w:lvlJc w:val="left"/>
      <w:pPr>
        <w:ind w:left="760" w:hanging="360"/>
      </w:pPr>
      <w:rPr>
        <w:rFonts w:ascii="Times" w:eastAsia="Batang" w:hAnsi="Times" w:cs="Times" w:hint="default"/>
      </w:rPr>
    </w:lvl>
    <w:lvl w:ilvl="1" w:tplc="04090005">
      <w:start w:val="1"/>
      <w:numFmt w:val="bullet"/>
      <w:lvlText w:val=""/>
      <w:lvlJc w:val="left"/>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ED7B80"/>
    <w:multiLevelType w:val="multilevel"/>
    <w:tmpl w:val="63EA97FA"/>
    <w:lvl w:ilvl="0">
      <w:numFmt w:val="bullet"/>
      <w:lvlText w:val="-"/>
      <w:lvlJc w:val="left"/>
      <w:pPr>
        <w:tabs>
          <w:tab w:val="num" w:pos="720"/>
        </w:tabs>
        <w:ind w:left="720" w:hanging="360"/>
      </w:pPr>
      <w:rPr>
        <w:rFonts w:ascii="Times" w:eastAsia="Batang" w:hAnsi="Times" w:cs="Time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EA6717"/>
    <w:multiLevelType w:val="multilevel"/>
    <w:tmpl w:val="3BCA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B13463"/>
    <w:multiLevelType w:val="hybridMultilevel"/>
    <w:tmpl w:val="ED5A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A652C"/>
    <w:multiLevelType w:val="hybridMultilevel"/>
    <w:tmpl w:val="6BECA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56157"/>
    <w:multiLevelType w:val="hybridMultilevel"/>
    <w:tmpl w:val="9C04F234"/>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2" w15:restartNumberingAfterBreak="0">
    <w:nsid w:val="64916DEF"/>
    <w:multiLevelType w:val="hybridMultilevel"/>
    <w:tmpl w:val="6B0284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4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8"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B3AA4"/>
    <w:multiLevelType w:val="hybridMultilevel"/>
    <w:tmpl w:val="DB3AC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B195391"/>
    <w:multiLevelType w:val="multilevel"/>
    <w:tmpl w:val="3660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99503133">
    <w:abstractNumId w:val="3"/>
  </w:num>
  <w:num w:numId="2" w16cid:durableId="779879910">
    <w:abstractNumId w:val="19"/>
  </w:num>
  <w:num w:numId="3" w16cid:durableId="639580855">
    <w:abstractNumId w:val="45"/>
  </w:num>
  <w:num w:numId="4" w16cid:durableId="1062631701">
    <w:abstractNumId w:val="53"/>
  </w:num>
  <w:num w:numId="5" w16cid:durableId="348681305">
    <w:abstractNumId w:val="13"/>
  </w:num>
  <w:num w:numId="6" w16cid:durableId="129786674">
    <w:abstractNumId w:val="17"/>
  </w:num>
  <w:num w:numId="7" w16cid:durableId="747578585">
    <w:abstractNumId w:val="0"/>
  </w:num>
  <w:num w:numId="8" w16cid:durableId="311715016">
    <w:abstractNumId w:val="46"/>
  </w:num>
  <w:num w:numId="9" w16cid:durableId="203831049">
    <w:abstractNumId w:val="37"/>
  </w:num>
  <w:num w:numId="10" w16cid:durableId="558784242">
    <w:abstractNumId w:val="23"/>
  </w:num>
  <w:num w:numId="11" w16cid:durableId="1329139419">
    <w:abstractNumId w:val="38"/>
  </w:num>
  <w:num w:numId="12" w16cid:durableId="339819378">
    <w:abstractNumId w:val="50"/>
  </w:num>
  <w:num w:numId="13" w16cid:durableId="1127314193">
    <w:abstractNumId w:val="18"/>
  </w:num>
  <w:num w:numId="14" w16cid:durableId="631860393">
    <w:abstractNumId w:val="2"/>
  </w:num>
  <w:num w:numId="15" w16cid:durableId="2064869755">
    <w:abstractNumId w:val="7"/>
  </w:num>
  <w:num w:numId="16" w16cid:durableId="780031417">
    <w:abstractNumId w:val="40"/>
  </w:num>
  <w:num w:numId="17" w16cid:durableId="1757826716">
    <w:abstractNumId w:val="54"/>
  </w:num>
  <w:num w:numId="18" w16cid:durableId="743181436">
    <w:abstractNumId w:val="30"/>
  </w:num>
  <w:num w:numId="19" w16cid:durableId="1852530401">
    <w:abstractNumId w:val="28"/>
  </w:num>
  <w:num w:numId="20" w16cid:durableId="1716199017">
    <w:abstractNumId w:val="8"/>
  </w:num>
  <w:num w:numId="21" w16cid:durableId="44781801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333639">
    <w:abstractNumId w:val="6"/>
  </w:num>
  <w:num w:numId="23" w16cid:durableId="1868715727">
    <w:abstractNumId w:val="43"/>
  </w:num>
  <w:num w:numId="24" w16cid:durableId="1953391243">
    <w:abstractNumId w:val="48"/>
  </w:num>
  <w:num w:numId="25" w16cid:durableId="420486560">
    <w:abstractNumId w:val="4"/>
  </w:num>
  <w:num w:numId="26" w16cid:durableId="1197543353">
    <w:abstractNumId w:val="22"/>
  </w:num>
  <w:num w:numId="27" w16cid:durableId="63767615">
    <w:abstractNumId w:val="29"/>
  </w:num>
  <w:num w:numId="28" w16cid:durableId="2051957051">
    <w:abstractNumId w:val="26"/>
  </w:num>
  <w:num w:numId="29" w16cid:durableId="1535575907">
    <w:abstractNumId w:val="51"/>
  </w:num>
  <w:num w:numId="30" w16cid:durableId="771903878">
    <w:abstractNumId w:val="34"/>
  </w:num>
  <w:num w:numId="31" w16cid:durableId="1649089023">
    <w:abstractNumId w:val="32"/>
  </w:num>
  <w:num w:numId="32" w16cid:durableId="905071883">
    <w:abstractNumId w:val="56"/>
  </w:num>
  <w:num w:numId="33" w16cid:durableId="169148462">
    <w:abstractNumId w:val="25"/>
  </w:num>
  <w:num w:numId="34" w16cid:durableId="1780954936">
    <w:abstractNumId w:val="5"/>
  </w:num>
  <w:num w:numId="35" w16cid:durableId="1078987629">
    <w:abstractNumId w:val="9"/>
  </w:num>
  <w:num w:numId="36" w16cid:durableId="1561861578">
    <w:abstractNumId w:val="55"/>
  </w:num>
  <w:num w:numId="37" w16cid:durableId="1415931027">
    <w:abstractNumId w:val="20"/>
  </w:num>
  <w:num w:numId="38" w16cid:durableId="1355693347">
    <w:abstractNumId w:val="12"/>
  </w:num>
  <w:num w:numId="39" w16cid:durableId="1201629914">
    <w:abstractNumId w:val="21"/>
  </w:num>
  <w:num w:numId="40" w16cid:durableId="1161199082">
    <w:abstractNumId w:val="33"/>
  </w:num>
  <w:num w:numId="41" w16cid:durableId="1959557245">
    <w:abstractNumId w:val="31"/>
  </w:num>
  <w:num w:numId="42" w16cid:durableId="1014919919">
    <w:abstractNumId w:val="10"/>
  </w:num>
  <w:num w:numId="43" w16cid:durableId="1289238273">
    <w:abstractNumId w:val="36"/>
  </w:num>
  <w:num w:numId="44" w16cid:durableId="1762021694">
    <w:abstractNumId w:val="35"/>
  </w:num>
  <w:num w:numId="45" w16cid:durableId="1441877573">
    <w:abstractNumId w:val="14"/>
  </w:num>
  <w:num w:numId="46" w16cid:durableId="629020679">
    <w:abstractNumId w:val="15"/>
  </w:num>
  <w:num w:numId="47" w16cid:durableId="182328470">
    <w:abstractNumId w:val="52"/>
  </w:num>
  <w:num w:numId="48" w16cid:durableId="1414201680">
    <w:abstractNumId w:val="47"/>
  </w:num>
  <w:num w:numId="49" w16cid:durableId="2112622264">
    <w:abstractNumId w:val="11"/>
  </w:num>
  <w:num w:numId="50" w16cid:durableId="1322194914">
    <w:abstractNumId w:val="39"/>
  </w:num>
  <w:num w:numId="51" w16cid:durableId="549803431">
    <w:abstractNumId w:val="24"/>
  </w:num>
  <w:num w:numId="52" w16cid:durableId="566192059">
    <w:abstractNumId w:val="27"/>
  </w:num>
  <w:num w:numId="53" w16cid:durableId="727072685">
    <w:abstractNumId w:val="41"/>
  </w:num>
  <w:num w:numId="54" w16cid:durableId="1076168626">
    <w:abstractNumId w:val="16"/>
  </w:num>
  <w:num w:numId="55" w16cid:durableId="701638210">
    <w:abstractNumId w:val="44"/>
  </w:num>
  <w:num w:numId="56" w16cid:durableId="609045783">
    <w:abstractNumId w:val="49"/>
  </w:num>
  <w:num w:numId="57" w16cid:durableId="1120611858">
    <w:abstractNumId w:val="1"/>
  </w:num>
  <w:num w:numId="58" w16cid:durableId="849756679">
    <w:abstractNumId w:val="4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4FA0"/>
    <w:rsid w:val="000051EB"/>
    <w:rsid w:val="00006B80"/>
    <w:rsid w:val="0001032F"/>
    <w:rsid w:val="00010742"/>
    <w:rsid w:val="000115C9"/>
    <w:rsid w:val="0001176B"/>
    <w:rsid w:val="00012B7A"/>
    <w:rsid w:val="000136DF"/>
    <w:rsid w:val="0001519D"/>
    <w:rsid w:val="00021AFF"/>
    <w:rsid w:val="00021E9A"/>
    <w:rsid w:val="00022E4A"/>
    <w:rsid w:val="00023093"/>
    <w:rsid w:val="00023BD4"/>
    <w:rsid w:val="0002507E"/>
    <w:rsid w:val="00030248"/>
    <w:rsid w:val="00031D91"/>
    <w:rsid w:val="00031E3B"/>
    <w:rsid w:val="0003259A"/>
    <w:rsid w:val="00033B26"/>
    <w:rsid w:val="00034D7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37B9"/>
    <w:rsid w:val="0005500D"/>
    <w:rsid w:val="00056D25"/>
    <w:rsid w:val="00061B38"/>
    <w:rsid w:val="00063C07"/>
    <w:rsid w:val="00064EB9"/>
    <w:rsid w:val="000655EA"/>
    <w:rsid w:val="00067055"/>
    <w:rsid w:val="000671E5"/>
    <w:rsid w:val="0006755F"/>
    <w:rsid w:val="00071115"/>
    <w:rsid w:val="00071264"/>
    <w:rsid w:val="0007185F"/>
    <w:rsid w:val="0007253B"/>
    <w:rsid w:val="000741FB"/>
    <w:rsid w:val="0007503C"/>
    <w:rsid w:val="00077B3F"/>
    <w:rsid w:val="000826A1"/>
    <w:rsid w:val="00084E16"/>
    <w:rsid w:val="00085598"/>
    <w:rsid w:val="00087B12"/>
    <w:rsid w:val="00091FF0"/>
    <w:rsid w:val="000923FF"/>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0103"/>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5547"/>
    <w:rsid w:val="00136D2D"/>
    <w:rsid w:val="00136D52"/>
    <w:rsid w:val="001378E1"/>
    <w:rsid w:val="001400B0"/>
    <w:rsid w:val="00142532"/>
    <w:rsid w:val="001428D4"/>
    <w:rsid w:val="00142AB6"/>
    <w:rsid w:val="0014419F"/>
    <w:rsid w:val="00144671"/>
    <w:rsid w:val="00144FEE"/>
    <w:rsid w:val="001459B4"/>
    <w:rsid w:val="00145CCC"/>
    <w:rsid w:val="00145D43"/>
    <w:rsid w:val="0015073E"/>
    <w:rsid w:val="001518FB"/>
    <w:rsid w:val="001535FC"/>
    <w:rsid w:val="00155768"/>
    <w:rsid w:val="00157D45"/>
    <w:rsid w:val="00160C1A"/>
    <w:rsid w:val="0016156D"/>
    <w:rsid w:val="0016376B"/>
    <w:rsid w:val="0016393C"/>
    <w:rsid w:val="00164D3F"/>
    <w:rsid w:val="00166335"/>
    <w:rsid w:val="00167248"/>
    <w:rsid w:val="001672F2"/>
    <w:rsid w:val="001673FF"/>
    <w:rsid w:val="001675E2"/>
    <w:rsid w:val="001678AE"/>
    <w:rsid w:val="00170CEA"/>
    <w:rsid w:val="00170EE6"/>
    <w:rsid w:val="00172A27"/>
    <w:rsid w:val="00174345"/>
    <w:rsid w:val="00174C78"/>
    <w:rsid w:val="0017512E"/>
    <w:rsid w:val="00175C18"/>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5937"/>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403E"/>
    <w:rsid w:val="00204562"/>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0510"/>
    <w:rsid w:val="002328C2"/>
    <w:rsid w:val="0023295F"/>
    <w:rsid w:val="00232CCC"/>
    <w:rsid w:val="002360EA"/>
    <w:rsid w:val="00236ED4"/>
    <w:rsid w:val="00242DA2"/>
    <w:rsid w:val="002442DE"/>
    <w:rsid w:val="00246FFC"/>
    <w:rsid w:val="002504AF"/>
    <w:rsid w:val="00252FF8"/>
    <w:rsid w:val="0025348D"/>
    <w:rsid w:val="00254381"/>
    <w:rsid w:val="00254614"/>
    <w:rsid w:val="00257A83"/>
    <w:rsid w:val="00257B56"/>
    <w:rsid w:val="0026004D"/>
    <w:rsid w:val="00261E81"/>
    <w:rsid w:val="002621FC"/>
    <w:rsid w:val="00262BB9"/>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57F"/>
    <w:rsid w:val="00277656"/>
    <w:rsid w:val="00277AFA"/>
    <w:rsid w:val="00282447"/>
    <w:rsid w:val="0028310E"/>
    <w:rsid w:val="0028370B"/>
    <w:rsid w:val="00283FF7"/>
    <w:rsid w:val="002860C4"/>
    <w:rsid w:val="0028658D"/>
    <w:rsid w:val="002872DA"/>
    <w:rsid w:val="00290384"/>
    <w:rsid w:val="002907CA"/>
    <w:rsid w:val="0029110A"/>
    <w:rsid w:val="0029231D"/>
    <w:rsid w:val="00292759"/>
    <w:rsid w:val="00293C8C"/>
    <w:rsid w:val="0029407A"/>
    <w:rsid w:val="002942F5"/>
    <w:rsid w:val="002958D2"/>
    <w:rsid w:val="002959A3"/>
    <w:rsid w:val="00295D56"/>
    <w:rsid w:val="00295D80"/>
    <w:rsid w:val="00296902"/>
    <w:rsid w:val="00297A6A"/>
    <w:rsid w:val="00297E01"/>
    <w:rsid w:val="002A01CC"/>
    <w:rsid w:val="002A0CD4"/>
    <w:rsid w:val="002A14A6"/>
    <w:rsid w:val="002A170D"/>
    <w:rsid w:val="002A1835"/>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0468"/>
    <w:rsid w:val="002C1234"/>
    <w:rsid w:val="002C25BC"/>
    <w:rsid w:val="002C26CE"/>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407"/>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2C9"/>
    <w:rsid w:val="00301B4B"/>
    <w:rsid w:val="00302B87"/>
    <w:rsid w:val="00305409"/>
    <w:rsid w:val="003066AF"/>
    <w:rsid w:val="0031014F"/>
    <w:rsid w:val="0031139F"/>
    <w:rsid w:val="00313E81"/>
    <w:rsid w:val="00315569"/>
    <w:rsid w:val="00315791"/>
    <w:rsid w:val="003161B5"/>
    <w:rsid w:val="0031633B"/>
    <w:rsid w:val="00317B89"/>
    <w:rsid w:val="00321380"/>
    <w:rsid w:val="0032158E"/>
    <w:rsid w:val="003216A4"/>
    <w:rsid w:val="00321BC3"/>
    <w:rsid w:val="00323010"/>
    <w:rsid w:val="00324159"/>
    <w:rsid w:val="00324322"/>
    <w:rsid w:val="0032530D"/>
    <w:rsid w:val="00325DB0"/>
    <w:rsid w:val="003314F8"/>
    <w:rsid w:val="00332235"/>
    <w:rsid w:val="003324D3"/>
    <w:rsid w:val="00333E81"/>
    <w:rsid w:val="003344C4"/>
    <w:rsid w:val="003363A0"/>
    <w:rsid w:val="0033752A"/>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55AF1"/>
    <w:rsid w:val="00360708"/>
    <w:rsid w:val="00360957"/>
    <w:rsid w:val="00360CA8"/>
    <w:rsid w:val="003612C8"/>
    <w:rsid w:val="0036153D"/>
    <w:rsid w:val="00361B79"/>
    <w:rsid w:val="00362285"/>
    <w:rsid w:val="00362586"/>
    <w:rsid w:val="00363270"/>
    <w:rsid w:val="003645E5"/>
    <w:rsid w:val="00364A6F"/>
    <w:rsid w:val="003651EA"/>
    <w:rsid w:val="00371EDD"/>
    <w:rsid w:val="003729B4"/>
    <w:rsid w:val="00372AAE"/>
    <w:rsid w:val="00372EC4"/>
    <w:rsid w:val="003749C3"/>
    <w:rsid w:val="00374D0B"/>
    <w:rsid w:val="0037746A"/>
    <w:rsid w:val="00384A78"/>
    <w:rsid w:val="00384C55"/>
    <w:rsid w:val="003855AF"/>
    <w:rsid w:val="00387C87"/>
    <w:rsid w:val="00390A06"/>
    <w:rsid w:val="00390CBD"/>
    <w:rsid w:val="003914FF"/>
    <w:rsid w:val="00392DDC"/>
    <w:rsid w:val="003939B5"/>
    <w:rsid w:val="00393BE2"/>
    <w:rsid w:val="0039478B"/>
    <w:rsid w:val="00394B9F"/>
    <w:rsid w:val="00394CFF"/>
    <w:rsid w:val="00394DF7"/>
    <w:rsid w:val="0039548D"/>
    <w:rsid w:val="003956FE"/>
    <w:rsid w:val="003A091A"/>
    <w:rsid w:val="003A0A2D"/>
    <w:rsid w:val="003A24C5"/>
    <w:rsid w:val="003A4315"/>
    <w:rsid w:val="003A4461"/>
    <w:rsid w:val="003A4ED7"/>
    <w:rsid w:val="003A58DD"/>
    <w:rsid w:val="003A6D72"/>
    <w:rsid w:val="003B1F40"/>
    <w:rsid w:val="003B2FE7"/>
    <w:rsid w:val="003B3030"/>
    <w:rsid w:val="003B425C"/>
    <w:rsid w:val="003B5651"/>
    <w:rsid w:val="003B596D"/>
    <w:rsid w:val="003B5CC3"/>
    <w:rsid w:val="003B6496"/>
    <w:rsid w:val="003B665B"/>
    <w:rsid w:val="003B6895"/>
    <w:rsid w:val="003C04A2"/>
    <w:rsid w:val="003C04BB"/>
    <w:rsid w:val="003C06E4"/>
    <w:rsid w:val="003C1899"/>
    <w:rsid w:val="003C2757"/>
    <w:rsid w:val="003C28B1"/>
    <w:rsid w:val="003C393F"/>
    <w:rsid w:val="003C3969"/>
    <w:rsid w:val="003C4CBE"/>
    <w:rsid w:val="003C4D56"/>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34D6"/>
    <w:rsid w:val="003F3A9D"/>
    <w:rsid w:val="003F5E41"/>
    <w:rsid w:val="003F70AC"/>
    <w:rsid w:val="00400CBE"/>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4EA8"/>
    <w:rsid w:val="00425603"/>
    <w:rsid w:val="00425922"/>
    <w:rsid w:val="004263A0"/>
    <w:rsid w:val="004266BE"/>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3B59"/>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046E"/>
    <w:rsid w:val="00482880"/>
    <w:rsid w:val="004838BB"/>
    <w:rsid w:val="00483CFF"/>
    <w:rsid w:val="00486081"/>
    <w:rsid w:val="0048649F"/>
    <w:rsid w:val="004904A8"/>
    <w:rsid w:val="00491B87"/>
    <w:rsid w:val="00492BB3"/>
    <w:rsid w:val="00494833"/>
    <w:rsid w:val="00495FB2"/>
    <w:rsid w:val="0049713E"/>
    <w:rsid w:val="00497E16"/>
    <w:rsid w:val="004A2D1E"/>
    <w:rsid w:val="004A327C"/>
    <w:rsid w:val="004A45E1"/>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3429"/>
    <w:rsid w:val="004D442E"/>
    <w:rsid w:val="004D6F9A"/>
    <w:rsid w:val="004D73A2"/>
    <w:rsid w:val="004E01F4"/>
    <w:rsid w:val="004E0419"/>
    <w:rsid w:val="004E1480"/>
    <w:rsid w:val="004E17CB"/>
    <w:rsid w:val="004E2725"/>
    <w:rsid w:val="004E28AF"/>
    <w:rsid w:val="004E30D8"/>
    <w:rsid w:val="004E4F83"/>
    <w:rsid w:val="004E7366"/>
    <w:rsid w:val="004E771B"/>
    <w:rsid w:val="004F0AEA"/>
    <w:rsid w:val="004F11CD"/>
    <w:rsid w:val="004F1563"/>
    <w:rsid w:val="004F2277"/>
    <w:rsid w:val="004F2D87"/>
    <w:rsid w:val="004F41B2"/>
    <w:rsid w:val="004F466A"/>
    <w:rsid w:val="004F46EF"/>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7D9"/>
    <w:rsid w:val="005218C5"/>
    <w:rsid w:val="00522307"/>
    <w:rsid w:val="005228AC"/>
    <w:rsid w:val="005238C7"/>
    <w:rsid w:val="005252EF"/>
    <w:rsid w:val="00526915"/>
    <w:rsid w:val="00527404"/>
    <w:rsid w:val="00531908"/>
    <w:rsid w:val="00534367"/>
    <w:rsid w:val="00535F5E"/>
    <w:rsid w:val="0053791C"/>
    <w:rsid w:val="00540357"/>
    <w:rsid w:val="00540533"/>
    <w:rsid w:val="00541D4B"/>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67313"/>
    <w:rsid w:val="005702AD"/>
    <w:rsid w:val="00570611"/>
    <w:rsid w:val="00570695"/>
    <w:rsid w:val="00571636"/>
    <w:rsid w:val="0057288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96C02"/>
    <w:rsid w:val="005A0A1A"/>
    <w:rsid w:val="005A24C9"/>
    <w:rsid w:val="005A2602"/>
    <w:rsid w:val="005A27BE"/>
    <w:rsid w:val="005A3E48"/>
    <w:rsid w:val="005A54E4"/>
    <w:rsid w:val="005A5A38"/>
    <w:rsid w:val="005A6275"/>
    <w:rsid w:val="005A6753"/>
    <w:rsid w:val="005A7A44"/>
    <w:rsid w:val="005B0F7D"/>
    <w:rsid w:val="005B20F9"/>
    <w:rsid w:val="005B2F5F"/>
    <w:rsid w:val="005B2F7D"/>
    <w:rsid w:val="005B478C"/>
    <w:rsid w:val="005B613F"/>
    <w:rsid w:val="005B6FA0"/>
    <w:rsid w:val="005B7033"/>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44B"/>
    <w:rsid w:val="00604BA0"/>
    <w:rsid w:val="00607FA4"/>
    <w:rsid w:val="00610864"/>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291F"/>
    <w:rsid w:val="00633087"/>
    <w:rsid w:val="00633FF7"/>
    <w:rsid w:val="0063449B"/>
    <w:rsid w:val="00634619"/>
    <w:rsid w:val="00634A38"/>
    <w:rsid w:val="00635734"/>
    <w:rsid w:val="00636544"/>
    <w:rsid w:val="006374C8"/>
    <w:rsid w:val="00640CDD"/>
    <w:rsid w:val="006418E8"/>
    <w:rsid w:val="00641C6B"/>
    <w:rsid w:val="00642A7A"/>
    <w:rsid w:val="00643232"/>
    <w:rsid w:val="00644B22"/>
    <w:rsid w:val="0064515C"/>
    <w:rsid w:val="00645FAF"/>
    <w:rsid w:val="00646975"/>
    <w:rsid w:val="00646B07"/>
    <w:rsid w:val="00647ACE"/>
    <w:rsid w:val="0065257B"/>
    <w:rsid w:val="006527A3"/>
    <w:rsid w:val="00652FE3"/>
    <w:rsid w:val="006531E6"/>
    <w:rsid w:val="006542D5"/>
    <w:rsid w:val="00654EED"/>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77E24"/>
    <w:rsid w:val="006805FC"/>
    <w:rsid w:val="0068103F"/>
    <w:rsid w:val="006816CB"/>
    <w:rsid w:val="0068210F"/>
    <w:rsid w:val="00683D67"/>
    <w:rsid w:val="0068406F"/>
    <w:rsid w:val="0068411E"/>
    <w:rsid w:val="00684CAF"/>
    <w:rsid w:val="0068740F"/>
    <w:rsid w:val="006874C5"/>
    <w:rsid w:val="00690F9E"/>
    <w:rsid w:val="006925BA"/>
    <w:rsid w:val="006932E2"/>
    <w:rsid w:val="00693EDA"/>
    <w:rsid w:val="00693FF4"/>
    <w:rsid w:val="006941B9"/>
    <w:rsid w:val="00694C9D"/>
    <w:rsid w:val="00695808"/>
    <w:rsid w:val="006A0AB5"/>
    <w:rsid w:val="006A0AEC"/>
    <w:rsid w:val="006A31C6"/>
    <w:rsid w:val="006A3BD3"/>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C7A04"/>
    <w:rsid w:val="006D045E"/>
    <w:rsid w:val="006D0688"/>
    <w:rsid w:val="006D0D7A"/>
    <w:rsid w:val="006D170F"/>
    <w:rsid w:val="006D2380"/>
    <w:rsid w:val="006D3B94"/>
    <w:rsid w:val="006D4175"/>
    <w:rsid w:val="006D65A5"/>
    <w:rsid w:val="006D7348"/>
    <w:rsid w:val="006D7D7F"/>
    <w:rsid w:val="006D7EE8"/>
    <w:rsid w:val="006E21FB"/>
    <w:rsid w:val="006E4FE0"/>
    <w:rsid w:val="006E75F9"/>
    <w:rsid w:val="006E7BFE"/>
    <w:rsid w:val="006E7CD5"/>
    <w:rsid w:val="006F024E"/>
    <w:rsid w:val="006F3826"/>
    <w:rsid w:val="006F609E"/>
    <w:rsid w:val="006F65A6"/>
    <w:rsid w:val="006F660D"/>
    <w:rsid w:val="006F6C2E"/>
    <w:rsid w:val="006F6CF7"/>
    <w:rsid w:val="006F71C4"/>
    <w:rsid w:val="007023DB"/>
    <w:rsid w:val="007036BA"/>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83F"/>
    <w:rsid w:val="00721B5F"/>
    <w:rsid w:val="007223DE"/>
    <w:rsid w:val="0072249B"/>
    <w:rsid w:val="00722A18"/>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3AB1"/>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3CF6"/>
    <w:rsid w:val="007B4C65"/>
    <w:rsid w:val="007B512A"/>
    <w:rsid w:val="007B58C3"/>
    <w:rsid w:val="007B65B8"/>
    <w:rsid w:val="007C0019"/>
    <w:rsid w:val="007C2097"/>
    <w:rsid w:val="007C2BD9"/>
    <w:rsid w:val="007C36C9"/>
    <w:rsid w:val="007C3EE6"/>
    <w:rsid w:val="007C40E7"/>
    <w:rsid w:val="007C429A"/>
    <w:rsid w:val="007C6759"/>
    <w:rsid w:val="007D0EFA"/>
    <w:rsid w:val="007D2226"/>
    <w:rsid w:val="007D2E41"/>
    <w:rsid w:val="007D3463"/>
    <w:rsid w:val="007D3746"/>
    <w:rsid w:val="007D39ED"/>
    <w:rsid w:val="007D45CD"/>
    <w:rsid w:val="007D502F"/>
    <w:rsid w:val="007D5AA1"/>
    <w:rsid w:val="007D5D25"/>
    <w:rsid w:val="007D68EE"/>
    <w:rsid w:val="007D6A04"/>
    <w:rsid w:val="007D6A07"/>
    <w:rsid w:val="007E11A4"/>
    <w:rsid w:val="007E2938"/>
    <w:rsid w:val="007E2DDD"/>
    <w:rsid w:val="007E4CDA"/>
    <w:rsid w:val="007E50B1"/>
    <w:rsid w:val="007E571B"/>
    <w:rsid w:val="007E6659"/>
    <w:rsid w:val="007E7C2F"/>
    <w:rsid w:val="007E7E37"/>
    <w:rsid w:val="007F1F17"/>
    <w:rsid w:val="007F29E1"/>
    <w:rsid w:val="007F553E"/>
    <w:rsid w:val="007F732A"/>
    <w:rsid w:val="00801904"/>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055E"/>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F65"/>
    <w:rsid w:val="0085288C"/>
    <w:rsid w:val="0085391C"/>
    <w:rsid w:val="008570D1"/>
    <w:rsid w:val="00857B24"/>
    <w:rsid w:val="0086028F"/>
    <w:rsid w:val="00860626"/>
    <w:rsid w:val="008612A2"/>
    <w:rsid w:val="008623B9"/>
    <w:rsid w:val="008626E7"/>
    <w:rsid w:val="008663E3"/>
    <w:rsid w:val="0086663A"/>
    <w:rsid w:val="0086737B"/>
    <w:rsid w:val="00870629"/>
    <w:rsid w:val="00870EE7"/>
    <w:rsid w:val="00871AA1"/>
    <w:rsid w:val="00872F45"/>
    <w:rsid w:val="00873B8A"/>
    <w:rsid w:val="008756EC"/>
    <w:rsid w:val="00875827"/>
    <w:rsid w:val="00875C54"/>
    <w:rsid w:val="00877E56"/>
    <w:rsid w:val="008804E8"/>
    <w:rsid w:val="00880ACC"/>
    <w:rsid w:val="00881AF1"/>
    <w:rsid w:val="00881D0F"/>
    <w:rsid w:val="00882D2E"/>
    <w:rsid w:val="0088483D"/>
    <w:rsid w:val="00884FEE"/>
    <w:rsid w:val="00885FEA"/>
    <w:rsid w:val="00886A27"/>
    <w:rsid w:val="00886CB3"/>
    <w:rsid w:val="00887DF5"/>
    <w:rsid w:val="0089082C"/>
    <w:rsid w:val="00890BA8"/>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560A"/>
    <w:rsid w:val="008B6180"/>
    <w:rsid w:val="008B6C0A"/>
    <w:rsid w:val="008B79DE"/>
    <w:rsid w:val="008C295E"/>
    <w:rsid w:val="008C36CF"/>
    <w:rsid w:val="008C39EC"/>
    <w:rsid w:val="008C4B56"/>
    <w:rsid w:val="008C6540"/>
    <w:rsid w:val="008C76C0"/>
    <w:rsid w:val="008D029B"/>
    <w:rsid w:val="008D16A8"/>
    <w:rsid w:val="008D1A04"/>
    <w:rsid w:val="008D1F7B"/>
    <w:rsid w:val="008D2B2F"/>
    <w:rsid w:val="008D2F4F"/>
    <w:rsid w:val="008D4F32"/>
    <w:rsid w:val="008D6388"/>
    <w:rsid w:val="008D73FA"/>
    <w:rsid w:val="008E0019"/>
    <w:rsid w:val="008E1861"/>
    <w:rsid w:val="008E19B2"/>
    <w:rsid w:val="008E2483"/>
    <w:rsid w:val="008E295D"/>
    <w:rsid w:val="008E39B8"/>
    <w:rsid w:val="008E4CA4"/>
    <w:rsid w:val="008E5224"/>
    <w:rsid w:val="008E567D"/>
    <w:rsid w:val="008F0405"/>
    <w:rsid w:val="008F0488"/>
    <w:rsid w:val="008F3CB5"/>
    <w:rsid w:val="008F4E3B"/>
    <w:rsid w:val="008F5E77"/>
    <w:rsid w:val="008F686C"/>
    <w:rsid w:val="008F731A"/>
    <w:rsid w:val="008F7B3A"/>
    <w:rsid w:val="00900016"/>
    <w:rsid w:val="009020A5"/>
    <w:rsid w:val="00903452"/>
    <w:rsid w:val="00906437"/>
    <w:rsid w:val="00906D09"/>
    <w:rsid w:val="00910346"/>
    <w:rsid w:val="009114B5"/>
    <w:rsid w:val="009128B3"/>
    <w:rsid w:val="00912E68"/>
    <w:rsid w:val="0091368B"/>
    <w:rsid w:val="00913A4A"/>
    <w:rsid w:val="0091435E"/>
    <w:rsid w:val="0091496D"/>
    <w:rsid w:val="00915C39"/>
    <w:rsid w:val="00916705"/>
    <w:rsid w:val="0091691F"/>
    <w:rsid w:val="009170C9"/>
    <w:rsid w:val="009209A0"/>
    <w:rsid w:val="00920AB2"/>
    <w:rsid w:val="00921C79"/>
    <w:rsid w:val="00922D6F"/>
    <w:rsid w:val="00922F67"/>
    <w:rsid w:val="0092330E"/>
    <w:rsid w:val="00923DA7"/>
    <w:rsid w:val="009252B7"/>
    <w:rsid w:val="00925D4A"/>
    <w:rsid w:val="00926DF3"/>
    <w:rsid w:val="009279CB"/>
    <w:rsid w:val="00930B11"/>
    <w:rsid w:val="0093187D"/>
    <w:rsid w:val="00931ADC"/>
    <w:rsid w:val="00932262"/>
    <w:rsid w:val="00932C3C"/>
    <w:rsid w:val="00935EDB"/>
    <w:rsid w:val="009408D0"/>
    <w:rsid w:val="009412A6"/>
    <w:rsid w:val="00942151"/>
    <w:rsid w:val="00943FC3"/>
    <w:rsid w:val="009444A3"/>
    <w:rsid w:val="009453DE"/>
    <w:rsid w:val="00946121"/>
    <w:rsid w:val="00947609"/>
    <w:rsid w:val="00947D93"/>
    <w:rsid w:val="00950403"/>
    <w:rsid w:val="009505D9"/>
    <w:rsid w:val="00952A15"/>
    <w:rsid w:val="0095366C"/>
    <w:rsid w:val="00954B65"/>
    <w:rsid w:val="00954FEB"/>
    <w:rsid w:val="00955118"/>
    <w:rsid w:val="009564BB"/>
    <w:rsid w:val="00960423"/>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4D3"/>
    <w:rsid w:val="00983BEE"/>
    <w:rsid w:val="0098562A"/>
    <w:rsid w:val="00990376"/>
    <w:rsid w:val="00991550"/>
    <w:rsid w:val="00991B88"/>
    <w:rsid w:val="00991D51"/>
    <w:rsid w:val="00993A95"/>
    <w:rsid w:val="00995C26"/>
    <w:rsid w:val="00995F9B"/>
    <w:rsid w:val="009961FE"/>
    <w:rsid w:val="009963ED"/>
    <w:rsid w:val="00996A34"/>
    <w:rsid w:val="00997826"/>
    <w:rsid w:val="009979B8"/>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46EE"/>
    <w:rsid w:val="009D630A"/>
    <w:rsid w:val="009E245D"/>
    <w:rsid w:val="009E2CA6"/>
    <w:rsid w:val="009E3297"/>
    <w:rsid w:val="009E788B"/>
    <w:rsid w:val="009E7BB7"/>
    <w:rsid w:val="009E7C0F"/>
    <w:rsid w:val="009F0695"/>
    <w:rsid w:val="009F130E"/>
    <w:rsid w:val="009F169E"/>
    <w:rsid w:val="009F4266"/>
    <w:rsid w:val="009F5FF2"/>
    <w:rsid w:val="009F6CCB"/>
    <w:rsid w:val="009F6FFA"/>
    <w:rsid w:val="009F7162"/>
    <w:rsid w:val="009F734F"/>
    <w:rsid w:val="00A004D4"/>
    <w:rsid w:val="00A00CEC"/>
    <w:rsid w:val="00A038FD"/>
    <w:rsid w:val="00A06135"/>
    <w:rsid w:val="00A06D29"/>
    <w:rsid w:val="00A07009"/>
    <w:rsid w:val="00A11BE8"/>
    <w:rsid w:val="00A13E8B"/>
    <w:rsid w:val="00A15FD7"/>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1BB7"/>
    <w:rsid w:val="00A52C23"/>
    <w:rsid w:val="00A535E6"/>
    <w:rsid w:val="00A55A58"/>
    <w:rsid w:val="00A55CAC"/>
    <w:rsid w:val="00A55D82"/>
    <w:rsid w:val="00A57871"/>
    <w:rsid w:val="00A60317"/>
    <w:rsid w:val="00A61ACA"/>
    <w:rsid w:val="00A62FE9"/>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0F63"/>
    <w:rsid w:val="00A81EB7"/>
    <w:rsid w:val="00A81EDD"/>
    <w:rsid w:val="00A82601"/>
    <w:rsid w:val="00A8290C"/>
    <w:rsid w:val="00A82D44"/>
    <w:rsid w:val="00A82FF8"/>
    <w:rsid w:val="00A90E10"/>
    <w:rsid w:val="00A91677"/>
    <w:rsid w:val="00A946BD"/>
    <w:rsid w:val="00A94CE5"/>
    <w:rsid w:val="00A962D9"/>
    <w:rsid w:val="00A97051"/>
    <w:rsid w:val="00AA0DA6"/>
    <w:rsid w:val="00AA0E74"/>
    <w:rsid w:val="00AA1183"/>
    <w:rsid w:val="00AA3C30"/>
    <w:rsid w:val="00AA3DF6"/>
    <w:rsid w:val="00AA4707"/>
    <w:rsid w:val="00AA4A77"/>
    <w:rsid w:val="00AA50A0"/>
    <w:rsid w:val="00AA53BE"/>
    <w:rsid w:val="00AA682A"/>
    <w:rsid w:val="00AB1034"/>
    <w:rsid w:val="00AB202E"/>
    <w:rsid w:val="00AB4748"/>
    <w:rsid w:val="00AB6484"/>
    <w:rsid w:val="00AB64CF"/>
    <w:rsid w:val="00AB66F8"/>
    <w:rsid w:val="00AC1E4D"/>
    <w:rsid w:val="00AC27F0"/>
    <w:rsid w:val="00AC5443"/>
    <w:rsid w:val="00AC5C3A"/>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B92"/>
    <w:rsid w:val="00AE5F6B"/>
    <w:rsid w:val="00AE6193"/>
    <w:rsid w:val="00AE65B2"/>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39E8"/>
    <w:rsid w:val="00B15941"/>
    <w:rsid w:val="00B16615"/>
    <w:rsid w:val="00B1792A"/>
    <w:rsid w:val="00B21E6E"/>
    <w:rsid w:val="00B23895"/>
    <w:rsid w:val="00B2521F"/>
    <w:rsid w:val="00B258BB"/>
    <w:rsid w:val="00B2675C"/>
    <w:rsid w:val="00B269C3"/>
    <w:rsid w:val="00B276FF"/>
    <w:rsid w:val="00B27D66"/>
    <w:rsid w:val="00B27D6B"/>
    <w:rsid w:val="00B3440A"/>
    <w:rsid w:val="00B34AFF"/>
    <w:rsid w:val="00B373F0"/>
    <w:rsid w:val="00B37504"/>
    <w:rsid w:val="00B40628"/>
    <w:rsid w:val="00B4273C"/>
    <w:rsid w:val="00B428E3"/>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3EFF"/>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2917"/>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30486"/>
    <w:rsid w:val="00C3177C"/>
    <w:rsid w:val="00C33DB8"/>
    <w:rsid w:val="00C35BA6"/>
    <w:rsid w:val="00C3739C"/>
    <w:rsid w:val="00C44AB2"/>
    <w:rsid w:val="00C45D4E"/>
    <w:rsid w:val="00C471B9"/>
    <w:rsid w:val="00C47228"/>
    <w:rsid w:val="00C500C5"/>
    <w:rsid w:val="00C519E7"/>
    <w:rsid w:val="00C522BD"/>
    <w:rsid w:val="00C545CD"/>
    <w:rsid w:val="00C550A2"/>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0A51"/>
    <w:rsid w:val="00CD1D80"/>
    <w:rsid w:val="00CD3D51"/>
    <w:rsid w:val="00CD7D1F"/>
    <w:rsid w:val="00CE029F"/>
    <w:rsid w:val="00CE0A2B"/>
    <w:rsid w:val="00CE3E87"/>
    <w:rsid w:val="00CE5FE0"/>
    <w:rsid w:val="00CE771F"/>
    <w:rsid w:val="00CF277A"/>
    <w:rsid w:val="00CF34BC"/>
    <w:rsid w:val="00CF4872"/>
    <w:rsid w:val="00CF4C4D"/>
    <w:rsid w:val="00CF59FE"/>
    <w:rsid w:val="00CF7A07"/>
    <w:rsid w:val="00D00339"/>
    <w:rsid w:val="00D0392C"/>
    <w:rsid w:val="00D03DC5"/>
    <w:rsid w:val="00D03F9A"/>
    <w:rsid w:val="00D045C4"/>
    <w:rsid w:val="00D048CE"/>
    <w:rsid w:val="00D100B2"/>
    <w:rsid w:val="00D10AA1"/>
    <w:rsid w:val="00D125F2"/>
    <w:rsid w:val="00D1377C"/>
    <w:rsid w:val="00D13981"/>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809"/>
    <w:rsid w:val="00D35AED"/>
    <w:rsid w:val="00D37555"/>
    <w:rsid w:val="00D4034F"/>
    <w:rsid w:val="00D40608"/>
    <w:rsid w:val="00D42A42"/>
    <w:rsid w:val="00D435A2"/>
    <w:rsid w:val="00D43AB8"/>
    <w:rsid w:val="00D45E51"/>
    <w:rsid w:val="00D4661A"/>
    <w:rsid w:val="00D4726C"/>
    <w:rsid w:val="00D47A32"/>
    <w:rsid w:val="00D52888"/>
    <w:rsid w:val="00D52B2C"/>
    <w:rsid w:val="00D532DC"/>
    <w:rsid w:val="00D5361C"/>
    <w:rsid w:val="00D540BF"/>
    <w:rsid w:val="00D54880"/>
    <w:rsid w:val="00D56E30"/>
    <w:rsid w:val="00D60AB4"/>
    <w:rsid w:val="00D60BC0"/>
    <w:rsid w:val="00D61D17"/>
    <w:rsid w:val="00D63329"/>
    <w:rsid w:val="00D633FC"/>
    <w:rsid w:val="00D635C4"/>
    <w:rsid w:val="00D6456F"/>
    <w:rsid w:val="00D6484C"/>
    <w:rsid w:val="00D66211"/>
    <w:rsid w:val="00D66EED"/>
    <w:rsid w:val="00D70647"/>
    <w:rsid w:val="00D71DB1"/>
    <w:rsid w:val="00D728F9"/>
    <w:rsid w:val="00D739A1"/>
    <w:rsid w:val="00D74675"/>
    <w:rsid w:val="00D7525F"/>
    <w:rsid w:val="00D7645F"/>
    <w:rsid w:val="00D77381"/>
    <w:rsid w:val="00D80816"/>
    <w:rsid w:val="00D80B0A"/>
    <w:rsid w:val="00D80BF9"/>
    <w:rsid w:val="00D81546"/>
    <w:rsid w:val="00D82F1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1DA"/>
    <w:rsid w:val="00DA12FE"/>
    <w:rsid w:val="00DA1377"/>
    <w:rsid w:val="00DA13A4"/>
    <w:rsid w:val="00DA1A40"/>
    <w:rsid w:val="00DA37C5"/>
    <w:rsid w:val="00DA4DC8"/>
    <w:rsid w:val="00DA5E86"/>
    <w:rsid w:val="00DA684A"/>
    <w:rsid w:val="00DB0E91"/>
    <w:rsid w:val="00DB1371"/>
    <w:rsid w:val="00DB1EA1"/>
    <w:rsid w:val="00DB2C6E"/>
    <w:rsid w:val="00DB3FA6"/>
    <w:rsid w:val="00DB7C08"/>
    <w:rsid w:val="00DB7E2A"/>
    <w:rsid w:val="00DB7F28"/>
    <w:rsid w:val="00DC12B4"/>
    <w:rsid w:val="00DC1C26"/>
    <w:rsid w:val="00DC1F0B"/>
    <w:rsid w:val="00DC278B"/>
    <w:rsid w:val="00DC3D37"/>
    <w:rsid w:val="00DC452B"/>
    <w:rsid w:val="00DC6382"/>
    <w:rsid w:val="00DC764D"/>
    <w:rsid w:val="00DD1500"/>
    <w:rsid w:val="00DD1BA4"/>
    <w:rsid w:val="00DD26C8"/>
    <w:rsid w:val="00DD338E"/>
    <w:rsid w:val="00DD5319"/>
    <w:rsid w:val="00DD6D8D"/>
    <w:rsid w:val="00DD6FA8"/>
    <w:rsid w:val="00DD70CE"/>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3BD"/>
    <w:rsid w:val="00E02D89"/>
    <w:rsid w:val="00E03C76"/>
    <w:rsid w:val="00E0501A"/>
    <w:rsid w:val="00E0647D"/>
    <w:rsid w:val="00E07957"/>
    <w:rsid w:val="00E119F6"/>
    <w:rsid w:val="00E12451"/>
    <w:rsid w:val="00E131DA"/>
    <w:rsid w:val="00E13B1A"/>
    <w:rsid w:val="00E144D4"/>
    <w:rsid w:val="00E1480E"/>
    <w:rsid w:val="00E15318"/>
    <w:rsid w:val="00E15DFF"/>
    <w:rsid w:val="00E16123"/>
    <w:rsid w:val="00E1653B"/>
    <w:rsid w:val="00E16E5C"/>
    <w:rsid w:val="00E22FF7"/>
    <w:rsid w:val="00E25588"/>
    <w:rsid w:val="00E307D1"/>
    <w:rsid w:val="00E30B3D"/>
    <w:rsid w:val="00E31308"/>
    <w:rsid w:val="00E35403"/>
    <w:rsid w:val="00E362B2"/>
    <w:rsid w:val="00E4040B"/>
    <w:rsid w:val="00E4164F"/>
    <w:rsid w:val="00E41D68"/>
    <w:rsid w:val="00E41D9E"/>
    <w:rsid w:val="00E41FD1"/>
    <w:rsid w:val="00E4267D"/>
    <w:rsid w:val="00E4443D"/>
    <w:rsid w:val="00E4465C"/>
    <w:rsid w:val="00E4528A"/>
    <w:rsid w:val="00E46058"/>
    <w:rsid w:val="00E46A54"/>
    <w:rsid w:val="00E471D6"/>
    <w:rsid w:val="00E47A8A"/>
    <w:rsid w:val="00E514E0"/>
    <w:rsid w:val="00E53205"/>
    <w:rsid w:val="00E53CC0"/>
    <w:rsid w:val="00E54A54"/>
    <w:rsid w:val="00E55161"/>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4980"/>
    <w:rsid w:val="00E7739A"/>
    <w:rsid w:val="00E777DF"/>
    <w:rsid w:val="00E77858"/>
    <w:rsid w:val="00E80D36"/>
    <w:rsid w:val="00E8302B"/>
    <w:rsid w:val="00E83F38"/>
    <w:rsid w:val="00E867AF"/>
    <w:rsid w:val="00E871BE"/>
    <w:rsid w:val="00E87DD3"/>
    <w:rsid w:val="00E90D7E"/>
    <w:rsid w:val="00E91C41"/>
    <w:rsid w:val="00E91D2D"/>
    <w:rsid w:val="00E922C9"/>
    <w:rsid w:val="00E92575"/>
    <w:rsid w:val="00E933B8"/>
    <w:rsid w:val="00E94AB0"/>
    <w:rsid w:val="00E9521D"/>
    <w:rsid w:val="00E96606"/>
    <w:rsid w:val="00EA127F"/>
    <w:rsid w:val="00EA12D3"/>
    <w:rsid w:val="00EA24F2"/>
    <w:rsid w:val="00EA337C"/>
    <w:rsid w:val="00EA3D56"/>
    <w:rsid w:val="00EA4458"/>
    <w:rsid w:val="00EA4B82"/>
    <w:rsid w:val="00EA5B4F"/>
    <w:rsid w:val="00EB019A"/>
    <w:rsid w:val="00EB0CFD"/>
    <w:rsid w:val="00EB125E"/>
    <w:rsid w:val="00EB27F1"/>
    <w:rsid w:val="00EB408A"/>
    <w:rsid w:val="00EB6629"/>
    <w:rsid w:val="00EC0782"/>
    <w:rsid w:val="00EC23C7"/>
    <w:rsid w:val="00EC32AF"/>
    <w:rsid w:val="00EC3435"/>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1AC5"/>
    <w:rsid w:val="00EE2F89"/>
    <w:rsid w:val="00EE4A60"/>
    <w:rsid w:val="00EE5848"/>
    <w:rsid w:val="00EE6ADF"/>
    <w:rsid w:val="00EE7D7C"/>
    <w:rsid w:val="00EF041B"/>
    <w:rsid w:val="00EF0821"/>
    <w:rsid w:val="00EF1754"/>
    <w:rsid w:val="00EF2118"/>
    <w:rsid w:val="00EF2B3D"/>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343A"/>
    <w:rsid w:val="00F44E65"/>
    <w:rsid w:val="00F47E5D"/>
    <w:rsid w:val="00F52CB1"/>
    <w:rsid w:val="00F53CFE"/>
    <w:rsid w:val="00F55148"/>
    <w:rsid w:val="00F56F73"/>
    <w:rsid w:val="00F67616"/>
    <w:rsid w:val="00F67AD1"/>
    <w:rsid w:val="00F71C41"/>
    <w:rsid w:val="00F7293D"/>
    <w:rsid w:val="00F733FF"/>
    <w:rsid w:val="00F741EC"/>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96"/>
    <w:rsid w:val="00F902B9"/>
    <w:rsid w:val="00F923E4"/>
    <w:rsid w:val="00F928D5"/>
    <w:rsid w:val="00F92AD9"/>
    <w:rsid w:val="00F92E1F"/>
    <w:rsid w:val="00F93A47"/>
    <w:rsid w:val="00F94826"/>
    <w:rsid w:val="00F94DB0"/>
    <w:rsid w:val="00F95D50"/>
    <w:rsid w:val="00F962C2"/>
    <w:rsid w:val="00F96AA1"/>
    <w:rsid w:val="00F96B6E"/>
    <w:rsid w:val="00F96DED"/>
    <w:rsid w:val="00FA45B4"/>
    <w:rsid w:val="00FA5D36"/>
    <w:rsid w:val="00FA64EC"/>
    <w:rsid w:val="00FA65EA"/>
    <w:rsid w:val="00FA78DD"/>
    <w:rsid w:val="00FA7E0E"/>
    <w:rsid w:val="00FB0AD9"/>
    <w:rsid w:val="00FB0F92"/>
    <w:rsid w:val="00FB0FA1"/>
    <w:rsid w:val="00FB1263"/>
    <w:rsid w:val="00FB1480"/>
    <w:rsid w:val="00FB1DA4"/>
    <w:rsid w:val="00FB1E51"/>
    <w:rsid w:val="00FB43AF"/>
    <w:rsid w:val="00FB472B"/>
    <w:rsid w:val="00FB4935"/>
    <w:rsid w:val="00FB5768"/>
    <w:rsid w:val="00FB57A7"/>
    <w:rsid w:val="00FB6386"/>
    <w:rsid w:val="00FB6613"/>
    <w:rsid w:val="00FB6A08"/>
    <w:rsid w:val="00FB738F"/>
    <w:rsid w:val="00FB7BC1"/>
    <w:rsid w:val="00FC05EB"/>
    <w:rsid w:val="00FC1223"/>
    <w:rsid w:val="00FC3600"/>
    <w:rsid w:val="00FC3EDD"/>
    <w:rsid w:val="00FC5068"/>
    <w:rsid w:val="00FC599E"/>
    <w:rsid w:val="00FC59C4"/>
    <w:rsid w:val="00FC5D60"/>
    <w:rsid w:val="00FC607E"/>
    <w:rsid w:val="00FC678D"/>
    <w:rsid w:val="00FC6F84"/>
    <w:rsid w:val="00FD1887"/>
    <w:rsid w:val="00FD1A62"/>
    <w:rsid w:val="00FD1C46"/>
    <w:rsid w:val="00FD45E5"/>
    <w:rsid w:val="00FD5186"/>
    <w:rsid w:val="00FD5A85"/>
    <w:rsid w:val="00FD5F8D"/>
    <w:rsid w:val="00FD647A"/>
    <w:rsid w:val="00FD7F06"/>
    <w:rsid w:val="00FE00AF"/>
    <w:rsid w:val="00FE28B6"/>
    <w:rsid w:val="00FE2D7B"/>
    <w:rsid w:val="00FE3DD8"/>
    <w:rsid w:val="00FE4FBB"/>
    <w:rsid w:val="00FE543B"/>
    <w:rsid w:val="00FF0BFC"/>
    <w:rsid w:val="00FF2E18"/>
    <w:rsid w:val="00FF3C34"/>
    <w:rsid w:val="00FF3DA6"/>
    <w:rsid w:val="00FF4ED6"/>
    <w:rsid w:val="00FF5051"/>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997F3"/>
  <w15:docId w15:val="{88787053-8F36-4246-8D28-761D0B76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aliases w:val="EN"/>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aliases w:val="Heading 3 3GPP Char"/>
    <w:link w:val="Heading3"/>
    <w:qFormat/>
    <w:lock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リスト段落,P,列出"/>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styleId="Revision">
    <w:name w:val="Revision"/>
    <w:hidden/>
    <w:uiPriority w:val="99"/>
    <w:semiHidden/>
    <w:rsid w:val="00E90D7E"/>
    <w:rPr>
      <w:lang w:val="en-GB" w:eastAsia="en-US"/>
    </w:rPr>
  </w:style>
  <w:style w:type="paragraph" w:customStyle="1" w:styleId="Doc-title">
    <w:name w:val="Doc-title"/>
    <w:basedOn w:val="Normal"/>
    <w:next w:val="Doc-text2"/>
    <w:link w:val="Doc-titleChar"/>
    <w:qFormat/>
    <w:rsid w:val="004E736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E7366"/>
    <w:rPr>
      <w:rFonts w:ascii="Arial" w:eastAsia="MS Mincho" w:hAnsi="Arial"/>
      <w:noProof/>
      <w:szCs w:val="24"/>
      <w:lang w:val="en-GB" w:eastAsia="en-GB"/>
    </w:rPr>
  </w:style>
  <w:style w:type="paragraph" w:customStyle="1" w:styleId="xxmsolistparagraph">
    <w:name w:val="x_xmsolistparagraph"/>
    <w:basedOn w:val="Normal"/>
    <w:rsid w:val="00913A4A"/>
    <w:pPr>
      <w:spacing w:before="100" w:beforeAutospacing="1" w:after="100" w:afterAutospacing="1"/>
    </w:pPr>
    <w:rPr>
      <w:rFonts w:ascii="Calibri" w:eastAsia="Calibri" w:hAnsi="Calibri" w:cs="Calibri"/>
      <w:sz w:val="22"/>
      <w:szCs w:val="22"/>
      <w:lang w:val="en-US"/>
    </w:rPr>
  </w:style>
  <w:style w:type="character" w:styleId="Emphasis">
    <w:name w:val="Emphasis"/>
    <w:uiPriority w:val="20"/>
    <w:qFormat/>
    <w:rsid w:val="003012C9"/>
    <w:rPr>
      <w:i/>
      <w:iCs/>
    </w:rPr>
  </w:style>
  <w:style w:type="numbering" w:customStyle="1" w:styleId="StyleBulleted">
    <w:name w:val="Style Bulleted"/>
    <w:rsid w:val="009F5FF2"/>
    <w:pPr>
      <w:numPr>
        <w:numId w:val="40"/>
      </w:numPr>
    </w:pPr>
  </w:style>
  <w:style w:type="character" w:customStyle="1" w:styleId="InternetLink">
    <w:name w:val="Internet Link"/>
    <w:basedOn w:val="DefaultParagraphFont"/>
    <w:unhideWhenUsed/>
    <w:rsid w:val="0036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11717">
      <w:bodyDiv w:val="1"/>
      <w:marLeft w:val="0"/>
      <w:marRight w:val="0"/>
      <w:marTop w:val="0"/>
      <w:marBottom w:val="0"/>
      <w:divBdr>
        <w:top w:val="none" w:sz="0" w:space="0" w:color="auto"/>
        <w:left w:val="none" w:sz="0" w:space="0" w:color="auto"/>
        <w:bottom w:val="none" w:sz="0" w:space="0" w:color="auto"/>
        <w:right w:val="none" w:sz="0" w:space="0" w:color="auto"/>
      </w:divBdr>
    </w:div>
    <w:div w:id="1493906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E28525-4E37-4F89-B2FA-53B009CCB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4.xml><?xml version="1.0" encoding="utf-8"?>
<ds:datastoreItem xmlns:ds="http://schemas.openxmlformats.org/officeDocument/2006/customXml" ds:itemID="{B3B3F92E-2518-42EA-AD88-4A4EB66728E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2109</Words>
  <Characters>12027</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Online Meeting, February, 2022 </vt:lpstr>
      <vt:lpstr>    5.5	Transport Channels</vt:lpstr>
      <vt:lpstr>        16.9.5	SL DRX</vt:lpstr>
      <vt:lpstr>        16.9.6	Power Savings Resource Allocation</vt:lpstr>
      <vt:lpstr>        16.9.7	Inter-UE Coordination (IUC)</vt:lpstr>
      <vt:lpstr>11	UE Power Saving</vt:lpstr>
      <vt:lpstr>Annex1	- Collection of RAN2 agreements on NR SL Enhancements</vt:lpstr>
      <vt:lpstr>Annex2	- RAN1 agreements on Power Savings Resource Allocation</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Ozcan Ozturk</cp:lastModifiedBy>
  <cp:revision>8</cp:revision>
  <dcterms:created xsi:type="dcterms:W3CDTF">2022-05-17T03:26:00Z</dcterms:created>
  <dcterms:modified xsi:type="dcterms:W3CDTF">2022-05-17T03:30:00Z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ContentTypeId">
    <vt:lpwstr>0x0101006C8E648E97429F4A9C700CA2B719F885</vt:lpwstr>
  </property>
</Properties>
</file>