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A8B9" w14:textId="0241F123" w:rsidR="00E4443D" w:rsidRDefault="00F92E1F">
      <w:pPr>
        <w:pStyle w:val="CRCoverPage"/>
        <w:tabs>
          <w:tab w:val="right" w:pos="9639"/>
        </w:tabs>
        <w:spacing w:after="0"/>
        <w:rPr>
          <w:rFonts w:eastAsia="SimSun"/>
          <w:b/>
          <w:sz w:val="24"/>
          <w:lang w:val="en-US" w:eastAsia="zh-CN"/>
        </w:rPr>
      </w:pPr>
      <w:r>
        <w:rPr>
          <w:b/>
          <w:sz w:val="24"/>
          <w:lang w:eastAsia="zh-CN"/>
        </w:rPr>
        <w:t>3GPP TSG-</w:t>
      </w:r>
      <w:r>
        <w:rPr>
          <w:rFonts w:eastAsia="SimSun" w:hint="eastAsia"/>
          <w:b/>
          <w:sz w:val="24"/>
          <w:lang w:val="en-US" w:eastAsia="zh-CN"/>
        </w:rPr>
        <w:t>RAN WG</w:t>
      </w:r>
      <w:r>
        <w:rPr>
          <w:rFonts w:eastAsia="SimSun"/>
          <w:b/>
          <w:sz w:val="24"/>
          <w:lang w:val="en-US" w:eastAsia="zh-CN"/>
        </w:rPr>
        <w:t>2</w:t>
      </w:r>
      <w:r>
        <w:rPr>
          <w:b/>
          <w:sz w:val="24"/>
          <w:lang w:eastAsia="zh-CN"/>
        </w:rPr>
        <w:t xml:space="preserve"> Meeting #</w:t>
      </w:r>
      <w:r>
        <w:rPr>
          <w:rFonts w:eastAsia="SimSun"/>
          <w:b/>
          <w:sz w:val="24"/>
          <w:lang w:val="en-US" w:eastAsia="zh-CN"/>
        </w:rPr>
        <w:t>11</w:t>
      </w:r>
      <w:r w:rsidR="00690F9E">
        <w:rPr>
          <w:rFonts w:eastAsia="SimSun"/>
          <w:b/>
          <w:sz w:val="24"/>
          <w:lang w:val="en-US" w:eastAsia="zh-CN"/>
        </w:rPr>
        <w:t>8</w:t>
      </w:r>
      <w:r w:rsidR="00EC3435">
        <w:rPr>
          <w:rFonts w:eastAsia="SimSun"/>
          <w:b/>
          <w:sz w:val="24"/>
          <w:lang w:val="en-US" w:eastAsia="zh-CN"/>
        </w:rPr>
        <w:t>-e</w:t>
      </w:r>
      <w:r>
        <w:rPr>
          <w:rFonts w:eastAsia="SimSun"/>
          <w:b/>
          <w:sz w:val="24"/>
          <w:lang w:val="en-US" w:eastAsia="zh-CN"/>
        </w:rPr>
        <w:tab/>
        <w:t xml:space="preserve"> </w:t>
      </w:r>
      <w:r w:rsidR="001D50F7" w:rsidRPr="001D50F7">
        <w:rPr>
          <w:rFonts w:eastAsia="SimSun"/>
          <w:b/>
          <w:bCs/>
          <w:sz w:val="24"/>
          <w:lang w:eastAsia="zh-CN"/>
        </w:rPr>
        <w:t>R2-2205945</w:t>
      </w:r>
    </w:p>
    <w:p w14:paraId="602C8CF5" w14:textId="39E4FC84" w:rsidR="00E4443D" w:rsidRDefault="00F92E1F">
      <w:pPr>
        <w:pStyle w:val="CRCoverPage"/>
        <w:outlineLvl w:val="0"/>
        <w:rPr>
          <w:rFonts w:eastAsia="SimSun"/>
          <w:b/>
          <w:sz w:val="24"/>
          <w:lang w:val="en-US" w:eastAsia="zh-CN"/>
        </w:rPr>
      </w:pPr>
      <w:r>
        <w:rPr>
          <w:rFonts w:eastAsia="SimSun"/>
          <w:b/>
          <w:sz w:val="24"/>
          <w:lang w:val="en-US" w:eastAsia="zh-CN"/>
        </w:rPr>
        <w:t xml:space="preserve">Online, </w:t>
      </w:r>
      <w:r w:rsidR="00690F9E">
        <w:rPr>
          <w:rFonts w:eastAsia="SimSun"/>
          <w:b/>
          <w:sz w:val="24"/>
          <w:lang w:val="en-US" w:eastAsia="zh-CN"/>
        </w:rPr>
        <w:t>09 – 20 May</w:t>
      </w:r>
      <w:r>
        <w:rPr>
          <w:rFonts w:eastAsia="SimSun"/>
          <w:b/>
          <w:sz w:val="24"/>
          <w:lang w:val="en-US" w:eastAsia="zh-CN"/>
        </w:rPr>
        <w:t xml:space="preserve"> 202</w:t>
      </w:r>
      <w:r w:rsidR="003C1899">
        <w:rPr>
          <w:rFonts w:eastAsia="SimSun"/>
          <w:b/>
          <w:sz w:val="24"/>
          <w:lang w:val="en-US" w:eastAsia="zh-CN"/>
        </w:rPr>
        <w:t>2</w:t>
      </w:r>
      <w:r w:rsidR="0091691F">
        <w:rPr>
          <w:rFonts w:eastAsia="SimSun"/>
          <w:b/>
          <w:sz w:val="24"/>
          <w:lang w:val="en-US" w:eastAsia="zh-CN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4443D" w14:paraId="359061D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88559" w14:textId="77777777" w:rsidR="00E4443D" w:rsidRDefault="00F92E1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E4443D" w14:paraId="40828E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06BCB6" w14:textId="77777777" w:rsidR="00E4443D" w:rsidRDefault="00F92E1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E4443D" w14:paraId="0829AF4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932CC7" w14:textId="77777777" w:rsidR="00E4443D" w:rsidRDefault="00E4443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4443D" w14:paraId="248D9135" w14:textId="77777777">
        <w:tc>
          <w:tcPr>
            <w:tcW w:w="142" w:type="dxa"/>
            <w:tcBorders>
              <w:left w:val="single" w:sz="4" w:space="0" w:color="auto"/>
            </w:tcBorders>
          </w:tcPr>
          <w:p w14:paraId="423505E3" w14:textId="77777777" w:rsidR="00E4443D" w:rsidRDefault="00E4443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72FB4ED" w14:textId="0BEDC5C2" w:rsidR="00E4443D" w:rsidRDefault="00F92E1F">
            <w:pPr>
              <w:pStyle w:val="CRCoverPage"/>
              <w:spacing w:after="0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0</w:t>
            </w:r>
            <w:r w:rsidR="00690F9E">
              <w:rPr>
                <w:rFonts w:eastAsia="SimSun"/>
                <w:b/>
                <w:sz w:val="28"/>
                <w:lang w:val="en-US" w:eastAsia="zh-CN"/>
              </w:rPr>
              <w:t>4</w:t>
            </w:r>
          </w:p>
        </w:tc>
        <w:tc>
          <w:tcPr>
            <w:tcW w:w="709" w:type="dxa"/>
          </w:tcPr>
          <w:p w14:paraId="4C3CAB4F" w14:textId="77777777" w:rsidR="00E4443D" w:rsidRDefault="00F92E1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E84CCEA" w14:textId="613F613F" w:rsidR="00E4443D" w:rsidRPr="007D45CD" w:rsidRDefault="00FB4935">
            <w:pPr>
              <w:pStyle w:val="CRCoverPage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A77B3F">
              <w:rPr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14:paraId="57B61754" w14:textId="77777777" w:rsidR="00E4443D" w:rsidRDefault="00F92E1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A9E80C" w14:textId="7D1CB92D" w:rsidR="00E4443D" w:rsidRDefault="001D50F7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34382233" w14:textId="77777777" w:rsidR="00E4443D" w:rsidRDefault="00F92E1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884D285" w14:textId="583FCDE8" w:rsidR="00E4443D" w:rsidRDefault="00F92E1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 w:rsidR="001C0B5C">
              <w:rPr>
                <w:b/>
                <w:sz w:val="28"/>
                <w:lang w:val="en-US" w:eastAsia="zh-CN"/>
              </w:rPr>
              <w:t>6</w:t>
            </w:r>
            <w:r w:rsidR="00690F9E">
              <w:rPr>
                <w:b/>
                <w:sz w:val="28"/>
                <w:lang w:val="en-US" w:eastAsia="zh-CN"/>
              </w:rPr>
              <w:t>.</w:t>
            </w:r>
            <w:r w:rsidR="001C0B5C"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A8D29E8" w14:textId="77777777" w:rsidR="00E4443D" w:rsidRDefault="00E4443D">
            <w:pPr>
              <w:pStyle w:val="CRCoverPage"/>
              <w:spacing w:after="0"/>
            </w:pPr>
          </w:p>
        </w:tc>
      </w:tr>
      <w:tr w:rsidR="00E4443D" w14:paraId="6D9526A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08759E" w14:textId="77777777" w:rsidR="00E4443D" w:rsidRDefault="00E4443D">
            <w:pPr>
              <w:pStyle w:val="CRCoverPage"/>
              <w:spacing w:after="0"/>
            </w:pPr>
          </w:p>
        </w:tc>
      </w:tr>
      <w:tr w:rsidR="00E4443D" w14:paraId="211BFD6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F8E954" w14:textId="77777777" w:rsidR="00E4443D" w:rsidRDefault="00F92E1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4443D" w14:paraId="6E86234F" w14:textId="77777777">
        <w:tc>
          <w:tcPr>
            <w:tcW w:w="9641" w:type="dxa"/>
            <w:gridSpan w:val="9"/>
          </w:tcPr>
          <w:p w14:paraId="49D43F1D" w14:textId="77777777" w:rsidR="00E4443D" w:rsidRDefault="00E4443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B057D7E" w14:textId="77777777" w:rsidR="00E4443D" w:rsidRDefault="00E4443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4443D" w14:paraId="27703FA5" w14:textId="77777777">
        <w:tc>
          <w:tcPr>
            <w:tcW w:w="2835" w:type="dxa"/>
          </w:tcPr>
          <w:p w14:paraId="0CAC24EA" w14:textId="77777777" w:rsidR="00E4443D" w:rsidRDefault="00F92E1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310EC31" w14:textId="77777777" w:rsidR="00E4443D" w:rsidRDefault="00F92E1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41DCB4" w14:textId="77777777" w:rsidR="00E4443D" w:rsidRDefault="00E4443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BCDB7B" w14:textId="77777777" w:rsidR="00E4443D" w:rsidRDefault="00F92E1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3CBB59" w14:textId="77777777" w:rsidR="00E4443D" w:rsidRDefault="00F92E1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64EC31FA" w14:textId="77777777" w:rsidR="00E4443D" w:rsidRDefault="00F92E1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462C58" w14:textId="77777777" w:rsidR="00E4443D" w:rsidRDefault="00F92E1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32014B8" w14:textId="77777777" w:rsidR="00E4443D" w:rsidRDefault="00F92E1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C7AE23" w14:textId="77777777" w:rsidR="00E4443D" w:rsidRDefault="00E4443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84668FF" w14:textId="77777777" w:rsidR="00E4443D" w:rsidRDefault="00E4443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4443D" w14:paraId="2F755C06" w14:textId="77777777">
        <w:tc>
          <w:tcPr>
            <w:tcW w:w="9640" w:type="dxa"/>
            <w:gridSpan w:val="11"/>
          </w:tcPr>
          <w:p w14:paraId="6036C01F" w14:textId="77777777" w:rsidR="00E4443D" w:rsidRDefault="00E4443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D2917" w14:paraId="1042B561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4582833" w14:textId="77777777" w:rsidR="00BD2917" w:rsidRDefault="00BD2917" w:rsidP="00BD291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0AF416" w14:textId="2F813839" w:rsidR="00BD2917" w:rsidRDefault="00690F9E" w:rsidP="00BD2917">
            <w:pPr>
              <w:pStyle w:val="CRCoverPage"/>
              <w:spacing w:after="0"/>
              <w:rPr>
                <w:rFonts w:eastAsia="SimSun"/>
                <w:lang w:eastAsia="zh-CN"/>
              </w:rPr>
            </w:pPr>
            <w:r>
              <w:rPr>
                <w:bCs/>
                <w:noProof/>
                <w:lang w:val="en-US"/>
              </w:rPr>
              <w:t>Miscell</w:t>
            </w:r>
            <w:r w:rsidR="000537B9">
              <w:rPr>
                <w:bCs/>
                <w:noProof/>
                <w:lang w:val="en-US"/>
              </w:rPr>
              <w:t>ane</w:t>
            </w:r>
            <w:r>
              <w:rPr>
                <w:bCs/>
                <w:noProof/>
                <w:lang w:val="en-US"/>
              </w:rPr>
              <w:t>ous Editorial Corrections</w:t>
            </w:r>
          </w:p>
        </w:tc>
      </w:tr>
      <w:tr w:rsidR="00BD2917" w14:paraId="27570D6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A35055B" w14:textId="77777777" w:rsidR="00BD2917" w:rsidRDefault="00BD2917" w:rsidP="00BD291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1B59F7" w14:textId="77777777" w:rsidR="00BD2917" w:rsidRDefault="00BD2917" w:rsidP="00BD291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D2917" w14:paraId="5CDDE3E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AA1CDB" w14:textId="77777777" w:rsidR="00BD2917" w:rsidRDefault="00BD2917" w:rsidP="00BD291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21E1BE" w14:textId="6A762B98" w:rsidR="00BD2917" w:rsidRDefault="00BD2917" w:rsidP="00BD291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Qualcomm Incorporated (Rapporteur)</w:t>
            </w:r>
          </w:p>
        </w:tc>
      </w:tr>
      <w:tr w:rsidR="00BD2917" w14:paraId="02134BE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7C0EDF" w14:textId="77777777" w:rsidR="00BD2917" w:rsidRDefault="00BD2917" w:rsidP="00BD291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535C92" w14:textId="77777777" w:rsidR="00BD2917" w:rsidRDefault="00BD2917" w:rsidP="00BD2917">
            <w:pPr>
              <w:pStyle w:val="CRCoverPage"/>
              <w:spacing w:after="0"/>
            </w:pPr>
            <w:r>
              <w:t>R2</w:t>
            </w:r>
          </w:p>
        </w:tc>
      </w:tr>
      <w:tr w:rsidR="00BD2917" w14:paraId="39E90B0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535799" w14:textId="77777777" w:rsidR="00BD2917" w:rsidRDefault="00BD2917" w:rsidP="00BD291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546665" w14:textId="77777777" w:rsidR="00BD2917" w:rsidRDefault="00BD2917" w:rsidP="00BD291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D2917" w14:paraId="625CD09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59F42C" w14:textId="77777777" w:rsidR="00BD2917" w:rsidRDefault="00BD2917" w:rsidP="00BD291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1F91EE3" w14:textId="267B7B0E" w:rsidR="00BD2917" w:rsidRDefault="001E4749" w:rsidP="00BD2917">
            <w:pPr>
              <w:pStyle w:val="CRCoverPage"/>
              <w:spacing w:after="0"/>
            </w:pPr>
            <w:r>
              <w:rPr>
                <w:noProof/>
              </w:rPr>
              <w:t>TEI1</w:t>
            </w:r>
            <w:r w:rsidR="00A77B3F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2D22E1AD" w14:textId="77777777" w:rsidR="00BD2917" w:rsidRDefault="00BD2917" w:rsidP="00BD2917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388350" w14:textId="77777777" w:rsidR="00BD2917" w:rsidRDefault="00BD2917" w:rsidP="00BD2917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126941" w14:textId="784C95B5" w:rsidR="00BD2917" w:rsidRDefault="005475A3" w:rsidP="00BD2917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16</w:t>
            </w:r>
            <w:r w:rsidR="000537B9">
              <w:t>-</w:t>
            </w:r>
            <w:r>
              <w:t>05</w:t>
            </w:r>
            <w:r w:rsidR="000537B9">
              <w:t>-2022</w:t>
            </w:r>
          </w:p>
        </w:tc>
      </w:tr>
      <w:tr w:rsidR="00BD2917" w14:paraId="4D11991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DBBBD07" w14:textId="77777777" w:rsidR="00BD2917" w:rsidRDefault="00BD2917" w:rsidP="00BD291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4F6C8A" w14:textId="77777777" w:rsidR="00BD2917" w:rsidRDefault="00BD2917" w:rsidP="00BD291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003D068" w14:textId="77777777" w:rsidR="00BD2917" w:rsidRDefault="00BD2917" w:rsidP="00BD291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5F23A9" w14:textId="77777777" w:rsidR="00BD2917" w:rsidRDefault="00BD2917" w:rsidP="00BD291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5E7EA3B" w14:textId="77777777" w:rsidR="00BD2917" w:rsidRDefault="00BD2917" w:rsidP="00BD291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D2917" w14:paraId="344A742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72C233D" w14:textId="77777777" w:rsidR="00BD2917" w:rsidRDefault="00BD2917" w:rsidP="00BD291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0A0FF" w14:textId="167B5BD7" w:rsidR="00BD2917" w:rsidRPr="00FB4935" w:rsidRDefault="000537B9" w:rsidP="00BD2917">
            <w:pPr>
              <w:pStyle w:val="CRCoverPage"/>
              <w:spacing w:after="0"/>
              <w:ind w:left="100" w:right="-609"/>
              <w:rPr>
                <w:rFonts w:eastAsia="SimSun"/>
                <w:bCs/>
                <w:iCs/>
                <w:lang w:eastAsia="zh-CN"/>
              </w:rPr>
            </w:pPr>
            <w:r>
              <w:rPr>
                <w:rFonts w:eastAsia="SimSun"/>
                <w:b/>
                <w:iCs/>
                <w:sz w:val="18"/>
                <w:lang w:eastAsia="zh-CN"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73D1534" w14:textId="77777777" w:rsidR="00BD2917" w:rsidRDefault="00BD2917" w:rsidP="00BD2917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633911" w14:textId="77777777" w:rsidR="00BD2917" w:rsidRDefault="00BD2917" w:rsidP="00BD2917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911E77" w14:textId="644E516A" w:rsidR="00BD2917" w:rsidRDefault="00BD2917" w:rsidP="00BD2917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Rel-1</w:t>
            </w:r>
            <w:r w:rsidR="001C0B5C">
              <w:rPr>
                <w:rFonts w:eastAsia="SimSun"/>
                <w:lang w:eastAsia="zh-CN"/>
              </w:rPr>
              <w:t>6</w:t>
            </w:r>
          </w:p>
        </w:tc>
      </w:tr>
      <w:tr w:rsidR="00BD2917" w14:paraId="48C3529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757BDFD" w14:textId="77777777" w:rsidR="00BD2917" w:rsidRDefault="00BD2917" w:rsidP="00BD291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C204C01" w14:textId="77777777" w:rsidR="00BD2917" w:rsidRDefault="00BD2917" w:rsidP="00BD2917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E10ABF0" w14:textId="77777777" w:rsidR="00BD2917" w:rsidRDefault="00BD2917" w:rsidP="00BD2917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A0ED7A" w14:textId="77777777" w:rsidR="00BD2917" w:rsidRDefault="00BD2917" w:rsidP="00BD29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BD2917" w14:paraId="7F4E7ADD" w14:textId="77777777">
        <w:tc>
          <w:tcPr>
            <w:tcW w:w="1843" w:type="dxa"/>
          </w:tcPr>
          <w:p w14:paraId="08451D17" w14:textId="77777777" w:rsidR="00BD2917" w:rsidRDefault="00BD2917" w:rsidP="00BD291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E79BCD7" w14:textId="77777777" w:rsidR="00BD2917" w:rsidRDefault="00BD2917" w:rsidP="00BD291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D2917" w14:paraId="4BA10F9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CC6CAC" w14:textId="77777777" w:rsidR="00BD2917" w:rsidRDefault="00BD2917" w:rsidP="00BD29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45E3D4" w14:textId="440F9967" w:rsidR="00BD2917" w:rsidRDefault="008B4C44" w:rsidP="00890BA8">
            <w:pPr>
              <w:pStyle w:val="CRCoverPage"/>
              <w:spacing w:before="20" w:after="80"/>
              <w:rPr>
                <w:rFonts w:cs="Arial"/>
              </w:rPr>
            </w:pPr>
            <w:r>
              <w:rPr>
                <w:rFonts w:cs="Arial"/>
              </w:rPr>
              <w:t>The numbering of the Notes in 5.2.4.1 is not correct.</w:t>
            </w:r>
            <w:r w:rsidR="00036338">
              <w:rPr>
                <w:rFonts w:cs="Arial"/>
              </w:rPr>
              <w:t xml:space="preserve"> </w:t>
            </w:r>
          </w:p>
          <w:p w14:paraId="1FC23F5B" w14:textId="5A730142" w:rsidR="00A96499" w:rsidRDefault="00A96499" w:rsidP="00890BA8">
            <w:pPr>
              <w:pStyle w:val="CRCoverPage"/>
              <w:spacing w:before="20" w:after="80"/>
            </w:pPr>
            <w:r>
              <w:rPr>
                <w:rFonts w:cs="Arial"/>
              </w:rPr>
              <w:t xml:space="preserve">In Section 8.1, </w:t>
            </w:r>
            <w:r w:rsidR="00263E25">
              <w:rPr>
                <w:rFonts w:cs="Arial"/>
              </w:rPr>
              <w:t xml:space="preserve">the </w:t>
            </w:r>
            <w:proofErr w:type="gramStart"/>
            <w:r w:rsidR="00263E25">
              <w:rPr>
                <w:rFonts w:cs="Arial"/>
              </w:rPr>
              <w:t>term ”</w:t>
            </w:r>
            <w:proofErr w:type="spellStart"/>
            <w:r w:rsidR="00263E25">
              <w:rPr>
                <w:bCs/>
              </w:rPr>
              <w:t>SystemInformationBlock</w:t>
            </w:r>
            <w:proofErr w:type="spellEnd"/>
            <w:proofErr w:type="gramEnd"/>
            <w:r w:rsidR="00263E25">
              <w:rPr>
                <w:bCs/>
              </w:rPr>
              <w:t xml:space="preserve">” is used; however, </w:t>
            </w:r>
            <w:r w:rsidR="00FC44A0">
              <w:rPr>
                <w:bCs/>
              </w:rPr>
              <w:t>TS 38.331</w:t>
            </w:r>
            <w:r w:rsidR="00263E25">
              <w:rPr>
                <w:bCs/>
              </w:rPr>
              <w:t xml:space="preserve"> uses </w:t>
            </w:r>
            <w:r w:rsidR="00FC44A0">
              <w:rPr>
                <w:bCs/>
              </w:rPr>
              <w:t>the term “</w:t>
            </w:r>
            <w:r w:rsidR="00263E25">
              <w:rPr>
                <w:bCs/>
              </w:rPr>
              <w:t>SIB</w:t>
            </w:r>
            <w:r w:rsidR="00FC44A0">
              <w:rPr>
                <w:bCs/>
              </w:rPr>
              <w:t>”</w:t>
            </w:r>
            <w:r w:rsidR="00263E25">
              <w:rPr>
                <w:bCs/>
              </w:rPr>
              <w:t xml:space="preserve"> instead.</w:t>
            </w:r>
          </w:p>
          <w:p w14:paraId="3D71A3AE" w14:textId="7C99276C" w:rsidR="00BD2917" w:rsidRPr="0039548D" w:rsidRDefault="00BD2917" w:rsidP="00BD2917">
            <w:pPr>
              <w:pStyle w:val="Agreement"/>
              <w:numPr>
                <w:ilvl w:val="0"/>
                <w:numId w:val="0"/>
              </w:numPr>
              <w:tabs>
                <w:tab w:val="clear" w:pos="3195"/>
                <w:tab w:val="num" w:pos="3408"/>
              </w:tabs>
              <w:ind w:left="3195" w:hanging="360"/>
              <w:rPr>
                <w:b w:val="0"/>
                <w:bCs/>
              </w:rPr>
            </w:pPr>
          </w:p>
        </w:tc>
      </w:tr>
      <w:tr w:rsidR="00BD2917" w14:paraId="6AE7D9D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E02729" w14:textId="77777777" w:rsidR="00BD2917" w:rsidRDefault="00BD2917" w:rsidP="00BD291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4B5425" w14:textId="77777777" w:rsidR="00BD2917" w:rsidRDefault="00BD2917" w:rsidP="00BD291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D2917" w14:paraId="3A05F5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9D1B78" w14:textId="77777777" w:rsidR="00BD2917" w:rsidRDefault="00BD2917" w:rsidP="00BD29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AC7D04" w14:textId="115C0A41" w:rsidR="00567313" w:rsidRDefault="00567313" w:rsidP="00565C97">
            <w:pPr>
              <w:pStyle w:val="Agreement"/>
              <w:numPr>
                <w:ilvl w:val="0"/>
                <w:numId w:val="60"/>
              </w:numPr>
              <w:tabs>
                <w:tab w:val="clear" w:pos="3195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Correct the numbering of Notes in Section 5.2.4.1</w:t>
            </w:r>
            <w:r w:rsidR="008B4C44">
              <w:rPr>
                <w:b w:val="0"/>
                <w:bCs/>
              </w:rPr>
              <w:t xml:space="preserve"> by </w:t>
            </w:r>
            <w:r w:rsidR="001C0B5C">
              <w:rPr>
                <w:b w:val="0"/>
                <w:bCs/>
              </w:rPr>
              <w:t xml:space="preserve">assigning new values </w:t>
            </w:r>
            <w:r w:rsidR="00221D5E">
              <w:rPr>
                <w:b w:val="0"/>
                <w:bCs/>
              </w:rPr>
              <w:t xml:space="preserve">to </w:t>
            </w:r>
            <w:r w:rsidR="00927663">
              <w:rPr>
                <w:b w:val="0"/>
                <w:bCs/>
              </w:rPr>
              <w:t>Rel-16 Notes.</w:t>
            </w:r>
          </w:p>
          <w:p w14:paraId="1D8BF12A" w14:textId="77777777" w:rsidR="00565C97" w:rsidRDefault="00565C97" w:rsidP="00565C97">
            <w:pPr>
              <w:pStyle w:val="Agreement"/>
              <w:numPr>
                <w:ilvl w:val="0"/>
                <w:numId w:val="6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Replace </w:t>
            </w:r>
            <w:proofErr w:type="spellStart"/>
            <w:r>
              <w:rPr>
                <w:b w:val="0"/>
                <w:bCs/>
              </w:rPr>
              <w:t>SystemInformationBlock</w:t>
            </w:r>
            <w:proofErr w:type="spellEnd"/>
            <w:r>
              <w:rPr>
                <w:b w:val="0"/>
                <w:bCs/>
              </w:rPr>
              <w:t xml:space="preserve"> with SIB in Section 8.1</w:t>
            </w:r>
          </w:p>
          <w:p w14:paraId="071FDD52" w14:textId="77777777" w:rsidR="00651FD3" w:rsidRPr="00651FD3" w:rsidRDefault="00651FD3" w:rsidP="00651FD3">
            <w:pPr>
              <w:pStyle w:val="Doc-text2"/>
              <w:ind w:left="0" w:firstLine="0"/>
            </w:pPr>
          </w:p>
          <w:p w14:paraId="723D1101" w14:textId="77777777" w:rsidR="00917610" w:rsidRDefault="00917610" w:rsidP="00917610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2BC23B24" w14:textId="77777777" w:rsidR="00917610" w:rsidRDefault="00917610" w:rsidP="00917610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2F7875">
              <w:rPr>
                <w:noProof/>
                <w:u w:val="single"/>
                <w:lang w:val="en-US" w:eastAsia="zh-CN"/>
              </w:rPr>
              <w:t>Impacted 5G architecture options:</w:t>
            </w:r>
            <w:r>
              <w:rPr>
                <w:noProof/>
                <w:lang w:val="en-US" w:eastAsia="zh-CN"/>
              </w:rPr>
              <w:t xml:space="preserve"> All</w:t>
            </w:r>
          </w:p>
          <w:p w14:paraId="69DD6D38" w14:textId="77777777" w:rsidR="00917610" w:rsidRDefault="00917610" w:rsidP="002E7F66">
            <w:pPr>
              <w:pStyle w:val="CRCoverPage"/>
              <w:spacing w:after="0"/>
              <w:rPr>
                <w:noProof/>
                <w:lang w:val="en-US" w:eastAsia="zh-CN"/>
              </w:rPr>
            </w:pPr>
          </w:p>
          <w:p w14:paraId="6EB3ECFC" w14:textId="77777777" w:rsidR="00917610" w:rsidRDefault="00917610" w:rsidP="00917610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6E186C77" w14:textId="47DC58C7" w:rsidR="00BD2917" w:rsidRPr="00D00339" w:rsidRDefault="002E7F66" w:rsidP="00917610">
            <w:pPr>
              <w:pStyle w:val="Agreement"/>
              <w:numPr>
                <w:ilvl w:val="0"/>
                <w:numId w:val="0"/>
              </w:numPr>
              <w:ind w:left="644"/>
              <w:rPr>
                <w:b w:val="0"/>
                <w:bCs/>
              </w:rPr>
            </w:pPr>
            <w:r>
              <w:rPr>
                <w:b w:val="0"/>
                <w:bCs/>
              </w:rPr>
              <w:t>There is no inter-operability issue</w:t>
            </w:r>
          </w:p>
        </w:tc>
      </w:tr>
      <w:tr w:rsidR="00BD2917" w14:paraId="0E00505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8B076" w14:textId="77777777" w:rsidR="00BD2917" w:rsidRDefault="00BD2917" w:rsidP="00BD291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566226" w14:textId="77777777" w:rsidR="00BD2917" w:rsidRDefault="00BD2917" w:rsidP="00BD291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D2917" w14:paraId="42C6DD4A" w14:textId="77777777">
        <w:trPr>
          <w:trHeight w:val="984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1772F9" w14:textId="77777777" w:rsidR="00BD2917" w:rsidRDefault="00BD2917" w:rsidP="00BD29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A291F9" w14:textId="0A42A324" w:rsidR="00BD2917" w:rsidRDefault="005F6A56" w:rsidP="00BD2917">
            <w:pPr>
              <w:pStyle w:val="CRCoverPage"/>
              <w:spacing w:after="0"/>
            </w:pPr>
            <w:r>
              <w:rPr>
                <w:noProof/>
              </w:rPr>
              <w:t>There will be editorial mistakes in the specification</w:t>
            </w:r>
            <w:r>
              <w:t>s.</w:t>
            </w:r>
          </w:p>
        </w:tc>
      </w:tr>
      <w:tr w:rsidR="00BD2917" w14:paraId="07BFE04F" w14:textId="77777777">
        <w:tc>
          <w:tcPr>
            <w:tcW w:w="2694" w:type="dxa"/>
            <w:gridSpan w:val="2"/>
          </w:tcPr>
          <w:p w14:paraId="622445EF" w14:textId="77777777" w:rsidR="00BD2917" w:rsidRDefault="00BD2917" w:rsidP="00BD291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9BCACD" w14:textId="77777777" w:rsidR="00BD2917" w:rsidRDefault="00BD2917" w:rsidP="00BD291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D2917" w14:paraId="2123DB0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0CF543" w14:textId="77777777" w:rsidR="00BD2917" w:rsidRDefault="00BD2917" w:rsidP="00BD29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29FEE0" w14:textId="23E5C664" w:rsidR="00BD2917" w:rsidRDefault="00C550A2" w:rsidP="00BD2917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noProof/>
              </w:rPr>
              <w:t>5.2.4.1</w:t>
            </w:r>
            <w:r w:rsidR="00E777A9">
              <w:rPr>
                <w:noProof/>
              </w:rPr>
              <w:t>, 8.1</w:t>
            </w:r>
          </w:p>
        </w:tc>
      </w:tr>
      <w:tr w:rsidR="00BD2917" w14:paraId="2144E4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96548F" w14:textId="77777777" w:rsidR="00BD2917" w:rsidRDefault="00BD2917" w:rsidP="00BD291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36FAEB" w14:textId="77777777" w:rsidR="00BD2917" w:rsidRDefault="00BD2917" w:rsidP="00BD291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D2917" w14:paraId="19DA380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06DDB3" w14:textId="77777777" w:rsidR="00BD2917" w:rsidRDefault="00BD2917" w:rsidP="00BD29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41617" w14:textId="77777777" w:rsidR="00BD2917" w:rsidRDefault="00BD2917" w:rsidP="00BD291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801FC9" w14:textId="77777777" w:rsidR="00BD2917" w:rsidRDefault="00BD2917" w:rsidP="00BD291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7503B0A" w14:textId="77777777" w:rsidR="00BD2917" w:rsidRDefault="00BD2917" w:rsidP="00BD2917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F5A57A" w14:textId="77777777" w:rsidR="00BD2917" w:rsidRDefault="00BD2917" w:rsidP="00BD2917">
            <w:pPr>
              <w:pStyle w:val="CRCoverPage"/>
              <w:spacing w:after="0"/>
              <w:ind w:left="99"/>
            </w:pPr>
          </w:p>
        </w:tc>
      </w:tr>
      <w:tr w:rsidR="00BD2917" w14:paraId="5644C62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A41E03" w14:textId="77777777" w:rsidR="00BD2917" w:rsidRDefault="00BD2917" w:rsidP="00BD29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203F25" w14:textId="77777777" w:rsidR="00BD2917" w:rsidRDefault="00BD2917" w:rsidP="00BD291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23310E" w14:textId="77777777" w:rsidR="00BD2917" w:rsidRDefault="00BD2917" w:rsidP="00BD291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B1DABEC" w14:textId="77777777" w:rsidR="00BD2917" w:rsidRDefault="00BD2917" w:rsidP="00BD2917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593B4E" w14:textId="77777777" w:rsidR="00BD2917" w:rsidRDefault="00BD2917" w:rsidP="00BD2917">
            <w:pPr>
              <w:pStyle w:val="CRCoverPage"/>
              <w:spacing w:after="0"/>
              <w:ind w:left="99"/>
              <w:rPr>
                <w:rFonts w:eastAsia="SimSun"/>
                <w:lang w:eastAsia="zh-CN"/>
              </w:rPr>
            </w:pPr>
            <w:r>
              <w:t>TS/TR ... CR ...</w:t>
            </w:r>
          </w:p>
        </w:tc>
      </w:tr>
      <w:tr w:rsidR="00BD2917" w14:paraId="77782E5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727D18" w14:textId="77777777" w:rsidR="00BD2917" w:rsidRDefault="00BD2917" w:rsidP="00BD2917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35BAA9" w14:textId="77777777" w:rsidR="00BD2917" w:rsidRDefault="00BD2917" w:rsidP="00BD291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46E766" w14:textId="77777777" w:rsidR="00BD2917" w:rsidRDefault="00BD2917" w:rsidP="00BD291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127ED3A" w14:textId="77777777" w:rsidR="00BD2917" w:rsidRDefault="00BD2917" w:rsidP="00BD2917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C49441" w14:textId="77777777" w:rsidR="00BD2917" w:rsidRDefault="00BD2917" w:rsidP="00BD291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D2917" w14:paraId="255A599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96D0AA" w14:textId="77777777" w:rsidR="00BD2917" w:rsidRDefault="00BD2917" w:rsidP="00BD2917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CFFCC6" w14:textId="77777777" w:rsidR="00BD2917" w:rsidRDefault="00BD2917" w:rsidP="00BD291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210ACD" w14:textId="77777777" w:rsidR="00BD2917" w:rsidRDefault="00BD2917" w:rsidP="00BD291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8A83045" w14:textId="77777777" w:rsidR="00BD2917" w:rsidRDefault="00BD2917" w:rsidP="00BD2917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5079B8" w14:textId="77777777" w:rsidR="00BD2917" w:rsidRDefault="00BD2917" w:rsidP="00BD291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D2917" w14:paraId="004D06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2BD637" w14:textId="77777777" w:rsidR="00BD2917" w:rsidRDefault="00BD2917" w:rsidP="00BD291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C5C616" w14:textId="77777777" w:rsidR="00BD2917" w:rsidRDefault="00BD2917" w:rsidP="00BD2917">
            <w:pPr>
              <w:pStyle w:val="CRCoverPage"/>
              <w:spacing w:after="0"/>
            </w:pPr>
          </w:p>
        </w:tc>
      </w:tr>
      <w:tr w:rsidR="00BD2917" w14:paraId="082EC00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F09BB8" w14:textId="77777777" w:rsidR="00BD2917" w:rsidRDefault="00BD2917" w:rsidP="00BD29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92AE20" w14:textId="77777777" w:rsidR="00BD2917" w:rsidRDefault="00BD2917" w:rsidP="00BD2917">
            <w:pPr>
              <w:pStyle w:val="CRCoverPage"/>
              <w:spacing w:after="0"/>
              <w:ind w:left="100"/>
            </w:pPr>
          </w:p>
        </w:tc>
      </w:tr>
      <w:tr w:rsidR="00BD2917" w14:paraId="5A86D2B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A253D" w14:textId="77777777" w:rsidR="00BD2917" w:rsidRDefault="00BD2917" w:rsidP="00BD29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42C35453" w14:textId="77777777" w:rsidR="00BD2917" w:rsidRDefault="00BD2917" w:rsidP="00BD2917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D2917" w14:paraId="6BDF6E5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E72CD" w14:textId="77777777" w:rsidR="00BD2917" w:rsidRDefault="00BD2917" w:rsidP="00BD29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96DE6A" w14:textId="5AAFA91E" w:rsidR="00BD2917" w:rsidRDefault="00BD2917" w:rsidP="00BD2917">
            <w:pPr>
              <w:pStyle w:val="CRCoverPage"/>
              <w:spacing w:after="0"/>
              <w:ind w:left="100"/>
            </w:pPr>
          </w:p>
        </w:tc>
      </w:tr>
    </w:tbl>
    <w:p w14:paraId="7EF5748B" w14:textId="77777777" w:rsidR="00E4443D" w:rsidRDefault="00E4443D">
      <w:pPr>
        <w:rPr>
          <w:rFonts w:eastAsia="SimSun"/>
          <w:lang w:eastAsia="zh-CN"/>
        </w:rPr>
      </w:pPr>
    </w:p>
    <w:p w14:paraId="6D513C41" w14:textId="6A82EFF8" w:rsidR="00C550A2" w:rsidRDefault="00C550A2">
      <w:pPr>
        <w:spacing w:after="0"/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14:paraId="4B4BEAE5" w14:textId="307F01E4" w:rsidR="00E4443D" w:rsidRDefault="00EC3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lastRenderedPageBreak/>
        <w:t>Start of Changes</w:t>
      </w:r>
    </w:p>
    <w:p w14:paraId="73FD612C" w14:textId="5A85C4DA" w:rsidR="006F660D" w:rsidRDefault="006F660D" w:rsidP="00913A4A">
      <w:pPr>
        <w:pStyle w:val="Doc-text2"/>
        <w:ind w:left="0" w:firstLine="0"/>
        <w:rPr>
          <w:b/>
          <w:bCs/>
        </w:rPr>
      </w:pPr>
    </w:p>
    <w:p w14:paraId="4E2A1344" w14:textId="77777777" w:rsidR="006F660D" w:rsidRPr="00B97067" w:rsidRDefault="006F660D" w:rsidP="006F660D">
      <w:pPr>
        <w:pStyle w:val="Heading4"/>
      </w:pPr>
      <w:bookmarkStart w:id="0" w:name="_Toc90590073"/>
      <w:r w:rsidRPr="00B97067">
        <w:t>5.2.4.1</w:t>
      </w:r>
      <w:r w:rsidRPr="00B97067">
        <w:tab/>
        <w:t>Reselection priorities handling</w:t>
      </w:r>
      <w:bookmarkEnd w:id="0"/>
    </w:p>
    <w:p w14:paraId="3F32033A" w14:textId="77777777" w:rsidR="006F660D" w:rsidRPr="00B97067" w:rsidRDefault="006F660D" w:rsidP="006F660D">
      <w:pPr>
        <w:rPr>
          <w:rFonts w:eastAsia="SimSun"/>
          <w:lang w:eastAsia="zh-CN"/>
        </w:rPr>
      </w:pPr>
      <w:r w:rsidRPr="00B97067">
        <w:t xml:space="preserve">Absolute priorities of different NR frequencies or inter-RAT frequencies may be provided to the UE in the system information, in the </w:t>
      </w:r>
      <w:proofErr w:type="spellStart"/>
      <w:r w:rsidRPr="00B97067">
        <w:rPr>
          <w:i/>
        </w:rPr>
        <w:t>RRCRelease</w:t>
      </w:r>
      <w:proofErr w:type="spellEnd"/>
      <w:r w:rsidRPr="00B97067">
        <w:rPr>
          <w:i/>
        </w:rPr>
        <w:t xml:space="preserve"> </w:t>
      </w:r>
      <w:r w:rsidRPr="00B97067">
        <w:t>message, or by inheriting from another RAT at inter-RAT cell (re)selection. In the case of system information, an NR frequency or inter-RAT frequency may be listed without providing a priority (</w:t>
      </w:r>
      <w:proofErr w:type="gramStart"/>
      <w:r w:rsidRPr="00B97067">
        <w:t>i.e.</w:t>
      </w:r>
      <w:proofErr w:type="gramEnd"/>
      <w:r w:rsidRPr="00B97067">
        <w:t xml:space="preserve"> the field </w:t>
      </w:r>
      <w:proofErr w:type="spellStart"/>
      <w:r w:rsidRPr="00B97067">
        <w:rPr>
          <w:i/>
        </w:rPr>
        <w:t>cellReselectionPriority</w:t>
      </w:r>
      <w:proofErr w:type="spellEnd"/>
      <w:r w:rsidRPr="00B97067">
        <w:t xml:space="preserve"> is absent for that frequency). If priorities are provided in dedicated signalling, the UE shall ignore all the priorities provided in system information. If UE is in </w:t>
      </w:r>
      <w:r w:rsidRPr="00B97067">
        <w:rPr>
          <w:i/>
        </w:rPr>
        <w:t>camped on any cell</w:t>
      </w:r>
      <w:r w:rsidRPr="00B97067">
        <w:t xml:space="preserve"> state, UE shall only apply the priorities provided by system information from current cell, and the UE preserves priorities provided by dedicated signalling </w:t>
      </w:r>
      <w:r w:rsidRPr="00B97067">
        <w:rPr>
          <w:rFonts w:eastAsia="SimSun"/>
          <w:lang w:eastAsia="zh-CN"/>
        </w:rPr>
        <w:t xml:space="preserve">and </w:t>
      </w:r>
      <w:proofErr w:type="spellStart"/>
      <w:r w:rsidRPr="00B97067">
        <w:rPr>
          <w:i/>
        </w:rPr>
        <w:t>deprioritisationReq</w:t>
      </w:r>
      <w:proofErr w:type="spellEnd"/>
      <w:r w:rsidRPr="00B97067">
        <w:t xml:space="preserve"> </w:t>
      </w:r>
      <w:r w:rsidRPr="00B97067">
        <w:rPr>
          <w:rFonts w:eastAsia="SimSun"/>
          <w:lang w:eastAsia="zh-CN"/>
        </w:rPr>
        <w:t xml:space="preserve">received in </w:t>
      </w:r>
      <w:proofErr w:type="spellStart"/>
      <w:r w:rsidRPr="00B97067">
        <w:rPr>
          <w:i/>
          <w:lang w:eastAsia="zh-CN"/>
        </w:rPr>
        <w:t>RRCRelease</w:t>
      </w:r>
      <w:proofErr w:type="spellEnd"/>
      <w:r w:rsidRPr="00B97067">
        <w:rPr>
          <w:lang w:eastAsia="zh-CN"/>
        </w:rPr>
        <w:t xml:space="preserve"> </w:t>
      </w:r>
      <w:r w:rsidRPr="00B97067">
        <w:t xml:space="preserve">unless specified otherwise. </w:t>
      </w:r>
      <w:r w:rsidRPr="00B97067">
        <w:rPr>
          <w:lang w:eastAsia="zh-CN"/>
        </w:rPr>
        <w:t>When the UE in camped normally state, has only dedicated priorities other than for the current frequency, the UE shall consider the current frequency to be the lowest priority frequency (</w:t>
      </w:r>
      <w:proofErr w:type="gramStart"/>
      <w:r w:rsidRPr="00B97067">
        <w:rPr>
          <w:lang w:eastAsia="zh-CN"/>
        </w:rPr>
        <w:t>i.e.</w:t>
      </w:r>
      <w:proofErr w:type="gramEnd"/>
      <w:r w:rsidRPr="00B97067">
        <w:rPr>
          <w:lang w:eastAsia="zh-CN"/>
        </w:rPr>
        <w:t xml:space="preserve"> lower than any of the network configured values). </w:t>
      </w:r>
      <w:r w:rsidRPr="00B97067">
        <w:rPr>
          <w:rFonts w:eastAsia="SimSun"/>
          <w:lang w:eastAsia="zh-CN"/>
        </w:rPr>
        <w:t xml:space="preserve">If the UE is configured to perform both NR </w:t>
      </w:r>
      <w:proofErr w:type="spellStart"/>
      <w:r w:rsidRPr="00B97067">
        <w:rPr>
          <w:rFonts w:eastAsia="SimSun"/>
          <w:lang w:eastAsia="zh-CN"/>
        </w:rPr>
        <w:t>sidelink</w:t>
      </w:r>
      <w:proofErr w:type="spellEnd"/>
      <w:r w:rsidRPr="00B97067">
        <w:rPr>
          <w:rFonts w:eastAsia="SimSun"/>
          <w:lang w:eastAsia="zh-CN"/>
        </w:rPr>
        <w:t xml:space="preserve"> communication and V2X </w:t>
      </w:r>
      <w:proofErr w:type="spellStart"/>
      <w:r w:rsidRPr="00B97067">
        <w:rPr>
          <w:rFonts w:eastAsia="SimSun"/>
          <w:lang w:eastAsia="zh-CN"/>
        </w:rPr>
        <w:t>sidelink</w:t>
      </w:r>
      <w:proofErr w:type="spellEnd"/>
      <w:r w:rsidRPr="00B97067">
        <w:rPr>
          <w:rFonts w:eastAsia="SimSun"/>
          <w:lang w:eastAsia="zh-CN"/>
        </w:rPr>
        <w:t xml:space="preserve"> communication, the UE may consider the frequency providing both NR </w:t>
      </w:r>
      <w:proofErr w:type="spellStart"/>
      <w:r w:rsidRPr="00B97067">
        <w:rPr>
          <w:rFonts w:eastAsia="SimSun"/>
          <w:lang w:eastAsia="zh-CN"/>
        </w:rPr>
        <w:t>sidelink</w:t>
      </w:r>
      <w:proofErr w:type="spellEnd"/>
      <w:r w:rsidRPr="00B97067">
        <w:rPr>
          <w:rFonts w:eastAsia="SimSun"/>
          <w:lang w:eastAsia="zh-CN"/>
        </w:rPr>
        <w:t xml:space="preserve"> communication configuration and V2X </w:t>
      </w:r>
      <w:proofErr w:type="spellStart"/>
      <w:r w:rsidRPr="00B97067">
        <w:rPr>
          <w:rFonts w:eastAsia="SimSun"/>
          <w:lang w:eastAsia="zh-CN"/>
        </w:rPr>
        <w:t>sidelink</w:t>
      </w:r>
      <w:proofErr w:type="spellEnd"/>
      <w:r w:rsidRPr="00B97067">
        <w:rPr>
          <w:rFonts w:eastAsia="SimSun"/>
          <w:lang w:eastAsia="zh-CN"/>
        </w:rPr>
        <w:t xml:space="preserve"> communication configuration</w:t>
      </w:r>
      <w:r w:rsidRPr="00B97067">
        <w:rPr>
          <w:rFonts w:eastAsia="SimSun"/>
          <w:sz w:val="21"/>
          <w:szCs w:val="22"/>
          <w:lang w:eastAsia="zh-CN"/>
        </w:rPr>
        <w:t xml:space="preserve"> to b</w:t>
      </w:r>
      <w:r w:rsidRPr="00B97067">
        <w:rPr>
          <w:rFonts w:eastAsia="SimSun"/>
          <w:lang w:eastAsia="zh-CN"/>
        </w:rPr>
        <w:t xml:space="preserve">e the highest priority. If the UE is configured to perform NR </w:t>
      </w:r>
      <w:proofErr w:type="spellStart"/>
      <w:r w:rsidRPr="00B97067">
        <w:rPr>
          <w:rFonts w:eastAsia="SimSun"/>
          <w:lang w:eastAsia="zh-CN"/>
        </w:rPr>
        <w:t>sidelink</w:t>
      </w:r>
      <w:proofErr w:type="spellEnd"/>
      <w:r w:rsidRPr="00B97067">
        <w:rPr>
          <w:rFonts w:eastAsia="SimSun"/>
          <w:lang w:eastAsia="zh-CN"/>
        </w:rPr>
        <w:t xml:space="preserve"> communication and not perform V2X communication, the UE may consider the frequency providing NR </w:t>
      </w:r>
      <w:proofErr w:type="spellStart"/>
      <w:r w:rsidRPr="00B97067">
        <w:rPr>
          <w:rFonts w:eastAsia="SimSun"/>
          <w:lang w:eastAsia="zh-CN"/>
        </w:rPr>
        <w:t>sidelink</w:t>
      </w:r>
      <w:proofErr w:type="spellEnd"/>
      <w:r w:rsidRPr="00B97067">
        <w:rPr>
          <w:rFonts w:eastAsia="SimSun"/>
          <w:lang w:eastAsia="zh-CN"/>
        </w:rPr>
        <w:t xml:space="preserve"> communication configuration to be the highest priority. If the UE is configured to perform V2X </w:t>
      </w:r>
      <w:proofErr w:type="spellStart"/>
      <w:r w:rsidRPr="00B97067">
        <w:rPr>
          <w:rFonts w:eastAsia="SimSun"/>
          <w:lang w:eastAsia="zh-CN"/>
        </w:rPr>
        <w:t>sidelink</w:t>
      </w:r>
      <w:proofErr w:type="spellEnd"/>
      <w:r w:rsidRPr="00B97067">
        <w:rPr>
          <w:rFonts w:eastAsia="SimSun"/>
          <w:lang w:eastAsia="zh-CN"/>
        </w:rPr>
        <w:t xml:space="preserve"> communication and not perform NR </w:t>
      </w:r>
      <w:proofErr w:type="spellStart"/>
      <w:r w:rsidRPr="00B97067">
        <w:rPr>
          <w:rFonts w:eastAsia="SimSun"/>
          <w:lang w:eastAsia="zh-CN"/>
        </w:rPr>
        <w:t>sidelink</w:t>
      </w:r>
      <w:proofErr w:type="spellEnd"/>
      <w:r w:rsidRPr="00B97067">
        <w:rPr>
          <w:rFonts w:eastAsia="SimSun"/>
          <w:lang w:eastAsia="zh-CN"/>
        </w:rPr>
        <w:t xml:space="preserve"> communication, the UE may consider the frequency providing V2X </w:t>
      </w:r>
      <w:proofErr w:type="spellStart"/>
      <w:r w:rsidRPr="00B97067">
        <w:rPr>
          <w:rFonts w:eastAsia="SimSun"/>
          <w:lang w:eastAsia="zh-CN"/>
        </w:rPr>
        <w:t>sidelink</w:t>
      </w:r>
      <w:proofErr w:type="spellEnd"/>
      <w:r w:rsidRPr="00B97067">
        <w:rPr>
          <w:rFonts w:eastAsia="SimSun"/>
          <w:lang w:eastAsia="zh-CN"/>
        </w:rPr>
        <w:t xml:space="preserve"> communication configuration to be the highest priority.</w:t>
      </w:r>
    </w:p>
    <w:p w14:paraId="7CB294A5" w14:textId="6BD2780D" w:rsidR="006F660D" w:rsidRPr="00B97067" w:rsidRDefault="006F660D" w:rsidP="006F660D">
      <w:pPr>
        <w:pStyle w:val="NO"/>
      </w:pPr>
      <w:r w:rsidRPr="00B97067">
        <w:t xml:space="preserve">NOTE </w:t>
      </w:r>
      <w:ins w:id="1" w:author="Ozcan Ozturk" w:date="2022-05-16T20:07:00Z">
        <w:r w:rsidR="006A0470">
          <w:t>4</w:t>
        </w:r>
      </w:ins>
      <w:del w:id="2" w:author="Ozcan Ozturk" w:date="2022-05-16T20:07:00Z">
        <w:r w:rsidRPr="00B97067" w:rsidDel="006A0470">
          <w:delText>1</w:delText>
        </w:r>
      </w:del>
      <w:r w:rsidRPr="00B97067">
        <w:t>:</w:t>
      </w:r>
      <w:r w:rsidRPr="00B97067">
        <w:tab/>
        <w:t>The frequency only providing the anchor frequency configuration should not be prioritized for V2X service during cell reselection</w:t>
      </w:r>
      <w:r w:rsidRPr="00B97067">
        <w:rPr>
          <w:rFonts w:eastAsia="SimSun"/>
          <w:lang w:eastAsia="zh-CN"/>
        </w:rPr>
        <w:t>, as specified in TS 38.331[3]</w:t>
      </w:r>
      <w:r w:rsidRPr="00B97067">
        <w:t>.</w:t>
      </w:r>
    </w:p>
    <w:p w14:paraId="69FD7034" w14:textId="045475E0" w:rsidR="006F660D" w:rsidRPr="00B97067" w:rsidRDefault="006F660D" w:rsidP="006F660D">
      <w:pPr>
        <w:pStyle w:val="NO"/>
        <w:rPr>
          <w:rFonts w:eastAsia="SimSun"/>
        </w:rPr>
      </w:pPr>
      <w:r w:rsidRPr="00B97067">
        <w:rPr>
          <w:rFonts w:eastAsia="SimSun"/>
          <w:shd w:val="clear" w:color="auto" w:fill="FFFFFF"/>
        </w:rPr>
        <w:t xml:space="preserve">NOTE </w:t>
      </w:r>
      <w:ins w:id="3" w:author="Ozcan Ozturk" w:date="2022-05-16T20:07:00Z">
        <w:r w:rsidR="006A0470">
          <w:rPr>
            <w:rFonts w:eastAsia="SimSun"/>
            <w:shd w:val="clear" w:color="auto" w:fill="FFFFFF"/>
          </w:rPr>
          <w:t>5</w:t>
        </w:r>
      </w:ins>
      <w:del w:id="4" w:author="Ozcan Ozturk" w:date="2022-05-16T20:07:00Z">
        <w:r w:rsidRPr="00B97067" w:rsidDel="006A0470">
          <w:rPr>
            <w:rFonts w:eastAsia="SimSun"/>
            <w:shd w:val="clear" w:color="auto" w:fill="FFFFFF"/>
          </w:rPr>
          <w:delText>2</w:delText>
        </w:r>
      </w:del>
      <w:r w:rsidRPr="00B97067">
        <w:rPr>
          <w:rFonts w:eastAsia="SimSun"/>
          <w:shd w:val="clear" w:color="auto" w:fill="FFFFFF"/>
        </w:rPr>
        <w:t>:</w:t>
      </w:r>
      <w:r w:rsidRPr="00B97067">
        <w:rPr>
          <w:rFonts w:eastAsia="SimSun"/>
          <w:shd w:val="clear" w:color="auto" w:fill="FFFFFF"/>
        </w:rPr>
        <w:tab/>
        <w:t xml:space="preserve">When UE is configured to perform NR </w:t>
      </w:r>
      <w:proofErr w:type="spellStart"/>
      <w:r w:rsidRPr="00B97067">
        <w:rPr>
          <w:rFonts w:eastAsia="SimSun"/>
          <w:shd w:val="clear" w:color="auto" w:fill="FFFFFF"/>
        </w:rPr>
        <w:t>sidelink</w:t>
      </w:r>
      <w:proofErr w:type="spellEnd"/>
      <w:r w:rsidRPr="00B97067">
        <w:rPr>
          <w:rFonts w:eastAsia="SimSun"/>
          <w:shd w:val="clear" w:color="auto" w:fill="FFFFFF"/>
        </w:rPr>
        <w:t xml:space="preserve"> communication or V2X </w:t>
      </w:r>
      <w:proofErr w:type="spellStart"/>
      <w:r w:rsidRPr="00B97067">
        <w:rPr>
          <w:rFonts w:eastAsia="SimSun"/>
          <w:shd w:val="clear" w:color="auto" w:fill="FFFFFF"/>
        </w:rPr>
        <w:t>sidelink</w:t>
      </w:r>
      <w:proofErr w:type="spellEnd"/>
      <w:r w:rsidRPr="00B97067">
        <w:rPr>
          <w:rFonts w:eastAsia="SimSun"/>
          <w:shd w:val="clear" w:color="auto" w:fill="FFFFFF"/>
        </w:rPr>
        <w:t xml:space="preserve"> communication performs cell reselection, it may consider the frequencies providing the intra-carrier and inter-carrier configuration have equal priority in cell reselection</w:t>
      </w:r>
      <w:r w:rsidRPr="00B97067">
        <w:rPr>
          <w:rFonts w:eastAsia="SimSun"/>
          <w:shd w:val="clear" w:color="auto" w:fill="FFFFFF"/>
          <w:lang w:eastAsia="zh-CN"/>
        </w:rPr>
        <w:t>.</w:t>
      </w:r>
    </w:p>
    <w:p w14:paraId="3AC67B3E" w14:textId="373ABC43" w:rsidR="006F660D" w:rsidRPr="00B97067" w:rsidRDefault="006F660D" w:rsidP="006F660D">
      <w:pPr>
        <w:pStyle w:val="NO"/>
      </w:pPr>
      <w:r w:rsidRPr="00B97067">
        <w:t xml:space="preserve">NOTE </w:t>
      </w:r>
      <w:ins w:id="5" w:author="Ozcan Ozturk" w:date="2022-05-16T20:07:00Z">
        <w:r w:rsidR="006A0470">
          <w:t>6</w:t>
        </w:r>
      </w:ins>
      <w:del w:id="6" w:author="Ozcan Ozturk" w:date="2022-05-16T20:07:00Z">
        <w:r w:rsidRPr="00B97067" w:rsidDel="006A0470">
          <w:delText>3</w:delText>
        </w:r>
      </w:del>
      <w:r w:rsidRPr="00B97067">
        <w:t>:</w:t>
      </w:r>
      <w:r w:rsidRPr="00B97067">
        <w:tab/>
        <w:t>The prioritization among the frequencies which UE considers to be the highest priority frequency is left to UE implementation.</w:t>
      </w:r>
    </w:p>
    <w:p w14:paraId="6B72D921" w14:textId="63551E6B" w:rsidR="006F660D" w:rsidRPr="00B97067" w:rsidRDefault="006F660D" w:rsidP="006F660D">
      <w:pPr>
        <w:pStyle w:val="NO"/>
        <w:rPr>
          <w:rFonts w:eastAsiaTheme="minorEastAsia"/>
        </w:rPr>
      </w:pPr>
      <w:r w:rsidRPr="00B97067">
        <w:rPr>
          <w:rFonts w:eastAsiaTheme="minorEastAsia"/>
        </w:rPr>
        <w:t xml:space="preserve">NOTE </w:t>
      </w:r>
      <w:ins w:id="7" w:author="Ozcan Ozturk" w:date="2022-05-16T20:07:00Z">
        <w:r w:rsidR="006A0470">
          <w:rPr>
            <w:rFonts w:eastAsia="DengXian"/>
          </w:rPr>
          <w:t>7</w:t>
        </w:r>
      </w:ins>
      <w:del w:id="8" w:author="Ozcan Ozturk" w:date="2022-05-16T20:07:00Z">
        <w:r w:rsidRPr="00B97067" w:rsidDel="006A0470">
          <w:rPr>
            <w:rFonts w:eastAsia="DengXian"/>
          </w:rPr>
          <w:delText>4</w:delText>
        </w:r>
      </w:del>
      <w:r w:rsidRPr="00B97067">
        <w:rPr>
          <w:rFonts w:eastAsiaTheme="minorEastAsia"/>
        </w:rPr>
        <w:t>:</w:t>
      </w:r>
      <w:r w:rsidRPr="00B97067">
        <w:rPr>
          <w:rFonts w:eastAsiaTheme="minorEastAsia"/>
        </w:rPr>
        <w:tab/>
        <w:t xml:space="preserve">The UE is configured to perform V2X </w:t>
      </w:r>
      <w:proofErr w:type="spellStart"/>
      <w:r w:rsidRPr="00B97067">
        <w:rPr>
          <w:rFonts w:eastAsiaTheme="minorEastAsia"/>
        </w:rPr>
        <w:t>si</w:t>
      </w:r>
      <w:r w:rsidRPr="00B97067">
        <w:rPr>
          <w:rFonts w:eastAsiaTheme="minorEastAsia"/>
          <w:lang w:eastAsia="zh-CN"/>
        </w:rPr>
        <w:t>del</w:t>
      </w:r>
      <w:r w:rsidRPr="00B97067">
        <w:rPr>
          <w:rFonts w:eastAsiaTheme="minorEastAsia"/>
        </w:rPr>
        <w:t>ink</w:t>
      </w:r>
      <w:proofErr w:type="spellEnd"/>
      <w:r w:rsidRPr="00B97067">
        <w:rPr>
          <w:rFonts w:eastAsiaTheme="minorEastAsia"/>
        </w:rPr>
        <w:t xml:space="preserve"> communication or NR </w:t>
      </w:r>
      <w:proofErr w:type="spellStart"/>
      <w:r w:rsidRPr="00B97067">
        <w:rPr>
          <w:rFonts w:eastAsiaTheme="minorEastAsia"/>
          <w:lang w:eastAsia="zh-CN"/>
        </w:rPr>
        <w:t>sidelink</w:t>
      </w:r>
      <w:proofErr w:type="spellEnd"/>
      <w:r w:rsidRPr="00B97067">
        <w:rPr>
          <w:rFonts w:eastAsiaTheme="minorEastAsia"/>
        </w:rPr>
        <w:t xml:space="preserve"> </w:t>
      </w:r>
      <w:proofErr w:type="gramStart"/>
      <w:r w:rsidRPr="00B97067">
        <w:rPr>
          <w:rFonts w:eastAsiaTheme="minorEastAsia"/>
        </w:rPr>
        <w:t>communication, if</w:t>
      </w:r>
      <w:proofErr w:type="gramEnd"/>
      <w:r w:rsidRPr="00B97067">
        <w:rPr>
          <w:rFonts w:eastAsiaTheme="minorEastAsia"/>
        </w:rPr>
        <w:t xml:space="preserve"> it has the capability and is authorized for the corresponding </w:t>
      </w:r>
      <w:proofErr w:type="spellStart"/>
      <w:r w:rsidRPr="00B97067">
        <w:rPr>
          <w:rFonts w:eastAsiaTheme="minorEastAsia"/>
        </w:rPr>
        <w:t>sidelink</w:t>
      </w:r>
      <w:proofErr w:type="spellEnd"/>
      <w:r w:rsidRPr="00B97067">
        <w:rPr>
          <w:rFonts w:eastAsiaTheme="minorEastAsia"/>
        </w:rPr>
        <w:t xml:space="preserve"> operation.</w:t>
      </w:r>
    </w:p>
    <w:p w14:paraId="3000BE80" w14:textId="537CE508" w:rsidR="006F660D" w:rsidRPr="00B97067" w:rsidRDefault="006F660D" w:rsidP="006F660D">
      <w:pPr>
        <w:pStyle w:val="NO"/>
        <w:rPr>
          <w:rFonts w:eastAsiaTheme="minorEastAsia"/>
        </w:rPr>
      </w:pPr>
      <w:r w:rsidRPr="00B97067">
        <w:rPr>
          <w:rFonts w:eastAsiaTheme="minorEastAsia"/>
          <w:lang w:eastAsia="zh-CN"/>
        </w:rPr>
        <w:t xml:space="preserve">NOTE </w:t>
      </w:r>
      <w:ins w:id="9" w:author="Ozcan Ozturk" w:date="2022-05-16T20:07:00Z">
        <w:r w:rsidR="006A0470">
          <w:rPr>
            <w:rFonts w:eastAsiaTheme="minorEastAsia"/>
            <w:lang w:eastAsia="zh-CN"/>
          </w:rPr>
          <w:t>8</w:t>
        </w:r>
      </w:ins>
      <w:del w:id="10" w:author="Ozcan Ozturk" w:date="2022-05-16T20:07:00Z">
        <w:r w:rsidRPr="00B97067" w:rsidDel="006A0470">
          <w:rPr>
            <w:rFonts w:eastAsiaTheme="minorEastAsia"/>
            <w:lang w:eastAsia="zh-CN"/>
          </w:rPr>
          <w:delText>5</w:delText>
        </w:r>
      </w:del>
      <w:r w:rsidRPr="00B97067">
        <w:rPr>
          <w:rFonts w:eastAsiaTheme="minorEastAsia"/>
          <w:lang w:eastAsia="zh-CN"/>
        </w:rPr>
        <w:t>:</w:t>
      </w:r>
      <w:r w:rsidRPr="00B97067">
        <w:rPr>
          <w:rFonts w:eastAsiaTheme="minorEastAsia"/>
          <w:lang w:eastAsia="zh-CN"/>
        </w:rPr>
        <w:tab/>
        <w:t xml:space="preserve">When UE is configured to perform both NR </w:t>
      </w:r>
      <w:proofErr w:type="spellStart"/>
      <w:r w:rsidRPr="00B97067">
        <w:rPr>
          <w:rFonts w:eastAsiaTheme="minorEastAsia"/>
          <w:lang w:eastAsia="zh-CN"/>
        </w:rPr>
        <w:t>sidelink</w:t>
      </w:r>
      <w:proofErr w:type="spellEnd"/>
      <w:r w:rsidRPr="00B97067">
        <w:rPr>
          <w:rFonts w:eastAsiaTheme="minorEastAsia"/>
          <w:lang w:eastAsia="zh-CN"/>
        </w:rPr>
        <w:t xml:space="preserve"> communication and V2X </w:t>
      </w:r>
      <w:proofErr w:type="spellStart"/>
      <w:r w:rsidRPr="00B97067">
        <w:rPr>
          <w:rFonts w:eastAsiaTheme="minorEastAsia"/>
          <w:lang w:eastAsia="zh-CN"/>
        </w:rPr>
        <w:t>sidelink</w:t>
      </w:r>
      <w:proofErr w:type="spellEnd"/>
      <w:r w:rsidRPr="00B97067">
        <w:rPr>
          <w:rFonts w:eastAsiaTheme="minorEastAsia"/>
          <w:lang w:eastAsia="zh-CN"/>
        </w:rPr>
        <w:t xml:space="preserve"> </w:t>
      </w:r>
      <w:proofErr w:type="gramStart"/>
      <w:r w:rsidRPr="00B97067">
        <w:rPr>
          <w:rFonts w:eastAsiaTheme="minorEastAsia"/>
          <w:lang w:eastAsia="zh-CN"/>
        </w:rPr>
        <w:t>communication, but</w:t>
      </w:r>
      <w:proofErr w:type="gramEnd"/>
      <w:r w:rsidRPr="00B97067">
        <w:rPr>
          <w:rFonts w:eastAsiaTheme="minorEastAsia"/>
          <w:lang w:eastAsia="zh-CN"/>
        </w:rPr>
        <w:t xml:space="preserve"> cannot find a frequency which can provide both NR </w:t>
      </w:r>
      <w:proofErr w:type="spellStart"/>
      <w:r w:rsidRPr="00B97067">
        <w:rPr>
          <w:rFonts w:eastAsiaTheme="minorEastAsia"/>
          <w:lang w:eastAsia="zh-CN"/>
        </w:rPr>
        <w:t>sidelink</w:t>
      </w:r>
      <w:proofErr w:type="spellEnd"/>
      <w:r w:rsidRPr="00B97067">
        <w:rPr>
          <w:rFonts w:eastAsiaTheme="minorEastAsia"/>
          <w:lang w:eastAsia="zh-CN"/>
        </w:rPr>
        <w:t xml:space="preserve"> communication configuration and V2X </w:t>
      </w:r>
      <w:proofErr w:type="spellStart"/>
      <w:r w:rsidRPr="00B97067">
        <w:rPr>
          <w:rFonts w:eastAsiaTheme="minorEastAsia"/>
          <w:lang w:eastAsia="zh-CN"/>
        </w:rPr>
        <w:t>sidelink</w:t>
      </w:r>
      <w:proofErr w:type="spellEnd"/>
      <w:r w:rsidRPr="00B97067">
        <w:rPr>
          <w:rFonts w:eastAsiaTheme="minorEastAsia"/>
          <w:lang w:eastAsia="zh-CN"/>
        </w:rPr>
        <w:t xml:space="preserve"> communication configuration, UE may consider the frequency providing either NR </w:t>
      </w:r>
      <w:proofErr w:type="spellStart"/>
      <w:r w:rsidRPr="00B97067">
        <w:rPr>
          <w:rFonts w:eastAsiaTheme="minorEastAsia"/>
          <w:lang w:eastAsia="zh-CN"/>
        </w:rPr>
        <w:t>sidelink</w:t>
      </w:r>
      <w:proofErr w:type="spellEnd"/>
      <w:r w:rsidRPr="00B97067">
        <w:rPr>
          <w:rFonts w:eastAsiaTheme="minorEastAsia"/>
          <w:lang w:eastAsia="zh-CN"/>
        </w:rPr>
        <w:t xml:space="preserve"> communication configuration or V2X </w:t>
      </w:r>
      <w:proofErr w:type="spellStart"/>
      <w:r w:rsidRPr="00B97067">
        <w:rPr>
          <w:rFonts w:eastAsiaTheme="minorEastAsia"/>
          <w:lang w:eastAsia="zh-CN"/>
        </w:rPr>
        <w:t>sidelink</w:t>
      </w:r>
      <w:proofErr w:type="spellEnd"/>
      <w:r w:rsidRPr="00B97067">
        <w:rPr>
          <w:rFonts w:eastAsiaTheme="minorEastAsia"/>
          <w:lang w:eastAsia="zh-CN"/>
        </w:rPr>
        <w:t xml:space="preserve"> communication configuration to be the highest priority.</w:t>
      </w:r>
    </w:p>
    <w:p w14:paraId="2799038D" w14:textId="77777777" w:rsidR="006F660D" w:rsidRPr="00B97067" w:rsidRDefault="006F660D" w:rsidP="006F660D">
      <w:r w:rsidRPr="00B97067">
        <w:t>The UE shall only perform cell reselection evaluation for NR frequencies and inter-RAT frequencies that are given in system information and for which the UE has a priority provided.</w:t>
      </w:r>
    </w:p>
    <w:p w14:paraId="342A03E7" w14:textId="77777777" w:rsidR="006F660D" w:rsidRPr="00B97067" w:rsidRDefault="006F660D" w:rsidP="006F660D">
      <w:pPr>
        <w:rPr>
          <w:lang w:eastAsia="zh-CN"/>
        </w:rPr>
      </w:pPr>
      <w:r w:rsidRPr="00B97067">
        <w:rPr>
          <w:lang w:eastAsia="zh-CN"/>
        </w:rPr>
        <w:t xml:space="preserve">In case UE receives </w:t>
      </w:r>
      <w:proofErr w:type="spellStart"/>
      <w:r w:rsidRPr="00B97067">
        <w:rPr>
          <w:i/>
          <w:lang w:eastAsia="zh-CN"/>
        </w:rPr>
        <w:t>RRCRelease</w:t>
      </w:r>
      <w:proofErr w:type="spellEnd"/>
      <w:r w:rsidRPr="00B97067">
        <w:rPr>
          <w:i/>
          <w:lang w:eastAsia="zh-CN"/>
        </w:rPr>
        <w:t xml:space="preserve"> </w:t>
      </w:r>
      <w:r w:rsidRPr="00B97067">
        <w:rPr>
          <w:lang w:eastAsia="zh-CN"/>
        </w:rPr>
        <w:t xml:space="preserve">with </w:t>
      </w:r>
      <w:proofErr w:type="spellStart"/>
      <w:r w:rsidRPr="00B97067">
        <w:rPr>
          <w:i/>
        </w:rPr>
        <w:t>deprioritisationReq</w:t>
      </w:r>
      <w:proofErr w:type="spellEnd"/>
      <w:r w:rsidRPr="00B97067">
        <w:rPr>
          <w:lang w:eastAsia="zh-CN"/>
        </w:rPr>
        <w:t xml:space="preserve">, UE shall consider current frequency and stored frequencies due to the previously received </w:t>
      </w:r>
      <w:proofErr w:type="spellStart"/>
      <w:r w:rsidRPr="00B97067">
        <w:rPr>
          <w:i/>
          <w:lang w:eastAsia="zh-CN"/>
        </w:rPr>
        <w:t>RRCRelease</w:t>
      </w:r>
      <w:proofErr w:type="spellEnd"/>
      <w:r w:rsidRPr="00B97067">
        <w:rPr>
          <w:lang w:eastAsia="zh-CN"/>
        </w:rPr>
        <w:t xml:space="preserve"> with </w:t>
      </w:r>
      <w:proofErr w:type="spellStart"/>
      <w:r w:rsidRPr="00B97067">
        <w:rPr>
          <w:i/>
        </w:rPr>
        <w:t>deprioritisationReq</w:t>
      </w:r>
      <w:proofErr w:type="spellEnd"/>
      <w:r w:rsidRPr="00B97067">
        <w:rPr>
          <w:i/>
        </w:rPr>
        <w:t xml:space="preserve"> </w:t>
      </w:r>
      <w:r w:rsidRPr="00B97067">
        <w:rPr>
          <w:lang w:eastAsia="zh-CN"/>
        </w:rPr>
        <w:t xml:space="preserve">or all the frequencies of NR to be the lowest priority frequency </w:t>
      </w:r>
      <w:r w:rsidRPr="00B97067">
        <w:t>(</w:t>
      </w:r>
      <w:proofErr w:type="gramStart"/>
      <w:r w:rsidRPr="00B97067">
        <w:t>i.e.</w:t>
      </w:r>
      <w:proofErr w:type="gramEnd"/>
      <w:r w:rsidRPr="00B97067">
        <w:t xml:space="preserve"> </w:t>
      </w:r>
      <w:r w:rsidRPr="00B97067">
        <w:rPr>
          <w:lang w:eastAsia="zh-CN"/>
        </w:rPr>
        <w:t>low</w:t>
      </w:r>
      <w:r w:rsidRPr="00B97067">
        <w:t xml:space="preserve">er than any of the network configured values) while </w:t>
      </w:r>
      <w:r w:rsidRPr="00B97067">
        <w:rPr>
          <w:lang w:eastAsia="zh-CN"/>
        </w:rPr>
        <w:t>T325 is running irrespective of camped RAT.</w:t>
      </w:r>
      <w:r w:rsidRPr="00B97067">
        <w:t xml:space="preserve"> The UE shall delete the stored </w:t>
      </w:r>
      <w:proofErr w:type="spellStart"/>
      <w:r w:rsidRPr="00B97067">
        <w:t>deprioritisation</w:t>
      </w:r>
      <w:proofErr w:type="spellEnd"/>
      <w:r w:rsidRPr="00B97067">
        <w:t xml:space="preserve"> request(s) when a PLMN selection or SNPN selection is performed on request by NAS (TS 23.122 [9]).</w:t>
      </w:r>
    </w:p>
    <w:p w14:paraId="4AE479ED" w14:textId="27250A27" w:rsidR="006F660D" w:rsidRPr="00B97067" w:rsidRDefault="006F660D" w:rsidP="006F660D">
      <w:pPr>
        <w:pStyle w:val="NO"/>
        <w:rPr>
          <w:lang w:eastAsia="zh-CN"/>
        </w:rPr>
      </w:pPr>
      <w:r w:rsidRPr="00B97067">
        <w:rPr>
          <w:lang w:eastAsia="zh-CN"/>
        </w:rPr>
        <w:t>NOTE:</w:t>
      </w:r>
      <w:r w:rsidRPr="00B97067">
        <w:rPr>
          <w:lang w:eastAsia="zh-CN"/>
        </w:rPr>
        <w:tab/>
        <w:t xml:space="preserve">UE should search for a higher priority layer for cell reselection as soon as possible after the change of priority. The minimum </w:t>
      </w:r>
      <w:r w:rsidRPr="00B97067">
        <w:rPr>
          <w:lang w:eastAsia="ko-KR"/>
        </w:rPr>
        <w:t>related performance requirements specified in TS 38.133 [8] are still applicable.</w:t>
      </w:r>
    </w:p>
    <w:p w14:paraId="3A265E1A" w14:textId="77777777" w:rsidR="006F660D" w:rsidRPr="00B97067" w:rsidRDefault="006F660D" w:rsidP="006F660D">
      <w:pPr>
        <w:rPr>
          <w:rFonts w:eastAsia="SimSun"/>
        </w:rPr>
      </w:pPr>
      <w:r w:rsidRPr="00B97067">
        <w:t>The UE shall delete priorities provided by dedicated signalling when:</w:t>
      </w:r>
    </w:p>
    <w:p w14:paraId="6CF4DF96" w14:textId="77777777" w:rsidR="006F660D" w:rsidRPr="00B97067" w:rsidRDefault="006F660D" w:rsidP="006F660D">
      <w:pPr>
        <w:pStyle w:val="B10"/>
      </w:pPr>
      <w:r w:rsidRPr="00B97067">
        <w:t>-</w:t>
      </w:r>
      <w:r w:rsidRPr="00B97067">
        <w:tab/>
        <w:t>the UE enters a different RRC state; or</w:t>
      </w:r>
    </w:p>
    <w:p w14:paraId="09327D06" w14:textId="77777777" w:rsidR="006F660D" w:rsidRPr="00B97067" w:rsidRDefault="006F660D" w:rsidP="006F660D">
      <w:pPr>
        <w:pStyle w:val="B10"/>
      </w:pPr>
      <w:r w:rsidRPr="00B97067">
        <w:t>-</w:t>
      </w:r>
      <w:r w:rsidRPr="00B97067">
        <w:tab/>
        <w:t>the optional validity time of dedicated priorities (T320) expires; or</w:t>
      </w:r>
    </w:p>
    <w:p w14:paraId="70F308A6" w14:textId="77777777" w:rsidR="006F660D" w:rsidRPr="00B97067" w:rsidRDefault="006F660D" w:rsidP="006F660D">
      <w:pPr>
        <w:pStyle w:val="B10"/>
      </w:pPr>
      <w:r w:rsidRPr="00B97067">
        <w:t>-</w:t>
      </w:r>
      <w:r w:rsidRPr="00B97067">
        <w:tab/>
        <w:t xml:space="preserve">the UE receives an </w:t>
      </w:r>
      <w:proofErr w:type="spellStart"/>
      <w:r w:rsidRPr="00B97067">
        <w:rPr>
          <w:i/>
        </w:rPr>
        <w:t>RRCRelease</w:t>
      </w:r>
      <w:proofErr w:type="spellEnd"/>
      <w:r w:rsidRPr="00B97067">
        <w:t xml:space="preserve"> message with the field </w:t>
      </w:r>
      <w:proofErr w:type="spellStart"/>
      <w:r w:rsidRPr="00B97067">
        <w:rPr>
          <w:i/>
        </w:rPr>
        <w:t>cellReselectionPriorities</w:t>
      </w:r>
      <w:proofErr w:type="spellEnd"/>
      <w:r w:rsidRPr="00B97067">
        <w:t xml:space="preserve"> absent; or</w:t>
      </w:r>
    </w:p>
    <w:p w14:paraId="369FAE5C" w14:textId="77777777" w:rsidR="006F660D" w:rsidRPr="00B97067" w:rsidRDefault="006F660D" w:rsidP="006F660D">
      <w:pPr>
        <w:pStyle w:val="B10"/>
        <w:rPr>
          <w:lang w:eastAsia="en-GB"/>
        </w:rPr>
      </w:pPr>
      <w:r w:rsidRPr="00B97067">
        <w:rPr>
          <w:lang w:eastAsia="en-GB"/>
        </w:rPr>
        <w:t>-</w:t>
      </w:r>
      <w:r w:rsidRPr="00B97067">
        <w:rPr>
          <w:lang w:eastAsia="en-GB"/>
        </w:rPr>
        <w:tab/>
        <w:t xml:space="preserve">a PLMN selection or SNPN selection is performed on request by NAS </w:t>
      </w:r>
      <w:r w:rsidRPr="00B97067">
        <w:t>(TS 23.122 [9])</w:t>
      </w:r>
      <w:r w:rsidRPr="00B97067">
        <w:rPr>
          <w:lang w:eastAsia="en-GB"/>
        </w:rPr>
        <w:t>.</w:t>
      </w:r>
    </w:p>
    <w:p w14:paraId="26F0C22F" w14:textId="53034159" w:rsidR="006F660D" w:rsidRPr="00B97067" w:rsidRDefault="006F660D" w:rsidP="006F660D">
      <w:pPr>
        <w:pStyle w:val="NO"/>
      </w:pPr>
      <w:r w:rsidRPr="00B97067">
        <w:t>NOTE 2:</w:t>
      </w:r>
      <w:r w:rsidRPr="00B97067">
        <w:tab/>
        <w:t>Equal priorities between RATs are not supported.</w:t>
      </w:r>
    </w:p>
    <w:p w14:paraId="7D5658D7" w14:textId="77777777" w:rsidR="006F660D" w:rsidRPr="00B97067" w:rsidRDefault="006F660D" w:rsidP="006F660D">
      <w:r w:rsidRPr="00B97067">
        <w:lastRenderedPageBreak/>
        <w:t xml:space="preserve">The UE shall not consider any </w:t>
      </w:r>
      <w:proofErr w:type="gramStart"/>
      <w:r w:rsidRPr="00B97067">
        <w:t>black listed</w:t>
      </w:r>
      <w:proofErr w:type="gramEnd"/>
      <w:r w:rsidRPr="00B97067">
        <w:t xml:space="preserve"> cells as candidate for cell reselection.</w:t>
      </w:r>
    </w:p>
    <w:p w14:paraId="749B3327" w14:textId="77777777" w:rsidR="006F660D" w:rsidRPr="00B97067" w:rsidRDefault="006F660D" w:rsidP="006F660D">
      <w:r w:rsidRPr="00B97067">
        <w:t xml:space="preserve">The UE shall consider only the </w:t>
      </w:r>
      <w:proofErr w:type="gramStart"/>
      <w:r w:rsidRPr="00B97067">
        <w:t>white listed</w:t>
      </w:r>
      <w:proofErr w:type="gramEnd"/>
      <w:r w:rsidRPr="00B97067">
        <w:t xml:space="preserve"> cells, if configured, as candidates for cell reselection.</w:t>
      </w:r>
    </w:p>
    <w:p w14:paraId="01065389" w14:textId="77777777" w:rsidR="006F660D" w:rsidRPr="00B97067" w:rsidRDefault="006F660D" w:rsidP="006F660D">
      <w:r w:rsidRPr="00B97067">
        <w:t>The UE in RRC_IDLE state shall inherit the priorities provided by dedicated signalling and the remaining validity time (</w:t>
      </w:r>
      <w:proofErr w:type="gramStart"/>
      <w:r w:rsidRPr="00B97067">
        <w:t>i.e.</w:t>
      </w:r>
      <w:proofErr w:type="gramEnd"/>
      <w:r w:rsidRPr="00B97067">
        <w:t xml:space="preserve"> T320 in NR and E-UTRA), if configured, at inter-RAT cell (re)selection.</w:t>
      </w:r>
    </w:p>
    <w:p w14:paraId="6ABF65B1" w14:textId="3EEEE29A" w:rsidR="006F660D" w:rsidRPr="00B97067" w:rsidRDefault="006F660D" w:rsidP="006F660D">
      <w:pPr>
        <w:pStyle w:val="NO"/>
      </w:pPr>
      <w:r w:rsidRPr="00B97067">
        <w:t>NOTE 3:</w:t>
      </w:r>
      <w:r w:rsidRPr="00B97067">
        <w:tab/>
        <w:t>The network may assign dedicated cell reselection priorities for frequencies not configured by system information.</w:t>
      </w:r>
    </w:p>
    <w:p w14:paraId="6D756188" w14:textId="4D39C2A4" w:rsidR="00E777A9" w:rsidRDefault="005A27BE" w:rsidP="00E777A9">
      <w:pPr>
        <w:rPr>
          <w:rFonts w:eastAsia="SimSun"/>
          <w:lang w:eastAsia="zh-CN"/>
        </w:rPr>
      </w:pPr>
      <w:r>
        <w:rPr>
          <w:b/>
          <w:bCs/>
        </w:rPr>
        <w:tab/>
      </w:r>
      <w:bookmarkStart w:id="11" w:name="_Toc501040585"/>
      <w:bookmarkStart w:id="12" w:name="_Toc500511687"/>
    </w:p>
    <w:p w14:paraId="4B2B983D" w14:textId="61713888" w:rsidR="00E777A9" w:rsidRDefault="00E777A9" w:rsidP="00E7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Change</w:t>
      </w:r>
    </w:p>
    <w:p w14:paraId="2031B253" w14:textId="2D92DE7D" w:rsidR="00E777A9" w:rsidRDefault="00E777A9" w:rsidP="00A32E57">
      <w:pPr>
        <w:rPr>
          <w:b/>
          <w:bCs/>
        </w:rPr>
      </w:pPr>
    </w:p>
    <w:p w14:paraId="55ECFFFA" w14:textId="77777777" w:rsidR="00E777A9" w:rsidRPr="00B97067" w:rsidRDefault="00E777A9" w:rsidP="00E777A9">
      <w:pPr>
        <w:pStyle w:val="Heading2"/>
        <w:rPr>
          <w:szCs w:val="22"/>
        </w:rPr>
      </w:pPr>
      <w:bookmarkStart w:id="13" w:name="_Toc37298583"/>
      <w:bookmarkStart w:id="14" w:name="_Toc46502345"/>
      <w:bookmarkStart w:id="15" w:name="_Toc52749322"/>
      <w:bookmarkStart w:id="16" w:name="_Toc90590105"/>
      <w:r w:rsidRPr="00B97067">
        <w:rPr>
          <w:szCs w:val="22"/>
        </w:rPr>
        <w:t>8.1</w:t>
      </w:r>
      <w:r w:rsidRPr="00B97067">
        <w:rPr>
          <w:szCs w:val="22"/>
        </w:rPr>
        <w:tab/>
      </w:r>
      <w:r w:rsidRPr="00B97067">
        <w:rPr>
          <w:rFonts w:eastAsia="SimSun"/>
          <w:szCs w:val="22"/>
        </w:rPr>
        <w:t xml:space="preserve">NR </w:t>
      </w:r>
      <w:proofErr w:type="spellStart"/>
      <w:r w:rsidRPr="00B97067">
        <w:rPr>
          <w:rFonts w:eastAsia="SimSun"/>
          <w:szCs w:val="22"/>
        </w:rPr>
        <w:t>sidelink</w:t>
      </w:r>
      <w:proofErr w:type="spellEnd"/>
      <w:r w:rsidRPr="00B97067">
        <w:rPr>
          <w:rFonts w:eastAsia="SimSun"/>
          <w:szCs w:val="22"/>
        </w:rPr>
        <w:t xml:space="preserve"> communication and </w:t>
      </w:r>
      <w:r w:rsidRPr="00B97067">
        <w:rPr>
          <w:szCs w:val="22"/>
        </w:rPr>
        <w:t xml:space="preserve">V2X </w:t>
      </w:r>
      <w:proofErr w:type="spellStart"/>
      <w:r w:rsidRPr="00B97067">
        <w:rPr>
          <w:szCs w:val="22"/>
        </w:rPr>
        <w:t>sidelink</w:t>
      </w:r>
      <w:proofErr w:type="spellEnd"/>
      <w:r w:rsidRPr="00B97067">
        <w:rPr>
          <w:szCs w:val="22"/>
        </w:rPr>
        <w:t xml:space="preserve"> communication</w:t>
      </w:r>
      <w:bookmarkEnd w:id="13"/>
      <w:bookmarkEnd w:id="14"/>
      <w:bookmarkEnd w:id="15"/>
      <w:bookmarkEnd w:id="16"/>
    </w:p>
    <w:p w14:paraId="002510A9" w14:textId="1C3753A9" w:rsidR="00E777A9" w:rsidRPr="00B97067" w:rsidRDefault="00E777A9" w:rsidP="00E777A9">
      <w:pPr>
        <w:rPr>
          <w:lang w:eastAsia="zh-CN"/>
        </w:rPr>
      </w:pPr>
      <w:r w:rsidRPr="00B97067">
        <w:rPr>
          <w:lang w:eastAsia="ko-KR"/>
        </w:rPr>
        <w:t>The UE may transmit or receive</w:t>
      </w:r>
      <w:r w:rsidRPr="00B97067">
        <w:rPr>
          <w:lang w:eastAsia="zh-CN"/>
        </w:rPr>
        <w:t xml:space="preserve"> NR</w:t>
      </w:r>
      <w:r w:rsidRPr="00B97067">
        <w:rPr>
          <w:lang w:eastAsia="ko-KR"/>
        </w:rPr>
        <w:t xml:space="preserve"> </w:t>
      </w:r>
      <w:proofErr w:type="spellStart"/>
      <w:r w:rsidRPr="00B97067">
        <w:rPr>
          <w:lang w:eastAsia="ko-KR"/>
        </w:rPr>
        <w:t>sidelink</w:t>
      </w:r>
      <w:proofErr w:type="spellEnd"/>
      <w:r w:rsidRPr="00B97067">
        <w:rPr>
          <w:lang w:eastAsia="ko-KR"/>
        </w:rPr>
        <w:t xml:space="preserve"> communication if it fulfils the condition(s) defined in TS 3</w:t>
      </w:r>
      <w:r w:rsidRPr="00B97067">
        <w:rPr>
          <w:rFonts w:eastAsia="SimSun"/>
          <w:lang w:eastAsia="zh-CN"/>
        </w:rPr>
        <w:t>8</w:t>
      </w:r>
      <w:r w:rsidRPr="00B97067">
        <w:rPr>
          <w:lang w:eastAsia="ko-KR"/>
        </w:rPr>
        <w:t xml:space="preserve">.331 </w:t>
      </w:r>
      <w:r w:rsidRPr="00B97067">
        <w:t>[</w:t>
      </w:r>
      <w:r w:rsidRPr="00B97067">
        <w:rPr>
          <w:lang w:eastAsia="ko-KR"/>
        </w:rPr>
        <w:t>3]</w:t>
      </w:r>
      <w:r w:rsidRPr="00B97067">
        <w:t xml:space="preserve">, clause </w:t>
      </w:r>
      <w:r w:rsidRPr="00B97067">
        <w:rPr>
          <w:rFonts w:eastAsia="SimSun"/>
          <w:lang w:eastAsia="zh-CN"/>
        </w:rPr>
        <w:t>5.8.2</w:t>
      </w:r>
      <w:r w:rsidRPr="00B97067">
        <w:rPr>
          <w:lang w:eastAsia="ko-KR"/>
        </w:rPr>
        <w:t xml:space="preserve">. When UE is in-coverage for </w:t>
      </w:r>
      <w:proofErr w:type="spellStart"/>
      <w:r w:rsidRPr="00B97067">
        <w:rPr>
          <w:lang w:eastAsia="ko-KR"/>
        </w:rPr>
        <w:t>sidelink</w:t>
      </w:r>
      <w:proofErr w:type="spellEnd"/>
      <w:r w:rsidRPr="00B97067">
        <w:rPr>
          <w:lang w:eastAsia="ko-KR"/>
        </w:rPr>
        <w:t xml:space="preserve"> operation as defined in clause </w:t>
      </w:r>
      <w:r w:rsidRPr="00B97067">
        <w:rPr>
          <w:rFonts w:eastAsia="SimSun"/>
          <w:lang w:eastAsia="zh-CN"/>
        </w:rPr>
        <w:t>8.2</w:t>
      </w:r>
      <w:r w:rsidRPr="00B97067">
        <w:rPr>
          <w:lang w:eastAsia="ko-KR"/>
        </w:rPr>
        <w:t>, the UE may perform</w:t>
      </w:r>
      <w:r w:rsidRPr="00B97067">
        <w:rPr>
          <w:lang w:eastAsia="zh-CN"/>
        </w:rPr>
        <w:t xml:space="preserve"> </w:t>
      </w:r>
      <w:r w:rsidRPr="00B97067">
        <w:rPr>
          <w:rFonts w:eastAsia="SimSun"/>
          <w:lang w:eastAsia="zh-CN"/>
        </w:rPr>
        <w:t>NR</w:t>
      </w:r>
      <w:r w:rsidRPr="00B97067">
        <w:rPr>
          <w:lang w:eastAsia="zh-CN"/>
        </w:rPr>
        <w:t xml:space="preserve"> </w:t>
      </w:r>
      <w:proofErr w:type="spellStart"/>
      <w:r w:rsidRPr="00B97067">
        <w:rPr>
          <w:lang w:eastAsia="ko-KR"/>
        </w:rPr>
        <w:t>sidelink</w:t>
      </w:r>
      <w:proofErr w:type="spellEnd"/>
      <w:r w:rsidRPr="00B97067">
        <w:rPr>
          <w:lang w:eastAsia="ko-KR"/>
        </w:rPr>
        <w:t xml:space="preserve"> communication</w:t>
      </w:r>
      <w:r w:rsidRPr="00B97067">
        <w:rPr>
          <w:lang w:eastAsia="zh-CN"/>
        </w:rPr>
        <w:t xml:space="preserve"> </w:t>
      </w:r>
      <w:r w:rsidRPr="00B97067">
        <w:rPr>
          <w:lang w:eastAsia="ko-KR"/>
        </w:rPr>
        <w:t>according to</w:t>
      </w:r>
      <w:r w:rsidRPr="00B97067">
        <w:rPr>
          <w:lang w:eastAsia="zh-CN"/>
        </w:rPr>
        <w:t xml:space="preserve"> </w:t>
      </w:r>
      <w:del w:id="17" w:author="Ozcan Ozturk" w:date="2022-05-16T20:18:00Z">
        <w:r w:rsidRPr="00B97067" w:rsidDel="00C80B38">
          <w:rPr>
            <w:i/>
            <w:lang w:eastAsia="ko-KR"/>
          </w:rPr>
          <w:delText>SystemInformationBlockType</w:delText>
        </w:r>
      </w:del>
      <w:ins w:id="18" w:author="Ozcan Ozturk" w:date="2022-05-16T20:18:00Z">
        <w:r w:rsidR="00C80B38">
          <w:rPr>
            <w:i/>
            <w:lang w:eastAsia="ko-KR"/>
          </w:rPr>
          <w:t>SIB</w:t>
        </w:r>
      </w:ins>
      <w:r w:rsidRPr="00B97067">
        <w:rPr>
          <w:i/>
          <w:lang w:eastAsia="ko-KR"/>
        </w:rPr>
        <w:t>12,</w:t>
      </w:r>
      <w:r w:rsidRPr="00B97067">
        <w:rPr>
          <w:lang w:eastAsia="ko-KR"/>
        </w:rPr>
        <w:t xml:space="preserve"> and when out-of-coverage for </w:t>
      </w:r>
      <w:proofErr w:type="spellStart"/>
      <w:r w:rsidRPr="00B97067">
        <w:rPr>
          <w:lang w:eastAsia="ko-KR"/>
        </w:rPr>
        <w:t>sidelink</w:t>
      </w:r>
      <w:proofErr w:type="spellEnd"/>
      <w:r w:rsidRPr="00B97067">
        <w:rPr>
          <w:lang w:eastAsia="ko-KR"/>
        </w:rPr>
        <w:t>, the UE may</w:t>
      </w:r>
      <w:r w:rsidRPr="00B97067">
        <w:rPr>
          <w:kern w:val="2"/>
          <w:lang w:eastAsia="zh-CN"/>
        </w:rPr>
        <w:t xml:space="preserve"> perform NR </w:t>
      </w:r>
      <w:proofErr w:type="spellStart"/>
      <w:r w:rsidRPr="00B97067">
        <w:rPr>
          <w:kern w:val="2"/>
          <w:lang w:eastAsia="zh-CN"/>
        </w:rPr>
        <w:t>sidelink</w:t>
      </w:r>
      <w:proofErr w:type="spellEnd"/>
      <w:r w:rsidRPr="00B97067">
        <w:rPr>
          <w:kern w:val="2"/>
          <w:lang w:eastAsia="zh-CN"/>
        </w:rPr>
        <w:t xml:space="preserve"> communication according to</w:t>
      </w:r>
      <w:r w:rsidRPr="00B97067">
        <w:rPr>
          <w:i/>
        </w:rPr>
        <w:t xml:space="preserve"> SL</w:t>
      </w:r>
      <w:r w:rsidRPr="00B97067">
        <w:rPr>
          <w:i/>
          <w:lang w:eastAsia="zh-CN"/>
        </w:rPr>
        <w:t>-V2X</w:t>
      </w:r>
      <w:r w:rsidRPr="00B97067">
        <w:rPr>
          <w:i/>
        </w:rPr>
        <w:t>-Preconfiguration</w:t>
      </w:r>
      <w:r w:rsidRPr="00B97067">
        <w:rPr>
          <w:rFonts w:eastAsia="SimSun"/>
          <w:i/>
          <w:lang w:eastAsia="zh-CN"/>
        </w:rPr>
        <w:t>NR</w:t>
      </w:r>
      <w:r w:rsidRPr="00B97067">
        <w:rPr>
          <w:i/>
          <w:lang w:eastAsia="zh-CN"/>
        </w:rPr>
        <w:t xml:space="preserve"> </w:t>
      </w:r>
      <w:r w:rsidRPr="00B97067">
        <w:rPr>
          <w:lang w:eastAsia="zh-CN"/>
        </w:rPr>
        <w:t>or according to</w:t>
      </w:r>
      <w:r w:rsidRPr="00B97067">
        <w:rPr>
          <w:i/>
          <w:lang w:eastAsia="zh-CN"/>
        </w:rPr>
        <w:t xml:space="preserve"> </w:t>
      </w:r>
      <w:del w:id="19" w:author="Ozcan Ozturk" w:date="2022-05-16T20:18:00Z">
        <w:r w:rsidRPr="00B97067" w:rsidDel="00C80B38">
          <w:rPr>
            <w:i/>
            <w:lang w:eastAsia="zh-CN"/>
          </w:rPr>
          <w:delText>SystemInformationBlockType</w:delText>
        </w:r>
      </w:del>
      <w:ins w:id="20" w:author="Ozcan Ozturk" w:date="2022-05-16T20:18:00Z">
        <w:r w:rsidR="00C80B38">
          <w:rPr>
            <w:i/>
            <w:lang w:eastAsia="zh-CN"/>
          </w:rPr>
          <w:t>SIB</w:t>
        </w:r>
      </w:ins>
      <w:r w:rsidRPr="00B97067">
        <w:rPr>
          <w:i/>
          <w:lang w:eastAsia="zh-CN"/>
        </w:rPr>
        <w:t xml:space="preserve">12 </w:t>
      </w:r>
      <w:r w:rsidRPr="00B97067">
        <w:rPr>
          <w:kern w:val="2"/>
          <w:lang w:eastAsia="zh-CN"/>
        </w:rPr>
        <w:t xml:space="preserve">of the cell on the frequency which provides inter-carrier NR </w:t>
      </w:r>
      <w:proofErr w:type="spellStart"/>
      <w:r w:rsidRPr="00B97067">
        <w:rPr>
          <w:kern w:val="2"/>
          <w:lang w:eastAsia="zh-CN"/>
        </w:rPr>
        <w:t>sidelink</w:t>
      </w:r>
      <w:proofErr w:type="spellEnd"/>
      <w:r w:rsidRPr="00B97067">
        <w:rPr>
          <w:kern w:val="2"/>
          <w:lang w:eastAsia="zh-CN"/>
        </w:rPr>
        <w:t xml:space="preserve"> configuration</w:t>
      </w:r>
      <w:r w:rsidRPr="00B97067">
        <w:rPr>
          <w:kern w:val="2"/>
          <w:lang w:eastAsia="ko-KR"/>
        </w:rPr>
        <w:t>, as specified in TS 3</w:t>
      </w:r>
      <w:r w:rsidRPr="00B97067">
        <w:rPr>
          <w:rFonts w:eastAsia="SimSun"/>
          <w:kern w:val="2"/>
          <w:lang w:eastAsia="zh-CN"/>
        </w:rPr>
        <w:t>8</w:t>
      </w:r>
      <w:r w:rsidRPr="00B97067">
        <w:rPr>
          <w:kern w:val="2"/>
          <w:lang w:eastAsia="ko-KR"/>
        </w:rPr>
        <w:t xml:space="preserve">.331 [3]. The UE shall not </w:t>
      </w:r>
      <w:r w:rsidRPr="00B97067">
        <w:rPr>
          <w:kern w:val="2"/>
          <w:lang w:eastAsia="zh-CN"/>
        </w:rPr>
        <w:t xml:space="preserve">perform NR </w:t>
      </w:r>
      <w:proofErr w:type="spellStart"/>
      <w:r w:rsidRPr="00B97067">
        <w:rPr>
          <w:kern w:val="2"/>
          <w:lang w:eastAsia="zh-CN"/>
        </w:rPr>
        <w:t>sidelink</w:t>
      </w:r>
      <w:proofErr w:type="spellEnd"/>
      <w:r w:rsidRPr="00B97067">
        <w:rPr>
          <w:kern w:val="2"/>
          <w:lang w:eastAsia="zh-CN"/>
        </w:rPr>
        <w:t xml:space="preserve"> communication according to</w:t>
      </w:r>
      <w:r w:rsidRPr="00B97067">
        <w:rPr>
          <w:i/>
        </w:rPr>
        <w:t xml:space="preserve"> SL</w:t>
      </w:r>
      <w:r w:rsidRPr="00B97067">
        <w:rPr>
          <w:i/>
          <w:lang w:eastAsia="zh-CN"/>
        </w:rPr>
        <w:t>-V2X</w:t>
      </w:r>
      <w:r w:rsidRPr="00B97067">
        <w:rPr>
          <w:i/>
        </w:rPr>
        <w:t>-Preconfiguration</w:t>
      </w:r>
      <w:r w:rsidRPr="00B97067">
        <w:rPr>
          <w:rFonts w:eastAsia="SimSun"/>
          <w:i/>
          <w:lang w:eastAsia="zh-CN"/>
        </w:rPr>
        <w:t>NR</w:t>
      </w:r>
      <w:r w:rsidRPr="00B97067">
        <w:rPr>
          <w:i/>
        </w:rPr>
        <w:t xml:space="preserve"> </w:t>
      </w:r>
      <w:r w:rsidRPr="00B97067">
        <w:t xml:space="preserve">if the UE detects a cell </w:t>
      </w:r>
      <w:r w:rsidRPr="00B97067">
        <w:rPr>
          <w:kern w:val="2"/>
          <w:lang w:eastAsia="zh-CN"/>
        </w:rPr>
        <w:t xml:space="preserve">providing </w:t>
      </w:r>
      <w:r w:rsidRPr="00B97067">
        <w:rPr>
          <w:rFonts w:eastAsia="SimSun"/>
          <w:lang w:eastAsia="zh-CN"/>
        </w:rPr>
        <w:t>NR</w:t>
      </w:r>
      <w:r w:rsidRPr="00B97067">
        <w:t xml:space="preserve"> </w:t>
      </w:r>
      <w:proofErr w:type="spellStart"/>
      <w:r w:rsidRPr="00B97067">
        <w:rPr>
          <w:lang w:eastAsia="zh-CN"/>
        </w:rPr>
        <w:t>sidelink</w:t>
      </w:r>
      <w:proofErr w:type="spellEnd"/>
      <w:r w:rsidRPr="00B97067">
        <w:t xml:space="preserve"> configuration</w:t>
      </w:r>
      <w:r w:rsidRPr="00B97067">
        <w:rPr>
          <w:lang w:eastAsia="zh-CN"/>
        </w:rPr>
        <w:t xml:space="preserve"> </w:t>
      </w:r>
      <w:r w:rsidRPr="00B97067">
        <w:t xml:space="preserve">or </w:t>
      </w:r>
      <w:r w:rsidRPr="00B97067">
        <w:rPr>
          <w:kern w:val="2"/>
          <w:lang w:eastAsia="zh-CN"/>
        </w:rPr>
        <w:t xml:space="preserve">inter-carrier NR </w:t>
      </w:r>
      <w:proofErr w:type="spellStart"/>
      <w:r w:rsidRPr="00B97067">
        <w:rPr>
          <w:kern w:val="2"/>
          <w:lang w:eastAsia="zh-CN"/>
        </w:rPr>
        <w:t>sidelink</w:t>
      </w:r>
      <w:proofErr w:type="spellEnd"/>
      <w:r w:rsidRPr="00B97067">
        <w:rPr>
          <w:kern w:val="2"/>
          <w:lang w:eastAsia="zh-CN"/>
        </w:rPr>
        <w:t xml:space="preserve"> configuration</w:t>
      </w:r>
      <w:r w:rsidRPr="00B97067">
        <w:t xml:space="preserve"> </w:t>
      </w:r>
      <w:r w:rsidRPr="00B97067">
        <w:rPr>
          <w:lang w:eastAsia="zh-CN"/>
        </w:rPr>
        <w:t xml:space="preserve">for the frequency UE is interested to perform NR </w:t>
      </w:r>
      <w:proofErr w:type="spellStart"/>
      <w:r w:rsidRPr="00B97067">
        <w:rPr>
          <w:lang w:eastAsia="zh-CN"/>
        </w:rPr>
        <w:t>sidelink</w:t>
      </w:r>
      <w:proofErr w:type="spellEnd"/>
      <w:r w:rsidRPr="00B97067">
        <w:rPr>
          <w:lang w:eastAsia="zh-CN"/>
        </w:rPr>
        <w:t xml:space="preserve"> communication on.</w:t>
      </w:r>
    </w:p>
    <w:p w14:paraId="28FCDA05" w14:textId="0D85F2EF" w:rsidR="00E777A9" w:rsidRPr="00B97067" w:rsidRDefault="00E777A9" w:rsidP="00E777A9">
      <w:pPr>
        <w:rPr>
          <w:szCs w:val="22"/>
          <w:lang w:eastAsia="zh-CN"/>
        </w:rPr>
      </w:pPr>
      <w:r w:rsidRPr="00B97067">
        <w:rPr>
          <w:szCs w:val="22"/>
          <w:lang w:eastAsia="zh-CN"/>
        </w:rPr>
        <w:t xml:space="preserve">The UE may transmit or receive V2X </w:t>
      </w:r>
      <w:proofErr w:type="spellStart"/>
      <w:r w:rsidRPr="00B97067">
        <w:rPr>
          <w:szCs w:val="22"/>
          <w:lang w:eastAsia="zh-CN"/>
        </w:rPr>
        <w:t>sidelink</w:t>
      </w:r>
      <w:proofErr w:type="spellEnd"/>
      <w:r w:rsidRPr="00B97067">
        <w:rPr>
          <w:szCs w:val="22"/>
          <w:lang w:eastAsia="zh-CN"/>
        </w:rPr>
        <w:t xml:space="preserve"> communication if it </w:t>
      </w:r>
      <w:proofErr w:type="spellStart"/>
      <w:r w:rsidRPr="00B97067">
        <w:rPr>
          <w:szCs w:val="22"/>
          <w:lang w:eastAsia="zh-CN"/>
        </w:rPr>
        <w:t>fulfills</w:t>
      </w:r>
      <w:proofErr w:type="spellEnd"/>
      <w:r w:rsidRPr="00B97067">
        <w:rPr>
          <w:szCs w:val="22"/>
          <w:lang w:eastAsia="zh-CN"/>
        </w:rPr>
        <w:t xml:space="preserve"> the condition(s) defined in TS 36.331[6], clause 5.10.1d. When UE is in-coverage for </w:t>
      </w:r>
      <w:proofErr w:type="spellStart"/>
      <w:r w:rsidRPr="00B97067">
        <w:rPr>
          <w:szCs w:val="22"/>
          <w:lang w:eastAsia="zh-CN"/>
        </w:rPr>
        <w:t>sidelink</w:t>
      </w:r>
      <w:proofErr w:type="spellEnd"/>
      <w:r w:rsidRPr="00B97067">
        <w:rPr>
          <w:szCs w:val="22"/>
          <w:lang w:eastAsia="zh-CN"/>
        </w:rPr>
        <w:t xml:space="preserve"> operation as defined in clause 8.2, the UE may perform V2X </w:t>
      </w:r>
      <w:proofErr w:type="spellStart"/>
      <w:r w:rsidRPr="00B97067">
        <w:rPr>
          <w:szCs w:val="22"/>
          <w:lang w:eastAsia="zh-CN"/>
        </w:rPr>
        <w:t>sidelink</w:t>
      </w:r>
      <w:proofErr w:type="spellEnd"/>
      <w:r w:rsidRPr="00B97067">
        <w:rPr>
          <w:szCs w:val="22"/>
          <w:lang w:eastAsia="zh-CN"/>
        </w:rPr>
        <w:t xml:space="preserve"> communication according to</w:t>
      </w:r>
      <w:r w:rsidRPr="00B97067">
        <w:rPr>
          <w:i/>
          <w:iCs/>
          <w:szCs w:val="22"/>
          <w:lang w:eastAsia="zh-CN"/>
        </w:rPr>
        <w:t xml:space="preserve"> </w:t>
      </w:r>
      <w:del w:id="21" w:author="Ozcan Ozturk" w:date="2022-05-16T20:19:00Z">
        <w:r w:rsidRPr="00B97067" w:rsidDel="00C80B38">
          <w:rPr>
            <w:i/>
            <w:iCs/>
            <w:szCs w:val="22"/>
            <w:lang w:eastAsia="zh-CN"/>
          </w:rPr>
          <w:delText>SystemInformationBlockType</w:delText>
        </w:r>
      </w:del>
      <w:ins w:id="22" w:author="Ozcan Ozturk" w:date="2022-05-16T20:18:00Z">
        <w:r w:rsidR="00C80B38">
          <w:rPr>
            <w:i/>
            <w:iCs/>
            <w:szCs w:val="22"/>
            <w:lang w:eastAsia="zh-CN"/>
          </w:rPr>
          <w:t>SIB</w:t>
        </w:r>
      </w:ins>
      <w:r w:rsidRPr="00B97067">
        <w:rPr>
          <w:i/>
          <w:iCs/>
          <w:szCs w:val="22"/>
          <w:lang w:eastAsia="zh-CN"/>
        </w:rPr>
        <w:t>13/</w:t>
      </w:r>
      <w:del w:id="23" w:author="Ozcan Ozturk" w:date="2022-05-16T20:19:00Z">
        <w:r w:rsidRPr="00B97067" w:rsidDel="00C80B38">
          <w:rPr>
            <w:i/>
            <w:iCs/>
            <w:szCs w:val="22"/>
            <w:lang w:eastAsia="zh-CN"/>
          </w:rPr>
          <w:delText>SystemInformationBlockType</w:delText>
        </w:r>
      </w:del>
      <w:ins w:id="24" w:author="Ozcan Ozturk" w:date="2022-05-16T20:18:00Z">
        <w:r w:rsidR="00C80B38">
          <w:rPr>
            <w:i/>
            <w:iCs/>
            <w:szCs w:val="22"/>
            <w:lang w:eastAsia="zh-CN"/>
          </w:rPr>
          <w:t>SI</w:t>
        </w:r>
      </w:ins>
      <w:ins w:id="25" w:author="Ozcan Ozturk" w:date="2022-05-16T20:19:00Z">
        <w:r w:rsidR="00C80B38">
          <w:rPr>
            <w:i/>
            <w:iCs/>
            <w:szCs w:val="22"/>
            <w:lang w:eastAsia="zh-CN"/>
          </w:rPr>
          <w:t>B</w:t>
        </w:r>
      </w:ins>
      <w:r w:rsidRPr="00B97067">
        <w:rPr>
          <w:i/>
          <w:iCs/>
          <w:szCs w:val="22"/>
          <w:lang w:eastAsia="zh-CN"/>
        </w:rPr>
        <w:t>14</w:t>
      </w:r>
      <w:r w:rsidRPr="00B97067">
        <w:rPr>
          <w:szCs w:val="22"/>
          <w:lang w:eastAsia="zh-CN"/>
        </w:rPr>
        <w:t xml:space="preserve"> of the cell on an NR frequency.</w:t>
      </w:r>
    </w:p>
    <w:p w14:paraId="766E2E0F" w14:textId="77777777" w:rsidR="00E777A9" w:rsidRDefault="00E777A9" w:rsidP="00A32E57">
      <w:pPr>
        <w:rPr>
          <w:rFonts w:eastAsia="SimSun"/>
          <w:lang w:eastAsia="zh-CN"/>
        </w:rPr>
      </w:pPr>
    </w:p>
    <w:p w14:paraId="58969429" w14:textId="77777777" w:rsidR="00A32E57" w:rsidRDefault="00A32E57" w:rsidP="00A32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bookmarkEnd w:id="11"/>
    <w:bookmarkEnd w:id="12"/>
    <w:p w14:paraId="23BEDD56" w14:textId="77777777" w:rsidR="00A32E57" w:rsidRDefault="00A32E57" w:rsidP="00A32E57">
      <w:pPr>
        <w:pStyle w:val="Doc-text2"/>
        <w:ind w:left="0" w:firstLine="0"/>
        <w:rPr>
          <w:b/>
          <w:bCs/>
        </w:rPr>
      </w:pPr>
    </w:p>
    <w:p w14:paraId="6C3DEA0E" w14:textId="092EAFC8" w:rsidR="00A32E57" w:rsidRDefault="00A32E57" w:rsidP="00A32E57">
      <w:pPr>
        <w:pStyle w:val="Doc-text2"/>
        <w:ind w:left="0"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E4915AC" w14:textId="77777777" w:rsidR="00A32E57" w:rsidRDefault="00A32E57" w:rsidP="00A32E57">
      <w:pPr>
        <w:pStyle w:val="Doc-text2"/>
        <w:ind w:left="0" w:firstLine="0"/>
        <w:rPr>
          <w:b/>
          <w:bCs/>
        </w:rPr>
      </w:pPr>
    </w:p>
    <w:p w14:paraId="29D78A71" w14:textId="74D12140" w:rsidR="005A27BE" w:rsidRPr="009F5FF2" w:rsidRDefault="005A27BE" w:rsidP="00A32E57">
      <w:pPr>
        <w:pStyle w:val="Doc-text2"/>
        <w:ind w:left="0" w:firstLine="0"/>
        <w:rPr>
          <w:b/>
          <w:bCs/>
        </w:rPr>
      </w:pPr>
    </w:p>
    <w:sectPr w:rsidR="005A27BE" w:rsidRPr="009F5FF2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EE27" w14:textId="77777777" w:rsidR="0026508B" w:rsidRDefault="0026508B">
      <w:pPr>
        <w:spacing w:after="0"/>
      </w:pPr>
      <w:r>
        <w:separator/>
      </w:r>
    </w:p>
  </w:endnote>
  <w:endnote w:type="continuationSeparator" w:id="0">
    <w:p w14:paraId="36F274F2" w14:textId="77777777" w:rsidR="0026508B" w:rsidRDefault="002650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Capital TT">
    <w:altName w:val="Calibri"/>
    <w:charset w:val="00"/>
    <w:family w:val="auto"/>
    <w:pitch w:val="default"/>
    <w:sig w:usb0="00000000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829A" w14:textId="77777777" w:rsidR="0026508B" w:rsidRDefault="0026508B">
      <w:pPr>
        <w:spacing w:after="0"/>
      </w:pPr>
      <w:r>
        <w:separator/>
      </w:r>
    </w:p>
  </w:footnote>
  <w:footnote w:type="continuationSeparator" w:id="0">
    <w:p w14:paraId="522DC394" w14:textId="77777777" w:rsidR="0026508B" w:rsidRDefault="002650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A74C" w14:textId="77777777" w:rsidR="00384A78" w:rsidRDefault="00384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69F" w14:textId="77777777" w:rsidR="00384A78" w:rsidRDefault="00384A7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A586" w14:textId="77777777" w:rsidR="00384A78" w:rsidRDefault="00384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235CA3"/>
    <w:multiLevelType w:val="hybridMultilevel"/>
    <w:tmpl w:val="349CD3E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848E2"/>
    <w:multiLevelType w:val="multilevel"/>
    <w:tmpl w:val="0A284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58965FB"/>
    <w:multiLevelType w:val="multilevel"/>
    <w:tmpl w:val="1BFE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361FC5"/>
    <w:multiLevelType w:val="multilevel"/>
    <w:tmpl w:val="F8F6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B4662B"/>
    <w:multiLevelType w:val="hybridMultilevel"/>
    <w:tmpl w:val="CC5A285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1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100" w:hanging="42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2520" w:hanging="420"/>
      </w:pPr>
      <w:rPr>
        <w:rFonts w:ascii="Courier New" w:hAnsi="Courier New" w:cs="Courier New" w:hint="default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D64A51"/>
    <w:multiLevelType w:val="multilevel"/>
    <w:tmpl w:val="A876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890CEB"/>
    <w:multiLevelType w:val="multilevel"/>
    <w:tmpl w:val="1F890CEB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34BEE"/>
    <w:multiLevelType w:val="multilevel"/>
    <w:tmpl w:val="6E52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223AC3"/>
    <w:multiLevelType w:val="multilevel"/>
    <w:tmpl w:val="FA84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006ACF"/>
    <w:multiLevelType w:val="multilevel"/>
    <w:tmpl w:val="6B2E567A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cs="Wingdings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Arial" w:hAnsi="Arial" w:cs="Arial" w:hint="default"/>
        <w:sz w:val="21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  <w:strike w:val="0"/>
        <w:dstrike w:val="0"/>
        <w:color w:val="00000A"/>
        <w:sz w:val="21"/>
      </w:rPr>
    </w:lvl>
    <w:lvl w:ilvl="4">
      <w:start w:val="1"/>
      <w:numFmt w:val="bullet"/>
      <w:lvlText w:val="›"/>
      <w:lvlJc w:val="left"/>
      <w:pPr>
        <w:ind w:left="2400" w:hanging="400"/>
      </w:pPr>
      <w:rPr>
        <w:rFonts w:ascii="Ericsson Capital TT" w:hAnsi="Ericsson Capital TT" w:cs="Ericsson Capital TT" w:hint="default"/>
        <w:sz w:val="21"/>
      </w:rPr>
    </w:lvl>
    <w:lvl w:ilvl="5">
      <w:start w:val="1"/>
      <w:numFmt w:val="bullet"/>
      <w:lvlText w:val="‐"/>
      <w:lvlJc w:val="left"/>
      <w:pPr>
        <w:ind w:left="2800" w:hanging="400"/>
      </w:pPr>
      <w:rPr>
        <w:rFonts w:ascii="SimSun" w:hAnsi="SimSun" w:cs="SimSun" w:hint="default"/>
        <w:sz w:val="21"/>
      </w:rPr>
    </w:lvl>
    <w:lvl w:ilvl="6">
      <w:start w:val="1"/>
      <w:numFmt w:val="bullet"/>
      <w:lvlText w:val="•"/>
      <w:lvlJc w:val="left"/>
      <w:pPr>
        <w:ind w:left="3200" w:hanging="400"/>
      </w:pPr>
      <w:rPr>
        <w:rFonts w:ascii="Arial" w:hAnsi="Arial" w:cs="Arial" w:hint="default"/>
        <w:sz w:val="21"/>
      </w:rPr>
    </w:lvl>
    <w:lvl w:ilvl="7">
      <w:numFmt w:val="bullet"/>
      <w:lvlText w:val="›"/>
      <w:lvlJc w:val="left"/>
      <w:pPr>
        <w:ind w:left="3600" w:hanging="400"/>
      </w:pPr>
      <w:rPr>
        <w:rFonts w:ascii="Ericsson Capital TT" w:hAnsi="Ericsson Capital TT" w:hint="default"/>
      </w:rPr>
    </w:lvl>
    <w:lvl w:ilvl="8">
      <w:start w:val="1"/>
      <w:numFmt w:val="bullet"/>
      <w:lvlText w:val="‐"/>
      <w:lvlJc w:val="left"/>
      <w:pPr>
        <w:ind w:left="4000" w:hanging="400"/>
      </w:pPr>
      <w:rPr>
        <w:rFonts w:ascii="SimSun" w:eastAsia="SimSun" w:hAnsi="SimSun" w:hint="eastAsia"/>
      </w:rPr>
    </w:lvl>
  </w:abstractNum>
  <w:abstractNum w:abstractNumId="12" w15:restartNumberingAfterBreak="0">
    <w:nsid w:val="24922CFF"/>
    <w:multiLevelType w:val="hybridMultilevel"/>
    <w:tmpl w:val="307417E8"/>
    <w:lvl w:ilvl="0" w:tplc="029ED37E">
      <w:numFmt w:val="bullet"/>
      <w:lvlText w:val=""/>
      <w:lvlJc w:val="left"/>
      <w:pPr>
        <w:ind w:left="720" w:hanging="360"/>
      </w:pPr>
      <w:rPr>
        <w:rFonts w:ascii="Symbol" w:eastAsia="Gulim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58A0"/>
    <w:multiLevelType w:val="hybridMultilevel"/>
    <w:tmpl w:val="83FE1446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2AFC3C8B"/>
    <w:multiLevelType w:val="multilevel"/>
    <w:tmpl w:val="E54C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A87FF1"/>
    <w:multiLevelType w:val="hybridMultilevel"/>
    <w:tmpl w:val="0526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52E7F"/>
    <w:multiLevelType w:val="hybridMultilevel"/>
    <w:tmpl w:val="F048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F731696"/>
    <w:multiLevelType w:val="hybridMultilevel"/>
    <w:tmpl w:val="69C8936C"/>
    <w:lvl w:ilvl="0" w:tplc="F516D89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32872738"/>
    <w:multiLevelType w:val="hybridMultilevel"/>
    <w:tmpl w:val="8396961C"/>
    <w:lvl w:ilvl="0" w:tplc="C166F48E"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37F71"/>
    <w:multiLevelType w:val="multilevel"/>
    <w:tmpl w:val="B338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3B90789"/>
    <w:multiLevelType w:val="multilevel"/>
    <w:tmpl w:val="BBAC4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C7514C"/>
    <w:multiLevelType w:val="hybridMultilevel"/>
    <w:tmpl w:val="BC42AB6C"/>
    <w:lvl w:ilvl="0" w:tplc="BCE8BAA4"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 w15:restartNumberingAfterBreak="0">
    <w:nsid w:val="397E55EC"/>
    <w:multiLevelType w:val="multilevel"/>
    <w:tmpl w:val="0C8A584C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b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3C1539F4"/>
    <w:multiLevelType w:val="multilevel"/>
    <w:tmpl w:val="EFA6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FB841CC"/>
    <w:multiLevelType w:val="multilevel"/>
    <w:tmpl w:val="FFF2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C872A9"/>
    <w:multiLevelType w:val="hybridMultilevel"/>
    <w:tmpl w:val="1A3E28CA"/>
    <w:lvl w:ilvl="0" w:tplc="FFFFFFFF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73E807EC">
      <w:start w:val="1"/>
      <w:numFmt w:val="bullet"/>
      <w:lvlText w:val=""/>
      <w:lvlJc w:val="left"/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43207260"/>
    <w:multiLevelType w:val="hybridMultilevel"/>
    <w:tmpl w:val="8DA2FE4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4E4B08">
      <w:numFmt w:val="bullet"/>
      <w:lvlText w:val="·"/>
      <w:lvlJc w:val="left"/>
      <w:pPr>
        <w:ind w:left="4320" w:hanging="360"/>
      </w:pPr>
      <w:rPr>
        <w:rFonts w:ascii="Calibri" w:eastAsia="Batang" w:hAnsi="Calibri" w:cs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4B5A0E"/>
    <w:multiLevelType w:val="multilevel"/>
    <w:tmpl w:val="F94E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5A6EF9"/>
    <w:multiLevelType w:val="multilevel"/>
    <w:tmpl w:val="2B68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68519EC"/>
    <w:multiLevelType w:val="hybridMultilevel"/>
    <w:tmpl w:val="FC1C7A74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49F61C71"/>
    <w:multiLevelType w:val="multilevel"/>
    <w:tmpl w:val="B53E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F5F3B68"/>
    <w:multiLevelType w:val="hybridMultilevel"/>
    <w:tmpl w:val="6E18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7E2F52"/>
    <w:multiLevelType w:val="multilevel"/>
    <w:tmpl w:val="26D2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6ED7B80"/>
    <w:multiLevelType w:val="multilevel"/>
    <w:tmpl w:val="63EA97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Batang" w:hAnsi="Times" w:cs="Time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7EA6717"/>
    <w:multiLevelType w:val="multilevel"/>
    <w:tmpl w:val="3BCA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CB13463"/>
    <w:multiLevelType w:val="hybridMultilevel"/>
    <w:tmpl w:val="ED5A5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6A652C"/>
    <w:multiLevelType w:val="hybridMultilevel"/>
    <w:tmpl w:val="6BECA1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456157"/>
    <w:multiLevelType w:val="hybridMultilevel"/>
    <w:tmpl w:val="9C04F234"/>
    <w:lvl w:ilvl="0" w:tplc="AAF27A34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A80C6476">
      <w:start w:val="1"/>
      <w:numFmt w:val="bullet"/>
      <w:lvlText w:val="−"/>
      <w:lvlJc w:val="left"/>
      <w:pPr>
        <w:ind w:left="1200" w:hanging="400"/>
      </w:pPr>
      <w:rPr>
        <w:rFonts w:ascii="Calibri" w:hAnsi="Calibri" w:hint="default"/>
      </w:rPr>
    </w:lvl>
    <w:lvl w:ilvl="2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3" w:tplc="18FE499A">
      <w:numFmt w:val="bullet"/>
      <w:lvlText w:val="›"/>
      <w:lvlJc w:val="left"/>
      <w:pPr>
        <w:ind w:left="2000" w:hanging="400"/>
      </w:pPr>
      <w:rPr>
        <w:rFonts w:ascii="Ericsson Capital TT" w:hAnsi="Ericsson Capital TT" w:hint="default"/>
      </w:rPr>
    </w:lvl>
    <w:lvl w:ilvl="4" w:tplc="6DC0D080">
      <w:start w:val="1"/>
      <w:numFmt w:val="bullet"/>
      <w:lvlText w:val="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63C079A3"/>
    <w:multiLevelType w:val="multilevel"/>
    <w:tmpl w:val="76A8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3CF4582"/>
    <w:multiLevelType w:val="hybridMultilevel"/>
    <w:tmpl w:val="ACE086F2"/>
    <w:lvl w:ilvl="0" w:tplc="73E807EC">
      <w:start w:val="1"/>
      <w:numFmt w:val="bullet"/>
      <w:lvlText w:val="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4" w15:restartNumberingAfterBreak="0">
    <w:nsid w:val="64916DEF"/>
    <w:multiLevelType w:val="hybridMultilevel"/>
    <w:tmpl w:val="930CC56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693B3B71"/>
    <w:multiLevelType w:val="multilevel"/>
    <w:tmpl w:val="297A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7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4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95"/>
        </w:tabs>
        <w:ind w:left="319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3357E5"/>
    <w:multiLevelType w:val="multilevel"/>
    <w:tmpl w:val="742AED98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cs="Wingdings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Arial" w:hAnsi="Arial" w:cs="Arial" w:hint="default"/>
        <w:b/>
        <w:sz w:val="21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  <w:b/>
        <w:strike w:val="0"/>
        <w:dstrike w:val="0"/>
        <w:color w:val="00000A"/>
        <w:sz w:val="21"/>
      </w:rPr>
    </w:lvl>
    <w:lvl w:ilvl="4">
      <w:start w:val="1"/>
      <w:numFmt w:val="bullet"/>
      <w:lvlText w:val="›"/>
      <w:lvlJc w:val="left"/>
      <w:pPr>
        <w:ind w:left="2400" w:hanging="400"/>
      </w:pPr>
      <w:rPr>
        <w:rFonts w:ascii="Ericsson Capital TT" w:hAnsi="Ericsson Capital TT" w:cs="Ericsson Capital TT" w:hint="default"/>
        <w:sz w:val="21"/>
      </w:rPr>
    </w:lvl>
    <w:lvl w:ilvl="5">
      <w:start w:val="1"/>
      <w:numFmt w:val="bullet"/>
      <w:lvlText w:val="‐"/>
      <w:lvlJc w:val="left"/>
      <w:pPr>
        <w:ind w:left="2800" w:hanging="400"/>
      </w:pPr>
      <w:rPr>
        <w:rFonts w:ascii="SimSun" w:hAnsi="SimSun" w:cs="SimSun" w:hint="default"/>
        <w:sz w:val="21"/>
      </w:rPr>
    </w:lvl>
    <w:lvl w:ilvl="6">
      <w:start w:val="1"/>
      <w:numFmt w:val="bullet"/>
      <w:lvlText w:val="•"/>
      <w:lvlJc w:val="left"/>
      <w:pPr>
        <w:ind w:left="3200" w:hanging="400"/>
      </w:pPr>
      <w:rPr>
        <w:rFonts w:ascii="Arial" w:hAnsi="Arial" w:cs="Arial" w:hint="default"/>
        <w:sz w:val="21"/>
      </w:rPr>
    </w:lvl>
    <w:lvl w:ilvl="7">
      <w:start w:val="1"/>
      <w:numFmt w:val="bullet"/>
      <w:lvlText w:val="›"/>
      <w:lvlJc w:val="left"/>
      <w:pPr>
        <w:ind w:left="3600" w:hanging="400"/>
      </w:pPr>
      <w:rPr>
        <w:rFonts w:ascii="Ericsson Capital TT" w:hAnsi="Ericsson Capital TT" w:cs="Ericsson Capital TT" w:hint="default"/>
        <w:sz w:val="21"/>
      </w:rPr>
    </w:lvl>
    <w:lvl w:ilvl="8">
      <w:start w:val="1"/>
      <w:numFmt w:val="bullet"/>
      <w:lvlText w:val="‐"/>
      <w:lvlJc w:val="left"/>
      <w:pPr>
        <w:ind w:left="4000" w:hanging="400"/>
      </w:pPr>
      <w:rPr>
        <w:rFonts w:ascii="SimSun" w:hAnsi="SimSun" w:cs="SimSun" w:hint="default"/>
        <w:sz w:val="21"/>
      </w:rPr>
    </w:lvl>
  </w:abstractNum>
  <w:abstractNum w:abstractNumId="50" w15:restartNumberingAfterBreak="0">
    <w:nsid w:val="774B4E14"/>
    <w:multiLevelType w:val="multilevel"/>
    <w:tmpl w:val="3DBA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7BF2049"/>
    <w:multiLevelType w:val="hybridMultilevel"/>
    <w:tmpl w:val="ADD4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3B3AA4"/>
    <w:multiLevelType w:val="hybridMultilevel"/>
    <w:tmpl w:val="DB3AC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F42F01"/>
    <w:multiLevelType w:val="multilevel"/>
    <w:tmpl w:val="E9C26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B195391"/>
    <w:multiLevelType w:val="multilevel"/>
    <w:tmpl w:val="3660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7A59A6"/>
    <w:multiLevelType w:val="multilevel"/>
    <w:tmpl w:val="094A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F407BF0"/>
    <w:multiLevelType w:val="multilevel"/>
    <w:tmpl w:val="EFD6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F55219B"/>
    <w:multiLevelType w:val="multilevel"/>
    <w:tmpl w:val="C2F4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5539299">
    <w:abstractNumId w:val="3"/>
  </w:num>
  <w:num w:numId="2" w16cid:durableId="1981760766">
    <w:abstractNumId w:val="20"/>
  </w:num>
  <w:num w:numId="3" w16cid:durableId="2112625929">
    <w:abstractNumId w:val="47"/>
  </w:num>
  <w:num w:numId="4" w16cid:durableId="1816876016">
    <w:abstractNumId w:val="55"/>
  </w:num>
  <w:num w:numId="5" w16cid:durableId="8069339">
    <w:abstractNumId w:val="13"/>
  </w:num>
  <w:num w:numId="6" w16cid:durableId="1971354862">
    <w:abstractNumId w:val="18"/>
  </w:num>
  <w:num w:numId="7" w16cid:durableId="2132624089">
    <w:abstractNumId w:val="0"/>
  </w:num>
  <w:num w:numId="8" w16cid:durableId="409619349">
    <w:abstractNumId w:val="48"/>
  </w:num>
  <w:num w:numId="9" w16cid:durableId="572739344">
    <w:abstractNumId w:val="39"/>
  </w:num>
  <w:num w:numId="10" w16cid:durableId="387847105">
    <w:abstractNumId w:val="24"/>
  </w:num>
  <w:num w:numId="11" w16cid:durableId="803546712">
    <w:abstractNumId w:val="40"/>
  </w:num>
  <w:num w:numId="12" w16cid:durableId="2065982516">
    <w:abstractNumId w:val="52"/>
  </w:num>
  <w:num w:numId="13" w16cid:durableId="679160987">
    <w:abstractNumId w:val="19"/>
  </w:num>
  <w:num w:numId="14" w16cid:durableId="1765026476">
    <w:abstractNumId w:val="2"/>
  </w:num>
  <w:num w:numId="15" w16cid:durableId="1474445756">
    <w:abstractNumId w:val="7"/>
  </w:num>
  <w:num w:numId="16" w16cid:durableId="101152630">
    <w:abstractNumId w:val="42"/>
  </w:num>
  <w:num w:numId="17" w16cid:durableId="1701586519">
    <w:abstractNumId w:val="56"/>
  </w:num>
  <w:num w:numId="18" w16cid:durableId="497423267">
    <w:abstractNumId w:val="31"/>
  </w:num>
  <w:num w:numId="19" w16cid:durableId="659624470">
    <w:abstractNumId w:val="29"/>
  </w:num>
  <w:num w:numId="20" w16cid:durableId="271788060">
    <w:abstractNumId w:val="8"/>
  </w:num>
  <w:num w:numId="21" w16cid:durableId="125921605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5794260">
    <w:abstractNumId w:val="6"/>
  </w:num>
  <w:num w:numId="23" w16cid:durableId="1088043104">
    <w:abstractNumId w:val="45"/>
  </w:num>
  <w:num w:numId="24" w16cid:durableId="988898387">
    <w:abstractNumId w:val="50"/>
  </w:num>
  <w:num w:numId="25" w16cid:durableId="1308896794">
    <w:abstractNumId w:val="4"/>
  </w:num>
  <w:num w:numId="26" w16cid:durableId="1759255191">
    <w:abstractNumId w:val="23"/>
  </w:num>
  <w:num w:numId="27" w16cid:durableId="338241572">
    <w:abstractNumId w:val="30"/>
  </w:num>
  <w:num w:numId="28" w16cid:durableId="934634951">
    <w:abstractNumId w:val="27"/>
  </w:num>
  <w:num w:numId="29" w16cid:durableId="1087072983">
    <w:abstractNumId w:val="53"/>
  </w:num>
  <w:num w:numId="30" w16cid:durableId="1001159804">
    <w:abstractNumId w:val="36"/>
  </w:num>
  <w:num w:numId="31" w16cid:durableId="1776944538">
    <w:abstractNumId w:val="33"/>
  </w:num>
  <w:num w:numId="32" w16cid:durableId="1149522384">
    <w:abstractNumId w:val="58"/>
  </w:num>
  <w:num w:numId="33" w16cid:durableId="1220020230">
    <w:abstractNumId w:val="26"/>
  </w:num>
  <w:num w:numId="34" w16cid:durableId="1113941721">
    <w:abstractNumId w:val="5"/>
  </w:num>
  <w:num w:numId="35" w16cid:durableId="2040617738">
    <w:abstractNumId w:val="9"/>
  </w:num>
  <w:num w:numId="36" w16cid:durableId="983269060">
    <w:abstractNumId w:val="57"/>
  </w:num>
  <w:num w:numId="37" w16cid:durableId="2076783030">
    <w:abstractNumId w:val="21"/>
  </w:num>
  <w:num w:numId="38" w16cid:durableId="1540164492">
    <w:abstractNumId w:val="12"/>
  </w:num>
  <w:num w:numId="39" w16cid:durableId="1006832179">
    <w:abstractNumId w:val="22"/>
  </w:num>
  <w:num w:numId="40" w16cid:durableId="1237936582">
    <w:abstractNumId w:val="35"/>
  </w:num>
  <w:num w:numId="41" w16cid:durableId="868907565">
    <w:abstractNumId w:val="32"/>
  </w:num>
  <w:num w:numId="42" w16cid:durableId="1444032304">
    <w:abstractNumId w:val="10"/>
  </w:num>
  <w:num w:numId="43" w16cid:durableId="1131367244">
    <w:abstractNumId w:val="38"/>
  </w:num>
  <w:num w:numId="44" w16cid:durableId="1209293777">
    <w:abstractNumId w:val="37"/>
  </w:num>
  <w:num w:numId="45" w16cid:durableId="1344085112">
    <w:abstractNumId w:val="14"/>
  </w:num>
  <w:num w:numId="46" w16cid:durableId="1266570885">
    <w:abstractNumId w:val="15"/>
  </w:num>
  <w:num w:numId="47" w16cid:durableId="1079139141">
    <w:abstractNumId w:val="54"/>
  </w:num>
  <w:num w:numId="48" w16cid:durableId="1718701142">
    <w:abstractNumId w:val="49"/>
  </w:num>
  <w:num w:numId="49" w16cid:durableId="1766878563">
    <w:abstractNumId w:val="11"/>
  </w:num>
  <w:num w:numId="50" w16cid:durableId="1240628601">
    <w:abstractNumId w:val="41"/>
  </w:num>
  <w:num w:numId="51" w16cid:durableId="1775396887">
    <w:abstractNumId w:val="25"/>
  </w:num>
  <w:num w:numId="52" w16cid:durableId="1247810733">
    <w:abstractNumId w:val="28"/>
  </w:num>
  <w:num w:numId="53" w16cid:durableId="1292977074">
    <w:abstractNumId w:val="43"/>
  </w:num>
  <w:num w:numId="54" w16cid:durableId="631520340">
    <w:abstractNumId w:val="16"/>
  </w:num>
  <w:num w:numId="55" w16cid:durableId="1214192977">
    <w:abstractNumId w:val="46"/>
  </w:num>
  <w:num w:numId="56" w16cid:durableId="2069838592">
    <w:abstractNumId w:val="51"/>
  </w:num>
  <w:num w:numId="57" w16cid:durableId="864052067">
    <w:abstractNumId w:val="1"/>
  </w:num>
  <w:num w:numId="58" w16cid:durableId="1399011791">
    <w:abstractNumId w:val="44"/>
  </w:num>
  <w:num w:numId="59" w16cid:durableId="689337345">
    <w:abstractNumId w:val="17"/>
  </w:num>
  <w:num w:numId="60" w16cid:durableId="1632251475">
    <w:abstractNumId w:val="34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zcan Ozturk">
    <w15:presenceInfo w15:providerId="AD" w15:userId="S::oozturk@qti.qualcomm.com::633b2326-571e-4fb3-8726-18b63ed417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kwrQUAbjmztCwAAAA="/>
  </w:docVars>
  <w:rsids>
    <w:rsidRoot w:val="00172A27"/>
    <w:rsid w:val="00001A91"/>
    <w:rsid w:val="00001D62"/>
    <w:rsid w:val="00004890"/>
    <w:rsid w:val="00004FA0"/>
    <w:rsid w:val="000051EB"/>
    <w:rsid w:val="00006B80"/>
    <w:rsid w:val="0001032F"/>
    <w:rsid w:val="00010742"/>
    <w:rsid w:val="000115C9"/>
    <w:rsid w:val="0001176B"/>
    <w:rsid w:val="00012B7A"/>
    <w:rsid w:val="000136DF"/>
    <w:rsid w:val="00021AFF"/>
    <w:rsid w:val="00021E9A"/>
    <w:rsid w:val="00022E4A"/>
    <w:rsid w:val="00023093"/>
    <w:rsid w:val="00023BD4"/>
    <w:rsid w:val="0002507E"/>
    <w:rsid w:val="00030248"/>
    <w:rsid w:val="00031D91"/>
    <w:rsid w:val="00031E3B"/>
    <w:rsid w:val="0003259A"/>
    <w:rsid w:val="00033B26"/>
    <w:rsid w:val="0003519B"/>
    <w:rsid w:val="00036338"/>
    <w:rsid w:val="000374C5"/>
    <w:rsid w:val="00037855"/>
    <w:rsid w:val="00037C9E"/>
    <w:rsid w:val="00041792"/>
    <w:rsid w:val="00041F3F"/>
    <w:rsid w:val="000437AA"/>
    <w:rsid w:val="00044148"/>
    <w:rsid w:val="00044AFA"/>
    <w:rsid w:val="00045D0C"/>
    <w:rsid w:val="00047724"/>
    <w:rsid w:val="0005234C"/>
    <w:rsid w:val="000524A4"/>
    <w:rsid w:val="000527CB"/>
    <w:rsid w:val="00052949"/>
    <w:rsid w:val="000537B9"/>
    <w:rsid w:val="0005500D"/>
    <w:rsid w:val="00056D25"/>
    <w:rsid w:val="00061B38"/>
    <w:rsid w:val="00062878"/>
    <w:rsid w:val="00063C07"/>
    <w:rsid w:val="00064EB9"/>
    <w:rsid w:val="000655EA"/>
    <w:rsid w:val="00067055"/>
    <w:rsid w:val="000671E5"/>
    <w:rsid w:val="0006755F"/>
    <w:rsid w:val="00071115"/>
    <w:rsid w:val="00071264"/>
    <w:rsid w:val="0007185F"/>
    <w:rsid w:val="0007253B"/>
    <w:rsid w:val="000741FB"/>
    <w:rsid w:val="0007503C"/>
    <w:rsid w:val="00077B3F"/>
    <w:rsid w:val="000826A1"/>
    <w:rsid w:val="00084E16"/>
    <w:rsid w:val="00085598"/>
    <w:rsid w:val="00087B12"/>
    <w:rsid w:val="00091FF0"/>
    <w:rsid w:val="000923FF"/>
    <w:rsid w:val="0009363A"/>
    <w:rsid w:val="000947B6"/>
    <w:rsid w:val="000951A3"/>
    <w:rsid w:val="00095899"/>
    <w:rsid w:val="000969CF"/>
    <w:rsid w:val="000970E2"/>
    <w:rsid w:val="00097ACB"/>
    <w:rsid w:val="000A1B16"/>
    <w:rsid w:val="000A301D"/>
    <w:rsid w:val="000A52C4"/>
    <w:rsid w:val="000A52DF"/>
    <w:rsid w:val="000A5AD2"/>
    <w:rsid w:val="000A608C"/>
    <w:rsid w:val="000A6394"/>
    <w:rsid w:val="000A658D"/>
    <w:rsid w:val="000B1BB6"/>
    <w:rsid w:val="000B207B"/>
    <w:rsid w:val="000B277F"/>
    <w:rsid w:val="000B2A3C"/>
    <w:rsid w:val="000B2AFE"/>
    <w:rsid w:val="000B312B"/>
    <w:rsid w:val="000B34CE"/>
    <w:rsid w:val="000B38AA"/>
    <w:rsid w:val="000B441C"/>
    <w:rsid w:val="000C038A"/>
    <w:rsid w:val="000C0F42"/>
    <w:rsid w:val="000C12D1"/>
    <w:rsid w:val="000C57D7"/>
    <w:rsid w:val="000C5CB3"/>
    <w:rsid w:val="000C64E0"/>
    <w:rsid w:val="000C6598"/>
    <w:rsid w:val="000C71C3"/>
    <w:rsid w:val="000D0134"/>
    <w:rsid w:val="000D0524"/>
    <w:rsid w:val="000D26B1"/>
    <w:rsid w:val="000D32D6"/>
    <w:rsid w:val="000D44F3"/>
    <w:rsid w:val="000D7ABD"/>
    <w:rsid w:val="000E1273"/>
    <w:rsid w:val="000E33A8"/>
    <w:rsid w:val="000E3AA9"/>
    <w:rsid w:val="000E78A8"/>
    <w:rsid w:val="000F171E"/>
    <w:rsid w:val="000F2D2B"/>
    <w:rsid w:val="000F2E95"/>
    <w:rsid w:val="000F631F"/>
    <w:rsid w:val="00100103"/>
    <w:rsid w:val="00101739"/>
    <w:rsid w:val="00101D21"/>
    <w:rsid w:val="0010316F"/>
    <w:rsid w:val="00104596"/>
    <w:rsid w:val="00104DDF"/>
    <w:rsid w:val="0010527B"/>
    <w:rsid w:val="00105934"/>
    <w:rsid w:val="00105E76"/>
    <w:rsid w:val="00107586"/>
    <w:rsid w:val="001075C2"/>
    <w:rsid w:val="001078EA"/>
    <w:rsid w:val="00107DF3"/>
    <w:rsid w:val="00111B1A"/>
    <w:rsid w:val="00111E80"/>
    <w:rsid w:val="00112984"/>
    <w:rsid w:val="00112B4C"/>
    <w:rsid w:val="00114482"/>
    <w:rsid w:val="00114E24"/>
    <w:rsid w:val="00115918"/>
    <w:rsid w:val="00115C05"/>
    <w:rsid w:val="00116EE4"/>
    <w:rsid w:val="00117BB7"/>
    <w:rsid w:val="00121606"/>
    <w:rsid w:val="0012219B"/>
    <w:rsid w:val="00122434"/>
    <w:rsid w:val="00122D26"/>
    <w:rsid w:val="001244F1"/>
    <w:rsid w:val="00125BDC"/>
    <w:rsid w:val="00126676"/>
    <w:rsid w:val="00130E7E"/>
    <w:rsid w:val="00131DD6"/>
    <w:rsid w:val="00132604"/>
    <w:rsid w:val="0013292B"/>
    <w:rsid w:val="00132FF3"/>
    <w:rsid w:val="00134164"/>
    <w:rsid w:val="0013426C"/>
    <w:rsid w:val="001348C5"/>
    <w:rsid w:val="00135547"/>
    <w:rsid w:val="00136D2D"/>
    <w:rsid w:val="00136D52"/>
    <w:rsid w:val="001378E1"/>
    <w:rsid w:val="001400B0"/>
    <w:rsid w:val="00142532"/>
    <w:rsid w:val="001428D4"/>
    <w:rsid w:val="00142AB6"/>
    <w:rsid w:val="00143B18"/>
    <w:rsid w:val="0014419F"/>
    <w:rsid w:val="00144671"/>
    <w:rsid w:val="00144FEE"/>
    <w:rsid w:val="001459B4"/>
    <w:rsid w:val="00145CCC"/>
    <w:rsid w:val="00145D43"/>
    <w:rsid w:val="0015073E"/>
    <w:rsid w:val="001518FB"/>
    <w:rsid w:val="001535FC"/>
    <w:rsid w:val="00155768"/>
    <w:rsid w:val="00157D45"/>
    <w:rsid w:val="00160C1A"/>
    <w:rsid w:val="0016156D"/>
    <w:rsid w:val="0016376B"/>
    <w:rsid w:val="0016393C"/>
    <w:rsid w:val="00164D3F"/>
    <w:rsid w:val="00166335"/>
    <w:rsid w:val="001672F2"/>
    <w:rsid w:val="001673FF"/>
    <w:rsid w:val="001675E2"/>
    <w:rsid w:val="001678AE"/>
    <w:rsid w:val="00170CEA"/>
    <w:rsid w:val="00170EE6"/>
    <w:rsid w:val="00172A27"/>
    <w:rsid w:val="00174345"/>
    <w:rsid w:val="00174C78"/>
    <w:rsid w:val="0017512E"/>
    <w:rsid w:val="00175C18"/>
    <w:rsid w:val="00175F74"/>
    <w:rsid w:val="00176FB2"/>
    <w:rsid w:val="001777E8"/>
    <w:rsid w:val="00183044"/>
    <w:rsid w:val="001910E3"/>
    <w:rsid w:val="00192C46"/>
    <w:rsid w:val="00193371"/>
    <w:rsid w:val="001945FD"/>
    <w:rsid w:val="001957AF"/>
    <w:rsid w:val="00196A4A"/>
    <w:rsid w:val="001971C7"/>
    <w:rsid w:val="001A081B"/>
    <w:rsid w:val="001A0F2F"/>
    <w:rsid w:val="001A1239"/>
    <w:rsid w:val="001A2C5C"/>
    <w:rsid w:val="001A4E27"/>
    <w:rsid w:val="001A53D8"/>
    <w:rsid w:val="001A7B60"/>
    <w:rsid w:val="001B226F"/>
    <w:rsid w:val="001B3FC5"/>
    <w:rsid w:val="001B4ED8"/>
    <w:rsid w:val="001B6490"/>
    <w:rsid w:val="001B6AB7"/>
    <w:rsid w:val="001B7A65"/>
    <w:rsid w:val="001C0B5C"/>
    <w:rsid w:val="001C1FE7"/>
    <w:rsid w:val="001C3C2E"/>
    <w:rsid w:val="001C4D70"/>
    <w:rsid w:val="001C4DB4"/>
    <w:rsid w:val="001C4F4B"/>
    <w:rsid w:val="001C6DEB"/>
    <w:rsid w:val="001C702C"/>
    <w:rsid w:val="001D126B"/>
    <w:rsid w:val="001D319E"/>
    <w:rsid w:val="001D50CB"/>
    <w:rsid w:val="001D50F7"/>
    <w:rsid w:val="001D7973"/>
    <w:rsid w:val="001E13F0"/>
    <w:rsid w:val="001E367E"/>
    <w:rsid w:val="001E3C71"/>
    <w:rsid w:val="001E41F3"/>
    <w:rsid w:val="001E4749"/>
    <w:rsid w:val="001E4F1A"/>
    <w:rsid w:val="001F12A2"/>
    <w:rsid w:val="001F1572"/>
    <w:rsid w:val="001F51C4"/>
    <w:rsid w:val="001F5502"/>
    <w:rsid w:val="001F5E24"/>
    <w:rsid w:val="001F69EA"/>
    <w:rsid w:val="001F6C49"/>
    <w:rsid w:val="001F6F0D"/>
    <w:rsid w:val="001F7088"/>
    <w:rsid w:val="001F7255"/>
    <w:rsid w:val="001F7ADB"/>
    <w:rsid w:val="001F7BC1"/>
    <w:rsid w:val="002015CE"/>
    <w:rsid w:val="00201932"/>
    <w:rsid w:val="0020403E"/>
    <w:rsid w:val="00204562"/>
    <w:rsid w:val="002048A1"/>
    <w:rsid w:val="00204C6A"/>
    <w:rsid w:val="0020516F"/>
    <w:rsid w:val="0020520C"/>
    <w:rsid w:val="002067A6"/>
    <w:rsid w:val="00211FBF"/>
    <w:rsid w:val="0021294C"/>
    <w:rsid w:val="00216B1F"/>
    <w:rsid w:val="002173EB"/>
    <w:rsid w:val="00220F26"/>
    <w:rsid w:val="00221D5E"/>
    <w:rsid w:val="00221F42"/>
    <w:rsid w:val="00223F27"/>
    <w:rsid w:val="00224B00"/>
    <w:rsid w:val="00224DBF"/>
    <w:rsid w:val="00225E94"/>
    <w:rsid w:val="002262F8"/>
    <w:rsid w:val="00230510"/>
    <w:rsid w:val="002328C2"/>
    <w:rsid w:val="0023295F"/>
    <w:rsid w:val="00232CCC"/>
    <w:rsid w:val="002360EA"/>
    <w:rsid w:val="00236ED4"/>
    <w:rsid w:val="00242DA2"/>
    <w:rsid w:val="002442DE"/>
    <w:rsid w:val="002504AF"/>
    <w:rsid w:val="00252FF8"/>
    <w:rsid w:val="0025348D"/>
    <w:rsid w:val="00254381"/>
    <w:rsid w:val="00254614"/>
    <w:rsid w:val="00257A83"/>
    <w:rsid w:val="00257B56"/>
    <w:rsid w:val="0026004D"/>
    <w:rsid w:val="00261E81"/>
    <w:rsid w:val="002621FC"/>
    <w:rsid w:val="00263E25"/>
    <w:rsid w:val="00263EEE"/>
    <w:rsid w:val="0026508B"/>
    <w:rsid w:val="0026537D"/>
    <w:rsid w:val="002668ED"/>
    <w:rsid w:val="00267406"/>
    <w:rsid w:val="002678D2"/>
    <w:rsid w:val="002703AB"/>
    <w:rsid w:val="002713EE"/>
    <w:rsid w:val="00272C00"/>
    <w:rsid w:val="002733B3"/>
    <w:rsid w:val="00273C82"/>
    <w:rsid w:val="0027482D"/>
    <w:rsid w:val="002756E3"/>
    <w:rsid w:val="00275D12"/>
    <w:rsid w:val="00276C03"/>
    <w:rsid w:val="00277530"/>
    <w:rsid w:val="0027757F"/>
    <w:rsid w:val="00277656"/>
    <w:rsid w:val="00277AFA"/>
    <w:rsid w:val="00282447"/>
    <w:rsid w:val="0028310E"/>
    <w:rsid w:val="0028370B"/>
    <w:rsid w:val="00283FF7"/>
    <w:rsid w:val="002860C4"/>
    <w:rsid w:val="0028658D"/>
    <w:rsid w:val="002872DA"/>
    <w:rsid w:val="00290384"/>
    <w:rsid w:val="002907CA"/>
    <w:rsid w:val="0029110A"/>
    <w:rsid w:val="0029231D"/>
    <w:rsid w:val="00292759"/>
    <w:rsid w:val="00293C8C"/>
    <w:rsid w:val="0029407A"/>
    <w:rsid w:val="002942F5"/>
    <w:rsid w:val="002958D2"/>
    <w:rsid w:val="002959A3"/>
    <w:rsid w:val="00295D56"/>
    <w:rsid w:val="00295D80"/>
    <w:rsid w:val="00296902"/>
    <w:rsid w:val="00297A6A"/>
    <w:rsid w:val="00297E01"/>
    <w:rsid w:val="002A01CC"/>
    <w:rsid w:val="002A0CD4"/>
    <w:rsid w:val="002A14A6"/>
    <w:rsid w:val="002A170D"/>
    <w:rsid w:val="002A1835"/>
    <w:rsid w:val="002A1A95"/>
    <w:rsid w:val="002A2236"/>
    <w:rsid w:val="002A326A"/>
    <w:rsid w:val="002A3374"/>
    <w:rsid w:val="002A3BBA"/>
    <w:rsid w:val="002A3C43"/>
    <w:rsid w:val="002A5B41"/>
    <w:rsid w:val="002A631F"/>
    <w:rsid w:val="002A6A3E"/>
    <w:rsid w:val="002A74CC"/>
    <w:rsid w:val="002A770C"/>
    <w:rsid w:val="002A78D9"/>
    <w:rsid w:val="002B1A00"/>
    <w:rsid w:val="002B1F52"/>
    <w:rsid w:val="002B20C2"/>
    <w:rsid w:val="002B378B"/>
    <w:rsid w:val="002B4B3C"/>
    <w:rsid w:val="002B4E9A"/>
    <w:rsid w:val="002B5148"/>
    <w:rsid w:val="002B5741"/>
    <w:rsid w:val="002B6492"/>
    <w:rsid w:val="002C0468"/>
    <w:rsid w:val="002C1234"/>
    <w:rsid w:val="002C26CE"/>
    <w:rsid w:val="002C3179"/>
    <w:rsid w:val="002C3908"/>
    <w:rsid w:val="002C3EC3"/>
    <w:rsid w:val="002C5E98"/>
    <w:rsid w:val="002C658B"/>
    <w:rsid w:val="002D0454"/>
    <w:rsid w:val="002D15DC"/>
    <w:rsid w:val="002D15EB"/>
    <w:rsid w:val="002D25B1"/>
    <w:rsid w:val="002D4599"/>
    <w:rsid w:val="002D4D53"/>
    <w:rsid w:val="002D6CEC"/>
    <w:rsid w:val="002D74E0"/>
    <w:rsid w:val="002D7E2A"/>
    <w:rsid w:val="002E0193"/>
    <w:rsid w:val="002E2CA0"/>
    <w:rsid w:val="002E2E5E"/>
    <w:rsid w:val="002E2F18"/>
    <w:rsid w:val="002E32A9"/>
    <w:rsid w:val="002E3D24"/>
    <w:rsid w:val="002E4407"/>
    <w:rsid w:val="002E4F57"/>
    <w:rsid w:val="002E6169"/>
    <w:rsid w:val="002E7098"/>
    <w:rsid w:val="002E785D"/>
    <w:rsid w:val="002E7F66"/>
    <w:rsid w:val="002F03BD"/>
    <w:rsid w:val="002F0990"/>
    <w:rsid w:val="002F1246"/>
    <w:rsid w:val="002F1470"/>
    <w:rsid w:val="002F1ABE"/>
    <w:rsid w:val="002F1EBE"/>
    <w:rsid w:val="002F4B34"/>
    <w:rsid w:val="002F65B8"/>
    <w:rsid w:val="002F6E01"/>
    <w:rsid w:val="002F7C61"/>
    <w:rsid w:val="0030033D"/>
    <w:rsid w:val="003012C9"/>
    <w:rsid w:val="00301B4B"/>
    <w:rsid w:val="00302B87"/>
    <w:rsid w:val="00305409"/>
    <w:rsid w:val="003066AF"/>
    <w:rsid w:val="0031014F"/>
    <w:rsid w:val="0031139F"/>
    <w:rsid w:val="00313E81"/>
    <w:rsid w:val="00315569"/>
    <w:rsid w:val="00315791"/>
    <w:rsid w:val="003161B5"/>
    <w:rsid w:val="0031633B"/>
    <w:rsid w:val="00317B89"/>
    <w:rsid w:val="00321380"/>
    <w:rsid w:val="0032158E"/>
    <w:rsid w:val="003216A4"/>
    <w:rsid w:val="00321BC3"/>
    <w:rsid w:val="00323010"/>
    <w:rsid w:val="00324159"/>
    <w:rsid w:val="00324322"/>
    <w:rsid w:val="0032530D"/>
    <w:rsid w:val="00325DB0"/>
    <w:rsid w:val="003314F8"/>
    <w:rsid w:val="00332235"/>
    <w:rsid w:val="003324D3"/>
    <w:rsid w:val="00333E81"/>
    <w:rsid w:val="003344C4"/>
    <w:rsid w:val="003363A0"/>
    <w:rsid w:val="0033752A"/>
    <w:rsid w:val="00337A0E"/>
    <w:rsid w:val="00341331"/>
    <w:rsid w:val="003417F4"/>
    <w:rsid w:val="00343E8E"/>
    <w:rsid w:val="0034673D"/>
    <w:rsid w:val="0034695C"/>
    <w:rsid w:val="0034719F"/>
    <w:rsid w:val="00347B53"/>
    <w:rsid w:val="00350DF8"/>
    <w:rsid w:val="00352514"/>
    <w:rsid w:val="00352C1F"/>
    <w:rsid w:val="00353111"/>
    <w:rsid w:val="00353377"/>
    <w:rsid w:val="00353826"/>
    <w:rsid w:val="0035536F"/>
    <w:rsid w:val="0035559D"/>
    <w:rsid w:val="00360708"/>
    <w:rsid w:val="00360957"/>
    <w:rsid w:val="00360CA8"/>
    <w:rsid w:val="003612C8"/>
    <w:rsid w:val="0036153D"/>
    <w:rsid w:val="00361B79"/>
    <w:rsid w:val="00362285"/>
    <w:rsid w:val="00362586"/>
    <w:rsid w:val="00363270"/>
    <w:rsid w:val="003645E5"/>
    <w:rsid w:val="00364A6F"/>
    <w:rsid w:val="003651EA"/>
    <w:rsid w:val="00371EDD"/>
    <w:rsid w:val="003729B4"/>
    <w:rsid w:val="00372AAE"/>
    <w:rsid w:val="00372EC4"/>
    <w:rsid w:val="003749C3"/>
    <w:rsid w:val="00374D0B"/>
    <w:rsid w:val="0037746A"/>
    <w:rsid w:val="00384A78"/>
    <w:rsid w:val="00384C55"/>
    <w:rsid w:val="003855AF"/>
    <w:rsid w:val="00387C87"/>
    <w:rsid w:val="00390A06"/>
    <w:rsid w:val="00390CBD"/>
    <w:rsid w:val="003914FF"/>
    <w:rsid w:val="00392DDC"/>
    <w:rsid w:val="003939B5"/>
    <w:rsid w:val="00393BE2"/>
    <w:rsid w:val="0039478B"/>
    <w:rsid w:val="00394B9F"/>
    <w:rsid w:val="00394CFF"/>
    <w:rsid w:val="00394DF7"/>
    <w:rsid w:val="0039548D"/>
    <w:rsid w:val="003956FE"/>
    <w:rsid w:val="003A091A"/>
    <w:rsid w:val="003A0A2D"/>
    <w:rsid w:val="003A24C5"/>
    <w:rsid w:val="003A4315"/>
    <w:rsid w:val="003A4461"/>
    <w:rsid w:val="003A4ED7"/>
    <w:rsid w:val="003A58DD"/>
    <w:rsid w:val="003A6D72"/>
    <w:rsid w:val="003B1F40"/>
    <w:rsid w:val="003B2FE7"/>
    <w:rsid w:val="003B3030"/>
    <w:rsid w:val="003B425C"/>
    <w:rsid w:val="003B5651"/>
    <w:rsid w:val="003B596D"/>
    <w:rsid w:val="003B5CC3"/>
    <w:rsid w:val="003B6496"/>
    <w:rsid w:val="003B665B"/>
    <w:rsid w:val="003B6895"/>
    <w:rsid w:val="003C04A2"/>
    <w:rsid w:val="003C04BB"/>
    <w:rsid w:val="003C06E4"/>
    <w:rsid w:val="003C1899"/>
    <w:rsid w:val="003C2757"/>
    <w:rsid w:val="003C28B1"/>
    <w:rsid w:val="003C3969"/>
    <w:rsid w:val="003C4CBE"/>
    <w:rsid w:val="003C4D56"/>
    <w:rsid w:val="003C4FB3"/>
    <w:rsid w:val="003C6882"/>
    <w:rsid w:val="003C6AAE"/>
    <w:rsid w:val="003D127D"/>
    <w:rsid w:val="003D2F19"/>
    <w:rsid w:val="003D3F71"/>
    <w:rsid w:val="003D5291"/>
    <w:rsid w:val="003D7C85"/>
    <w:rsid w:val="003E111D"/>
    <w:rsid w:val="003E1A36"/>
    <w:rsid w:val="003E1AD7"/>
    <w:rsid w:val="003E1B54"/>
    <w:rsid w:val="003E2152"/>
    <w:rsid w:val="003E28A9"/>
    <w:rsid w:val="003E2F11"/>
    <w:rsid w:val="003E3ACC"/>
    <w:rsid w:val="003E48DC"/>
    <w:rsid w:val="003E54C7"/>
    <w:rsid w:val="003E7CBB"/>
    <w:rsid w:val="003F0BAC"/>
    <w:rsid w:val="003F2C13"/>
    <w:rsid w:val="003F34B0"/>
    <w:rsid w:val="003F34D6"/>
    <w:rsid w:val="003F3A9D"/>
    <w:rsid w:val="003F5E41"/>
    <w:rsid w:val="003F70AC"/>
    <w:rsid w:val="00400CBE"/>
    <w:rsid w:val="00400D60"/>
    <w:rsid w:val="004015BC"/>
    <w:rsid w:val="004042F8"/>
    <w:rsid w:val="004050AC"/>
    <w:rsid w:val="0040769A"/>
    <w:rsid w:val="00411925"/>
    <w:rsid w:val="00413229"/>
    <w:rsid w:val="00414FA3"/>
    <w:rsid w:val="004153E8"/>
    <w:rsid w:val="004155A0"/>
    <w:rsid w:val="0042036E"/>
    <w:rsid w:val="0042092E"/>
    <w:rsid w:val="00420A27"/>
    <w:rsid w:val="00420CD4"/>
    <w:rsid w:val="004242F1"/>
    <w:rsid w:val="00424EA8"/>
    <w:rsid w:val="00425603"/>
    <w:rsid w:val="00425922"/>
    <w:rsid w:val="004263A0"/>
    <w:rsid w:val="004266BE"/>
    <w:rsid w:val="00426A8C"/>
    <w:rsid w:val="004300F4"/>
    <w:rsid w:val="00430582"/>
    <w:rsid w:val="00430825"/>
    <w:rsid w:val="00430A92"/>
    <w:rsid w:val="00431FCE"/>
    <w:rsid w:val="00432AC3"/>
    <w:rsid w:val="004331C6"/>
    <w:rsid w:val="00433340"/>
    <w:rsid w:val="00434A23"/>
    <w:rsid w:val="004355F0"/>
    <w:rsid w:val="00436ACB"/>
    <w:rsid w:val="004424B6"/>
    <w:rsid w:val="00445544"/>
    <w:rsid w:val="004464C8"/>
    <w:rsid w:val="00450411"/>
    <w:rsid w:val="00450872"/>
    <w:rsid w:val="00451A0E"/>
    <w:rsid w:val="00453B59"/>
    <w:rsid w:val="004556DC"/>
    <w:rsid w:val="00455DA8"/>
    <w:rsid w:val="00456DED"/>
    <w:rsid w:val="004617AE"/>
    <w:rsid w:val="00462BEA"/>
    <w:rsid w:val="004637CA"/>
    <w:rsid w:val="004641F1"/>
    <w:rsid w:val="0046605F"/>
    <w:rsid w:val="00466895"/>
    <w:rsid w:val="00467462"/>
    <w:rsid w:val="00473728"/>
    <w:rsid w:val="00474BF2"/>
    <w:rsid w:val="00475E36"/>
    <w:rsid w:val="00476763"/>
    <w:rsid w:val="00477B80"/>
    <w:rsid w:val="0048046E"/>
    <w:rsid w:val="00482880"/>
    <w:rsid w:val="004838BB"/>
    <w:rsid w:val="00483CFF"/>
    <w:rsid w:val="00486081"/>
    <w:rsid w:val="0048649F"/>
    <w:rsid w:val="004904A8"/>
    <w:rsid w:val="00490721"/>
    <w:rsid w:val="00491B87"/>
    <w:rsid w:val="00492BB3"/>
    <w:rsid w:val="00494833"/>
    <w:rsid w:val="00495FB2"/>
    <w:rsid w:val="0049713E"/>
    <w:rsid w:val="00497E16"/>
    <w:rsid w:val="004A2D1E"/>
    <w:rsid w:val="004A327C"/>
    <w:rsid w:val="004A45E1"/>
    <w:rsid w:val="004A507B"/>
    <w:rsid w:val="004A509D"/>
    <w:rsid w:val="004B0567"/>
    <w:rsid w:val="004B0765"/>
    <w:rsid w:val="004B25C4"/>
    <w:rsid w:val="004B2A45"/>
    <w:rsid w:val="004B3ABE"/>
    <w:rsid w:val="004B575B"/>
    <w:rsid w:val="004B60D1"/>
    <w:rsid w:val="004B6925"/>
    <w:rsid w:val="004B7011"/>
    <w:rsid w:val="004B75B7"/>
    <w:rsid w:val="004B78E9"/>
    <w:rsid w:val="004C0FD6"/>
    <w:rsid w:val="004C1492"/>
    <w:rsid w:val="004C1D0C"/>
    <w:rsid w:val="004C3C6D"/>
    <w:rsid w:val="004C6392"/>
    <w:rsid w:val="004C6D5D"/>
    <w:rsid w:val="004C78E1"/>
    <w:rsid w:val="004D0B08"/>
    <w:rsid w:val="004D1A12"/>
    <w:rsid w:val="004D3359"/>
    <w:rsid w:val="004D3429"/>
    <w:rsid w:val="004D442E"/>
    <w:rsid w:val="004D6F9A"/>
    <w:rsid w:val="004D73A2"/>
    <w:rsid w:val="004E01F4"/>
    <w:rsid w:val="004E0419"/>
    <w:rsid w:val="004E1480"/>
    <w:rsid w:val="004E17CB"/>
    <w:rsid w:val="004E2725"/>
    <w:rsid w:val="004E28AF"/>
    <w:rsid w:val="004E30D8"/>
    <w:rsid w:val="004E4F83"/>
    <w:rsid w:val="004E7366"/>
    <w:rsid w:val="004E771B"/>
    <w:rsid w:val="004F0AEA"/>
    <w:rsid w:val="004F1563"/>
    <w:rsid w:val="004F2277"/>
    <w:rsid w:val="004F2D87"/>
    <w:rsid w:val="004F41B2"/>
    <w:rsid w:val="004F466A"/>
    <w:rsid w:val="004F46EF"/>
    <w:rsid w:val="004F4BB4"/>
    <w:rsid w:val="004F4D8C"/>
    <w:rsid w:val="004F507D"/>
    <w:rsid w:val="004F5163"/>
    <w:rsid w:val="004F598B"/>
    <w:rsid w:val="004F67BF"/>
    <w:rsid w:val="00504CB1"/>
    <w:rsid w:val="00504DC3"/>
    <w:rsid w:val="00506198"/>
    <w:rsid w:val="00507801"/>
    <w:rsid w:val="005105A0"/>
    <w:rsid w:val="00512BD3"/>
    <w:rsid w:val="00513B6F"/>
    <w:rsid w:val="00514A0B"/>
    <w:rsid w:val="0051580D"/>
    <w:rsid w:val="00517E58"/>
    <w:rsid w:val="00520782"/>
    <w:rsid w:val="005217D9"/>
    <w:rsid w:val="005218C5"/>
    <w:rsid w:val="00522307"/>
    <w:rsid w:val="005228AC"/>
    <w:rsid w:val="005238C7"/>
    <w:rsid w:val="005252EF"/>
    <w:rsid w:val="00526915"/>
    <w:rsid w:val="00527404"/>
    <w:rsid w:val="00531908"/>
    <w:rsid w:val="00534367"/>
    <w:rsid w:val="00535F5E"/>
    <w:rsid w:val="0053791C"/>
    <w:rsid w:val="00540357"/>
    <w:rsid w:val="00540533"/>
    <w:rsid w:val="00541D4B"/>
    <w:rsid w:val="00543439"/>
    <w:rsid w:val="00544D85"/>
    <w:rsid w:val="0054539F"/>
    <w:rsid w:val="0054619B"/>
    <w:rsid w:val="005475A3"/>
    <w:rsid w:val="00553CC3"/>
    <w:rsid w:val="00553E39"/>
    <w:rsid w:val="00553E47"/>
    <w:rsid w:val="00554483"/>
    <w:rsid w:val="00555537"/>
    <w:rsid w:val="0055714A"/>
    <w:rsid w:val="005577A3"/>
    <w:rsid w:val="0056182D"/>
    <w:rsid w:val="005623D1"/>
    <w:rsid w:val="00564F8C"/>
    <w:rsid w:val="005653FD"/>
    <w:rsid w:val="00565533"/>
    <w:rsid w:val="00565C97"/>
    <w:rsid w:val="005664E1"/>
    <w:rsid w:val="00567313"/>
    <w:rsid w:val="005702AD"/>
    <w:rsid w:val="00570611"/>
    <w:rsid w:val="00570695"/>
    <w:rsid w:val="00571636"/>
    <w:rsid w:val="00572886"/>
    <w:rsid w:val="00573576"/>
    <w:rsid w:val="005752A5"/>
    <w:rsid w:val="00575395"/>
    <w:rsid w:val="00575927"/>
    <w:rsid w:val="00577642"/>
    <w:rsid w:val="00582A6F"/>
    <w:rsid w:val="00583CE7"/>
    <w:rsid w:val="0058519C"/>
    <w:rsid w:val="005859A5"/>
    <w:rsid w:val="00585A15"/>
    <w:rsid w:val="005864A1"/>
    <w:rsid w:val="00586634"/>
    <w:rsid w:val="005877DB"/>
    <w:rsid w:val="00592D74"/>
    <w:rsid w:val="00594BA4"/>
    <w:rsid w:val="00596C02"/>
    <w:rsid w:val="005A0A1A"/>
    <w:rsid w:val="005A24C9"/>
    <w:rsid w:val="005A2602"/>
    <w:rsid w:val="005A27BE"/>
    <w:rsid w:val="005A3E48"/>
    <w:rsid w:val="005A54E4"/>
    <w:rsid w:val="005A5A38"/>
    <w:rsid w:val="005A6275"/>
    <w:rsid w:val="005A6753"/>
    <w:rsid w:val="005A7A44"/>
    <w:rsid w:val="005B0F7D"/>
    <w:rsid w:val="005B20F9"/>
    <w:rsid w:val="005B2F5F"/>
    <w:rsid w:val="005B2F7D"/>
    <w:rsid w:val="005B478C"/>
    <w:rsid w:val="005B613F"/>
    <w:rsid w:val="005B6FA0"/>
    <w:rsid w:val="005B7033"/>
    <w:rsid w:val="005B7F54"/>
    <w:rsid w:val="005C0DD0"/>
    <w:rsid w:val="005C18CB"/>
    <w:rsid w:val="005C1DF7"/>
    <w:rsid w:val="005C39B0"/>
    <w:rsid w:val="005C3CE0"/>
    <w:rsid w:val="005D0485"/>
    <w:rsid w:val="005D1DF4"/>
    <w:rsid w:val="005D2110"/>
    <w:rsid w:val="005D2CE3"/>
    <w:rsid w:val="005D39E7"/>
    <w:rsid w:val="005D5025"/>
    <w:rsid w:val="005D62B9"/>
    <w:rsid w:val="005D71F3"/>
    <w:rsid w:val="005D728E"/>
    <w:rsid w:val="005E109C"/>
    <w:rsid w:val="005E1FC5"/>
    <w:rsid w:val="005E2C44"/>
    <w:rsid w:val="005E3231"/>
    <w:rsid w:val="005E373C"/>
    <w:rsid w:val="005E3A8B"/>
    <w:rsid w:val="005E4724"/>
    <w:rsid w:val="005F0CFC"/>
    <w:rsid w:val="005F4616"/>
    <w:rsid w:val="005F59C3"/>
    <w:rsid w:val="005F633D"/>
    <w:rsid w:val="005F6A56"/>
    <w:rsid w:val="005F72C7"/>
    <w:rsid w:val="005F73F2"/>
    <w:rsid w:val="00602263"/>
    <w:rsid w:val="00602EE4"/>
    <w:rsid w:val="00603A0B"/>
    <w:rsid w:val="00603A56"/>
    <w:rsid w:val="00603EB9"/>
    <w:rsid w:val="0060444B"/>
    <w:rsid w:val="00604BA0"/>
    <w:rsid w:val="00607FA4"/>
    <w:rsid w:val="00610864"/>
    <w:rsid w:val="00610CD9"/>
    <w:rsid w:val="00611069"/>
    <w:rsid w:val="006114C7"/>
    <w:rsid w:val="00612951"/>
    <w:rsid w:val="00612D17"/>
    <w:rsid w:val="00612E39"/>
    <w:rsid w:val="00613813"/>
    <w:rsid w:val="00613892"/>
    <w:rsid w:val="00614F2E"/>
    <w:rsid w:val="00621188"/>
    <w:rsid w:val="00622110"/>
    <w:rsid w:val="006223C4"/>
    <w:rsid w:val="00622C5C"/>
    <w:rsid w:val="00623A4C"/>
    <w:rsid w:val="00624675"/>
    <w:rsid w:val="00624DCD"/>
    <w:rsid w:val="006257ED"/>
    <w:rsid w:val="00626028"/>
    <w:rsid w:val="0062616F"/>
    <w:rsid w:val="00626945"/>
    <w:rsid w:val="0063113C"/>
    <w:rsid w:val="00631168"/>
    <w:rsid w:val="0063291F"/>
    <w:rsid w:val="00633087"/>
    <w:rsid w:val="00633FF7"/>
    <w:rsid w:val="0063449B"/>
    <w:rsid w:val="00634619"/>
    <w:rsid w:val="00634A38"/>
    <w:rsid w:val="00635734"/>
    <w:rsid w:val="00636544"/>
    <w:rsid w:val="006374C8"/>
    <w:rsid w:val="00640CDD"/>
    <w:rsid w:val="006418E8"/>
    <w:rsid w:val="00641C6B"/>
    <w:rsid w:val="00642A7A"/>
    <w:rsid w:val="00643232"/>
    <w:rsid w:val="00644B22"/>
    <w:rsid w:val="0064515C"/>
    <w:rsid w:val="00645FAF"/>
    <w:rsid w:val="00646975"/>
    <w:rsid w:val="00646B07"/>
    <w:rsid w:val="00647ACE"/>
    <w:rsid w:val="00651FD3"/>
    <w:rsid w:val="0065257B"/>
    <w:rsid w:val="006527A3"/>
    <w:rsid w:val="00652FE3"/>
    <w:rsid w:val="006531E6"/>
    <w:rsid w:val="006542D5"/>
    <w:rsid w:val="00654EED"/>
    <w:rsid w:val="00662172"/>
    <w:rsid w:val="00662A54"/>
    <w:rsid w:val="006631B6"/>
    <w:rsid w:val="0066355C"/>
    <w:rsid w:val="00664178"/>
    <w:rsid w:val="00665232"/>
    <w:rsid w:val="00666A6E"/>
    <w:rsid w:val="0066776D"/>
    <w:rsid w:val="00670189"/>
    <w:rsid w:val="0067022C"/>
    <w:rsid w:val="006703B1"/>
    <w:rsid w:val="0067164D"/>
    <w:rsid w:val="006724F5"/>
    <w:rsid w:val="00674AD9"/>
    <w:rsid w:val="0067505E"/>
    <w:rsid w:val="00676BC8"/>
    <w:rsid w:val="006774D1"/>
    <w:rsid w:val="00677DF7"/>
    <w:rsid w:val="00677E24"/>
    <w:rsid w:val="006805FC"/>
    <w:rsid w:val="0068103F"/>
    <w:rsid w:val="006816CB"/>
    <w:rsid w:val="0068210F"/>
    <w:rsid w:val="00683D67"/>
    <w:rsid w:val="0068406F"/>
    <w:rsid w:val="0068411E"/>
    <w:rsid w:val="00684CAF"/>
    <w:rsid w:val="0068740F"/>
    <w:rsid w:val="006874C5"/>
    <w:rsid w:val="00690F9E"/>
    <w:rsid w:val="006925BA"/>
    <w:rsid w:val="006932E2"/>
    <w:rsid w:val="00693EDA"/>
    <w:rsid w:val="00693FF4"/>
    <w:rsid w:val="006941B9"/>
    <w:rsid w:val="00694C9D"/>
    <w:rsid w:val="00695808"/>
    <w:rsid w:val="006A0470"/>
    <w:rsid w:val="006A0AB5"/>
    <w:rsid w:val="006A0AEC"/>
    <w:rsid w:val="006A31C6"/>
    <w:rsid w:val="006A3BD3"/>
    <w:rsid w:val="006A45C6"/>
    <w:rsid w:val="006A56F9"/>
    <w:rsid w:val="006A65D8"/>
    <w:rsid w:val="006A67D1"/>
    <w:rsid w:val="006A7614"/>
    <w:rsid w:val="006B167A"/>
    <w:rsid w:val="006B183E"/>
    <w:rsid w:val="006B1969"/>
    <w:rsid w:val="006B27CE"/>
    <w:rsid w:val="006B2A71"/>
    <w:rsid w:val="006B46FB"/>
    <w:rsid w:val="006B4F27"/>
    <w:rsid w:val="006B6799"/>
    <w:rsid w:val="006B6994"/>
    <w:rsid w:val="006C1DC0"/>
    <w:rsid w:val="006C2DB3"/>
    <w:rsid w:val="006C57D0"/>
    <w:rsid w:val="006C7A04"/>
    <w:rsid w:val="006D045E"/>
    <w:rsid w:val="006D0688"/>
    <w:rsid w:val="006D0D7A"/>
    <w:rsid w:val="006D170F"/>
    <w:rsid w:val="006D2380"/>
    <w:rsid w:val="006D3B94"/>
    <w:rsid w:val="006D4175"/>
    <w:rsid w:val="006D65A5"/>
    <w:rsid w:val="006D7348"/>
    <w:rsid w:val="006D7D7F"/>
    <w:rsid w:val="006D7EE8"/>
    <w:rsid w:val="006E21FB"/>
    <w:rsid w:val="006E4FE0"/>
    <w:rsid w:val="006E75F9"/>
    <w:rsid w:val="006E7BFE"/>
    <w:rsid w:val="006F024E"/>
    <w:rsid w:val="006F3826"/>
    <w:rsid w:val="006F609E"/>
    <w:rsid w:val="006F65A6"/>
    <w:rsid w:val="006F660D"/>
    <w:rsid w:val="006F6C2E"/>
    <w:rsid w:val="006F6CF7"/>
    <w:rsid w:val="006F71C4"/>
    <w:rsid w:val="007023DB"/>
    <w:rsid w:val="007036BA"/>
    <w:rsid w:val="007045A8"/>
    <w:rsid w:val="00704ABC"/>
    <w:rsid w:val="00704BA9"/>
    <w:rsid w:val="0070555D"/>
    <w:rsid w:val="007062FA"/>
    <w:rsid w:val="00707864"/>
    <w:rsid w:val="007112B3"/>
    <w:rsid w:val="00711723"/>
    <w:rsid w:val="00712D84"/>
    <w:rsid w:val="00713A55"/>
    <w:rsid w:val="00714DE5"/>
    <w:rsid w:val="00715D68"/>
    <w:rsid w:val="00716771"/>
    <w:rsid w:val="00720C30"/>
    <w:rsid w:val="0072183F"/>
    <w:rsid w:val="00721B5F"/>
    <w:rsid w:val="007223DE"/>
    <w:rsid w:val="0072249B"/>
    <w:rsid w:val="00722A18"/>
    <w:rsid w:val="00723890"/>
    <w:rsid w:val="00723AF1"/>
    <w:rsid w:val="00723CCB"/>
    <w:rsid w:val="00725B6E"/>
    <w:rsid w:val="00726292"/>
    <w:rsid w:val="007278A4"/>
    <w:rsid w:val="00727B78"/>
    <w:rsid w:val="00730860"/>
    <w:rsid w:val="00731409"/>
    <w:rsid w:val="00732883"/>
    <w:rsid w:val="00732F0F"/>
    <w:rsid w:val="007366E4"/>
    <w:rsid w:val="007373C0"/>
    <w:rsid w:val="00740192"/>
    <w:rsid w:val="007408C1"/>
    <w:rsid w:val="007410EC"/>
    <w:rsid w:val="0074199F"/>
    <w:rsid w:val="0074432C"/>
    <w:rsid w:val="00744A86"/>
    <w:rsid w:val="007456C3"/>
    <w:rsid w:val="0074731D"/>
    <w:rsid w:val="00751AC1"/>
    <w:rsid w:val="00753BDF"/>
    <w:rsid w:val="00754A0D"/>
    <w:rsid w:val="007572D5"/>
    <w:rsid w:val="00761083"/>
    <w:rsid w:val="007620CD"/>
    <w:rsid w:val="007623BE"/>
    <w:rsid w:val="00765CBA"/>
    <w:rsid w:val="00766299"/>
    <w:rsid w:val="00770B93"/>
    <w:rsid w:val="00771AD5"/>
    <w:rsid w:val="00772B1F"/>
    <w:rsid w:val="00773EB2"/>
    <w:rsid w:val="007748FD"/>
    <w:rsid w:val="007752C8"/>
    <w:rsid w:val="00775FB8"/>
    <w:rsid w:val="00776568"/>
    <w:rsid w:val="007775D9"/>
    <w:rsid w:val="00777F0E"/>
    <w:rsid w:val="00781EF1"/>
    <w:rsid w:val="0078298F"/>
    <w:rsid w:val="007840AC"/>
    <w:rsid w:val="0078609D"/>
    <w:rsid w:val="00790E29"/>
    <w:rsid w:val="00792342"/>
    <w:rsid w:val="0079287E"/>
    <w:rsid w:val="00793AB1"/>
    <w:rsid w:val="00794BD5"/>
    <w:rsid w:val="00795C70"/>
    <w:rsid w:val="00795EED"/>
    <w:rsid w:val="007A1A67"/>
    <w:rsid w:val="007A1F65"/>
    <w:rsid w:val="007A1FFC"/>
    <w:rsid w:val="007A2442"/>
    <w:rsid w:val="007A2A39"/>
    <w:rsid w:val="007A499B"/>
    <w:rsid w:val="007A4BC3"/>
    <w:rsid w:val="007A6C1E"/>
    <w:rsid w:val="007A78B0"/>
    <w:rsid w:val="007A7C58"/>
    <w:rsid w:val="007B046C"/>
    <w:rsid w:val="007B254A"/>
    <w:rsid w:val="007B3CF6"/>
    <w:rsid w:val="007B4C65"/>
    <w:rsid w:val="007B512A"/>
    <w:rsid w:val="007B58C3"/>
    <w:rsid w:val="007B65B8"/>
    <w:rsid w:val="007C0019"/>
    <w:rsid w:val="007C2097"/>
    <w:rsid w:val="007C2BD9"/>
    <w:rsid w:val="007C36C9"/>
    <w:rsid w:val="007C3EE6"/>
    <w:rsid w:val="007C40E7"/>
    <w:rsid w:val="007C429A"/>
    <w:rsid w:val="007C6759"/>
    <w:rsid w:val="007D0EFA"/>
    <w:rsid w:val="007D2226"/>
    <w:rsid w:val="007D2E41"/>
    <w:rsid w:val="007D3463"/>
    <w:rsid w:val="007D3746"/>
    <w:rsid w:val="007D39ED"/>
    <w:rsid w:val="007D45CD"/>
    <w:rsid w:val="007D502F"/>
    <w:rsid w:val="007D5AA1"/>
    <w:rsid w:val="007D5D25"/>
    <w:rsid w:val="007D68EE"/>
    <w:rsid w:val="007D6A04"/>
    <w:rsid w:val="007D6A07"/>
    <w:rsid w:val="007E11A4"/>
    <w:rsid w:val="007E2938"/>
    <w:rsid w:val="007E2DDD"/>
    <w:rsid w:val="007E4CDA"/>
    <w:rsid w:val="007E50B1"/>
    <w:rsid w:val="007E571B"/>
    <w:rsid w:val="007E6659"/>
    <w:rsid w:val="007E7C2F"/>
    <w:rsid w:val="007E7E37"/>
    <w:rsid w:val="007F1F17"/>
    <w:rsid w:val="007F29E1"/>
    <w:rsid w:val="007F553E"/>
    <w:rsid w:val="007F732A"/>
    <w:rsid w:val="00801904"/>
    <w:rsid w:val="00803A10"/>
    <w:rsid w:val="008051CB"/>
    <w:rsid w:val="00812413"/>
    <w:rsid w:val="008137A2"/>
    <w:rsid w:val="00815747"/>
    <w:rsid w:val="0081774F"/>
    <w:rsid w:val="008207F6"/>
    <w:rsid w:val="00820B77"/>
    <w:rsid w:val="00823012"/>
    <w:rsid w:val="00823FB5"/>
    <w:rsid w:val="0082407B"/>
    <w:rsid w:val="0082411E"/>
    <w:rsid w:val="0082532A"/>
    <w:rsid w:val="00825E5F"/>
    <w:rsid w:val="00826AD2"/>
    <w:rsid w:val="008277AA"/>
    <w:rsid w:val="008279FA"/>
    <w:rsid w:val="0083055E"/>
    <w:rsid w:val="0083118B"/>
    <w:rsid w:val="00831D71"/>
    <w:rsid w:val="00833026"/>
    <w:rsid w:val="008333A6"/>
    <w:rsid w:val="00835B4A"/>
    <w:rsid w:val="00835D19"/>
    <w:rsid w:val="0083637B"/>
    <w:rsid w:val="00837453"/>
    <w:rsid w:val="00837F81"/>
    <w:rsid w:val="00840BF8"/>
    <w:rsid w:val="00840D69"/>
    <w:rsid w:val="00843C3C"/>
    <w:rsid w:val="008440E7"/>
    <w:rsid w:val="00844136"/>
    <w:rsid w:val="00844D73"/>
    <w:rsid w:val="0084533B"/>
    <w:rsid w:val="00845F65"/>
    <w:rsid w:val="0085288C"/>
    <w:rsid w:val="0085391C"/>
    <w:rsid w:val="008570D1"/>
    <w:rsid w:val="00857B24"/>
    <w:rsid w:val="0086028F"/>
    <w:rsid w:val="00860626"/>
    <w:rsid w:val="008612A2"/>
    <w:rsid w:val="008623B9"/>
    <w:rsid w:val="008626E7"/>
    <w:rsid w:val="008663E3"/>
    <w:rsid w:val="0086663A"/>
    <w:rsid w:val="0086737B"/>
    <w:rsid w:val="00870629"/>
    <w:rsid w:val="00870EE7"/>
    <w:rsid w:val="00871AA1"/>
    <w:rsid w:val="00872F45"/>
    <w:rsid w:val="00873B8A"/>
    <w:rsid w:val="008756EC"/>
    <w:rsid w:val="00875827"/>
    <w:rsid w:val="00875C54"/>
    <w:rsid w:val="00877E56"/>
    <w:rsid w:val="008804E8"/>
    <w:rsid w:val="00880ACC"/>
    <w:rsid w:val="00881AF1"/>
    <w:rsid w:val="00881D0F"/>
    <w:rsid w:val="00882D2E"/>
    <w:rsid w:val="0088483D"/>
    <w:rsid w:val="00884FEE"/>
    <w:rsid w:val="00885FEA"/>
    <w:rsid w:val="00886CB3"/>
    <w:rsid w:val="00887DF5"/>
    <w:rsid w:val="0089082C"/>
    <w:rsid w:val="00890BA8"/>
    <w:rsid w:val="00891920"/>
    <w:rsid w:val="008921DF"/>
    <w:rsid w:val="0089316B"/>
    <w:rsid w:val="0089397B"/>
    <w:rsid w:val="008941A7"/>
    <w:rsid w:val="00895361"/>
    <w:rsid w:val="00896B20"/>
    <w:rsid w:val="00897C66"/>
    <w:rsid w:val="008A1A2C"/>
    <w:rsid w:val="008A360E"/>
    <w:rsid w:val="008A5CDA"/>
    <w:rsid w:val="008A6219"/>
    <w:rsid w:val="008A7C36"/>
    <w:rsid w:val="008B4C44"/>
    <w:rsid w:val="008B5587"/>
    <w:rsid w:val="008B560A"/>
    <w:rsid w:val="008B6180"/>
    <w:rsid w:val="008B6C0A"/>
    <w:rsid w:val="008B79DE"/>
    <w:rsid w:val="008C295E"/>
    <w:rsid w:val="008C36CF"/>
    <w:rsid w:val="008C39EC"/>
    <w:rsid w:val="008C4B56"/>
    <w:rsid w:val="008C6540"/>
    <w:rsid w:val="008C76C0"/>
    <w:rsid w:val="008D029B"/>
    <w:rsid w:val="008D16A8"/>
    <w:rsid w:val="008D1A04"/>
    <w:rsid w:val="008D1F7B"/>
    <w:rsid w:val="008D2B2F"/>
    <w:rsid w:val="008D2F4F"/>
    <w:rsid w:val="008D4F32"/>
    <w:rsid w:val="008D6388"/>
    <w:rsid w:val="008D73FA"/>
    <w:rsid w:val="008E0019"/>
    <w:rsid w:val="008E1861"/>
    <w:rsid w:val="008E19B2"/>
    <w:rsid w:val="008E2483"/>
    <w:rsid w:val="008E295D"/>
    <w:rsid w:val="008E39B8"/>
    <w:rsid w:val="008E4CA4"/>
    <w:rsid w:val="008E5224"/>
    <w:rsid w:val="008E567D"/>
    <w:rsid w:val="008F0405"/>
    <w:rsid w:val="008F0488"/>
    <w:rsid w:val="008F3CB5"/>
    <w:rsid w:val="008F4E3B"/>
    <w:rsid w:val="008F5E77"/>
    <w:rsid w:val="008F686C"/>
    <w:rsid w:val="008F731A"/>
    <w:rsid w:val="008F7B3A"/>
    <w:rsid w:val="00900016"/>
    <w:rsid w:val="009020A5"/>
    <w:rsid w:val="00903452"/>
    <w:rsid w:val="00906437"/>
    <w:rsid w:val="00906D09"/>
    <w:rsid w:val="00910346"/>
    <w:rsid w:val="009114B5"/>
    <w:rsid w:val="009128B3"/>
    <w:rsid w:val="00912E68"/>
    <w:rsid w:val="0091368B"/>
    <w:rsid w:val="00913A4A"/>
    <w:rsid w:val="0091435E"/>
    <w:rsid w:val="0091496D"/>
    <w:rsid w:val="00915C39"/>
    <w:rsid w:val="00916705"/>
    <w:rsid w:val="0091691F"/>
    <w:rsid w:val="009170C9"/>
    <w:rsid w:val="00917610"/>
    <w:rsid w:val="009209A0"/>
    <w:rsid w:val="00920AB2"/>
    <w:rsid w:val="00921C79"/>
    <w:rsid w:val="00922D6F"/>
    <w:rsid w:val="00922F67"/>
    <w:rsid w:val="0092330E"/>
    <w:rsid w:val="00923DA7"/>
    <w:rsid w:val="009252B7"/>
    <w:rsid w:val="00925D4A"/>
    <w:rsid w:val="00926DF3"/>
    <w:rsid w:val="00927663"/>
    <w:rsid w:val="009279CB"/>
    <w:rsid w:val="00930B11"/>
    <w:rsid w:val="0093187D"/>
    <w:rsid w:val="00931ADC"/>
    <w:rsid w:val="00932262"/>
    <w:rsid w:val="00932C3C"/>
    <w:rsid w:val="00935EDB"/>
    <w:rsid w:val="009408D0"/>
    <w:rsid w:val="009412A6"/>
    <w:rsid w:val="00942151"/>
    <w:rsid w:val="00943FC3"/>
    <w:rsid w:val="009444A3"/>
    <w:rsid w:val="009453DE"/>
    <w:rsid w:val="00946121"/>
    <w:rsid w:val="00947609"/>
    <w:rsid w:val="00947D93"/>
    <w:rsid w:val="00950403"/>
    <w:rsid w:val="009505D9"/>
    <w:rsid w:val="00952A15"/>
    <w:rsid w:val="0095366C"/>
    <w:rsid w:val="00954B65"/>
    <w:rsid w:val="00954FEB"/>
    <w:rsid w:val="00955118"/>
    <w:rsid w:val="009564BB"/>
    <w:rsid w:val="00960423"/>
    <w:rsid w:val="00961033"/>
    <w:rsid w:val="00964373"/>
    <w:rsid w:val="00964B73"/>
    <w:rsid w:val="00964C78"/>
    <w:rsid w:val="0096513B"/>
    <w:rsid w:val="00966A6A"/>
    <w:rsid w:val="00970416"/>
    <w:rsid w:val="0097261E"/>
    <w:rsid w:val="00972C66"/>
    <w:rsid w:val="00973902"/>
    <w:rsid w:val="0097403A"/>
    <w:rsid w:val="00974A7B"/>
    <w:rsid w:val="009761E5"/>
    <w:rsid w:val="009771D7"/>
    <w:rsid w:val="009777D9"/>
    <w:rsid w:val="0098296C"/>
    <w:rsid w:val="009834D3"/>
    <w:rsid w:val="00983BEE"/>
    <w:rsid w:val="0098562A"/>
    <w:rsid w:val="00990376"/>
    <w:rsid w:val="00991550"/>
    <w:rsid w:val="00991B88"/>
    <w:rsid w:val="00991D51"/>
    <w:rsid w:val="00993A95"/>
    <w:rsid w:val="00995C26"/>
    <w:rsid w:val="00995F9B"/>
    <w:rsid w:val="009961FE"/>
    <w:rsid w:val="009963ED"/>
    <w:rsid w:val="00996A34"/>
    <w:rsid w:val="00997826"/>
    <w:rsid w:val="009979B8"/>
    <w:rsid w:val="009A0313"/>
    <w:rsid w:val="009A0E3B"/>
    <w:rsid w:val="009A34F9"/>
    <w:rsid w:val="009A3F59"/>
    <w:rsid w:val="009A4172"/>
    <w:rsid w:val="009A579D"/>
    <w:rsid w:val="009A6347"/>
    <w:rsid w:val="009A76EE"/>
    <w:rsid w:val="009B0193"/>
    <w:rsid w:val="009B0A03"/>
    <w:rsid w:val="009B2258"/>
    <w:rsid w:val="009B29C3"/>
    <w:rsid w:val="009B33FF"/>
    <w:rsid w:val="009B3CD8"/>
    <w:rsid w:val="009B7E69"/>
    <w:rsid w:val="009C0751"/>
    <w:rsid w:val="009C2083"/>
    <w:rsid w:val="009C21F8"/>
    <w:rsid w:val="009C599E"/>
    <w:rsid w:val="009C643E"/>
    <w:rsid w:val="009C73D2"/>
    <w:rsid w:val="009C7620"/>
    <w:rsid w:val="009D188E"/>
    <w:rsid w:val="009D19E1"/>
    <w:rsid w:val="009D46EE"/>
    <w:rsid w:val="009D630A"/>
    <w:rsid w:val="009E245D"/>
    <w:rsid w:val="009E2CA6"/>
    <w:rsid w:val="009E3297"/>
    <w:rsid w:val="009E788B"/>
    <w:rsid w:val="009E7BB7"/>
    <w:rsid w:val="009E7C0F"/>
    <w:rsid w:val="009F0695"/>
    <w:rsid w:val="009F130E"/>
    <w:rsid w:val="009F169E"/>
    <w:rsid w:val="009F4266"/>
    <w:rsid w:val="009F5FF2"/>
    <w:rsid w:val="009F6CCB"/>
    <w:rsid w:val="009F6FFA"/>
    <w:rsid w:val="009F7162"/>
    <w:rsid w:val="009F734F"/>
    <w:rsid w:val="00A004D4"/>
    <w:rsid w:val="00A00CEC"/>
    <w:rsid w:val="00A038FD"/>
    <w:rsid w:val="00A06135"/>
    <w:rsid w:val="00A06D29"/>
    <w:rsid w:val="00A07009"/>
    <w:rsid w:val="00A11BE8"/>
    <w:rsid w:val="00A13E8B"/>
    <w:rsid w:val="00A15FD7"/>
    <w:rsid w:val="00A161C7"/>
    <w:rsid w:val="00A162CF"/>
    <w:rsid w:val="00A16E68"/>
    <w:rsid w:val="00A16E70"/>
    <w:rsid w:val="00A17FA8"/>
    <w:rsid w:val="00A23EEF"/>
    <w:rsid w:val="00A246B6"/>
    <w:rsid w:val="00A24E53"/>
    <w:rsid w:val="00A25047"/>
    <w:rsid w:val="00A25649"/>
    <w:rsid w:val="00A26FC4"/>
    <w:rsid w:val="00A30553"/>
    <w:rsid w:val="00A30F1E"/>
    <w:rsid w:val="00A32E57"/>
    <w:rsid w:val="00A33CB2"/>
    <w:rsid w:val="00A34447"/>
    <w:rsid w:val="00A36200"/>
    <w:rsid w:val="00A406E1"/>
    <w:rsid w:val="00A44138"/>
    <w:rsid w:val="00A45599"/>
    <w:rsid w:val="00A455FB"/>
    <w:rsid w:val="00A45AE2"/>
    <w:rsid w:val="00A469AE"/>
    <w:rsid w:val="00A473CE"/>
    <w:rsid w:val="00A47E70"/>
    <w:rsid w:val="00A50886"/>
    <w:rsid w:val="00A50DBC"/>
    <w:rsid w:val="00A51BB7"/>
    <w:rsid w:val="00A52C23"/>
    <w:rsid w:val="00A535E6"/>
    <w:rsid w:val="00A55A58"/>
    <w:rsid w:val="00A55CAC"/>
    <w:rsid w:val="00A55D82"/>
    <w:rsid w:val="00A57871"/>
    <w:rsid w:val="00A60317"/>
    <w:rsid w:val="00A61ACA"/>
    <w:rsid w:val="00A62FE9"/>
    <w:rsid w:val="00A64CFC"/>
    <w:rsid w:val="00A65571"/>
    <w:rsid w:val="00A668DA"/>
    <w:rsid w:val="00A6760B"/>
    <w:rsid w:val="00A67DEB"/>
    <w:rsid w:val="00A67F13"/>
    <w:rsid w:val="00A707B3"/>
    <w:rsid w:val="00A71634"/>
    <w:rsid w:val="00A7183D"/>
    <w:rsid w:val="00A72C2A"/>
    <w:rsid w:val="00A72E11"/>
    <w:rsid w:val="00A7351F"/>
    <w:rsid w:val="00A7392C"/>
    <w:rsid w:val="00A7509D"/>
    <w:rsid w:val="00A75109"/>
    <w:rsid w:val="00A7671C"/>
    <w:rsid w:val="00A77B3F"/>
    <w:rsid w:val="00A80F63"/>
    <w:rsid w:val="00A81EB7"/>
    <w:rsid w:val="00A81EDD"/>
    <w:rsid w:val="00A82601"/>
    <w:rsid w:val="00A8290C"/>
    <w:rsid w:val="00A82D44"/>
    <w:rsid w:val="00A82FF8"/>
    <w:rsid w:val="00A90E10"/>
    <w:rsid w:val="00A91677"/>
    <w:rsid w:val="00A946BD"/>
    <w:rsid w:val="00A94CE5"/>
    <w:rsid w:val="00A962D9"/>
    <w:rsid w:val="00A96499"/>
    <w:rsid w:val="00A97051"/>
    <w:rsid w:val="00AA0DA6"/>
    <w:rsid w:val="00AA0E74"/>
    <w:rsid w:val="00AA1183"/>
    <w:rsid w:val="00AA3C30"/>
    <w:rsid w:val="00AA3DF6"/>
    <w:rsid w:val="00AA4707"/>
    <w:rsid w:val="00AA4A77"/>
    <w:rsid w:val="00AA50A0"/>
    <w:rsid w:val="00AA53BE"/>
    <w:rsid w:val="00AA682A"/>
    <w:rsid w:val="00AB1034"/>
    <w:rsid w:val="00AB202E"/>
    <w:rsid w:val="00AB4748"/>
    <w:rsid w:val="00AB6484"/>
    <w:rsid w:val="00AB64CF"/>
    <w:rsid w:val="00AB66F8"/>
    <w:rsid w:val="00AC1E4D"/>
    <w:rsid w:val="00AC27F0"/>
    <w:rsid w:val="00AC5443"/>
    <w:rsid w:val="00AC5C3A"/>
    <w:rsid w:val="00AC698E"/>
    <w:rsid w:val="00AD0530"/>
    <w:rsid w:val="00AD1CD8"/>
    <w:rsid w:val="00AD28CA"/>
    <w:rsid w:val="00AD4F7F"/>
    <w:rsid w:val="00AD5C98"/>
    <w:rsid w:val="00AD74FC"/>
    <w:rsid w:val="00AD76D3"/>
    <w:rsid w:val="00AE0B27"/>
    <w:rsid w:val="00AE14BE"/>
    <w:rsid w:val="00AE166A"/>
    <w:rsid w:val="00AE234E"/>
    <w:rsid w:val="00AE2ED3"/>
    <w:rsid w:val="00AE2FC7"/>
    <w:rsid w:val="00AE2FE1"/>
    <w:rsid w:val="00AE5B92"/>
    <w:rsid w:val="00AE5F6B"/>
    <w:rsid w:val="00AE6193"/>
    <w:rsid w:val="00AE65B2"/>
    <w:rsid w:val="00AF0539"/>
    <w:rsid w:val="00AF2408"/>
    <w:rsid w:val="00AF28D2"/>
    <w:rsid w:val="00AF476C"/>
    <w:rsid w:val="00AF5B09"/>
    <w:rsid w:val="00AF5E79"/>
    <w:rsid w:val="00AF5F85"/>
    <w:rsid w:val="00AF68E1"/>
    <w:rsid w:val="00B00457"/>
    <w:rsid w:val="00B0127D"/>
    <w:rsid w:val="00B01D2F"/>
    <w:rsid w:val="00B04515"/>
    <w:rsid w:val="00B06679"/>
    <w:rsid w:val="00B07B2B"/>
    <w:rsid w:val="00B11CFA"/>
    <w:rsid w:val="00B139E8"/>
    <w:rsid w:val="00B15941"/>
    <w:rsid w:val="00B16615"/>
    <w:rsid w:val="00B1792A"/>
    <w:rsid w:val="00B21E6E"/>
    <w:rsid w:val="00B23895"/>
    <w:rsid w:val="00B250D0"/>
    <w:rsid w:val="00B2521F"/>
    <w:rsid w:val="00B258BB"/>
    <w:rsid w:val="00B2675C"/>
    <w:rsid w:val="00B269C3"/>
    <w:rsid w:val="00B276FF"/>
    <w:rsid w:val="00B27D66"/>
    <w:rsid w:val="00B27D6B"/>
    <w:rsid w:val="00B3440A"/>
    <w:rsid w:val="00B34AFF"/>
    <w:rsid w:val="00B373F0"/>
    <w:rsid w:val="00B37504"/>
    <w:rsid w:val="00B40628"/>
    <w:rsid w:val="00B4273C"/>
    <w:rsid w:val="00B428E3"/>
    <w:rsid w:val="00B42F63"/>
    <w:rsid w:val="00B43497"/>
    <w:rsid w:val="00B43814"/>
    <w:rsid w:val="00B43D2E"/>
    <w:rsid w:val="00B44451"/>
    <w:rsid w:val="00B44BD7"/>
    <w:rsid w:val="00B45224"/>
    <w:rsid w:val="00B461F1"/>
    <w:rsid w:val="00B466AE"/>
    <w:rsid w:val="00B477D9"/>
    <w:rsid w:val="00B50DAC"/>
    <w:rsid w:val="00B51C2D"/>
    <w:rsid w:val="00B522B5"/>
    <w:rsid w:val="00B524DE"/>
    <w:rsid w:val="00B5284F"/>
    <w:rsid w:val="00B5374E"/>
    <w:rsid w:val="00B548CF"/>
    <w:rsid w:val="00B56043"/>
    <w:rsid w:val="00B563BA"/>
    <w:rsid w:val="00B61757"/>
    <w:rsid w:val="00B628AC"/>
    <w:rsid w:val="00B62B12"/>
    <w:rsid w:val="00B633F2"/>
    <w:rsid w:val="00B63AC7"/>
    <w:rsid w:val="00B6463F"/>
    <w:rsid w:val="00B64B45"/>
    <w:rsid w:val="00B64E55"/>
    <w:rsid w:val="00B65C9B"/>
    <w:rsid w:val="00B67B97"/>
    <w:rsid w:val="00B70088"/>
    <w:rsid w:val="00B70815"/>
    <w:rsid w:val="00B7238C"/>
    <w:rsid w:val="00B743F8"/>
    <w:rsid w:val="00B75552"/>
    <w:rsid w:val="00B85886"/>
    <w:rsid w:val="00B860E1"/>
    <w:rsid w:val="00B87C2A"/>
    <w:rsid w:val="00B907CB"/>
    <w:rsid w:val="00B90A10"/>
    <w:rsid w:val="00B91D54"/>
    <w:rsid w:val="00B92E36"/>
    <w:rsid w:val="00B938D6"/>
    <w:rsid w:val="00B959F9"/>
    <w:rsid w:val="00B9682E"/>
    <w:rsid w:val="00B968C8"/>
    <w:rsid w:val="00B9691A"/>
    <w:rsid w:val="00B96CCE"/>
    <w:rsid w:val="00BA1D20"/>
    <w:rsid w:val="00BA3A8E"/>
    <w:rsid w:val="00BA3E00"/>
    <w:rsid w:val="00BA3EC5"/>
    <w:rsid w:val="00BA3ED9"/>
    <w:rsid w:val="00BA64A1"/>
    <w:rsid w:val="00BA684A"/>
    <w:rsid w:val="00BA6D73"/>
    <w:rsid w:val="00BA6DBC"/>
    <w:rsid w:val="00BA79ED"/>
    <w:rsid w:val="00BA7A7F"/>
    <w:rsid w:val="00BB0602"/>
    <w:rsid w:val="00BB0914"/>
    <w:rsid w:val="00BB2DA1"/>
    <w:rsid w:val="00BB4D90"/>
    <w:rsid w:val="00BB544B"/>
    <w:rsid w:val="00BB5453"/>
    <w:rsid w:val="00BB5DFC"/>
    <w:rsid w:val="00BB5E4C"/>
    <w:rsid w:val="00BB69F2"/>
    <w:rsid w:val="00BB7F6C"/>
    <w:rsid w:val="00BC1393"/>
    <w:rsid w:val="00BC15B0"/>
    <w:rsid w:val="00BC1D27"/>
    <w:rsid w:val="00BC29F1"/>
    <w:rsid w:val="00BC3193"/>
    <w:rsid w:val="00BC5635"/>
    <w:rsid w:val="00BC57F1"/>
    <w:rsid w:val="00BC5ED1"/>
    <w:rsid w:val="00BC5FF2"/>
    <w:rsid w:val="00BC7928"/>
    <w:rsid w:val="00BD091D"/>
    <w:rsid w:val="00BD279D"/>
    <w:rsid w:val="00BD2917"/>
    <w:rsid w:val="00BD3013"/>
    <w:rsid w:val="00BD370F"/>
    <w:rsid w:val="00BD3B24"/>
    <w:rsid w:val="00BD3FBB"/>
    <w:rsid w:val="00BD4149"/>
    <w:rsid w:val="00BD6775"/>
    <w:rsid w:val="00BD6BB8"/>
    <w:rsid w:val="00BD6C52"/>
    <w:rsid w:val="00BE1D2E"/>
    <w:rsid w:val="00BE269A"/>
    <w:rsid w:val="00BE4394"/>
    <w:rsid w:val="00BE5B60"/>
    <w:rsid w:val="00BE5CEC"/>
    <w:rsid w:val="00BF015C"/>
    <w:rsid w:val="00BF0850"/>
    <w:rsid w:val="00BF16F6"/>
    <w:rsid w:val="00BF187B"/>
    <w:rsid w:val="00BF1B85"/>
    <w:rsid w:val="00BF2765"/>
    <w:rsid w:val="00BF304E"/>
    <w:rsid w:val="00BF5C35"/>
    <w:rsid w:val="00BF6103"/>
    <w:rsid w:val="00BF61E7"/>
    <w:rsid w:val="00BF6E2B"/>
    <w:rsid w:val="00C008F7"/>
    <w:rsid w:val="00C00BC3"/>
    <w:rsid w:val="00C02010"/>
    <w:rsid w:val="00C02102"/>
    <w:rsid w:val="00C02CBD"/>
    <w:rsid w:val="00C04406"/>
    <w:rsid w:val="00C0584E"/>
    <w:rsid w:val="00C06DBC"/>
    <w:rsid w:val="00C07AEC"/>
    <w:rsid w:val="00C07ED0"/>
    <w:rsid w:val="00C11180"/>
    <w:rsid w:val="00C11FD8"/>
    <w:rsid w:val="00C120F6"/>
    <w:rsid w:val="00C122DC"/>
    <w:rsid w:val="00C13E90"/>
    <w:rsid w:val="00C14E2E"/>
    <w:rsid w:val="00C166D3"/>
    <w:rsid w:val="00C1675B"/>
    <w:rsid w:val="00C2200F"/>
    <w:rsid w:val="00C24597"/>
    <w:rsid w:val="00C25892"/>
    <w:rsid w:val="00C30486"/>
    <w:rsid w:val="00C3177C"/>
    <w:rsid w:val="00C33DB8"/>
    <w:rsid w:val="00C35BA6"/>
    <w:rsid w:val="00C3739C"/>
    <w:rsid w:val="00C44AB2"/>
    <w:rsid w:val="00C45D4E"/>
    <w:rsid w:val="00C471B9"/>
    <w:rsid w:val="00C47228"/>
    <w:rsid w:val="00C500C5"/>
    <w:rsid w:val="00C522BD"/>
    <w:rsid w:val="00C545CD"/>
    <w:rsid w:val="00C550A2"/>
    <w:rsid w:val="00C55C3C"/>
    <w:rsid w:val="00C55F73"/>
    <w:rsid w:val="00C57E28"/>
    <w:rsid w:val="00C606BE"/>
    <w:rsid w:val="00C62069"/>
    <w:rsid w:val="00C634C8"/>
    <w:rsid w:val="00C6518B"/>
    <w:rsid w:val="00C66B5F"/>
    <w:rsid w:val="00C67BCB"/>
    <w:rsid w:val="00C7028C"/>
    <w:rsid w:val="00C717A5"/>
    <w:rsid w:val="00C71FAE"/>
    <w:rsid w:val="00C7284E"/>
    <w:rsid w:val="00C73D92"/>
    <w:rsid w:val="00C74E95"/>
    <w:rsid w:val="00C800E0"/>
    <w:rsid w:val="00C80A88"/>
    <w:rsid w:val="00C80B38"/>
    <w:rsid w:val="00C8101B"/>
    <w:rsid w:val="00C826F6"/>
    <w:rsid w:val="00C82BEB"/>
    <w:rsid w:val="00C83527"/>
    <w:rsid w:val="00C877B3"/>
    <w:rsid w:val="00C90165"/>
    <w:rsid w:val="00C9377F"/>
    <w:rsid w:val="00C93F73"/>
    <w:rsid w:val="00C95985"/>
    <w:rsid w:val="00C96D38"/>
    <w:rsid w:val="00CA2361"/>
    <w:rsid w:val="00CA2EE5"/>
    <w:rsid w:val="00CA7890"/>
    <w:rsid w:val="00CB1227"/>
    <w:rsid w:val="00CB158F"/>
    <w:rsid w:val="00CB3284"/>
    <w:rsid w:val="00CB449B"/>
    <w:rsid w:val="00CB590C"/>
    <w:rsid w:val="00CB5BF6"/>
    <w:rsid w:val="00CB5CD7"/>
    <w:rsid w:val="00CB7D5E"/>
    <w:rsid w:val="00CC4834"/>
    <w:rsid w:val="00CC4846"/>
    <w:rsid w:val="00CC4AE7"/>
    <w:rsid w:val="00CC4CE8"/>
    <w:rsid w:val="00CC5026"/>
    <w:rsid w:val="00CC57FD"/>
    <w:rsid w:val="00CC5C63"/>
    <w:rsid w:val="00CC5E44"/>
    <w:rsid w:val="00CC7DBC"/>
    <w:rsid w:val="00CD0A51"/>
    <w:rsid w:val="00CD1D80"/>
    <w:rsid w:val="00CD3D51"/>
    <w:rsid w:val="00CD7D1F"/>
    <w:rsid w:val="00CE029F"/>
    <w:rsid w:val="00CE0A2B"/>
    <w:rsid w:val="00CE3E87"/>
    <w:rsid w:val="00CE5FE0"/>
    <w:rsid w:val="00CE771F"/>
    <w:rsid w:val="00CF277A"/>
    <w:rsid w:val="00CF34BC"/>
    <w:rsid w:val="00CF4872"/>
    <w:rsid w:val="00CF4C4D"/>
    <w:rsid w:val="00CF59FE"/>
    <w:rsid w:val="00CF7A07"/>
    <w:rsid w:val="00D00339"/>
    <w:rsid w:val="00D0392C"/>
    <w:rsid w:val="00D03DC5"/>
    <w:rsid w:val="00D03F9A"/>
    <w:rsid w:val="00D045C4"/>
    <w:rsid w:val="00D048CE"/>
    <w:rsid w:val="00D100B2"/>
    <w:rsid w:val="00D10AA1"/>
    <w:rsid w:val="00D125F2"/>
    <w:rsid w:val="00D1377C"/>
    <w:rsid w:val="00D13BDE"/>
    <w:rsid w:val="00D14AC5"/>
    <w:rsid w:val="00D15A9F"/>
    <w:rsid w:val="00D15B5B"/>
    <w:rsid w:val="00D15BE9"/>
    <w:rsid w:val="00D1671C"/>
    <w:rsid w:val="00D20DD6"/>
    <w:rsid w:val="00D20FE5"/>
    <w:rsid w:val="00D2208E"/>
    <w:rsid w:val="00D23429"/>
    <w:rsid w:val="00D2527D"/>
    <w:rsid w:val="00D258A7"/>
    <w:rsid w:val="00D26349"/>
    <w:rsid w:val="00D2666E"/>
    <w:rsid w:val="00D27A04"/>
    <w:rsid w:val="00D30DE9"/>
    <w:rsid w:val="00D32BC5"/>
    <w:rsid w:val="00D35695"/>
    <w:rsid w:val="00D35809"/>
    <w:rsid w:val="00D35AED"/>
    <w:rsid w:val="00D37555"/>
    <w:rsid w:val="00D4034F"/>
    <w:rsid w:val="00D40608"/>
    <w:rsid w:val="00D42A42"/>
    <w:rsid w:val="00D435A2"/>
    <w:rsid w:val="00D43AB8"/>
    <w:rsid w:val="00D45E51"/>
    <w:rsid w:val="00D4661A"/>
    <w:rsid w:val="00D4726C"/>
    <w:rsid w:val="00D47A32"/>
    <w:rsid w:val="00D52888"/>
    <w:rsid w:val="00D52B2C"/>
    <w:rsid w:val="00D532DC"/>
    <w:rsid w:val="00D5361C"/>
    <w:rsid w:val="00D540BF"/>
    <w:rsid w:val="00D54880"/>
    <w:rsid w:val="00D56E30"/>
    <w:rsid w:val="00D60AB4"/>
    <w:rsid w:val="00D60BC0"/>
    <w:rsid w:val="00D61D17"/>
    <w:rsid w:val="00D63329"/>
    <w:rsid w:val="00D633FC"/>
    <w:rsid w:val="00D635C4"/>
    <w:rsid w:val="00D6456F"/>
    <w:rsid w:val="00D6484C"/>
    <w:rsid w:val="00D66211"/>
    <w:rsid w:val="00D66EED"/>
    <w:rsid w:val="00D70647"/>
    <w:rsid w:val="00D71DB1"/>
    <w:rsid w:val="00D728F9"/>
    <w:rsid w:val="00D739A1"/>
    <w:rsid w:val="00D74675"/>
    <w:rsid w:val="00D7525F"/>
    <w:rsid w:val="00D7645F"/>
    <w:rsid w:val="00D77381"/>
    <w:rsid w:val="00D80816"/>
    <w:rsid w:val="00D80B0A"/>
    <w:rsid w:val="00D80BF9"/>
    <w:rsid w:val="00D81546"/>
    <w:rsid w:val="00D82F16"/>
    <w:rsid w:val="00D8323B"/>
    <w:rsid w:val="00D8372E"/>
    <w:rsid w:val="00D83CD1"/>
    <w:rsid w:val="00D844C5"/>
    <w:rsid w:val="00D84EF9"/>
    <w:rsid w:val="00D86FA6"/>
    <w:rsid w:val="00D901EF"/>
    <w:rsid w:val="00D90BC0"/>
    <w:rsid w:val="00D92AEC"/>
    <w:rsid w:val="00D93980"/>
    <w:rsid w:val="00D956A2"/>
    <w:rsid w:val="00D97B39"/>
    <w:rsid w:val="00DA023D"/>
    <w:rsid w:val="00DA1024"/>
    <w:rsid w:val="00DA11DA"/>
    <w:rsid w:val="00DA12FE"/>
    <w:rsid w:val="00DA1377"/>
    <w:rsid w:val="00DA13A4"/>
    <w:rsid w:val="00DA1A40"/>
    <w:rsid w:val="00DA2E35"/>
    <w:rsid w:val="00DA37C5"/>
    <w:rsid w:val="00DA4DC8"/>
    <w:rsid w:val="00DA5E86"/>
    <w:rsid w:val="00DA684A"/>
    <w:rsid w:val="00DB0E91"/>
    <w:rsid w:val="00DB1371"/>
    <w:rsid w:val="00DB1EA1"/>
    <w:rsid w:val="00DB2C6E"/>
    <w:rsid w:val="00DB3FA6"/>
    <w:rsid w:val="00DB7C08"/>
    <w:rsid w:val="00DB7E2A"/>
    <w:rsid w:val="00DB7F28"/>
    <w:rsid w:val="00DC12B4"/>
    <w:rsid w:val="00DC1C26"/>
    <w:rsid w:val="00DC1F0B"/>
    <w:rsid w:val="00DC278B"/>
    <w:rsid w:val="00DC3D37"/>
    <w:rsid w:val="00DC452B"/>
    <w:rsid w:val="00DC6382"/>
    <w:rsid w:val="00DC764D"/>
    <w:rsid w:val="00DD1500"/>
    <w:rsid w:val="00DD1BA4"/>
    <w:rsid w:val="00DD26C8"/>
    <w:rsid w:val="00DD338E"/>
    <w:rsid w:val="00DD5319"/>
    <w:rsid w:val="00DD6D8D"/>
    <w:rsid w:val="00DD6FA8"/>
    <w:rsid w:val="00DD70CE"/>
    <w:rsid w:val="00DD753F"/>
    <w:rsid w:val="00DD755A"/>
    <w:rsid w:val="00DE1F86"/>
    <w:rsid w:val="00DE3068"/>
    <w:rsid w:val="00DE34CF"/>
    <w:rsid w:val="00DE35A4"/>
    <w:rsid w:val="00DE498F"/>
    <w:rsid w:val="00DE4A7A"/>
    <w:rsid w:val="00DE62D2"/>
    <w:rsid w:val="00DE7917"/>
    <w:rsid w:val="00DE7BE2"/>
    <w:rsid w:val="00DF0A77"/>
    <w:rsid w:val="00DF0B52"/>
    <w:rsid w:val="00DF28BC"/>
    <w:rsid w:val="00DF33A2"/>
    <w:rsid w:val="00DF3A73"/>
    <w:rsid w:val="00DF439D"/>
    <w:rsid w:val="00DF4DAB"/>
    <w:rsid w:val="00E00D01"/>
    <w:rsid w:val="00E0125F"/>
    <w:rsid w:val="00E01A30"/>
    <w:rsid w:val="00E023BD"/>
    <w:rsid w:val="00E02D89"/>
    <w:rsid w:val="00E03C76"/>
    <w:rsid w:val="00E0501A"/>
    <w:rsid w:val="00E0647D"/>
    <w:rsid w:val="00E07957"/>
    <w:rsid w:val="00E119F6"/>
    <w:rsid w:val="00E12451"/>
    <w:rsid w:val="00E131DA"/>
    <w:rsid w:val="00E13B1A"/>
    <w:rsid w:val="00E144D4"/>
    <w:rsid w:val="00E1480E"/>
    <w:rsid w:val="00E15318"/>
    <w:rsid w:val="00E15DFF"/>
    <w:rsid w:val="00E16123"/>
    <w:rsid w:val="00E1653B"/>
    <w:rsid w:val="00E16E5C"/>
    <w:rsid w:val="00E22FF7"/>
    <w:rsid w:val="00E25588"/>
    <w:rsid w:val="00E307D1"/>
    <w:rsid w:val="00E30B3D"/>
    <w:rsid w:val="00E31308"/>
    <w:rsid w:val="00E35403"/>
    <w:rsid w:val="00E362B2"/>
    <w:rsid w:val="00E4040B"/>
    <w:rsid w:val="00E4164F"/>
    <w:rsid w:val="00E41D68"/>
    <w:rsid w:val="00E41D9E"/>
    <w:rsid w:val="00E41FD1"/>
    <w:rsid w:val="00E4267D"/>
    <w:rsid w:val="00E4443D"/>
    <w:rsid w:val="00E4465C"/>
    <w:rsid w:val="00E4528A"/>
    <w:rsid w:val="00E46058"/>
    <w:rsid w:val="00E46A54"/>
    <w:rsid w:val="00E471D6"/>
    <w:rsid w:val="00E47A8A"/>
    <w:rsid w:val="00E514E0"/>
    <w:rsid w:val="00E53205"/>
    <w:rsid w:val="00E53CC0"/>
    <w:rsid w:val="00E54A54"/>
    <w:rsid w:val="00E5572E"/>
    <w:rsid w:val="00E564F8"/>
    <w:rsid w:val="00E6146D"/>
    <w:rsid w:val="00E62314"/>
    <w:rsid w:val="00E62992"/>
    <w:rsid w:val="00E638CE"/>
    <w:rsid w:val="00E63C3A"/>
    <w:rsid w:val="00E64C69"/>
    <w:rsid w:val="00E65949"/>
    <w:rsid w:val="00E66B28"/>
    <w:rsid w:val="00E67000"/>
    <w:rsid w:val="00E679F4"/>
    <w:rsid w:val="00E70E31"/>
    <w:rsid w:val="00E71AA1"/>
    <w:rsid w:val="00E7253C"/>
    <w:rsid w:val="00E73412"/>
    <w:rsid w:val="00E73E07"/>
    <w:rsid w:val="00E744D1"/>
    <w:rsid w:val="00E74980"/>
    <w:rsid w:val="00E777A9"/>
    <w:rsid w:val="00E777DF"/>
    <w:rsid w:val="00E77858"/>
    <w:rsid w:val="00E80D36"/>
    <w:rsid w:val="00E8302B"/>
    <w:rsid w:val="00E83F38"/>
    <w:rsid w:val="00E867AF"/>
    <w:rsid w:val="00E871BE"/>
    <w:rsid w:val="00E87DD3"/>
    <w:rsid w:val="00E90D7E"/>
    <w:rsid w:val="00E91C41"/>
    <w:rsid w:val="00E91D2D"/>
    <w:rsid w:val="00E922C9"/>
    <w:rsid w:val="00E92575"/>
    <w:rsid w:val="00E933B8"/>
    <w:rsid w:val="00E94AB0"/>
    <w:rsid w:val="00E9521D"/>
    <w:rsid w:val="00E96606"/>
    <w:rsid w:val="00EA127F"/>
    <w:rsid w:val="00EA12D3"/>
    <w:rsid w:val="00EA24F2"/>
    <w:rsid w:val="00EA337C"/>
    <w:rsid w:val="00EA3D56"/>
    <w:rsid w:val="00EA4458"/>
    <w:rsid w:val="00EA4B82"/>
    <w:rsid w:val="00EA5B4F"/>
    <w:rsid w:val="00EB019A"/>
    <w:rsid w:val="00EB0CFD"/>
    <w:rsid w:val="00EB125E"/>
    <w:rsid w:val="00EB27F1"/>
    <w:rsid w:val="00EB408A"/>
    <w:rsid w:val="00EB6629"/>
    <w:rsid w:val="00EC0782"/>
    <w:rsid w:val="00EC23C7"/>
    <w:rsid w:val="00EC32AF"/>
    <w:rsid w:val="00EC3435"/>
    <w:rsid w:val="00EC34B5"/>
    <w:rsid w:val="00EC4365"/>
    <w:rsid w:val="00EC498D"/>
    <w:rsid w:val="00EC567D"/>
    <w:rsid w:val="00EC68EB"/>
    <w:rsid w:val="00EC6B60"/>
    <w:rsid w:val="00EC720E"/>
    <w:rsid w:val="00EC75EA"/>
    <w:rsid w:val="00ED0165"/>
    <w:rsid w:val="00ED02E6"/>
    <w:rsid w:val="00ED1CD1"/>
    <w:rsid w:val="00ED2649"/>
    <w:rsid w:val="00ED4DA6"/>
    <w:rsid w:val="00ED5B45"/>
    <w:rsid w:val="00ED5E9A"/>
    <w:rsid w:val="00ED6938"/>
    <w:rsid w:val="00ED7D82"/>
    <w:rsid w:val="00ED7DA2"/>
    <w:rsid w:val="00ED7DB7"/>
    <w:rsid w:val="00EE0D57"/>
    <w:rsid w:val="00EE1AC5"/>
    <w:rsid w:val="00EE2F89"/>
    <w:rsid w:val="00EE4A60"/>
    <w:rsid w:val="00EE5848"/>
    <w:rsid w:val="00EE6ADF"/>
    <w:rsid w:val="00EE7D7C"/>
    <w:rsid w:val="00EF041B"/>
    <w:rsid w:val="00EF0821"/>
    <w:rsid w:val="00EF1754"/>
    <w:rsid w:val="00EF2118"/>
    <w:rsid w:val="00EF2B3D"/>
    <w:rsid w:val="00EF3AE8"/>
    <w:rsid w:val="00EF628E"/>
    <w:rsid w:val="00F0057F"/>
    <w:rsid w:val="00F00D06"/>
    <w:rsid w:val="00F022CC"/>
    <w:rsid w:val="00F02372"/>
    <w:rsid w:val="00F027FE"/>
    <w:rsid w:val="00F030B8"/>
    <w:rsid w:val="00F03390"/>
    <w:rsid w:val="00F03621"/>
    <w:rsid w:val="00F04213"/>
    <w:rsid w:val="00F04782"/>
    <w:rsid w:val="00F05499"/>
    <w:rsid w:val="00F058D7"/>
    <w:rsid w:val="00F07368"/>
    <w:rsid w:val="00F11209"/>
    <w:rsid w:val="00F11B98"/>
    <w:rsid w:val="00F11CCB"/>
    <w:rsid w:val="00F1209E"/>
    <w:rsid w:val="00F139E9"/>
    <w:rsid w:val="00F144A1"/>
    <w:rsid w:val="00F16AE7"/>
    <w:rsid w:val="00F17613"/>
    <w:rsid w:val="00F17E6B"/>
    <w:rsid w:val="00F20378"/>
    <w:rsid w:val="00F208E3"/>
    <w:rsid w:val="00F25D98"/>
    <w:rsid w:val="00F263D9"/>
    <w:rsid w:val="00F27CCD"/>
    <w:rsid w:val="00F300FB"/>
    <w:rsid w:val="00F304BC"/>
    <w:rsid w:val="00F3061A"/>
    <w:rsid w:val="00F3090D"/>
    <w:rsid w:val="00F311BB"/>
    <w:rsid w:val="00F31D25"/>
    <w:rsid w:val="00F3316F"/>
    <w:rsid w:val="00F33D2F"/>
    <w:rsid w:val="00F3421D"/>
    <w:rsid w:val="00F35C4F"/>
    <w:rsid w:val="00F36B0C"/>
    <w:rsid w:val="00F37729"/>
    <w:rsid w:val="00F40165"/>
    <w:rsid w:val="00F40671"/>
    <w:rsid w:val="00F4110E"/>
    <w:rsid w:val="00F41988"/>
    <w:rsid w:val="00F4216A"/>
    <w:rsid w:val="00F43250"/>
    <w:rsid w:val="00F4343A"/>
    <w:rsid w:val="00F44E65"/>
    <w:rsid w:val="00F47E5D"/>
    <w:rsid w:val="00F52CB1"/>
    <w:rsid w:val="00F53CFE"/>
    <w:rsid w:val="00F55148"/>
    <w:rsid w:val="00F56F73"/>
    <w:rsid w:val="00F67616"/>
    <w:rsid w:val="00F67AD1"/>
    <w:rsid w:val="00F71C41"/>
    <w:rsid w:val="00F7293D"/>
    <w:rsid w:val="00F733FF"/>
    <w:rsid w:val="00F741EC"/>
    <w:rsid w:val="00F74DC7"/>
    <w:rsid w:val="00F76717"/>
    <w:rsid w:val="00F77659"/>
    <w:rsid w:val="00F811E3"/>
    <w:rsid w:val="00F81430"/>
    <w:rsid w:val="00F815B1"/>
    <w:rsid w:val="00F81C4F"/>
    <w:rsid w:val="00F81D1D"/>
    <w:rsid w:val="00F82821"/>
    <w:rsid w:val="00F853CB"/>
    <w:rsid w:val="00F85B76"/>
    <w:rsid w:val="00F85C20"/>
    <w:rsid w:val="00F86A70"/>
    <w:rsid w:val="00F86ECC"/>
    <w:rsid w:val="00F86FA5"/>
    <w:rsid w:val="00F90296"/>
    <w:rsid w:val="00F902B9"/>
    <w:rsid w:val="00F923E4"/>
    <w:rsid w:val="00F928D5"/>
    <w:rsid w:val="00F92AD9"/>
    <w:rsid w:val="00F92E1F"/>
    <w:rsid w:val="00F93A47"/>
    <w:rsid w:val="00F94826"/>
    <w:rsid w:val="00F94DB0"/>
    <w:rsid w:val="00F95D50"/>
    <w:rsid w:val="00F962C2"/>
    <w:rsid w:val="00F96AA1"/>
    <w:rsid w:val="00F96B6E"/>
    <w:rsid w:val="00F96DED"/>
    <w:rsid w:val="00FA45B4"/>
    <w:rsid w:val="00FA5D36"/>
    <w:rsid w:val="00FA64EC"/>
    <w:rsid w:val="00FA65EA"/>
    <w:rsid w:val="00FA78DD"/>
    <w:rsid w:val="00FA7E0E"/>
    <w:rsid w:val="00FB0AD9"/>
    <w:rsid w:val="00FB0F92"/>
    <w:rsid w:val="00FB0FA1"/>
    <w:rsid w:val="00FB1263"/>
    <w:rsid w:val="00FB1480"/>
    <w:rsid w:val="00FB1DA4"/>
    <w:rsid w:val="00FB1E51"/>
    <w:rsid w:val="00FB43AF"/>
    <w:rsid w:val="00FB472B"/>
    <w:rsid w:val="00FB4935"/>
    <w:rsid w:val="00FB5768"/>
    <w:rsid w:val="00FB57A7"/>
    <w:rsid w:val="00FB6386"/>
    <w:rsid w:val="00FB6613"/>
    <w:rsid w:val="00FB6A08"/>
    <w:rsid w:val="00FB738F"/>
    <w:rsid w:val="00FB7BC1"/>
    <w:rsid w:val="00FC05EB"/>
    <w:rsid w:val="00FC1223"/>
    <w:rsid w:val="00FC3600"/>
    <w:rsid w:val="00FC3EDD"/>
    <w:rsid w:val="00FC44A0"/>
    <w:rsid w:val="00FC599E"/>
    <w:rsid w:val="00FC59C4"/>
    <w:rsid w:val="00FC5D60"/>
    <w:rsid w:val="00FC607E"/>
    <w:rsid w:val="00FC678D"/>
    <w:rsid w:val="00FC6F84"/>
    <w:rsid w:val="00FD1887"/>
    <w:rsid w:val="00FD1A62"/>
    <w:rsid w:val="00FD1C46"/>
    <w:rsid w:val="00FD45E5"/>
    <w:rsid w:val="00FD5186"/>
    <w:rsid w:val="00FD5A85"/>
    <w:rsid w:val="00FD5F8D"/>
    <w:rsid w:val="00FD647A"/>
    <w:rsid w:val="00FD7F06"/>
    <w:rsid w:val="00FE00AF"/>
    <w:rsid w:val="00FE28B6"/>
    <w:rsid w:val="00FE2D7B"/>
    <w:rsid w:val="00FE3DD8"/>
    <w:rsid w:val="00FE4FBB"/>
    <w:rsid w:val="00FE543B"/>
    <w:rsid w:val="00FF0BFC"/>
    <w:rsid w:val="00FF2E18"/>
    <w:rsid w:val="00FF3C34"/>
    <w:rsid w:val="00FF3DA6"/>
    <w:rsid w:val="00FF4ED6"/>
    <w:rsid w:val="00FF5051"/>
    <w:rsid w:val="00FF5BA2"/>
    <w:rsid w:val="01482254"/>
    <w:rsid w:val="01DC5361"/>
    <w:rsid w:val="0323279E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F3E0E37"/>
    <w:rsid w:val="1FAE07DD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1224A9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997F3"/>
  <w15:docId w15:val="{88787053-8F36-4246-8D28-761D0B76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NormalIndent">
    <w:name w:val="Normal Indent"/>
    <w:basedOn w:val="Normal"/>
    <w:qFormat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rPr>
      <w:rFonts w:eastAsia="MS Mincho"/>
      <w:b/>
      <w:i/>
    </w:rPr>
  </w:style>
  <w:style w:type="paragraph" w:styleId="BodyText">
    <w:name w:val="Body Text"/>
    <w:basedOn w:val="Normal"/>
    <w:link w:val="BodyTextChar"/>
    <w:qFormat/>
    <w:pPr>
      <w:widowControl w:val="0"/>
      <w:spacing w:after="120"/>
    </w:pPr>
    <w:rPr>
      <w:rFonts w:eastAsia="MS Mincho"/>
      <w:sz w:val="24"/>
    </w:rPr>
  </w:style>
  <w:style w:type="paragraph" w:styleId="BodyTextIndent">
    <w:name w:val="Body Text Indent"/>
    <w:basedOn w:val="Normal"/>
    <w:link w:val="BodyTextIndentChar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pPr>
      <w:spacing w:after="0"/>
    </w:pPr>
    <w:rPr>
      <w:rFonts w:ascii="Courier New" w:eastAsia="MS Mincho" w:hAnsi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odyTextIndent2">
    <w:name w:val="Body Text Indent 2"/>
    <w:basedOn w:val="Normal"/>
    <w:link w:val="BodyTextIndent2Char"/>
    <w:qFormat/>
    <w:pPr>
      <w:ind w:left="568" w:hanging="568"/>
    </w:pPr>
    <w:rPr>
      <w:rFonts w:eastAsia="MS Mincho"/>
    </w:rPr>
  </w:style>
  <w:style w:type="paragraph" w:styleId="EndnoteText">
    <w:name w:val="endnote text"/>
    <w:basedOn w:val="Normal"/>
    <w:link w:val="EndnoteTextChar"/>
    <w:qFormat/>
    <w:pPr>
      <w:snapToGrid w:val="0"/>
    </w:pPr>
    <w:rPr>
      <w:rFonts w:eastAsia="SimSun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both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TMLAcronym">
    <w:name w:val="HTML Acronym"/>
    <w:uiPriority w:val="99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ZGSM">
    <w:name w:val="ZGSM"/>
    <w:qFormat/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ar">
    <w:name w:val="TAL Car"/>
    <w:link w:val="TAL"/>
    <w:unhideWhenUsed/>
    <w:qFormat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List5"/>
    <w:link w:val="B5Char"/>
    <w:qFormat/>
  </w:style>
  <w:style w:type="paragraph" w:customStyle="1" w:styleId="B3">
    <w:name w:val="B3"/>
    <w:basedOn w:val="List3"/>
    <w:link w:val="B3Char2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2">
    <w:name w:val="B2"/>
    <w:basedOn w:val="List2"/>
    <w:link w:val="B2Char"/>
    <w:qFormat/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B10">
    <w:name w:val="B1"/>
    <w:basedOn w:val="List"/>
    <w:link w:val="B1Char"/>
    <w:qFormat/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TANChar">
    <w:name w:val="TAN Char"/>
    <w:link w:val="TAN"/>
    <w:qFormat/>
    <w:rPr>
      <w:rFonts w:ascii="Arial" w:eastAsia="CG Times (WN)" w:hAnsi="Arial"/>
      <w:sz w:val="18"/>
      <w:lang w:val="en-GB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character" w:customStyle="1" w:styleId="EQChar">
    <w:name w:val="EQ Char"/>
    <w:link w:val="EQ"/>
    <w:qFormat/>
    <w:rPr>
      <w:lang w:val="en-GB" w:eastAsia="zh-CN"/>
    </w:rPr>
  </w:style>
  <w:style w:type="character" w:customStyle="1" w:styleId="B1Char">
    <w:name w:val="B1 Char"/>
    <w:link w:val="B10"/>
    <w:qFormat/>
    <w:rPr>
      <w:lang w:val="en-GB" w:eastAsia="en-US"/>
    </w:rPr>
  </w:style>
  <w:style w:type="character" w:customStyle="1" w:styleId="CRCoverPageChar">
    <w:name w:val="CR Cover Page Char"/>
    <w:link w:val="CRCoverPage"/>
    <w:rPr>
      <w:rFonts w:ascii="Arial" w:hAnsi="Arial"/>
      <w:lang w:val="en-GB" w:eastAsia="en-US" w:bidi="ar-SA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3Char">
    <w:name w:val="Heading 3 Char"/>
    <w:aliases w:val="Heading 3 3GPP Char"/>
    <w:link w:val="Heading3"/>
    <w:qFormat/>
    <w:locked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TAJ">
    <w:name w:val="TAJ"/>
    <w:basedOn w:val="TH"/>
    <w:qFormat/>
    <w:rPr>
      <w:rFonts w:eastAsia="SimSu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link w:val="FootnoteText"/>
    <w:qFormat/>
    <w:rPr>
      <w:sz w:val="16"/>
      <w:lang w:val="en-GB" w:eastAsia="en-US"/>
    </w:rPr>
  </w:style>
  <w:style w:type="character" w:customStyle="1" w:styleId="ListChar">
    <w:name w:val="List Char"/>
    <w:link w:val="List"/>
    <w:qFormat/>
    <w:rPr>
      <w:lang w:val="en-GB" w:eastAsia="en-US"/>
    </w:rPr>
  </w:style>
  <w:style w:type="character" w:customStyle="1" w:styleId="ListBulletChar">
    <w:name w:val="List Bullet Char"/>
    <w:link w:val="ListBullet"/>
    <w:qFormat/>
    <w:rPr>
      <w:lang w:val="en-GB" w:eastAsia="en-US"/>
    </w:rPr>
  </w:style>
  <w:style w:type="character" w:customStyle="1" w:styleId="ListBullet2Char">
    <w:name w:val="List Bullet 2 Char"/>
    <w:link w:val="ListBullet2"/>
    <w:qFormat/>
    <w:rPr>
      <w:lang w:val="en-GB" w:eastAsia="en-US"/>
    </w:rPr>
  </w:style>
  <w:style w:type="character" w:customStyle="1" w:styleId="ListBullet3Char">
    <w:name w:val="List Bullet 3 Char"/>
    <w:link w:val="ListBullet3"/>
    <w:qFormat/>
    <w:rPr>
      <w:lang w:val="en-GB" w:eastAsia="en-US"/>
    </w:rPr>
  </w:style>
  <w:style w:type="character" w:customStyle="1" w:styleId="List2Char">
    <w:name w:val="List 2 Char"/>
    <w:link w:val="List2"/>
    <w:qFormat/>
    <w:rPr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CaptionChar">
    <w:name w:val="Caption Char"/>
    <w:link w:val="Caption"/>
    <w:uiPriority w:val="99"/>
    <w:qFormat/>
    <w:locked/>
    <w:rPr>
      <w:rFonts w:eastAsia="MS Mincho"/>
      <w:b/>
      <w:lang w:val="en-GB" w:eastAsia="en-US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/>
    </w:rPr>
  </w:style>
  <w:style w:type="character" w:customStyle="1" w:styleId="BodyTextChar">
    <w:name w:val="Body Text Char"/>
    <w:link w:val="BodyText"/>
    <w:qFormat/>
    <w:rPr>
      <w:rFonts w:eastAsia="MS Mincho"/>
      <w:sz w:val="24"/>
      <w:lang w:val="en-GB" w:eastAsia="en-US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BodyTextIndentChar">
    <w:name w:val="Body Text Indent Char"/>
    <w:link w:val="BodyTextIndent"/>
    <w:qFormat/>
    <w:rPr>
      <w:rFonts w:eastAsia="MS Mincho"/>
      <w:i/>
      <w:sz w:val="22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BodyText2Char">
    <w:name w:val="Body Text 2 Char"/>
    <w:link w:val="BodyText2"/>
    <w:qFormat/>
    <w:rPr>
      <w:rFonts w:eastAsia="MS Mincho"/>
      <w:sz w:val="24"/>
      <w:lang w:val="en-GB" w:eastAsia="en-US"/>
    </w:rPr>
  </w:style>
  <w:style w:type="paragraph" w:customStyle="1" w:styleId="para">
    <w:name w:val="para"/>
    <w:basedOn w:val="Normal"/>
    <w:qFormat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BodyTextIndent2Char">
    <w:name w:val="Body Text Indent 2 Char"/>
    <w:link w:val="BodyTextIndent2"/>
    <w:qFormat/>
    <w:rPr>
      <w:rFonts w:eastAsia="MS Mincho"/>
      <w:lang w:val="en-GB" w:eastAsia="en-US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BodyText3Char">
    <w:name w:val="Body Text 3 Char"/>
    <w:link w:val="BodyText3"/>
    <w:qFormat/>
    <w:rPr>
      <w:rFonts w:eastAsia="MS Mincho"/>
      <w:b/>
      <w:i/>
      <w:lang w:val="en-GB" w:eastAsia="en-US"/>
    </w:rPr>
  </w:style>
  <w:style w:type="paragraph" w:customStyle="1" w:styleId="TdocText">
    <w:name w:val="Tdoc_Text"/>
    <w:basedOn w:val="Normal"/>
    <w:qFormat/>
    <w:pPr>
      <w:spacing w:before="120" w:after="0"/>
      <w:jc w:val="both"/>
    </w:pPr>
    <w:rPr>
      <w:rFonts w:eastAsia="MS Mincho"/>
      <w:lang w:val="en-US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</w:style>
  <w:style w:type="paragraph" w:customStyle="1" w:styleId="B1">
    <w:name w:val="B1+"/>
    <w:basedOn w:val="B10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列,列表段,リスト段落,P,列出"/>
    <w:basedOn w:val="Normal"/>
    <w:link w:val="ListParagraphChar"/>
    <w:uiPriority w:val="34"/>
    <w:qFormat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rPr>
      <w:rFonts w:eastAsia="SimSun"/>
      <w:lang w:val="en-GB" w:eastAsia="en-US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qFormat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qFormat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1">
    <w:name w:val="修订11"/>
    <w:hidden/>
    <w:semiHidden/>
    <w:qFormat/>
    <w:rPr>
      <w:rFonts w:eastAsia="Batang"/>
      <w:lang w:val="en-GB" w:eastAsia="en-US"/>
    </w:rPr>
  </w:style>
  <w:style w:type="character" w:customStyle="1" w:styleId="EndnoteTextChar">
    <w:name w:val="Endnote Text Char"/>
    <w:link w:val="EndnoteText"/>
    <w:qFormat/>
    <w:rPr>
      <w:rFonts w:eastAsia="SimSun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link w:val="Title"/>
    <w:qFormat/>
    <w:rPr>
      <w:rFonts w:ascii="Courier New" w:hAnsi="Courier New"/>
      <w:lang w:val="nb-NO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link w:val="Date"/>
    <w:qFormat/>
    <w:rPr>
      <w:lang w:val="en-GB" w:eastAsia="en-US"/>
    </w:rPr>
  </w:style>
  <w:style w:type="paragraph" w:customStyle="1" w:styleId="AutoCorrect">
    <w:name w:val="AutoCorrect"/>
    <w:qFormat/>
    <w:rPr>
      <w:sz w:val="24"/>
      <w:szCs w:val="24"/>
      <w:lang w:val="en-GB" w:eastAsia="ko-KR"/>
    </w:rPr>
  </w:style>
  <w:style w:type="paragraph" w:customStyle="1" w:styleId="-PAGE-">
    <w:name w:val="- PAGE -"/>
    <w:qFormat/>
    <w:rPr>
      <w:sz w:val="24"/>
      <w:szCs w:val="24"/>
      <w:lang w:val="en-GB" w:eastAsia="ko-KR"/>
    </w:rPr>
  </w:style>
  <w:style w:type="paragraph" w:customStyle="1" w:styleId="PageXofY">
    <w:name w:val="Page X of Y"/>
    <w:qFormat/>
    <w:rPr>
      <w:sz w:val="24"/>
      <w:szCs w:val="24"/>
      <w:lang w:val="en-GB" w:eastAsia="ko-KR"/>
    </w:rPr>
  </w:style>
  <w:style w:type="paragraph" w:customStyle="1" w:styleId="Createdby">
    <w:name w:val="Created by"/>
    <w:qFormat/>
    <w:rPr>
      <w:sz w:val="24"/>
      <w:szCs w:val="24"/>
      <w:lang w:val="en-GB" w:eastAsia="ko-KR"/>
    </w:rPr>
  </w:style>
  <w:style w:type="paragraph" w:customStyle="1" w:styleId="Createdon">
    <w:name w:val="Created on"/>
    <w:qFormat/>
    <w:rPr>
      <w:sz w:val="24"/>
      <w:szCs w:val="24"/>
      <w:lang w:val="en-GB" w:eastAsia="ko-KR"/>
    </w:rPr>
  </w:style>
  <w:style w:type="paragraph" w:customStyle="1" w:styleId="Lastprinted">
    <w:name w:val="Last printed"/>
    <w:qFormat/>
    <w:rPr>
      <w:sz w:val="24"/>
      <w:szCs w:val="24"/>
      <w:lang w:val="en-GB" w:eastAsia="ko-KR"/>
    </w:rPr>
  </w:style>
  <w:style w:type="paragraph" w:customStyle="1" w:styleId="Lastsavedby">
    <w:name w:val="Last saved by"/>
    <w:qFormat/>
    <w:rPr>
      <w:sz w:val="24"/>
      <w:szCs w:val="24"/>
      <w:lang w:val="en-GB" w:eastAsia="ko-KR"/>
    </w:rPr>
  </w:style>
  <w:style w:type="paragraph" w:customStyle="1" w:styleId="Filename">
    <w:name w:val="Filename"/>
    <w:qFormat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2">
    <w:name w:val="吹き出し1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3">
    <w:name w:val="図表番号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4">
    <w:name w:val="図表目次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eastAsia="SimSun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eastAsia="en-US"/>
    </w:rPr>
  </w:style>
  <w:style w:type="table" w:customStyle="1" w:styleId="15">
    <w:name w:val="表格格線1"/>
    <w:basedOn w:val="TableNormal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Normal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6">
    <w:name w:val="副标题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SubtitleChar">
    <w:name w:val="Subtitle Char"/>
    <w:link w:val="Subtitle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character" w:customStyle="1" w:styleId="B7Char">
    <w:name w:val="B7 Char"/>
    <w:link w:val="B7"/>
    <w:qFormat/>
    <w:rPr>
      <w:rFonts w:eastAsia="MS Mincho"/>
      <w:lang w:val="en-GB" w:eastAsia="ja-JP"/>
    </w:rPr>
  </w:style>
  <w:style w:type="character" w:customStyle="1" w:styleId="B8Char">
    <w:name w:val="B8 Char"/>
    <w:link w:val="B8"/>
    <w:qFormat/>
    <w:rPr>
      <w:rFonts w:eastAsia="MS Mincho"/>
    </w:rPr>
  </w:style>
  <w:style w:type="character" w:customStyle="1" w:styleId="CRCoverPageZchn">
    <w:name w:val="CR Cover Page Zchn"/>
    <w:qFormat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17">
    <w:name w:val="网格型1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32">
    <w:name w:val="修订3"/>
    <w:hidden/>
    <w:uiPriority w:val="99"/>
    <w:semiHidden/>
    <w:qFormat/>
    <w:rPr>
      <w:lang w:val="en-GB" w:eastAsia="en-US"/>
    </w:rPr>
  </w:style>
  <w:style w:type="paragraph" w:styleId="Revision">
    <w:name w:val="Revision"/>
    <w:hidden/>
    <w:uiPriority w:val="99"/>
    <w:semiHidden/>
    <w:rsid w:val="00E90D7E"/>
    <w:rPr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4E7366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4E7366"/>
    <w:rPr>
      <w:rFonts w:ascii="Arial" w:eastAsia="MS Mincho" w:hAnsi="Arial"/>
      <w:noProof/>
      <w:szCs w:val="24"/>
      <w:lang w:val="en-GB" w:eastAsia="en-GB"/>
    </w:rPr>
  </w:style>
  <w:style w:type="paragraph" w:customStyle="1" w:styleId="xxmsolistparagraph">
    <w:name w:val="x_xmsolistparagraph"/>
    <w:basedOn w:val="Normal"/>
    <w:rsid w:val="00913A4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/>
    </w:rPr>
  </w:style>
  <w:style w:type="character" w:styleId="Emphasis">
    <w:name w:val="Emphasis"/>
    <w:uiPriority w:val="20"/>
    <w:qFormat/>
    <w:rsid w:val="003012C9"/>
    <w:rPr>
      <w:i/>
      <w:iCs/>
    </w:rPr>
  </w:style>
  <w:style w:type="numbering" w:customStyle="1" w:styleId="StyleBulleted">
    <w:name w:val="Style Bulleted"/>
    <w:rsid w:val="009F5FF2"/>
    <w:pPr>
      <w:numPr>
        <w:numId w:val="40"/>
      </w:numPr>
    </w:pPr>
  </w:style>
  <w:style w:type="character" w:customStyle="1" w:styleId="InternetLink">
    <w:name w:val="Internet Link"/>
    <w:basedOn w:val="DefaultParagraphFont"/>
    <w:unhideWhenUsed/>
    <w:rsid w:val="00364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B3F92E-2518-42EA-AD88-4A4EB66728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B1E28525-4E37-4F89-B2FA-53B009CCB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6942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Online Meeting, February, 2022 </vt:lpstr>
      <vt:lpstr>    5.5	Transport Channels</vt:lpstr>
      <vt:lpstr>        16.9.5	SL DRX</vt:lpstr>
      <vt:lpstr>        16.9.6	Power Savings Resource Allocation</vt:lpstr>
      <vt:lpstr>        16.9.7	Inter-UE Coordination (IUC)</vt:lpstr>
      <vt:lpstr>11	UE Power Saving</vt:lpstr>
      <vt:lpstr>Annex1	- Collection of RAN2 agreements on NR SL Enhancements</vt:lpstr>
      <vt:lpstr>Annex2	- RAN1 agreements on Power Savings Resource Allocation</vt:lpstr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Chaili</dc:creator>
  <cp:lastModifiedBy>Ozcan Ozturk</cp:lastModifiedBy>
  <cp:revision>3</cp:revision>
  <dcterms:created xsi:type="dcterms:W3CDTF">2022-05-17T03:30:00Z</dcterms:created>
  <dcterms:modified xsi:type="dcterms:W3CDTF">2022-05-17T03:31:00Z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f002d87c115044e68b80c52ca8fa224d">
    <vt:lpwstr>CWMh0mQZw/X0CMfjQL3Ge6a+JbT2swQGv33np/qNvI/5NRhYPHxyI3xl15Ay7j1J7YFb4I6x5I74GbmPw+sSor5bQ==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1641799344</vt:lpwstr>
  </property>
  <property fmtid="{D5CDD505-2E9C-101B-9397-08002B2CF9AE}" pid="8" name="ContentTypeId">
    <vt:lpwstr>0x0101006C8E648E97429F4A9C700CA2B719F885</vt:lpwstr>
  </property>
</Properties>
</file>