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928D" w14:textId="77777777" w:rsidR="00AA6C40" w:rsidRPr="0038430E" w:rsidRDefault="00AA6C40" w:rsidP="00AA6C40">
      <w:pPr>
        <w:tabs>
          <w:tab w:val="right" w:pos="9639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SimSun" w:hAnsi="Arial" w:cs="Arial"/>
          <w:b/>
          <w:bCs/>
          <w:color w:val="000000"/>
          <w:kern w:val="0"/>
          <w:sz w:val="26"/>
          <w:szCs w:val="26"/>
          <w:lang w:val="en-GB" w:eastAsia="en-US"/>
        </w:rPr>
      </w:pPr>
      <w:bookmarkStart w:id="0" w:name="_Toc193024528"/>
      <w:r w:rsidRPr="0038430E">
        <w:rPr>
          <w:rFonts w:ascii="Arial" w:eastAsia="SimSun" w:hAnsi="Arial" w:cs="Times New Roman"/>
          <w:b/>
          <w:bCs/>
          <w:kern w:val="0"/>
          <w:sz w:val="24"/>
          <w:szCs w:val="24"/>
          <w:lang w:val="en-GB" w:eastAsia="en-US"/>
        </w:rPr>
        <w:t>3GPP T</w:t>
      </w:r>
      <w:bookmarkStart w:id="1" w:name="_Ref452454252"/>
      <w:bookmarkEnd w:id="1"/>
      <w:r w:rsidRPr="0038430E">
        <w:rPr>
          <w:rFonts w:ascii="Arial" w:eastAsia="SimSun" w:hAnsi="Arial" w:cs="Times New Roman"/>
          <w:b/>
          <w:bCs/>
          <w:kern w:val="0"/>
          <w:sz w:val="24"/>
          <w:szCs w:val="24"/>
          <w:lang w:val="en-GB" w:eastAsia="en-US"/>
        </w:rPr>
        <w:t xml:space="preserve">SG-RAN </w:t>
      </w:r>
      <w:r w:rsidR="00197595">
        <w:rPr>
          <w:rFonts w:ascii="Arial" w:eastAsia="SimSun" w:hAnsi="Arial" w:cs="Times New Roman"/>
          <w:b/>
          <w:kern w:val="0"/>
          <w:sz w:val="24"/>
          <w:szCs w:val="24"/>
          <w:lang w:val="en-GB" w:eastAsia="en-US"/>
        </w:rPr>
        <w:t>WG2 Meeting #118</w:t>
      </w:r>
      <w:r w:rsidRPr="0038430E">
        <w:rPr>
          <w:rFonts w:ascii="Arial" w:eastAsia="SimSun" w:hAnsi="Arial" w:cs="Times New Roman"/>
          <w:b/>
          <w:kern w:val="0"/>
          <w:sz w:val="24"/>
          <w:szCs w:val="24"/>
          <w:lang w:val="en-GB" w:eastAsia="en-US"/>
        </w:rPr>
        <w:t>-e</w:t>
      </w:r>
      <w:r w:rsidRPr="0038430E">
        <w:rPr>
          <w:rFonts w:ascii="Arial" w:eastAsia="SimSun" w:hAnsi="Arial" w:cs="Times New Roman"/>
          <w:b/>
          <w:kern w:val="0"/>
          <w:sz w:val="24"/>
          <w:szCs w:val="24"/>
          <w:lang w:val="en-GB" w:eastAsia="en-US"/>
        </w:rPr>
        <w:tab/>
      </w:r>
      <w:r w:rsidRPr="0038430E">
        <w:rPr>
          <w:rFonts w:ascii="Arial" w:eastAsia="SimSun" w:hAnsi="Arial" w:cs="Times New Roman"/>
          <w:b/>
          <w:noProof/>
          <w:kern w:val="0"/>
          <w:sz w:val="24"/>
          <w:szCs w:val="20"/>
          <w:lang w:eastAsia="en-US"/>
        </w:rPr>
        <w:t>R2-</w:t>
      </w:r>
      <w:r w:rsidR="00C83DDC">
        <w:rPr>
          <w:rFonts w:ascii="Arial" w:eastAsia="SimSun" w:hAnsi="Arial" w:cs="Times New Roman"/>
          <w:b/>
          <w:noProof/>
          <w:kern w:val="0"/>
          <w:sz w:val="24"/>
          <w:szCs w:val="20"/>
          <w:lang w:eastAsia="en-US"/>
        </w:rPr>
        <w:t>220</w:t>
      </w:r>
      <w:r>
        <w:rPr>
          <w:rFonts w:ascii="Arial" w:eastAsia="SimSun" w:hAnsi="Arial" w:cs="Times New Roman"/>
          <w:b/>
          <w:noProof/>
          <w:kern w:val="0"/>
          <w:sz w:val="24"/>
          <w:szCs w:val="20"/>
          <w:lang w:eastAsia="en-US"/>
        </w:rPr>
        <w:t>xxxx</w:t>
      </w:r>
    </w:p>
    <w:p w14:paraId="21AF012C" w14:textId="77777777" w:rsidR="00AA6C40" w:rsidRPr="0038430E" w:rsidRDefault="00AA6C40" w:rsidP="00AA6C40">
      <w:pPr>
        <w:widowControl/>
        <w:pBdr>
          <w:bottom w:val="single" w:sz="6" w:space="0" w:color="auto"/>
        </w:pBdr>
        <w:tabs>
          <w:tab w:val="right" w:pos="9639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SimSun" w:hAnsi="Arial" w:cs="Arial"/>
          <w:b/>
          <w:bCs/>
          <w:kern w:val="0"/>
          <w:sz w:val="24"/>
          <w:szCs w:val="24"/>
          <w:lang w:eastAsia="en-US"/>
        </w:rPr>
      </w:pPr>
      <w:r>
        <w:rPr>
          <w:rFonts w:ascii="Arial" w:eastAsia="SimSun" w:hAnsi="Arial" w:cs="Arial"/>
          <w:b/>
          <w:bCs/>
          <w:kern w:val="0"/>
          <w:sz w:val="24"/>
          <w:szCs w:val="24"/>
          <w:lang w:val="de-DE" w:eastAsia="en-US"/>
        </w:rPr>
        <w:t>e-Meeting</w:t>
      </w:r>
      <w:r w:rsidR="00197595">
        <w:rPr>
          <w:rFonts w:ascii="Arial" w:eastAsia="SimSun" w:hAnsi="Arial" w:cs="Arial"/>
          <w:b/>
          <w:bCs/>
          <w:kern w:val="0"/>
          <w:sz w:val="24"/>
          <w:szCs w:val="24"/>
          <w:lang w:val="de-DE" w:eastAsia="en-US"/>
        </w:rPr>
        <w:t>, May</w:t>
      </w:r>
      <w:r w:rsidRPr="0038430E">
        <w:rPr>
          <w:rFonts w:ascii="Arial" w:eastAsia="SimSun" w:hAnsi="Arial" w:cs="Arial"/>
          <w:b/>
          <w:bCs/>
          <w:kern w:val="0"/>
          <w:sz w:val="24"/>
          <w:szCs w:val="24"/>
          <w:lang w:val="de-DE" w:eastAsia="en-US"/>
        </w:rPr>
        <w:t xml:space="preserve"> </w:t>
      </w:r>
      <w:r w:rsidR="00197595">
        <w:rPr>
          <w:rFonts w:ascii="Arial" w:eastAsia="SimSun" w:hAnsi="Arial" w:cs="Arial"/>
          <w:b/>
          <w:bCs/>
          <w:kern w:val="0"/>
          <w:sz w:val="24"/>
          <w:szCs w:val="24"/>
          <w:lang w:val="de-DE" w:eastAsia="en-US"/>
        </w:rPr>
        <w:t xml:space="preserve">09- 20 </w:t>
      </w:r>
      <w:r w:rsidRPr="0038430E">
        <w:rPr>
          <w:rFonts w:ascii="Arial" w:eastAsia="SimSun" w:hAnsi="Arial" w:cs="Arial"/>
          <w:b/>
          <w:bCs/>
          <w:kern w:val="0"/>
          <w:sz w:val="24"/>
          <w:szCs w:val="24"/>
          <w:lang w:val="de-DE" w:eastAsia="en-US"/>
        </w:rPr>
        <w:t>2022</w:t>
      </w:r>
    </w:p>
    <w:p w14:paraId="51CCA636" w14:textId="77777777" w:rsidR="00AA6C40" w:rsidRPr="0038430E" w:rsidRDefault="00AA6C40" w:rsidP="00AA6C40">
      <w:pPr>
        <w:widowControl/>
        <w:pBdr>
          <w:bottom w:val="single" w:sz="6" w:space="0" w:color="auto"/>
        </w:pBdr>
        <w:tabs>
          <w:tab w:val="right" w:pos="963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</w:p>
    <w:p w14:paraId="33114C6B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SimSun" w:hAnsi="Arial" w:cs="Arial"/>
          <w:kern w:val="0"/>
          <w:sz w:val="20"/>
          <w:szCs w:val="20"/>
          <w:lang w:val="en-GB" w:eastAsia="en-US"/>
        </w:rPr>
      </w:pPr>
    </w:p>
    <w:p w14:paraId="39AD86CE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Title:</w:t>
      </w: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ab/>
      </w:r>
      <w:r w:rsidR="00197595">
        <w:rPr>
          <w:rFonts w:ascii="Arial" w:eastAsia="SimSun" w:hAnsi="Arial" w:cs="Arial"/>
          <w:kern w:val="0"/>
          <w:sz w:val="20"/>
          <w:szCs w:val="20"/>
          <w:lang w:val="en-GB" w:eastAsia="en-US"/>
        </w:rPr>
        <w:t>LS on eMIMO features defined in different granularity with prerequisite</w:t>
      </w:r>
    </w:p>
    <w:p w14:paraId="51194FD2" w14:textId="77777777" w:rsidR="00AA6C40" w:rsidRPr="00AA6C40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Response to:</w:t>
      </w:r>
      <w:r w:rsidRPr="0038430E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</w:r>
    </w:p>
    <w:p w14:paraId="531813F7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Release:</w:t>
      </w: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ab/>
      </w:r>
      <w:r w:rsidRPr="0038430E">
        <w:rPr>
          <w:rFonts w:ascii="Arial" w:eastAsia="SimSun" w:hAnsi="Arial" w:cs="Arial"/>
          <w:kern w:val="0"/>
          <w:sz w:val="20"/>
          <w:szCs w:val="20"/>
          <w:lang w:val="en-GB" w:eastAsia="en-US"/>
        </w:rPr>
        <w:t>Rel-1</w:t>
      </w:r>
      <w:r w:rsidRPr="00CF4DB2">
        <w:rPr>
          <w:rFonts w:ascii="Arial" w:eastAsia="SimSun" w:hAnsi="Arial" w:cs="Arial"/>
          <w:kern w:val="0"/>
          <w:sz w:val="20"/>
          <w:szCs w:val="20"/>
          <w:lang w:val="en-GB" w:eastAsia="en-US"/>
        </w:rPr>
        <w:t>6</w:t>
      </w:r>
    </w:p>
    <w:p w14:paraId="5DC2BB0D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Work Item:</w:t>
      </w: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ab/>
      </w:r>
      <w:r w:rsidRPr="00F655C3">
        <w:rPr>
          <w:rFonts w:ascii="Arial" w:eastAsia="SimSun" w:hAnsi="Arial" w:cs="Arial"/>
          <w:kern w:val="0"/>
          <w:sz w:val="20"/>
          <w:szCs w:val="20"/>
          <w:lang w:val="en-GB" w:eastAsia="en-US"/>
        </w:rPr>
        <w:t>NR_</w:t>
      </w:r>
      <w:r w:rsidR="00197595">
        <w:rPr>
          <w:rFonts w:ascii="Arial" w:eastAsia="SimSun" w:hAnsi="Arial" w:cs="Arial"/>
          <w:kern w:val="0"/>
          <w:sz w:val="20"/>
          <w:szCs w:val="20"/>
          <w:lang w:val="en-GB" w:eastAsia="en-US"/>
        </w:rPr>
        <w:t>eMIMO</w:t>
      </w:r>
      <w:r w:rsidRPr="00F655C3">
        <w:rPr>
          <w:rFonts w:ascii="Arial" w:eastAsia="SimSun" w:hAnsi="Arial" w:cs="Arial"/>
          <w:kern w:val="0"/>
          <w:sz w:val="20"/>
          <w:szCs w:val="20"/>
          <w:lang w:val="en-GB" w:eastAsia="en-US"/>
        </w:rPr>
        <w:t>-Core</w:t>
      </w:r>
    </w:p>
    <w:p w14:paraId="128ED723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Source:</w:t>
      </w:r>
      <w:r w:rsidRPr="0038430E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  <w:t>RAN2</w:t>
      </w:r>
    </w:p>
    <w:p w14:paraId="0CE02565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To:</w:t>
      </w:r>
      <w:r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  <w:t>RAN1</w:t>
      </w:r>
    </w:p>
    <w:p w14:paraId="0E0758B4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CC:</w:t>
      </w:r>
      <w:r w:rsidRPr="0038430E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</w:r>
    </w:p>
    <w:p w14:paraId="4AE2B008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</w:p>
    <w:p w14:paraId="7587F70C" w14:textId="77777777" w:rsidR="00AA6C40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Contact Person:</w:t>
      </w:r>
    </w:p>
    <w:p w14:paraId="7C1D86E2" w14:textId="77777777" w:rsidR="00AA6C40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Name:</w:t>
      </w:r>
      <w:r w:rsidRPr="0038430E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  <w:t>Tong Sha</w:t>
      </w:r>
    </w:p>
    <w:p w14:paraId="13CC924D" w14:textId="77777777" w:rsidR="00AA6C40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Tel. Number:</w:t>
      </w:r>
      <w:r w:rsidRPr="0038430E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</w:r>
    </w:p>
    <w:p w14:paraId="2A1553BD" w14:textId="77777777" w:rsidR="00AA6C40" w:rsidRPr="0038430E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color w:val="0000FF"/>
          <w:kern w:val="0"/>
          <w:sz w:val="20"/>
          <w:szCs w:val="20"/>
          <w:lang w:val="en-GB" w:eastAsia="en-US"/>
        </w:rPr>
        <w:t>E-mail Address:</w:t>
      </w:r>
      <w:r w:rsidRPr="0038430E">
        <w:rPr>
          <w:rFonts w:ascii="Arial" w:eastAsia="SimSun" w:hAnsi="Arial" w:cs="Arial"/>
          <w:bCs/>
          <w:color w:val="0000FF"/>
          <w:kern w:val="0"/>
          <w:sz w:val="20"/>
          <w:szCs w:val="20"/>
          <w:lang w:val="en-GB" w:eastAsia="en-US"/>
        </w:rPr>
        <w:tab/>
        <w:t>shatong3@hisilicon.com</w:t>
      </w:r>
    </w:p>
    <w:p w14:paraId="0F3A433E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</w:pPr>
    </w:p>
    <w:p w14:paraId="4932633C" w14:textId="77777777" w:rsidR="00AA6C40" w:rsidRPr="0038430E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Send any reply LS to:</w:t>
      </w: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ab/>
        <w:t xml:space="preserve">3GPP Liaisons Coordinator, </w:t>
      </w:r>
      <w:hyperlink r:id="rId7" w:history="1">
        <w:r w:rsidRPr="0038430E">
          <w:rPr>
            <w:rFonts w:ascii="Arial" w:eastAsia="SimSun" w:hAnsi="Arial" w:cs="Arial"/>
            <w:b/>
            <w:color w:val="0000FF"/>
            <w:kern w:val="0"/>
            <w:sz w:val="20"/>
            <w:szCs w:val="20"/>
            <w:u w:val="single"/>
            <w:lang w:val="en-GB" w:eastAsia="en-US"/>
          </w:rPr>
          <w:t>mailto:3GPPLiaison@etsi.org</w:t>
        </w:r>
      </w:hyperlink>
    </w:p>
    <w:p w14:paraId="2D15DA1A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</w:pPr>
    </w:p>
    <w:p w14:paraId="3A5CE11A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Attachments:</w:t>
      </w:r>
      <w:r w:rsidR="00C83DDC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 xml:space="preserve"> </w:t>
      </w:r>
      <w:r w:rsidR="00C83DDC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ab/>
      </w:r>
      <w:r w:rsidR="00C83DDC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ab/>
        <w:t xml:space="preserve">  </w:t>
      </w:r>
      <w:r w:rsidR="00C83DDC" w:rsidRPr="00C83DDC">
        <w:rPr>
          <w:rFonts w:ascii="Arial" w:eastAsia="SimSun" w:hAnsi="Arial" w:cs="Arial"/>
          <w:kern w:val="0"/>
          <w:sz w:val="20"/>
          <w:szCs w:val="20"/>
          <w:lang w:val="en-GB" w:eastAsia="en-US"/>
        </w:rPr>
        <w:t>R2-220xxxx.zip</w:t>
      </w:r>
      <w:r w:rsidR="00C83DDC">
        <w:rPr>
          <w:rFonts w:ascii="Arial" w:eastAsia="SimSun" w:hAnsi="Arial" w:cs="Arial"/>
          <w:kern w:val="0"/>
          <w:sz w:val="20"/>
          <w:szCs w:val="20"/>
          <w:lang w:val="en-GB" w:eastAsia="en-US"/>
        </w:rPr>
        <w:t>, R2-220xxx.zip</w:t>
      </w:r>
      <w:r w:rsidRPr="0038430E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</w:r>
    </w:p>
    <w:p w14:paraId="18346B21" w14:textId="77777777" w:rsidR="00AA6C40" w:rsidRPr="0038430E" w:rsidRDefault="00AA6C40" w:rsidP="00AA6C40">
      <w:pPr>
        <w:widowControl/>
        <w:pBdr>
          <w:bottom w:val="single" w:sz="4" w:space="1" w:color="auto"/>
        </w:pBdr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SimSun" w:hAnsi="Arial" w:cs="Arial"/>
          <w:kern w:val="0"/>
          <w:sz w:val="20"/>
          <w:szCs w:val="20"/>
          <w:lang w:val="en-GB" w:eastAsia="en-US"/>
        </w:rPr>
      </w:pPr>
    </w:p>
    <w:p w14:paraId="2DFE8BCF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SimSun" w:hAnsi="Arial" w:cs="Arial"/>
          <w:kern w:val="0"/>
          <w:sz w:val="20"/>
          <w:szCs w:val="20"/>
          <w:lang w:val="en-GB" w:eastAsia="en-US"/>
        </w:rPr>
      </w:pPr>
    </w:p>
    <w:p w14:paraId="19464E3B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120"/>
        <w:ind w:firstLineChars="0" w:firstLine="0"/>
        <w:jc w:val="left"/>
        <w:textAlignment w:val="baseline"/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1. Overall Description:</w:t>
      </w:r>
    </w:p>
    <w:p w14:paraId="3933F298" w14:textId="77777777" w:rsidR="00AA6C40" w:rsidRPr="0038430E" w:rsidRDefault="00197595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SimSun" w:hAnsi="Arial" w:cs="Arial"/>
          <w:kern w:val="0"/>
          <w:sz w:val="20"/>
          <w:szCs w:val="20"/>
          <w:lang w:val="en-GB" w:eastAsia="en-US"/>
        </w:rPr>
      </w:pPr>
      <w:r>
        <w:rPr>
          <w:rFonts w:ascii="Arial" w:eastAsia="SimSun" w:hAnsi="Arial" w:cs="Arial"/>
          <w:kern w:val="0"/>
          <w:sz w:val="20"/>
          <w:szCs w:val="20"/>
          <w:lang w:val="en-GB" w:eastAsia="en-US"/>
        </w:rPr>
        <w:t xml:space="preserve">According to the Rel-16 RAN1 feature group, there are some </w:t>
      </w:r>
      <w:r>
        <w:rPr>
          <w:rFonts w:ascii="Arial" w:eastAsia="SimSun" w:hAnsi="Arial" w:cs="Times New Roman"/>
          <w:noProof/>
          <w:kern w:val="0"/>
          <w:sz w:val="20"/>
          <w:szCs w:val="20"/>
          <w:lang w:val="en-GB"/>
        </w:rPr>
        <w:t>eMIMO features defined in different granularity with their prerequisite(s)</w:t>
      </w:r>
      <w:r w:rsidR="00AA6C40" w:rsidRPr="0038430E">
        <w:rPr>
          <w:rFonts w:ascii="Arial" w:eastAsia="SimSun" w:hAnsi="Arial" w:cs="Arial"/>
          <w:kern w:val="0"/>
          <w:sz w:val="20"/>
          <w:szCs w:val="20"/>
          <w:lang w:val="en-GB" w:eastAsia="en-US"/>
        </w:rPr>
        <w:t>.</w:t>
      </w:r>
      <w:r>
        <w:rPr>
          <w:rFonts w:ascii="Arial" w:eastAsia="SimSun" w:hAnsi="Arial" w:cs="Arial"/>
          <w:kern w:val="0"/>
          <w:sz w:val="20"/>
          <w:szCs w:val="20"/>
          <w:lang w:val="en-GB" w:eastAsia="en-US"/>
        </w:rPr>
        <w:t xml:space="preserve"> </w:t>
      </w:r>
      <w:r>
        <w:rPr>
          <w:rFonts w:ascii="Arial" w:eastAsia="SimSun" w:hAnsi="Arial" w:cs="Times New Roman"/>
          <w:noProof/>
          <w:kern w:val="0"/>
          <w:sz w:val="20"/>
          <w:szCs w:val="20"/>
          <w:lang w:val="en-GB"/>
        </w:rPr>
        <w:t xml:space="preserve">For example, </w:t>
      </w:r>
      <w:r w:rsidR="00A2524B">
        <w:rPr>
          <w:rFonts w:ascii="Arial" w:eastAsia="SimSun" w:hAnsi="Arial" w:cs="Times New Roman"/>
          <w:noProof/>
          <w:kern w:val="0"/>
          <w:sz w:val="20"/>
          <w:szCs w:val="20"/>
          <w:lang w:val="en-GB"/>
        </w:rPr>
        <w:t>FG 16-2a-0</w:t>
      </w:r>
      <w:r w:rsidR="00CC53C5">
        <w:rPr>
          <w:rFonts w:ascii="Arial" w:eastAsia="SimSun" w:hAnsi="Arial" w:cs="Times New Roman"/>
          <w:noProof/>
          <w:kern w:val="0"/>
          <w:sz w:val="20"/>
          <w:szCs w:val="20"/>
          <w:lang w:val="en-GB"/>
        </w:rPr>
        <w:t>(</w:t>
      </w:r>
      <w:r w:rsidR="00A2524B">
        <w:rPr>
          <w:rFonts w:ascii="Arial" w:eastAsia="SimSun" w:hAnsi="Arial" w:cs="Times New Roman"/>
          <w:noProof/>
          <w:kern w:val="0"/>
          <w:sz w:val="20"/>
          <w:szCs w:val="20"/>
          <w:lang w:val="en-GB"/>
        </w:rPr>
        <w:t>per band level)</w:t>
      </w:r>
      <w:r w:rsidR="00CC53C5">
        <w:rPr>
          <w:rFonts w:ascii="Arial" w:eastAsia="SimSun" w:hAnsi="Arial" w:cs="Times New Roman"/>
          <w:noProof/>
          <w:kern w:val="0"/>
          <w:sz w:val="20"/>
          <w:szCs w:val="20"/>
          <w:lang w:val="en-GB"/>
        </w:rPr>
        <w:t>, FG 16-2a-4(perUE level) and FG 16-2a-10(perBC level)</w:t>
      </w:r>
      <w:r w:rsidR="00250324">
        <w:rPr>
          <w:rFonts w:ascii="Arial" w:eastAsia="SimSun" w:hAnsi="Arial" w:cs="Times New Roman"/>
          <w:noProof/>
          <w:kern w:val="0"/>
          <w:sz w:val="20"/>
          <w:szCs w:val="20"/>
          <w:lang w:val="en-GB"/>
        </w:rPr>
        <w:t xml:space="preserve"> have</w:t>
      </w:r>
      <w:r w:rsidR="00A2524B">
        <w:rPr>
          <w:rFonts w:ascii="Arial" w:eastAsia="SimSun" w:hAnsi="Arial" w:cs="Times New Roman"/>
          <w:noProof/>
          <w:kern w:val="0"/>
          <w:sz w:val="20"/>
          <w:szCs w:val="20"/>
          <w:lang w:val="en-GB"/>
        </w:rPr>
        <w:t xml:space="preserve"> prerequisite of FG 16-2a (</w:t>
      </w:r>
      <w:r w:rsidR="00CC53C5">
        <w:rPr>
          <w:rFonts w:ascii="Arial" w:eastAsia="SimSun" w:hAnsi="Arial" w:cs="Times New Roman"/>
          <w:noProof/>
          <w:kern w:val="0"/>
          <w:sz w:val="20"/>
          <w:szCs w:val="20"/>
          <w:lang w:val="en-GB"/>
        </w:rPr>
        <w:t>per FSP</w:t>
      </w:r>
      <w:r w:rsidR="00250324">
        <w:rPr>
          <w:rFonts w:ascii="Arial" w:eastAsia="SimSun" w:hAnsi="Arial" w:cs="Times New Roman"/>
          <w:noProof/>
          <w:kern w:val="0"/>
          <w:sz w:val="20"/>
          <w:szCs w:val="20"/>
          <w:lang w:val="en-GB"/>
        </w:rPr>
        <w:t>C level). FG 16-2b-1a/16-2b-1b (per band level) have</w:t>
      </w:r>
      <w:r>
        <w:rPr>
          <w:rFonts w:ascii="Arial" w:eastAsia="SimSun" w:hAnsi="Arial" w:cs="Times New Roman"/>
          <w:noProof/>
          <w:kern w:val="0"/>
          <w:sz w:val="20"/>
          <w:szCs w:val="20"/>
          <w:lang w:val="en-GB"/>
        </w:rPr>
        <w:t xml:space="preserve"> prerequisite of FG 16-2b-1(perFS level)</w:t>
      </w:r>
      <w:r w:rsidR="00A2524B">
        <w:rPr>
          <w:rFonts w:ascii="Arial" w:eastAsia="SimSun" w:hAnsi="Arial" w:cs="Times New Roman"/>
          <w:noProof/>
          <w:kern w:val="0"/>
          <w:sz w:val="20"/>
          <w:szCs w:val="20"/>
          <w:lang w:val="en-GB"/>
        </w:rPr>
        <w:t xml:space="preserve">. </w:t>
      </w:r>
    </w:p>
    <w:p w14:paraId="18EE7DCC" w14:textId="0144CB3B" w:rsidR="00AA6C40" w:rsidRDefault="00CC53C5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SimSun" w:hAnsi="Arial" w:cs="Arial"/>
          <w:kern w:val="0"/>
          <w:sz w:val="20"/>
          <w:szCs w:val="20"/>
          <w:lang w:val="en-GB" w:eastAsia="en-US"/>
        </w:rPr>
      </w:pPr>
      <w:r>
        <w:rPr>
          <w:rFonts w:ascii="Arial" w:eastAsia="SimSun" w:hAnsi="Arial" w:cs="Arial"/>
          <w:kern w:val="0"/>
          <w:sz w:val="20"/>
          <w:szCs w:val="20"/>
          <w:lang w:val="en-GB" w:eastAsia="en-US"/>
        </w:rPr>
        <w:t>RAN2 understands for the features</w:t>
      </w:r>
      <w:r w:rsidRPr="00CC53C5">
        <w:rPr>
          <w:rFonts w:ascii="Arial" w:eastAsia="SimSun" w:hAnsi="Arial" w:cs="Arial"/>
          <w:kern w:val="0"/>
          <w:sz w:val="20"/>
          <w:szCs w:val="20"/>
          <w:lang w:val="en-GB" w:eastAsia="en-US"/>
        </w:rPr>
        <w:t xml:space="preserve"> with prerequisite in a finer granularity, UE shall indicate support of the prerequisite for </w:t>
      </w:r>
      <w:r w:rsidRPr="00250324">
        <w:rPr>
          <w:rFonts w:ascii="Arial" w:eastAsia="SimSun" w:hAnsi="Arial" w:cs="Arial"/>
          <w:kern w:val="0"/>
          <w:sz w:val="20"/>
          <w:szCs w:val="20"/>
          <w:u w:val="single"/>
          <w:lang w:val="en-GB" w:eastAsia="en-US"/>
        </w:rPr>
        <w:t xml:space="preserve">at least one </w:t>
      </w:r>
      <w:r w:rsidRPr="00CC53C5">
        <w:rPr>
          <w:rFonts w:ascii="Arial" w:eastAsia="SimSun" w:hAnsi="Arial" w:cs="Arial"/>
          <w:kern w:val="0"/>
          <w:sz w:val="20"/>
          <w:szCs w:val="20"/>
          <w:lang w:val="en-GB" w:eastAsia="en-US"/>
        </w:rPr>
        <w:t xml:space="preserve">band/component carrier in </w:t>
      </w:r>
      <w:r w:rsidRPr="00250324">
        <w:rPr>
          <w:rFonts w:ascii="Arial" w:eastAsia="SimSun" w:hAnsi="Arial" w:cs="Arial"/>
          <w:kern w:val="0"/>
          <w:sz w:val="20"/>
          <w:szCs w:val="20"/>
          <w:u w:val="single"/>
          <w:lang w:val="en-GB" w:eastAsia="en-US"/>
        </w:rPr>
        <w:t>at least one</w:t>
      </w:r>
      <w:r w:rsidRPr="00CC53C5">
        <w:rPr>
          <w:rFonts w:ascii="Arial" w:eastAsia="SimSun" w:hAnsi="Arial" w:cs="Arial"/>
          <w:kern w:val="0"/>
          <w:sz w:val="20"/>
          <w:szCs w:val="20"/>
          <w:lang w:val="en-GB" w:eastAsia="en-US"/>
        </w:rPr>
        <w:t xml:space="preserve"> band combination.</w:t>
      </w:r>
      <w:r w:rsidR="00AA6C40">
        <w:rPr>
          <w:rFonts w:ascii="Arial" w:eastAsia="SimSun" w:hAnsi="Arial" w:cs="Arial"/>
          <w:kern w:val="0"/>
          <w:sz w:val="20"/>
          <w:szCs w:val="20"/>
          <w:lang w:val="en-GB" w:eastAsia="en-US"/>
        </w:rPr>
        <w:t xml:space="preserve"> </w:t>
      </w:r>
      <w:commentRangeStart w:id="2"/>
      <w:del w:id="3" w:author="Ericsson" w:date="2022-05-17T15:04:00Z">
        <w:r w:rsidDel="00014C14">
          <w:rPr>
            <w:rFonts w:ascii="Arial" w:eastAsia="SimSun" w:hAnsi="Arial" w:cs="Arial"/>
            <w:kern w:val="0"/>
            <w:sz w:val="20"/>
            <w:szCs w:val="20"/>
            <w:lang w:val="en-GB" w:eastAsia="en-US"/>
          </w:rPr>
          <w:delText>Besides</w:delText>
        </w:r>
      </w:del>
      <w:commentRangeEnd w:id="2"/>
      <w:r w:rsidR="00014C14">
        <w:rPr>
          <w:rStyle w:val="CommentReference"/>
        </w:rPr>
        <w:commentReference w:id="2"/>
      </w:r>
      <w:del w:id="4" w:author="Ericsson" w:date="2022-05-17T15:04:00Z">
        <w:r w:rsidDel="00014C14">
          <w:rPr>
            <w:rFonts w:ascii="Arial" w:eastAsia="SimSun" w:hAnsi="Arial" w:cs="Arial"/>
            <w:kern w:val="0"/>
            <w:sz w:val="20"/>
            <w:szCs w:val="20"/>
            <w:lang w:val="en-GB" w:eastAsia="en-US"/>
          </w:rPr>
          <w:delText>, the features are only applicable</w:delText>
        </w:r>
        <w:r w:rsidDel="00014C14">
          <w:rPr>
            <w:rFonts w:ascii="Arial" w:eastAsia="SimSun" w:hAnsi="Arial" w:cs="Arial" w:hint="eastAsia"/>
            <w:kern w:val="0"/>
            <w:sz w:val="20"/>
            <w:szCs w:val="20"/>
            <w:lang w:val="en-GB"/>
          </w:rPr>
          <w:delText>/</w:delText>
        </w:r>
        <w:r w:rsidDel="00014C14">
          <w:rPr>
            <w:rFonts w:ascii="Arial" w:eastAsia="SimSun" w:hAnsi="Arial" w:cs="Arial"/>
            <w:kern w:val="0"/>
            <w:sz w:val="20"/>
            <w:szCs w:val="20"/>
            <w:lang w:val="en-GB"/>
          </w:rPr>
          <w:delText xml:space="preserve">can be </w:delText>
        </w:r>
        <w:r w:rsidDel="00014C14">
          <w:rPr>
            <w:rFonts w:ascii="Arial" w:eastAsia="SimSun" w:hAnsi="Arial" w:cs="Arial"/>
            <w:kern w:val="0"/>
            <w:sz w:val="20"/>
            <w:szCs w:val="20"/>
            <w:lang w:val="en-GB" w:eastAsia="en-US"/>
          </w:rPr>
          <w:delText>supported for the band/component carrier where the prerequisite is supported.</w:delText>
        </w:r>
        <w:r w:rsidR="00C83DDC" w:rsidDel="00014C14">
          <w:rPr>
            <w:rFonts w:ascii="Arial" w:eastAsia="SimSun" w:hAnsi="Arial" w:cs="Arial"/>
            <w:kern w:val="0"/>
            <w:sz w:val="20"/>
            <w:szCs w:val="20"/>
            <w:lang w:val="en-GB" w:eastAsia="en-US"/>
          </w:rPr>
          <w:delText xml:space="preserve"> </w:delText>
        </w:r>
      </w:del>
      <w:r w:rsidR="00C83DDC">
        <w:rPr>
          <w:rFonts w:ascii="Arial" w:eastAsia="SimSun" w:hAnsi="Arial" w:cs="Arial"/>
          <w:kern w:val="0"/>
          <w:sz w:val="20"/>
          <w:szCs w:val="20"/>
          <w:lang w:val="en-GB" w:eastAsia="en-US"/>
        </w:rPr>
        <w:t>The endorsed TS38.306 CRs are provided in the attachment R2-220xxxx</w:t>
      </w:r>
      <w:r w:rsidR="00C83DDC">
        <w:rPr>
          <w:rFonts w:ascii="Arial" w:eastAsia="SimSun" w:hAnsi="Arial" w:cs="Arial" w:hint="eastAsia"/>
          <w:kern w:val="0"/>
          <w:sz w:val="20"/>
          <w:szCs w:val="20"/>
          <w:lang w:val="en-GB"/>
        </w:rPr>
        <w:t>/</w:t>
      </w:r>
      <w:r w:rsidR="00C83DDC">
        <w:rPr>
          <w:rFonts w:ascii="Arial" w:eastAsia="SimSun" w:hAnsi="Arial" w:cs="Arial"/>
          <w:kern w:val="0"/>
          <w:sz w:val="20"/>
          <w:szCs w:val="20"/>
          <w:lang w:val="en-GB" w:eastAsia="en-US"/>
        </w:rPr>
        <w:t>R2-220xxxx.</w:t>
      </w:r>
    </w:p>
    <w:p w14:paraId="105CC704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SimSun" w:hAnsi="Arial" w:cs="Arial"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kern w:val="0"/>
          <w:sz w:val="20"/>
          <w:szCs w:val="20"/>
          <w:lang w:val="en-GB" w:eastAsia="en-US"/>
        </w:rPr>
        <w:t xml:space="preserve">RAN2 </w:t>
      </w:r>
      <w:r>
        <w:rPr>
          <w:rFonts w:ascii="Arial" w:eastAsia="SimSun" w:hAnsi="Arial" w:cs="Arial"/>
          <w:kern w:val="0"/>
          <w:sz w:val="20"/>
          <w:szCs w:val="20"/>
          <w:lang w:val="en-GB" w:eastAsia="en-US"/>
        </w:rPr>
        <w:t xml:space="preserve">respectively asks RAN1 to </w:t>
      </w:r>
      <w:r w:rsidR="00CC53C5">
        <w:rPr>
          <w:rFonts w:ascii="Arial" w:eastAsia="SimSun" w:hAnsi="Arial" w:cs="Arial"/>
          <w:kern w:val="0"/>
          <w:sz w:val="20"/>
          <w:szCs w:val="20"/>
          <w:lang w:val="en-GB" w:eastAsia="en-US"/>
        </w:rPr>
        <w:t>confirm whether the understanding above is correct.</w:t>
      </w:r>
      <w:r>
        <w:rPr>
          <w:rFonts w:ascii="Arial" w:eastAsia="SimSun" w:hAnsi="Arial" w:cs="Arial"/>
          <w:kern w:val="0"/>
          <w:sz w:val="20"/>
          <w:szCs w:val="20"/>
          <w:lang w:val="en-GB" w:eastAsia="en-US"/>
        </w:rPr>
        <w:t xml:space="preserve"> </w:t>
      </w:r>
    </w:p>
    <w:p w14:paraId="524B9801" w14:textId="77777777" w:rsidR="00AA6C40" w:rsidRPr="00AA6C40" w:rsidRDefault="00AA6C40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SimSun" w:hAnsi="Arial" w:cs="Arial"/>
          <w:kern w:val="0"/>
          <w:sz w:val="20"/>
          <w:szCs w:val="20"/>
          <w:lang w:val="en-GB"/>
        </w:rPr>
      </w:pPr>
    </w:p>
    <w:p w14:paraId="39133701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120"/>
        <w:ind w:firstLineChars="0" w:firstLine="0"/>
        <w:jc w:val="left"/>
        <w:textAlignment w:val="baseline"/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2. Actions:</w:t>
      </w:r>
    </w:p>
    <w:p w14:paraId="3131F6A2" w14:textId="77777777" w:rsidR="00AA6C40" w:rsidRPr="0038430E" w:rsidRDefault="0038285F" w:rsidP="00AA6C40">
      <w:pPr>
        <w:widowControl/>
        <w:overflowPunct w:val="0"/>
        <w:autoSpaceDE w:val="0"/>
        <w:autoSpaceDN w:val="0"/>
        <w:adjustRightInd w:val="0"/>
        <w:spacing w:after="120"/>
        <w:ind w:firstLineChars="0" w:firstLine="0"/>
        <w:jc w:val="left"/>
        <w:textAlignment w:val="baseline"/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</w:pPr>
      <w:r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To: RAN1</w:t>
      </w:r>
    </w:p>
    <w:p w14:paraId="64CF7373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120"/>
        <w:ind w:left="993" w:firstLineChars="0" w:hanging="993"/>
        <w:jc w:val="left"/>
        <w:textAlignment w:val="baseline"/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 xml:space="preserve">ACTION:   </w:t>
      </w:r>
    </w:p>
    <w:p w14:paraId="058CF160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SimSun" w:hAnsi="Arial" w:cs="Arial"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kern w:val="0"/>
          <w:sz w:val="20"/>
          <w:szCs w:val="20"/>
          <w:lang w:val="en-GB" w:eastAsia="en-US"/>
        </w:rPr>
        <w:lastRenderedPageBreak/>
        <w:t xml:space="preserve">RAN2 kindly asks </w:t>
      </w:r>
      <w:r>
        <w:rPr>
          <w:rFonts w:ascii="Arial" w:eastAsia="SimSun" w:hAnsi="Arial" w:cs="Arial"/>
          <w:kern w:val="0"/>
          <w:sz w:val="20"/>
          <w:szCs w:val="20"/>
          <w:lang w:val="en-GB" w:eastAsia="en-US"/>
        </w:rPr>
        <w:t>RAN</w:t>
      </w:r>
      <w:r w:rsidRPr="0038430E">
        <w:rPr>
          <w:rFonts w:ascii="Arial" w:eastAsia="SimSun" w:hAnsi="Arial" w:cs="Arial"/>
          <w:kern w:val="0"/>
          <w:sz w:val="20"/>
          <w:szCs w:val="20"/>
          <w:lang w:val="en-GB" w:eastAsia="en-US"/>
        </w:rPr>
        <w:t>1 to take the</w:t>
      </w:r>
      <w:r>
        <w:rPr>
          <w:rFonts w:ascii="Arial" w:eastAsia="SimSun" w:hAnsi="Arial" w:cs="Arial"/>
          <w:kern w:val="0"/>
          <w:sz w:val="20"/>
          <w:szCs w:val="20"/>
          <w:lang w:val="en-GB" w:eastAsia="en-US"/>
        </w:rPr>
        <w:t xml:space="preserve"> above information into account and provid</w:t>
      </w:r>
      <w:r w:rsidR="00C83DDC">
        <w:rPr>
          <w:rFonts w:ascii="Arial" w:eastAsia="SimSun" w:hAnsi="Arial" w:cs="Arial"/>
          <w:kern w:val="0"/>
          <w:sz w:val="20"/>
          <w:szCs w:val="20"/>
          <w:lang w:val="en-GB" w:eastAsia="en-US"/>
        </w:rPr>
        <w:t>e the feedback for the questions</w:t>
      </w:r>
      <w:r>
        <w:rPr>
          <w:rFonts w:ascii="Arial" w:eastAsia="SimSun" w:hAnsi="Arial" w:cs="Arial"/>
          <w:kern w:val="0"/>
          <w:sz w:val="20"/>
          <w:szCs w:val="20"/>
          <w:lang w:val="en-GB" w:eastAsia="en-US"/>
        </w:rPr>
        <w:t xml:space="preserve"> above.</w:t>
      </w:r>
    </w:p>
    <w:p w14:paraId="0B14A740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SimSun" w:hAnsi="Arial" w:cs="Arial"/>
          <w:kern w:val="0"/>
          <w:sz w:val="20"/>
          <w:szCs w:val="20"/>
          <w:lang w:val="en-GB" w:eastAsia="en-US"/>
        </w:rPr>
      </w:pPr>
    </w:p>
    <w:p w14:paraId="3260FEA5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120"/>
        <w:ind w:firstLineChars="0" w:firstLine="0"/>
        <w:jc w:val="left"/>
        <w:textAlignment w:val="baseline"/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3. Date of Next RAN2 Meetings:</w:t>
      </w:r>
    </w:p>
    <w:bookmarkEnd w:id="0"/>
    <w:p w14:paraId="4E15C2DA" w14:textId="77777777" w:rsidR="00AA6C40" w:rsidRDefault="00AA6C40" w:rsidP="00AA6C40">
      <w:pPr>
        <w:widowControl/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firstLineChars="0" w:hanging="2268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>RAN2#119</w:t>
      </w:r>
      <w:r w:rsidR="000C0736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>e</w:t>
      </w:r>
      <w:r w:rsidR="00250324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  <w:t>15</w:t>
      </w:r>
      <w:r w:rsidRPr="0038430E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 xml:space="preserve"> - 26 August 2022 </w:t>
      </w:r>
      <w:r w:rsidRPr="0038430E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  <w:t>Online</w:t>
      </w:r>
    </w:p>
    <w:p w14:paraId="33E106E7" w14:textId="77777777" w:rsidR="000C0736" w:rsidRDefault="000C0736" w:rsidP="00AA6C40">
      <w:pPr>
        <w:widowControl/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firstLineChars="0" w:hanging="2268"/>
        <w:jc w:val="left"/>
        <w:textAlignment w:val="baseline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>RAN2#119bis-e</w:t>
      </w:r>
      <w:r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  <w:t xml:space="preserve">10 </w:t>
      </w:r>
      <w:r>
        <w:rPr>
          <w:rFonts w:ascii="Arial" w:eastAsia="SimSun" w:hAnsi="Arial" w:cs="Arial" w:hint="eastAsia"/>
          <w:bCs/>
          <w:kern w:val="0"/>
          <w:sz w:val="20"/>
          <w:szCs w:val="20"/>
          <w:lang w:val="en-GB"/>
        </w:rPr>
        <w:t>-</w:t>
      </w:r>
      <w:r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 xml:space="preserve"> 19 October 2022  </w:t>
      </w:r>
      <w:r w:rsidR="00CF0B25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</w:r>
      <w:r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 xml:space="preserve">Online </w:t>
      </w:r>
    </w:p>
    <w:p w14:paraId="5AD2A05C" w14:textId="77777777" w:rsidR="00D2099E" w:rsidRPr="00C83DDC" w:rsidRDefault="00D2099E">
      <w:pPr>
        <w:ind w:firstLine="420"/>
        <w:rPr>
          <w:lang w:val="en-GB"/>
        </w:rPr>
      </w:pPr>
    </w:p>
    <w:sectPr w:rsidR="00D2099E" w:rsidRPr="00C83D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ricsson" w:date="2022-05-17T15:05:00Z" w:initials="LA">
    <w:p w14:paraId="61644CB2" w14:textId="54BF7644" w:rsidR="00014C14" w:rsidRDefault="00014C14">
      <w:pPr>
        <w:pStyle w:val="CommentText"/>
        <w:ind w:firstLine="320"/>
      </w:pPr>
      <w:r>
        <w:rPr>
          <w:rStyle w:val="CommentReference"/>
        </w:rPr>
        <w:annotationRef/>
      </w:r>
      <w:r>
        <w:t xml:space="preserve">This statement depends a lot on the specific feature that we want to discuss. If we want to make a general statement we should not include this already now, we would need more time to check that. If we want to talk only about the UE capabilities listed </w:t>
      </w:r>
      <w:r w:rsidR="003A3CD8">
        <w:t>in the LS, then we should clearly mention those in this paragraph.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644C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381E" w16cex:dateUtc="2022-05-17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644CB2" w16cid:durableId="262E38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EEEB" w14:textId="77777777" w:rsidR="00893360" w:rsidRDefault="00893360" w:rsidP="00AA6C40">
      <w:pPr>
        <w:ind w:firstLine="420"/>
      </w:pPr>
      <w:r>
        <w:separator/>
      </w:r>
    </w:p>
  </w:endnote>
  <w:endnote w:type="continuationSeparator" w:id="0">
    <w:p w14:paraId="6D8A36BA" w14:textId="77777777" w:rsidR="00893360" w:rsidRDefault="00893360" w:rsidP="00AA6C4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69ED" w14:textId="77777777" w:rsidR="00AA6C40" w:rsidRDefault="00AA6C4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93D1" w14:textId="77777777" w:rsidR="00AA6C40" w:rsidRDefault="00AA6C40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D1D7" w14:textId="77777777" w:rsidR="00AA6C40" w:rsidRDefault="00AA6C4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2B0A" w14:textId="77777777" w:rsidR="00893360" w:rsidRDefault="00893360" w:rsidP="00AA6C40">
      <w:pPr>
        <w:ind w:firstLine="420"/>
      </w:pPr>
      <w:r>
        <w:separator/>
      </w:r>
    </w:p>
  </w:footnote>
  <w:footnote w:type="continuationSeparator" w:id="0">
    <w:p w14:paraId="218C29A2" w14:textId="77777777" w:rsidR="00893360" w:rsidRDefault="00893360" w:rsidP="00AA6C4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19BF" w14:textId="77777777" w:rsidR="00AA6C40" w:rsidRDefault="00AA6C4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329B" w14:textId="77777777" w:rsidR="00AA6C40" w:rsidRDefault="00AA6C40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2B5A" w14:textId="77777777" w:rsidR="00AA6C40" w:rsidRDefault="00AA6C40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46429"/>
    <w:multiLevelType w:val="multilevel"/>
    <w:tmpl w:val="32D8EB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B7"/>
    <w:rsid w:val="00014C14"/>
    <w:rsid w:val="00020A72"/>
    <w:rsid w:val="00032099"/>
    <w:rsid w:val="00071E4E"/>
    <w:rsid w:val="00093414"/>
    <w:rsid w:val="000C0736"/>
    <w:rsid w:val="000D3992"/>
    <w:rsid w:val="000D6683"/>
    <w:rsid w:val="00137BA4"/>
    <w:rsid w:val="001426EB"/>
    <w:rsid w:val="0015528A"/>
    <w:rsid w:val="001852BD"/>
    <w:rsid w:val="00197595"/>
    <w:rsid w:val="001F423F"/>
    <w:rsid w:val="00240873"/>
    <w:rsid w:val="00250324"/>
    <w:rsid w:val="0029198E"/>
    <w:rsid w:val="003139CC"/>
    <w:rsid w:val="00345AD4"/>
    <w:rsid w:val="00356ABC"/>
    <w:rsid w:val="0038285F"/>
    <w:rsid w:val="003A3CD8"/>
    <w:rsid w:val="003B67A4"/>
    <w:rsid w:val="003D5044"/>
    <w:rsid w:val="0041740C"/>
    <w:rsid w:val="00473103"/>
    <w:rsid w:val="004870C7"/>
    <w:rsid w:val="004F0F9E"/>
    <w:rsid w:val="00534741"/>
    <w:rsid w:val="00537C42"/>
    <w:rsid w:val="00564B2A"/>
    <w:rsid w:val="005734CA"/>
    <w:rsid w:val="005A67A4"/>
    <w:rsid w:val="005E271C"/>
    <w:rsid w:val="00630946"/>
    <w:rsid w:val="00630E6D"/>
    <w:rsid w:val="00631FB7"/>
    <w:rsid w:val="006970CF"/>
    <w:rsid w:val="006A2626"/>
    <w:rsid w:val="006F5F45"/>
    <w:rsid w:val="00722E21"/>
    <w:rsid w:val="007509B3"/>
    <w:rsid w:val="007B0E93"/>
    <w:rsid w:val="007B6E7C"/>
    <w:rsid w:val="007C1688"/>
    <w:rsid w:val="007C2912"/>
    <w:rsid w:val="008805D9"/>
    <w:rsid w:val="00893360"/>
    <w:rsid w:val="008B4211"/>
    <w:rsid w:val="008C53B4"/>
    <w:rsid w:val="008F0D45"/>
    <w:rsid w:val="00970CA4"/>
    <w:rsid w:val="009A1158"/>
    <w:rsid w:val="009A3235"/>
    <w:rsid w:val="009A7326"/>
    <w:rsid w:val="009D4F5C"/>
    <w:rsid w:val="009E6066"/>
    <w:rsid w:val="009E6443"/>
    <w:rsid w:val="00A12954"/>
    <w:rsid w:val="00A2524B"/>
    <w:rsid w:val="00A32739"/>
    <w:rsid w:val="00A3324B"/>
    <w:rsid w:val="00AA6C40"/>
    <w:rsid w:val="00AC4CC7"/>
    <w:rsid w:val="00AE6BA3"/>
    <w:rsid w:val="00B422F9"/>
    <w:rsid w:val="00BC5007"/>
    <w:rsid w:val="00BE66EB"/>
    <w:rsid w:val="00C136B4"/>
    <w:rsid w:val="00C619E5"/>
    <w:rsid w:val="00C67FD9"/>
    <w:rsid w:val="00C809E0"/>
    <w:rsid w:val="00C83DDC"/>
    <w:rsid w:val="00C94699"/>
    <w:rsid w:val="00C9589B"/>
    <w:rsid w:val="00CC53C5"/>
    <w:rsid w:val="00CF0B25"/>
    <w:rsid w:val="00D2099E"/>
    <w:rsid w:val="00D85AF5"/>
    <w:rsid w:val="00D95672"/>
    <w:rsid w:val="00DA0B30"/>
    <w:rsid w:val="00DB66D0"/>
    <w:rsid w:val="00DD7575"/>
    <w:rsid w:val="00E82CF7"/>
    <w:rsid w:val="00EA33CA"/>
    <w:rsid w:val="00EE746E"/>
    <w:rsid w:val="00F1633E"/>
    <w:rsid w:val="00F56B0F"/>
    <w:rsid w:val="00F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F99A0"/>
  <w15:chartTrackingRefBased/>
  <w15:docId w15:val="{19993671-5C69-4FC5-ACAA-DF28F533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40"/>
    <w:pPr>
      <w:widowControl w:val="0"/>
      <w:ind w:firstLineChars="200" w:firstLine="200"/>
      <w:jc w:val="both"/>
    </w:pPr>
    <w:rPr>
      <w:rFonts w:ascii="Times New Roman" w:hAnsi="Times New Roman"/>
    </w:rPr>
  </w:style>
  <w:style w:type="paragraph" w:styleId="Heading1">
    <w:name w:val="heading 1"/>
    <w:next w:val="Heading2"/>
    <w:link w:val="Heading1Char"/>
    <w:qFormat/>
    <w:rsid w:val="00C9589B"/>
    <w:pPr>
      <w:keepNext/>
      <w:numPr>
        <w:numId w:val="3"/>
      </w:numPr>
      <w:spacing w:before="240" w:after="240"/>
      <w:jc w:val="both"/>
      <w:outlineLvl w:val="0"/>
    </w:pPr>
    <w:rPr>
      <w:rFonts w:ascii="Arial" w:eastAsia="SimHei" w:hAnsi="Arial" w:cs="Times New Roman"/>
      <w:b/>
      <w:kern w:val="0"/>
      <w:sz w:val="32"/>
      <w:szCs w:val="32"/>
    </w:rPr>
  </w:style>
  <w:style w:type="paragraph" w:styleId="Heading2">
    <w:name w:val="heading 2"/>
    <w:next w:val="Normal"/>
    <w:link w:val="Heading2Char"/>
    <w:qFormat/>
    <w:rsid w:val="00C9589B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Arial" w:eastAsia="SimHei" w:hAnsi="Arial" w:cs="Times New Roman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9589B"/>
    <w:pPr>
      <w:keepNext/>
      <w:keepLines/>
      <w:numPr>
        <w:ilvl w:val="2"/>
        <w:numId w:val="3"/>
      </w:numPr>
      <w:spacing w:before="260" w:after="260" w:line="416" w:lineRule="auto"/>
      <w:ind w:firstLineChars="0" w:firstLine="0"/>
      <w:outlineLvl w:val="2"/>
    </w:pPr>
    <w:rPr>
      <w:rFonts w:eastAsia="SimHei" w:cs="Times New Roman"/>
      <w:bCs/>
      <w:snapToGrid w:val="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528A"/>
    <w:pPr>
      <w:spacing w:before="240" w:after="60"/>
      <w:jc w:val="center"/>
      <w:outlineLvl w:val="0"/>
    </w:pPr>
    <w:rPr>
      <w:rFonts w:asciiTheme="majorHAnsi" w:eastAsia="SimHe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528A"/>
    <w:rPr>
      <w:rFonts w:asciiTheme="majorHAnsi" w:eastAsia="SimHei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37BA4"/>
    <w:rPr>
      <w:rFonts w:ascii="Arial" w:eastAsia="SimHei" w:hAnsi="Arial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9589B"/>
    <w:rPr>
      <w:rFonts w:ascii="Arial" w:eastAsia="SimHei" w:hAnsi="Arial" w:cs="Times New Roman"/>
      <w:b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9589B"/>
    <w:rPr>
      <w:rFonts w:ascii="Times New Roman" w:eastAsia="SimHei" w:hAnsi="Times New Roman" w:cs="Times New Roman"/>
      <w:bCs/>
      <w:snapToGrid w:val="0"/>
      <w:sz w:val="24"/>
      <w:szCs w:val="32"/>
    </w:rPr>
  </w:style>
  <w:style w:type="paragraph" w:customStyle="1" w:styleId="a">
    <w:name w:val="图样式"/>
    <w:basedOn w:val="Normal"/>
    <w:rsid w:val="00C9589B"/>
    <w:pPr>
      <w:keepNext/>
      <w:widowControl/>
      <w:autoSpaceDE w:val="0"/>
      <w:autoSpaceDN w:val="0"/>
      <w:adjustRightInd w:val="0"/>
      <w:spacing w:before="80" w:after="80" w:line="360" w:lineRule="auto"/>
      <w:ind w:firstLineChars="0" w:firstLine="0"/>
      <w:jc w:val="center"/>
    </w:pPr>
    <w:rPr>
      <w:rFonts w:eastAsia="SimSun" w:cs="Times New Roman"/>
      <w:snapToGrid w:val="0"/>
      <w:kern w:val="0"/>
    </w:rPr>
  </w:style>
  <w:style w:type="paragraph" w:styleId="Header">
    <w:name w:val="header"/>
    <w:basedOn w:val="Normal"/>
    <w:link w:val="HeaderChar"/>
    <w:uiPriority w:val="99"/>
    <w:unhideWhenUsed/>
    <w:rsid w:val="00AA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A6C40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6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A6C40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4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C1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C1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1371</Characters>
  <Application>Microsoft Office Word</Application>
  <DocSecurity>0</DocSecurity>
  <Lines>11</Lines>
  <Paragraphs>3</Paragraphs>
  <ScaleCrop>false</ScaleCrop>
  <Company>Huawei Technologies Co.,Ltd.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Huawei, Hisilicon</dc:creator>
  <cp:keywords/>
  <dc:description/>
  <cp:lastModifiedBy>Ericsson</cp:lastModifiedBy>
  <cp:revision>4</cp:revision>
  <dcterms:created xsi:type="dcterms:W3CDTF">2022-05-17T13:04:00Z</dcterms:created>
  <dcterms:modified xsi:type="dcterms:W3CDTF">2022-05-17T13:06:00Z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(2)LcLgkZ/6BfL49yRntm8su/R/VZO0X8n0A/NTHNLk8VZWvdXVPkVpL7QWLO+sOHf/zQ5T+SGc
D9KUeC06L26Y25fD1fhHdXRYifcBc6VNROY/z/EuwzIChVBHClhq8jc8GndvMhYdJDFO9b9T
hj6hyJpXIeSni755Tt9TLbw1hC044SSXGT1/195JPw2XaJ4GgCOwfNFBzLCXvPuEyX0DGa0u
HInjQ1rClzH9LW/B4R</vt:lpwstr>
  </property>
  <property fmtid="{D5CDD505-2E9C-101B-9397-08002B2CF9AE}" pid="3" name="_2015_ms_pID_7253431">
    <vt:lpwstr>mpGOzNHjqA31QnOrGBl79GMObC5qoc1c6uzT8t4ggflXNjTTTyNtrf
D4C50RNg2hnkmcU/tNCpbw5evtMjaHosW+JEaoM+v3wTjv0AxsbwFFL7nFciNJ/0xaD4LvYw
PEFC2cYLAxVSfscOrp3zZz1ujPRR7ZzX5qU/HK5sGJoqq/lSNSnquOwTfqf015C270E=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1652344206</vt:lpwstr>
  </property>
</Properties>
</file>