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1BA97015"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w:t>
      </w:r>
      <w:r w:rsidR="00E3531D">
        <w:rPr>
          <w:b/>
          <w:noProof/>
          <w:sz w:val="24"/>
        </w:rPr>
        <w:t>8</w:t>
      </w:r>
      <w:r w:rsidRPr="00746A08">
        <w:rPr>
          <w:b/>
          <w:noProof/>
          <w:sz w:val="24"/>
        </w:rPr>
        <w:t>-e</w:t>
      </w:r>
      <w:r>
        <w:rPr>
          <w:b/>
          <w:i/>
          <w:noProof/>
          <w:sz w:val="28"/>
        </w:rPr>
        <w:tab/>
      </w:r>
      <w:r w:rsidRPr="00CB42B6">
        <w:rPr>
          <w:b/>
          <w:i/>
          <w:noProof/>
          <w:sz w:val="28"/>
        </w:rPr>
        <w:t>R2</w:t>
      </w:r>
      <w:r w:rsidR="00802C3E" w:rsidRPr="00802C3E">
        <w:rPr>
          <w:b/>
          <w:i/>
          <w:noProof/>
          <w:sz w:val="28"/>
        </w:rPr>
        <w:t>-220</w:t>
      </w:r>
      <w:r w:rsidR="00421029">
        <w:rPr>
          <w:b/>
          <w:i/>
          <w:noProof/>
          <w:sz w:val="28"/>
        </w:rPr>
        <w:t>6442</w:t>
      </w:r>
    </w:p>
    <w:p w14:paraId="4F031E4F" w14:textId="77777777" w:rsidR="00E3531D" w:rsidRDefault="00E3531D" w:rsidP="00E3531D">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xml:space="preserve">, </w:t>
      </w:r>
      <w:r>
        <w:rPr>
          <w:b/>
          <w:bCs/>
          <w:noProof/>
          <w:sz w:val="24"/>
          <w:szCs w:val="24"/>
          <w:lang w:val="sv-SE" w:eastAsia="zh-CN"/>
        </w:rPr>
        <w:t xml:space="preserve">09 May – 20 May </w:t>
      </w:r>
      <w:r w:rsidRPr="0021394D">
        <w:rPr>
          <w:b/>
          <w:bCs/>
          <w:noProof/>
          <w:sz w:val="24"/>
          <w:szCs w:val="24"/>
          <w:lang w:val="sv-SE" w:eastAsia="zh-CN"/>
        </w:rPr>
        <w:t>202</w:t>
      </w:r>
      <w:r>
        <w:rPr>
          <w:b/>
          <w:bCs/>
          <w:noProof/>
          <w:sz w:val="24"/>
          <w:szCs w:val="24"/>
          <w:lang w:val="sv-S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7F726186"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w:t>
            </w:r>
            <w:r w:rsidR="00723A6E">
              <w:rPr>
                <w:b/>
                <w:noProof/>
                <w:sz w:val="28"/>
              </w:rPr>
              <w:t>8</w:t>
            </w:r>
            <w:r>
              <w:rPr>
                <w:b/>
                <w:noProof/>
                <w:sz w:val="28"/>
              </w:rPr>
              <w:t>.30</w:t>
            </w:r>
            <w:r>
              <w:rPr>
                <w:b/>
                <w:noProof/>
                <w:sz w:val="28"/>
              </w:rPr>
              <w:fldChar w:fldCharType="end"/>
            </w:r>
            <w:r w:rsidR="00723A6E">
              <w:rPr>
                <w:b/>
                <w:noProof/>
                <w:sz w:val="28"/>
              </w:rPr>
              <w:t>6</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267F7F31" w:rsidR="00040AC2" w:rsidRPr="00410371" w:rsidRDefault="003C0E3C" w:rsidP="00C342E9">
            <w:pPr>
              <w:pStyle w:val="CRCoverPage"/>
              <w:spacing w:after="0"/>
              <w:rPr>
                <w:noProof/>
              </w:rPr>
            </w:pPr>
            <w:r>
              <w:rPr>
                <w:b/>
                <w:noProof/>
                <w:sz w:val="28"/>
              </w:rPr>
              <w:t>0744</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2B18129A"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w:t>
            </w:r>
            <w:r w:rsidR="00000C03">
              <w:rPr>
                <w:b/>
                <w:noProof/>
                <w:sz w:val="28"/>
              </w:rPr>
              <w:t>7</w:t>
            </w:r>
            <w:r w:rsidRPr="00746A08">
              <w:rPr>
                <w:b/>
                <w:noProof/>
                <w:sz w:val="28"/>
              </w:rPr>
              <w:t>.</w:t>
            </w:r>
            <w:r w:rsidR="00000C03">
              <w:rPr>
                <w:b/>
                <w:noProof/>
                <w:sz w:val="28"/>
              </w:rPr>
              <w:t>0</w:t>
            </w:r>
            <w:r>
              <w:rPr>
                <w:b/>
                <w:noProof/>
                <w:sz w:val="28"/>
              </w:rPr>
              <w:t>.0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BA41F1">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FFFFCC"/>
          </w:tcPr>
          <w:p w14:paraId="28921C7E" w14:textId="7B6270FD" w:rsidR="00040AC2" w:rsidRPr="0076692A" w:rsidRDefault="00204FD8" w:rsidP="00C342E9">
            <w:pPr>
              <w:pStyle w:val="CRCoverPage"/>
              <w:spacing w:after="0"/>
              <w:ind w:left="100"/>
              <w:rPr>
                <w:noProof/>
              </w:rPr>
            </w:pPr>
            <w:r w:rsidRPr="0076692A">
              <w:t>Clari</w:t>
            </w:r>
            <w:r w:rsidR="003561A4">
              <w:t>fication on</w:t>
            </w:r>
            <w:r w:rsidRPr="0076692A">
              <w:t xml:space="preserve"> </w:t>
            </w:r>
            <w:r w:rsidR="00FB5CFD" w:rsidRPr="006A2C26">
              <w:rPr>
                <w:i/>
                <w:iCs/>
                <w:noProof/>
              </w:rPr>
              <w:t>configuredUL-GrantType1</w:t>
            </w:r>
            <w:r w:rsidRPr="0076692A">
              <w:t>-v1650</w:t>
            </w:r>
          </w:p>
        </w:tc>
      </w:tr>
      <w:tr w:rsidR="00040AC2" w14:paraId="022128DC" w14:textId="77777777" w:rsidTr="009D775E">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shd w:val="clear" w:color="auto" w:fill="auto"/>
          </w:tcPr>
          <w:p w14:paraId="6605A894" w14:textId="77777777" w:rsidR="00040AC2" w:rsidRPr="0076692A"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7A5802F7" w:rsidR="00040AC2" w:rsidRPr="00DE712A" w:rsidRDefault="00DE712A" w:rsidP="00C342E9">
            <w:pPr>
              <w:pStyle w:val="CRCoverPage"/>
              <w:spacing w:after="0"/>
              <w:ind w:left="100"/>
              <w:rPr>
                <w:noProof/>
                <w:highlight w:val="yellow"/>
              </w:rPr>
            </w:pPr>
            <w:r w:rsidRPr="0076692A">
              <w:rPr>
                <w:noProof/>
              </w:rPr>
              <w:t xml:space="preserve">Qualcomm </w:t>
            </w:r>
            <w:r w:rsidR="00BA7585" w:rsidRPr="0076692A">
              <w:rPr>
                <w:noProof/>
              </w:rPr>
              <w:t>Incorporated</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EAFF3D3" w:rsidR="00040AC2" w:rsidRDefault="00C756B6" w:rsidP="0014458C">
            <w:pPr>
              <w:pStyle w:val="CRCoverPage"/>
              <w:spacing w:after="0"/>
              <w:rPr>
                <w:noProof/>
              </w:rPr>
            </w:pPr>
            <w:r w:rsidRPr="00C756B6">
              <w:rPr>
                <w:noProof/>
              </w:rPr>
              <w:t>NR_newRAT-Core</w:t>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0189FC3B" w:rsidR="00040AC2" w:rsidRDefault="00BA7585" w:rsidP="0014458C">
            <w:pPr>
              <w:pStyle w:val="CRCoverPage"/>
              <w:spacing w:after="0"/>
              <w:rPr>
                <w:noProof/>
              </w:rPr>
            </w:pPr>
            <w:r>
              <w:rPr>
                <w:noProof/>
              </w:rPr>
              <w:t>2022-</w:t>
            </w:r>
            <w:r w:rsidR="00460C90">
              <w:rPr>
                <w:noProof/>
              </w:rPr>
              <w:t>05</w:t>
            </w:r>
            <w:r>
              <w:rPr>
                <w:noProof/>
              </w:rPr>
              <w:t>-</w:t>
            </w:r>
            <w:r w:rsidR="00460C90">
              <w:rPr>
                <w:noProof/>
              </w:rPr>
              <w:t>09</w:t>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054C0700" w:rsidR="00040AC2" w:rsidRDefault="00000C03" w:rsidP="00C342E9">
            <w:pPr>
              <w:pStyle w:val="CRCoverPage"/>
              <w:spacing w:after="0"/>
              <w:ind w:left="100" w:right="-609"/>
              <w:rPr>
                <w:b/>
                <w:noProof/>
              </w:rPr>
            </w:pPr>
            <w:r>
              <w:rPr>
                <w:b/>
                <w:noProof/>
              </w:rPr>
              <w:t>A</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55D4C74F"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B4ABE">
              <w:rPr>
                <w:noProof/>
              </w:rPr>
              <w:t>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CD8850" w14:textId="6B416888" w:rsidR="00040AC2" w:rsidRDefault="000D61AE" w:rsidP="000D61AE">
            <w:pPr>
              <w:pStyle w:val="CRCoverPage"/>
              <w:spacing w:after="0"/>
              <w:rPr>
                <w:noProof/>
              </w:rPr>
            </w:pPr>
            <w:r>
              <w:rPr>
                <w:noProof/>
              </w:rPr>
              <w:t>In RAN2#11</w:t>
            </w:r>
            <w:r w:rsidR="008F3C8F">
              <w:rPr>
                <w:noProof/>
              </w:rPr>
              <w:t xml:space="preserve">4e, a new </w:t>
            </w:r>
            <w:r w:rsidR="000D333E">
              <w:rPr>
                <w:noProof/>
              </w:rPr>
              <w:t>capability</w:t>
            </w:r>
            <w:r w:rsidR="008F3C8F">
              <w:rPr>
                <w:noProof/>
              </w:rPr>
              <w:t xml:space="preserve"> was introduced (</w:t>
            </w:r>
            <w:r w:rsidR="00A108D1" w:rsidRPr="006A2C26">
              <w:rPr>
                <w:i/>
                <w:iCs/>
                <w:noProof/>
              </w:rPr>
              <w:t>configuredUL-GrantType1-v1</w:t>
            </w:r>
            <w:r w:rsidR="00EA5350" w:rsidRPr="006A2C26">
              <w:rPr>
                <w:i/>
                <w:iCs/>
                <w:noProof/>
              </w:rPr>
              <w:t>650</w:t>
            </w:r>
            <w:r w:rsidR="008F3C8F">
              <w:rPr>
                <w:noProof/>
              </w:rPr>
              <w:t>)</w:t>
            </w:r>
            <w:r w:rsidR="00EA5350">
              <w:rPr>
                <w:noProof/>
              </w:rPr>
              <w:t xml:space="preserve"> </w:t>
            </w:r>
            <w:r w:rsidR="00886391">
              <w:rPr>
                <w:noProof/>
              </w:rPr>
              <w:t>as an enhancement for the existing one (</w:t>
            </w:r>
            <w:r w:rsidR="00886391" w:rsidRPr="006A2C26">
              <w:rPr>
                <w:i/>
                <w:iCs/>
                <w:noProof/>
              </w:rPr>
              <w:t>configuredUL-GrantType1</w:t>
            </w:r>
            <w:r w:rsidR="00886391">
              <w:rPr>
                <w:noProof/>
              </w:rPr>
              <w:t xml:space="preserve">) as it provides the flexibility for the UE to advertise the support of this feature at </w:t>
            </w:r>
            <w:r w:rsidR="00347E73">
              <w:rPr>
                <w:noProof/>
              </w:rPr>
              <w:t>a higher granularity level</w:t>
            </w:r>
            <w:r w:rsidR="0042058E">
              <w:rPr>
                <w:noProof/>
              </w:rPr>
              <w:t xml:space="preserve"> (per band)</w:t>
            </w:r>
            <w:r w:rsidR="00347E73">
              <w:rPr>
                <w:noProof/>
              </w:rPr>
              <w:t xml:space="preserve">. </w:t>
            </w:r>
          </w:p>
          <w:p w14:paraId="6407923A" w14:textId="6F8633D4" w:rsidR="00347E73" w:rsidRDefault="00347E73" w:rsidP="000D61AE">
            <w:pPr>
              <w:pStyle w:val="CRCoverPage"/>
              <w:spacing w:after="0"/>
              <w:rPr>
                <w:noProof/>
              </w:rPr>
            </w:pPr>
          </w:p>
          <w:p w14:paraId="0A7F48C6" w14:textId="08B5BA6F" w:rsidR="00094A85" w:rsidRDefault="00040496" w:rsidP="000D61AE">
            <w:pPr>
              <w:pStyle w:val="CRCoverPage"/>
              <w:spacing w:after="0"/>
              <w:rPr>
                <w:noProof/>
              </w:rPr>
            </w:pPr>
            <w:r>
              <w:rPr>
                <w:noProof/>
              </w:rPr>
              <w:t>There are multiple IEs (features)</w:t>
            </w:r>
            <w:r w:rsidR="00AC3AD1">
              <w:rPr>
                <w:noProof/>
              </w:rPr>
              <w:t>,</w:t>
            </w:r>
            <w:r>
              <w:rPr>
                <w:noProof/>
              </w:rPr>
              <w:t xml:space="preserve"> that can only be supported if </w:t>
            </w:r>
            <w:r w:rsidR="00517788">
              <w:rPr>
                <w:noProof/>
              </w:rPr>
              <w:t>the</w:t>
            </w:r>
            <w:r>
              <w:rPr>
                <w:noProof/>
              </w:rPr>
              <w:t xml:space="preserve"> </w:t>
            </w:r>
            <w:r w:rsidR="0093503C">
              <w:rPr>
                <w:noProof/>
              </w:rPr>
              <w:t xml:space="preserve"> </w:t>
            </w:r>
            <w:r w:rsidRPr="006A2C26">
              <w:rPr>
                <w:i/>
                <w:iCs/>
                <w:noProof/>
              </w:rPr>
              <w:t>configuredUL-GrantType1</w:t>
            </w:r>
            <w:r>
              <w:rPr>
                <w:noProof/>
              </w:rPr>
              <w:t xml:space="preserve"> is supported by the UE, e.g.:</w:t>
            </w:r>
          </w:p>
          <w:p w14:paraId="4BFD3CD4" w14:textId="4495F2C1" w:rsidR="00CE75D3" w:rsidRDefault="00CE75D3" w:rsidP="000D61AE">
            <w:pPr>
              <w:pStyle w:val="CRCoverPage"/>
              <w:spacing w:after="0"/>
              <w:rPr>
                <w:noProof/>
              </w:rPr>
            </w:pPr>
            <w:r>
              <w:rPr>
                <w:noProof/>
              </w:rPr>
              <mc:AlternateContent>
                <mc:Choice Requires="wps">
                  <w:drawing>
                    <wp:anchor distT="0" distB="0" distL="114300" distR="114300" simplePos="0" relativeHeight="251659264" behindDoc="0" locked="0" layoutInCell="1" allowOverlap="1" wp14:anchorId="36FA2963" wp14:editId="64447754">
                      <wp:simplePos x="0" y="0"/>
                      <wp:positionH relativeFrom="column">
                        <wp:posOffset>70055</wp:posOffset>
                      </wp:positionH>
                      <wp:positionV relativeFrom="paragraph">
                        <wp:posOffset>117350</wp:posOffset>
                      </wp:positionV>
                      <wp:extent cx="4228439" cy="1871085"/>
                      <wp:effectExtent l="0" t="0" r="20320" b="15240"/>
                      <wp:wrapNone/>
                      <wp:docPr id="1" name="Text Box 1"/>
                      <wp:cNvGraphicFramePr/>
                      <a:graphic xmlns:a="http://schemas.openxmlformats.org/drawingml/2006/main">
                        <a:graphicData uri="http://schemas.microsoft.com/office/word/2010/wordprocessingShape">
                          <wps:wsp>
                            <wps:cNvSpPr txBox="1"/>
                            <wps:spPr>
                              <a:xfrm>
                                <a:off x="0" y="0"/>
                                <a:ext cx="4228439" cy="1871085"/>
                              </a:xfrm>
                              <a:prstGeom prst="rect">
                                <a:avLst/>
                              </a:prstGeom>
                              <a:solidFill>
                                <a:schemeClr val="lt1"/>
                              </a:solidFill>
                              <a:ln w="6350">
                                <a:solidFill>
                                  <a:prstClr val="black"/>
                                </a:solidFill>
                              </a:ln>
                            </wps:spPr>
                            <wps:txbx>
                              <w:txbxContent>
                                <w:p w14:paraId="3DDC37A1" w14:textId="77777777" w:rsidR="00CE75D3" w:rsidRPr="006A2C26" w:rsidRDefault="00CE75D3">
                                  <w:pPr>
                                    <w:rPr>
                                      <w:b/>
                                      <w:bCs/>
                                      <w:i/>
                                      <w:iCs/>
                                    </w:rPr>
                                  </w:pPr>
                                  <w:r w:rsidRPr="006A2C26">
                                    <w:rPr>
                                      <w:b/>
                                      <w:bCs/>
                                      <w:i/>
                                      <w:iCs/>
                                    </w:rPr>
                                    <w:t xml:space="preserve">activeConfiguredGrant-r16 </w:t>
                                  </w:r>
                                </w:p>
                                <w:p w14:paraId="007944CF" w14:textId="16EDDA4B" w:rsidR="00CE75D3" w:rsidRDefault="00CE75D3">
                                  <w:r>
                                    <w:t xml:space="preserve">Indicates whether the UE supports up to 12 configured/active configured grant configurations in a BWP of a serving cell. This field includes the following parameters: - maxNumberConfigsPerBWP-r16 indicates the maximum number of configured/active configured grant configurations in a BWP of a serving cell. - maxNumberConfigsAllCC-r16 indicates the maximum number of configured/active configured grant configurations across all serving cells in a MAC entity, and across MCG and SCG in case of NR-DC. </w:t>
                                  </w:r>
                                  <w:r w:rsidRPr="00CE75D3">
                                    <w:rPr>
                                      <w:highlight w:val="yellow"/>
                                    </w:rPr>
                                    <w:t>The UE can include this feature only if the UE indicates supports of either configuredUL-GrantType1 or configuredUL-GrantType2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A2963" id="_x0000_t202" coordsize="21600,21600" o:spt="202" path="m,l,21600r21600,l21600,xe">
                      <v:stroke joinstyle="miter"/>
                      <v:path gradientshapeok="t" o:connecttype="rect"/>
                    </v:shapetype>
                    <v:shape id="Text Box 1" o:spid="_x0000_s1026" type="#_x0000_t202" style="position:absolute;margin-left:5.5pt;margin-top:9.25pt;width:332.95pt;height:1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4FOQIAAH0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" fillcolor="white [3201]" strokeweight=".5pt">
                      <v:textbox>
                        <w:txbxContent>
                          <w:p w14:paraId="3DDC37A1" w14:textId="77777777" w:rsidR="00CE75D3" w:rsidRPr="006A2C26" w:rsidRDefault="00CE75D3">
                            <w:pPr>
                              <w:rPr>
                                <w:b/>
                                <w:bCs/>
                                <w:i/>
                                <w:iCs/>
                              </w:rPr>
                            </w:pPr>
                            <w:r w:rsidRPr="006A2C26">
                              <w:rPr>
                                <w:b/>
                                <w:bCs/>
                                <w:i/>
                                <w:iCs/>
                              </w:rPr>
                              <w:t xml:space="preserve">activeConfiguredGrant-r16 </w:t>
                            </w:r>
                          </w:p>
                          <w:p w14:paraId="007944CF" w14:textId="16EDDA4B" w:rsidR="00CE75D3" w:rsidRDefault="00CE75D3">
                            <w:r>
                              <w:t xml:space="preserve">Indicates whether the UE supports up to 12 configured/active configured grant configurations in a BWP of a serving cell. This field includes the following parameters: - maxNumberConfigsPerBWP-r16 indicates the maximum number of configured/active configured grant configurations in a BWP of a serving cell. - maxNumberConfigsAllCC-r16 indicates the maximum number of configured/active configured grant configurations across all serving cells in a MAC entity, and across MCG and SCG in case of NR-DC. </w:t>
                            </w:r>
                            <w:r w:rsidRPr="00CE75D3">
                              <w:rPr>
                                <w:highlight w:val="yellow"/>
                              </w:rPr>
                              <w:t>The UE can include this feature only if the UE indicates supports of either configuredUL-GrantType1 or configuredUL-GrantType2</w:t>
                            </w:r>
                          </w:p>
                        </w:txbxContent>
                      </v:textbox>
                    </v:shape>
                  </w:pict>
                </mc:Fallback>
              </mc:AlternateContent>
            </w:r>
          </w:p>
          <w:p w14:paraId="7E16984B" w14:textId="6C7AF856" w:rsidR="00CE75D3" w:rsidRDefault="00CE75D3" w:rsidP="000D61AE">
            <w:pPr>
              <w:pStyle w:val="CRCoverPage"/>
              <w:spacing w:after="0"/>
              <w:rPr>
                <w:noProof/>
              </w:rPr>
            </w:pPr>
          </w:p>
          <w:p w14:paraId="21EB9304" w14:textId="4B170573" w:rsidR="00040496" w:rsidRDefault="00040496" w:rsidP="000D61AE">
            <w:pPr>
              <w:pStyle w:val="CRCoverPage"/>
              <w:spacing w:after="0"/>
              <w:rPr>
                <w:noProof/>
              </w:rPr>
            </w:pPr>
          </w:p>
          <w:p w14:paraId="6D259110" w14:textId="77777777" w:rsidR="000A6D47" w:rsidRDefault="000A6D47" w:rsidP="00C342E9">
            <w:pPr>
              <w:pStyle w:val="CRCoverPage"/>
              <w:spacing w:after="0"/>
              <w:ind w:left="100"/>
              <w:rPr>
                <w:noProof/>
              </w:rPr>
            </w:pPr>
          </w:p>
          <w:p w14:paraId="3545372E" w14:textId="77777777" w:rsidR="000A6D47" w:rsidRDefault="000A6D47" w:rsidP="00C342E9">
            <w:pPr>
              <w:pStyle w:val="CRCoverPage"/>
              <w:spacing w:after="0"/>
              <w:ind w:left="100"/>
              <w:rPr>
                <w:noProof/>
              </w:rPr>
            </w:pPr>
          </w:p>
          <w:p w14:paraId="56863B9C" w14:textId="77777777" w:rsidR="00CE75D3" w:rsidRDefault="00CE75D3" w:rsidP="00C342E9">
            <w:pPr>
              <w:pStyle w:val="CRCoverPage"/>
              <w:spacing w:after="0"/>
              <w:ind w:left="100"/>
              <w:rPr>
                <w:noProof/>
              </w:rPr>
            </w:pPr>
          </w:p>
          <w:p w14:paraId="6499C69D" w14:textId="77777777" w:rsidR="00CE75D3" w:rsidRDefault="00CE75D3" w:rsidP="00C342E9">
            <w:pPr>
              <w:pStyle w:val="CRCoverPage"/>
              <w:spacing w:after="0"/>
              <w:ind w:left="100"/>
              <w:rPr>
                <w:noProof/>
              </w:rPr>
            </w:pPr>
          </w:p>
          <w:p w14:paraId="20D0FC86" w14:textId="77777777" w:rsidR="00CE75D3" w:rsidRDefault="00CE75D3" w:rsidP="00C342E9">
            <w:pPr>
              <w:pStyle w:val="CRCoverPage"/>
              <w:spacing w:after="0"/>
              <w:ind w:left="100"/>
              <w:rPr>
                <w:noProof/>
              </w:rPr>
            </w:pPr>
          </w:p>
          <w:p w14:paraId="69EF249C" w14:textId="77777777" w:rsidR="00CE75D3" w:rsidRDefault="00CE75D3" w:rsidP="00C342E9">
            <w:pPr>
              <w:pStyle w:val="CRCoverPage"/>
              <w:spacing w:after="0"/>
              <w:ind w:left="100"/>
              <w:rPr>
                <w:noProof/>
              </w:rPr>
            </w:pPr>
          </w:p>
          <w:p w14:paraId="70DD6AFF" w14:textId="77777777" w:rsidR="00CE75D3" w:rsidRDefault="00CE75D3" w:rsidP="00C342E9">
            <w:pPr>
              <w:pStyle w:val="CRCoverPage"/>
              <w:spacing w:after="0"/>
              <w:ind w:left="100"/>
              <w:rPr>
                <w:noProof/>
              </w:rPr>
            </w:pPr>
          </w:p>
          <w:p w14:paraId="410B6BAE" w14:textId="77777777" w:rsidR="00CE75D3" w:rsidRDefault="00CE75D3" w:rsidP="00C342E9">
            <w:pPr>
              <w:pStyle w:val="CRCoverPage"/>
              <w:spacing w:after="0"/>
              <w:ind w:left="100"/>
              <w:rPr>
                <w:noProof/>
              </w:rPr>
            </w:pPr>
          </w:p>
          <w:p w14:paraId="16454A27" w14:textId="77777777" w:rsidR="00CE75D3" w:rsidRDefault="00CE75D3" w:rsidP="00C342E9">
            <w:pPr>
              <w:pStyle w:val="CRCoverPage"/>
              <w:spacing w:after="0"/>
              <w:ind w:left="100"/>
              <w:rPr>
                <w:noProof/>
              </w:rPr>
            </w:pPr>
          </w:p>
          <w:p w14:paraId="0E840279" w14:textId="77777777" w:rsidR="00CE75D3" w:rsidRDefault="00CE75D3" w:rsidP="00C342E9">
            <w:pPr>
              <w:pStyle w:val="CRCoverPage"/>
              <w:spacing w:after="0"/>
              <w:ind w:left="100"/>
              <w:rPr>
                <w:noProof/>
              </w:rPr>
            </w:pPr>
          </w:p>
          <w:p w14:paraId="65B1BD18" w14:textId="77777777" w:rsidR="00CE75D3" w:rsidRDefault="00CE75D3" w:rsidP="00C342E9">
            <w:pPr>
              <w:pStyle w:val="CRCoverPage"/>
              <w:spacing w:after="0"/>
              <w:ind w:left="100"/>
              <w:rPr>
                <w:noProof/>
              </w:rPr>
            </w:pPr>
          </w:p>
          <w:p w14:paraId="15A6B432" w14:textId="77777777" w:rsidR="00CE75D3" w:rsidRDefault="00CE75D3" w:rsidP="00C342E9">
            <w:pPr>
              <w:pStyle w:val="CRCoverPage"/>
              <w:spacing w:after="0"/>
              <w:ind w:left="100"/>
              <w:rPr>
                <w:noProof/>
              </w:rPr>
            </w:pPr>
          </w:p>
          <w:p w14:paraId="4E5AB3D4" w14:textId="0C96894E" w:rsidR="00517788" w:rsidRDefault="00A7527A" w:rsidP="00C342E9">
            <w:pPr>
              <w:pStyle w:val="CRCoverPage"/>
              <w:spacing w:after="0"/>
              <w:ind w:left="100"/>
              <w:rPr>
                <w:noProof/>
              </w:rPr>
            </w:pPr>
            <w:r>
              <w:rPr>
                <w:noProof/>
              </w:rPr>
              <w:t xml:space="preserve">But since, </w:t>
            </w:r>
            <w:r w:rsidRPr="006A2C26">
              <w:rPr>
                <w:i/>
                <w:iCs/>
                <w:noProof/>
              </w:rPr>
              <w:t>configuredUL-GrantType1-v1650</w:t>
            </w:r>
            <w:r>
              <w:rPr>
                <w:noProof/>
              </w:rPr>
              <w:t xml:space="preserve"> is an enhance</w:t>
            </w:r>
            <w:r w:rsidR="00632261">
              <w:rPr>
                <w:noProof/>
              </w:rPr>
              <w:t>d</w:t>
            </w:r>
            <w:r>
              <w:rPr>
                <w:noProof/>
              </w:rPr>
              <w:t xml:space="preserve"> version</w:t>
            </w:r>
            <w:r w:rsidR="00386148">
              <w:rPr>
                <w:noProof/>
              </w:rPr>
              <w:t xml:space="preserve"> of the </w:t>
            </w:r>
            <w:r w:rsidR="00386148" w:rsidRPr="006A2C26">
              <w:rPr>
                <w:i/>
                <w:iCs/>
                <w:noProof/>
              </w:rPr>
              <w:t>configuredUL-GrantType1</w:t>
            </w:r>
            <w:r w:rsidR="00386148">
              <w:rPr>
                <w:noProof/>
              </w:rPr>
              <w:t xml:space="preserve">, </w:t>
            </w:r>
            <w:r w:rsidR="00632261" w:rsidRPr="001D6D3C">
              <w:rPr>
                <w:noProof/>
                <w:highlight w:val="green"/>
              </w:rPr>
              <w:t xml:space="preserve">only one of </w:t>
            </w:r>
            <w:r w:rsidR="00386148" w:rsidRPr="001D6D3C">
              <w:rPr>
                <w:noProof/>
                <w:highlight w:val="green"/>
              </w:rPr>
              <w:t xml:space="preserve">these IE can </w:t>
            </w:r>
            <w:r w:rsidR="00632261" w:rsidRPr="001D6D3C">
              <w:rPr>
                <w:noProof/>
                <w:highlight w:val="green"/>
              </w:rPr>
              <w:t xml:space="preserve">be </w:t>
            </w:r>
            <w:r w:rsidR="001D6D3C" w:rsidRPr="001D6D3C">
              <w:rPr>
                <w:noProof/>
                <w:highlight w:val="green"/>
              </w:rPr>
              <w:t>included</w:t>
            </w:r>
            <w:r w:rsidR="00632261">
              <w:rPr>
                <w:noProof/>
              </w:rPr>
              <w:t xml:space="preserve"> by the UE</w:t>
            </w:r>
            <w:r w:rsidR="009D61C1">
              <w:rPr>
                <w:noProof/>
              </w:rPr>
              <w:t>:</w:t>
            </w:r>
          </w:p>
          <w:p w14:paraId="23BE6284" w14:textId="3206E0B9" w:rsidR="00517788" w:rsidRDefault="00517788" w:rsidP="00C342E9">
            <w:pPr>
              <w:pStyle w:val="CRCoverPage"/>
              <w:spacing w:after="0"/>
              <w:ind w:left="100"/>
              <w:rPr>
                <w:noProof/>
              </w:rPr>
            </w:pPr>
          </w:p>
          <w:p w14:paraId="4CE7EE7A" w14:textId="78B48CEB" w:rsidR="00E61760" w:rsidRDefault="00E61760" w:rsidP="00C342E9">
            <w:pPr>
              <w:pStyle w:val="CRCoverPage"/>
              <w:spacing w:after="0"/>
              <w:ind w:left="100"/>
              <w:rPr>
                <w:noProof/>
              </w:rPr>
            </w:pPr>
          </w:p>
          <w:p w14:paraId="418F01F7" w14:textId="264B3E78" w:rsidR="00E61760" w:rsidRDefault="00E61760" w:rsidP="00C342E9">
            <w:pPr>
              <w:pStyle w:val="CRCoverPage"/>
              <w:spacing w:after="0"/>
              <w:ind w:left="100"/>
              <w:rPr>
                <w:noProof/>
              </w:rPr>
            </w:pPr>
          </w:p>
          <w:p w14:paraId="2FA83DFD" w14:textId="645ED5D2" w:rsidR="00E61760" w:rsidRDefault="00E61760" w:rsidP="00C342E9">
            <w:pPr>
              <w:pStyle w:val="CRCoverPage"/>
              <w:spacing w:after="0"/>
              <w:ind w:left="100"/>
              <w:rPr>
                <w:noProof/>
              </w:rPr>
            </w:pPr>
          </w:p>
          <w:p w14:paraId="253DBAFF" w14:textId="7A6677BA" w:rsidR="00E61760" w:rsidRDefault="00E61760" w:rsidP="00C342E9">
            <w:pPr>
              <w:pStyle w:val="CRCoverPage"/>
              <w:spacing w:after="0"/>
              <w:ind w:left="100"/>
              <w:rPr>
                <w:noProof/>
              </w:rPr>
            </w:pPr>
          </w:p>
          <w:p w14:paraId="480C26B0" w14:textId="1534FB31" w:rsidR="00E61760" w:rsidRDefault="00E61760" w:rsidP="00C342E9">
            <w:pPr>
              <w:pStyle w:val="CRCoverPage"/>
              <w:spacing w:after="0"/>
              <w:ind w:left="100"/>
              <w:rPr>
                <w:noProof/>
              </w:rPr>
            </w:pPr>
          </w:p>
          <w:p w14:paraId="2C9544B1" w14:textId="52386520" w:rsidR="00E61760" w:rsidRDefault="00E61760" w:rsidP="00C342E9">
            <w:pPr>
              <w:pStyle w:val="CRCoverPage"/>
              <w:spacing w:after="0"/>
              <w:ind w:left="100"/>
              <w:rPr>
                <w:noProof/>
              </w:rPr>
            </w:pPr>
            <w:r>
              <w:rPr>
                <w:noProof/>
              </w:rPr>
              <mc:AlternateContent>
                <mc:Choice Requires="wps">
                  <w:drawing>
                    <wp:anchor distT="0" distB="0" distL="114300" distR="114300" simplePos="0" relativeHeight="251660288" behindDoc="0" locked="0" layoutInCell="1" allowOverlap="1" wp14:anchorId="588C5D5B" wp14:editId="29023088">
                      <wp:simplePos x="0" y="0"/>
                      <wp:positionH relativeFrom="column">
                        <wp:posOffset>101769</wp:posOffset>
                      </wp:positionH>
                      <wp:positionV relativeFrom="paragraph">
                        <wp:posOffset>89339</wp:posOffset>
                      </wp:positionV>
                      <wp:extent cx="4159727" cy="1405957"/>
                      <wp:effectExtent l="0" t="0" r="12700" b="22860"/>
                      <wp:wrapNone/>
                      <wp:docPr id="2" name="Text Box 2"/>
                      <wp:cNvGraphicFramePr/>
                      <a:graphic xmlns:a="http://schemas.openxmlformats.org/drawingml/2006/main">
                        <a:graphicData uri="http://schemas.microsoft.com/office/word/2010/wordprocessingShape">
                          <wps:wsp>
                            <wps:cNvSpPr txBox="1"/>
                            <wps:spPr>
                              <a:xfrm>
                                <a:off x="0" y="0"/>
                                <a:ext cx="4159727" cy="1405957"/>
                              </a:xfrm>
                              <a:prstGeom prst="rect">
                                <a:avLst/>
                              </a:prstGeom>
                              <a:solidFill>
                                <a:schemeClr val="lt1"/>
                              </a:solidFill>
                              <a:ln w="6350">
                                <a:solidFill>
                                  <a:prstClr val="black"/>
                                </a:solidFill>
                              </a:ln>
                            </wps:spPr>
                            <wps:txbx>
                              <w:txbxContent>
                                <w:p w14:paraId="36A50E70" w14:textId="77777777" w:rsidR="00E61760" w:rsidRPr="006A2C26" w:rsidRDefault="00E61760">
                                  <w:pPr>
                                    <w:rPr>
                                      <w:b/>
                                      <w:bCs/>
                                      <w:i/>
                                      <w:iCs/>
                                    </w:rPr>
                                  </w:pPr>
                                  <w:r w:rsidRPr="006A2C26">
                                    <w:rPr>
                                      <w:b/>
                                      <w:bCs/>
                                      <w:i/>
                                      <w:iCs/>
                                    </w:rPr>
                                    <w:t xml:space="preserve">configuredUL-GrantType1-v1650 </w:t>
                                  </w:r>
                                </w:p>
                                <w:p w14:paraId="3BF9B694" w14:textId="2C398B63" w:rsidR="00E61760" w:rsidRDefault="00E61760">
                                  <w:r>
                                    <w:t xml:space="preserve">Indicates whether the UE supports Type 1 PUSCH transmissions with configured grant as specified in TS 38.214 [12] with UL-TWG-repK value of one. This applies only to non-shared spectrum channel access. For shared spectrum channel access, configuredUL-GrantType1-r16 applies. UE shall set the capability value consistently for all FDD-FR1 bands, all TDD-FR1 bands and all TDD-FR2 bands respectively. </w:t>
                                  </w:r>
                                  <w:r w:rsidRPr="00E61760">
                                    <w:rPr>
                                      <w:highlight w:val="green"/>
                                    </w:rPr>
                                    <w:t>The UE only includes configuredUL-GrantType1-v1650 if configuredUL-GrantType1 is absent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8C5D5B" id="Text Box 2" o:spid="_x0000_s1027" type="#_x0000_t202" style="position:absolute;left:0;text-align:left;margin-left:8pt;margin-top:7.05pt;width:327.55pt;height:11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" fillcolor="white [3201]" strokeweight=".5pt">
                      <v:textbox>
                        <w:txbxContent>
                          <w:p w14:paraId="36A50E70" w14:textId="77777777" w:rsidR="00E61760" w:rsidRPr="006A2C26" w:rsidRDefault="00E61760">
                            <w:pPr>
                              <w:rPr>
                                <w:b/>
                                <w:bCs/>
                                <w:i/>
                                <w:iCs/>
                              </w:rPr>
                            </w:pPr>
                            <w:r w:rsidRPr="006A2C26">
                              <w:rPr>
                                <w:b/>
                                <w:bCs/>
                                <w:i/>
                                <w:iCs/>
                              </w:rPr>
                              <w:t xml:space="preserve">configuredUL-GrantType1-v1650 </w:t>
                            </w:r>
                          </w:p>
                          <w:p w14:paraId="3BF9B694" w14:textId="2C398B63" w:rsidR="00E61760" w:rsidRDefault="00E61760">
                            <w:r>
                              <w:t>Indicates whether the UE supports Type 1 PUSCH transmissions with configured grant as specified in TS 38.214 [12] with UL-TWG-</w:t>
                            </w:r>
                            <w:proofErr w:type="spellStart"/>
                            <w:r>
                              <w:t>repK</w:t>
                            </w:r>
                            <w:proofErr w:type="spellEnd"/>
                            <w:r>
                              <w:t xml:space="preserve"> value of one. This applies only to non-shared spectrum channel access. For shared spectrum channel access, configuredUL-GrantType1-r16 applies. UE shall set the capability value consistently for all FDD-FR1 bands, all TDD-FR1 bands and all TDD-FR2 </w:t>
                            </w:r>
                            <w:proofErr w:type="gramStart"/>
                            <w:r>
                              <w:t>bands</w:t>
                            </w:r>
                            <w:proofErr w:type="gramEnd"/>
                            <w:r>
                              <w:t xml:space="preserve"> respectively. </w:t>
                            </w:r>
                            <w:r w:rsidRPr="00E61760">
                              <w:rPr>
                                <w:highlight w:val="green"/>
                              </w:rPr>
                              <w:t>The UE only includes configuredUL-GrantType1-v1650 if configuredUL-GrantType1 is absent</w:t>
                            </w:r>
                          </w:p>
                        </w:txbxContent>
                      </v:textbox>
                    </v:shape>
                  </w:pict>
                </mc:Fallback>
              </mc:AlternateContent>
            </w:r>
          </w:p>
          <w:p w14:paraId="413A386C" w14:textId="7193632B" w:rsidR="00E61760" w:rsidRDefault="00E61760" w:rsidP="00C342E9">
            <w:pPr>
              <w:pStyle w:val="CRCoverPage"/>
              <w:spacing w:after="0"/>
              <w:ind w:left="100"/>
              <w:rPr>
                <w:noProof/>
              </w:rPr>
            </w:pPr>
          </w:p>
          <w:p w14:paraId="3E5063F4" w14:textId="2D1760E2" w:rsidR="00E61760" w:rsidRDefault="00E61760" w:rsidP="00C342E9">
            <w:pPr>
              <w:pStyle w:val="CRCoverPage"/>
              <w:spacing w:after="0"/>
              <w:ind w:left="100"/>
              <w:rPr>
                <w:noProof/>
              </w:rPr>
            </w:pPr>
          </w:p>
          <w:p w14:paraId="74EC7E63" w14:textId="2FB99653" w:rsidR="00E61760" w:rsidRDefault="00E61760" w:rsidP="00C342E9">
            <w:pPr>
              <w:pStyle w:val="CRCoverPage"/>
              <w:spacing w:after="0"/>
              <w:ind w:left="100"/>
              <w:rPr>
                <w:noProof/>
              </w:rPr>
            </w:pPr>
          </w:p>
          <w:p w14:paraId="7DC8B974" w14:textId="187F860A" w:rsidR="00E61760" w:rsidRDefault="00E61760" w:rsidP="00C342E9">
            <w:pPr>
              <w:pStyle w:val="CRCoverPage"/>
              <w:spacing w:after="0"/>
              <w:ind w:left="100"/>
              <w:rPr>
                <w:noProof/>
              </w:rPr>
            </w:pPr>
          </w:p>
          <w:p w14:paraId="6F45DA83" w14:textId="65DCCC39" w:rsidR="00E61760" w:rsidRDefault="00E61760" w:rsidP="00C342E9">
            <w:pPr>
              <w:pStyle w:val="CRCoverPage"/>
              <w:spacing w:after="0"/>
              <w:ind w:left="100"/>
              <w:rPr>
                <w:noProof/>
              </w:rPr>
            </w:pPr>
          </w:p>
          <w:p w14:paraId="629391A1" w14:textId="5246AF0B" w:rsidR="00E61760" w:rsidRDefault="00E61760" w:rsidP="00C342E9">
            <w:pPr>
              <w:pStyle w:val="CRCoverPage"/>
              <w:spacing w:after="0"/>
              <w:ind w:left="100"/>
              <w:rPr>
                <w:noProof/>
              </w:rPr>
            </w:pPr>
          </w:p>
          <w:p w14:paraId="7CB625DD" w14:textId="77777777" w:rsidR="00E61760" w:rsidRDefault="00E61760" w:rsidP="00C342E9">
            <w:pPr>
              <w:pStyle w:val="CRCoverPage"/>
              <w:spacing w:after="0"/>
              <w:ind w:left="100"/>
              <w:rPr>
                <w:noProof/>
              </w:rPr>
            </w:pPr>
          </w:p>
          <w:p w14:paraId="2605FD4E" w14:textId="4ED36889" w:rsidR="00E61760" w:rsidRDefault="00E61760" w:rsidP="00C342E9">
            <w:pPr>
              <w:pStyle w:val="CRCoverPage"/>
              <w:spacing w:after="0"/>
              <w:ind w:left="100"/>
              <w:rPr>
                <w:noProof/>
              </w:rPr>
            </w:pPr>
          </w:p>
          <w:p w14:paraId="1F5E2963" w14:textId="77777777" w:rsidR="00E61760" w:rsidRDefault="00E61760" w:rsidP="00C342E9">
            <w:pPr>
              <w:pStyle w:val="CRCoverPage"/>
              <w:spacing w:after="0"/>
              <w:ind w:left="100"/>
              <w:rPr>
                <w:noProof/>
              </w:rPr>
            </w:pPr>
          </w:p>
          <w:p w14:paraId="036E83EF" w14:textId="77777777" w:rsidR="00517788" w:rsidRDefault="00517788" w:rsidP="00C342E9">
            <w:pPr>
              <w:pStyle w:val="CRCoverPage"/>
              <w:spacing w:after="0"/>
              <w:ind w:left="100"/>
              <w:rPr>
                <w:noProof/>
              </w:rPr>
            </w:pPr>
          </w:p>
          <w:p w14:paraId="328D4483" w14:textId="77777777" w:rsidR="00E61760" w:rsidRDefault="00E61760" w:rsidP="00C342E9">
            <w:pPr>
              <w:pStyle w:val="CRCoverPage"/>
              <w:spacing w:after="0"/>
              <w:ind w:left="100"/>
              <w:rPr>
                <w:noProof/>
              </w:rPr>
            </w:pPr>
          </w:p>
          <w:p w14:paraId="7D42438C" w14:textId="694E25A6" w:rsidR="00E61760" w:rsidRDefault="005F6AB4" w:rsidP="00C342E9">
            <w:pPr>
              <w:pStyle w:val="CRCoverPage"/>
              <w:spacing w:after="0"/>
              <w:ind w:left="100"/>
              <w:rPr>
                <w:noProof/>
              </w:rPr>
            </w:pPr>
            <w:r>
              <w:rPr>
                <w:noProof/>
              </w:rPr>
              <w:t>Therefore</w:t>
            </w:r>
            <w:r w:rsidR="003875A9">
              <w:rPr>
                <w:noProof/>
              </w:rPr>
              <w:t>,</w:t>
            </w:r>
            <w:r>
              <w:rPr>
                <w:noProof/>
              </w:rPr>
              <w:t xml:space="preserve"> a </w:t>
            </w:r>
            <w:r w:rsidR="00E61760">
              <w:rPr>
                <w:noProof/>
              </w:rPr>
              <w:t xml:space="preserve">clarification is needed to ensure </w:t>
            </w:r>
            <w:r w:rsidR="00BF48A9">
              <w:rPr>
                <w:noProof/>
              </w:rPr>
              <w:t xml:space="preserve">all IEs </w:t>
            </w:r>
            <w:r w:rsidR="005642DA">
              <w:rPr>
                <w:noProof/>
              </w:rPr>
              <w:t xml:space="preserve">that </w:t>
            </w:r>
            <w:r w:rsidR="00857517">
              <w:rPr>
                <w:noProof/>
              </w:rPr>
              <w:t xml:space="preserve">their </w:t>
            </w:r>
            <w:r w:rsidR="009075A4">
              <w:rPr>
                <w:noProof/>
              </w:rPr>
              <w:t xml:space="preserve">support is dependent </w:t>
            </w:r>
            <w:r w:rsidR="005642DA">
              <w:rPr>
                <w:noProof/>
              </w:rPr>
              <w:t xml:space="preserve">on </w:t>
            </w:r>
            <w:r w:rsidR="00BF48A9" w:rsidRPr="00507367">
              <w:rPr>
                <w:i/>
                <w:iCs/>
                <w:noProof/>
              </w:rPr>
              <w:t>configuredUL-GrantType1</w:t>
            </w:r>
            <w:r w:rsidR="00BF48A9">
              <w:rPr>
                <w:noProof/>
              </w:rPr>
              <w:t xml:space="preserve"> can still be </w:t>
            </w:r>
            <w:r w:rsidR="009075A4">
              <w:rPr>
                <w:noProof/>
              </w:rPr>
              <w:t>supported</w:t>
            </w:r>
            <w:r w:rsidR="00BF48A9">
              <w:rPr>
                <w:noProof/>
              </w:rPr>
              <w:t xml:space="preserve"> by the UE </w:t>
            </w:r>
            <w:r w:rsidR="00471B7A">
              <w:rPr>
                <w:noProof/>
              </w:rPr>
              <w:t xml:space="preserve">if </w:t>
            </w:r>
            <w:r w:rsidR="00471B7A" w:rsidRPr="00507367">
              <w:rPr>
                <w:i/>
                <w:iCs/>
                <w:noProof/>
              </w:rPr>
              <w:t>configuredUL-GrantType1-v1650</w:t>
            </w:r>
            <w:r w:rsidR="00471B7A">
              <w:rPr>
                <w:noProof/>
              </w:rPr>
              <w:t xml:space="preserve"> is supported. </w:t>
            </w:r>
          </w:p>
          <w:p w14:paraId="30B3E1AC" w14:textId="7FE562A4" w:rsidR="00471B7A" w:rsidRDefault="00471B7A" w:rsidP="00C342E9">
            <w:pPr>
              <w:pStyle w:val="CRCoverPage"/>
              <w:spacing w:after="0"/>
              <w:ind w:left="100"/>
              <w:rPr>
                <w:noProof/>
              </w:rPr>
            </w:pPr>
          </w:p>
          <w:p w14:paraId="1E0621A5" w14:textId="4497A585" w:rsidR="00471B7A" w:rsidRDefault="0093503C" w:rsidP="0093503C">
            <w:pPr>
              <w:pStyle w:val="CRCoverPage"/>
              <w:spacing w:after="0"/>
              <w:rPr>
                <w:noProof/>
              </w:rPr>
            </w:pPr>
            <w:r>
              <w:rPr>
                <w:noProof/>
              </w:rPr>
              <w:t xml:space="preserve"> </w:t>
            </w:r>
            <w:r w:rsidR="006A2C26">
              <w:rPr>
                <w:noProof/>
              </w:rPr>
              <w:t>The s</w:t>
            </w:r>
            <w:r w:rsidR="00471B7A">
              <w:rPr>
                <w:noProof/>
              </w:rPr>
              <w:t xml:space="preserve">ame clarifiation is </w:t>
            </w:r>
            <w:r w:rsidR="003875A9">
              <w:rPr>
                <w:noProof/>
              </w:rPr>
              <w:t xml:space="preserve">also </w:t>
            </w:r>
            <w:r w:rsidR="00471B7A">
              <w:rPr>
                <w:noProof/>
              </w:rPr>
              <w:t xml:space="preserve">needed for </w:t>
            </w:r>
            <w:r w:rsidR="00471B7A" w:rsidRPr="006A2C26">
              <w:rPr>
                <w:i/>
                <w:iCs/>
                <w:noProof/>
              </w:rPr>
              <w:t>configuredUL-GrantType</w:t>
            </w:r>
            <w:r w:rsidR="00471B7A" w:rsidRPr="006A2C26">
              <w:rPr>
                <w:i/>
                <w:iCs/>
                <w:noProof/>
                <w:color w:val="FF0000"/>
              </w:rPr>
              <w:t>2</w:t>
            </w:r>
            <w:r w:rsidR="000F53EB" w:rsidRPr="006A2C26">
              <w:rPr>
                <w:i/>
                <w:iCs/>
                <w:noProof/>
              </w:rPr>
              <w:t>-v1650</w:t>
            </w:r>
            <w:r w:rsidR="000F53EB">
              <w:rPr>
                <w:noProof/>
              </w:rPr>
              <w:t xml:space="preserve">. </w:t>
            </w:r>
          </w:p>
          <w:p w14:paraId="431B8214" w14:textId="77777777" w:rsidR="00E61760" w:rsidRDefault="00E61760" w:rsidP="00C342E9">
            <w:pPr>
              <w:pStyle w:val="CRCoverPage"/>
              <w:spacing w:after="0"/>
              <w:ind w:left="100"/>
              <w:rPr>
                <w:noProof/>
              </w:rPr>
            </w:pPr>
          </w:p>
          <w:p w14:paraId="723EE123" w14:textId="722651C2" w:rsidR="00E61760" w:rsidRDefault="00E61760" w:rsidP="00C342E9">
            <w:pPr>
              <w:pStyle w:val="CRCoverPage"/>
              <w:spacing w:after="0"/>
              <w:ind w:left="100"/>
              <w:rPr>
                <w:noProof/>
              </w:rPr>
            </w:pP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A677C6" w14:textId="17F77CA5" w:rsidR="00040AC2" w:rsidRDefault="007C6822" w:rsidP="000A6D47">
            <w:pPr>
              <w:pStyle w:val="CRCoverPage"/>
              <w:spacing w:after="0"/>
              <w:rPr>
                <w:noProof/>
              </w:rPr>
            </w:pPr>
            <w:r>
              <w:rPr>
                <w:noProof/>
              </w:rPr>
              <w:t>The descr</w:t>
            </w:r>
            <w:r w:rsidR="00364C47">
              <w:rPr>
                <w:noProof/>
              </w:rPr>
              <w:t xml:space="preserve">iption of </w:t>
            </w:r>
            <w:r w:rsidR="00100944">
              <w:rPr>
                <w:noProof/>
              </w:rPr>
              <w:t>the</w:t>
            </w:r>
            <w:r w:rsidR="005F7662">
              <w:rPr>
                <w:noProof/>
              </w:rPr>
              <w:t xml:space="preserve"> following</w:t>
            </w:r>
            <w:r w:rsidR="00364C47">
              <w:rPr>
                <w:noProof/>
              </w:rPr>
              <w:t xml:space="preserve"> IEs were modified, to allow </w:t>
            </w:r>
            <w:r w:rsidR="00750DB4">
              <w:rPr>
                <w:noProof/>
              </w:rPr>
              <w:t>UE to s</w:t>
            </w:r>
            <w:r w:rsidR="003875A9">
              <w:rPr>
                <w:noProof/>
              </w:rPr>
              <w:t>ignal the capability for</w:t>
            </w:r>
            <w:r w:rsidR="00750DB4">
              <w:rPr>
                <w:noProof/>
              </w:rPr>
              <w:t xml:space="preserve"> them if v1650 version ca</w:t>
            </w:r>
            <w:r w:rsidR="005F7662">
              <w:rPr>
                <w:noProof/>
              </w:rPr>
              <w:t>pability</w:t>
            </w:r>
            <w:r w:rsidR="003875A9">
              <w:rPr>
                <w:noProof/>
              </w:rPr>
              <w:t xml:space="preserve"> of </w:t>
            </w:r>
            <w:r w:rsidR="003875A9" w:rsidRPr="00507367">
              <w:rPr>
                <w:i/>
                <w:iCs/>
                <w:noProof/>
              </w:rPr>
              <w:t>configuredUL-GrantType1</w:t>
            </w:r>
            <w:r w:rsidR="003875A9">
              <w:rPr>
                <w:noProof/>
              </w:rPr>
              <w:t xml:space="preserve"> and</w:t>
            </w:r>
            <w:r w:rsidR="00100944">
              <w:rPr>
                <w:noProof/>
              </w:rPr>
              <w:t>/or</w:t>
            </w:r>
            <w:r w:rsidR="003875A9">
              <w:rPr>
                <w:noProof/>
              </w:rPr>
              <w:t xml:space="preserve"> </w:t>
            </w:r>
            <w:r w:rsidR="003875A9" w:rsidRPr="00507367">
              <w:rPr>
                <w:i/>
                <w:iCs/>
                <w:noProof/>
              </w:rPr>
              <w:t>configuredUL-GrantType</w:t>
            </w:r>
            <w:r w:rsidR="003875A9">
              <w:rPr>
                <w:i/>
                <w:iCs/>
                <w:noProof/>
              </w:rPr>
              <w:t>2</w:t>
            </w:r>
            <w:r w:rsidR="003875A9">
              <w:rPr>
                <w:noProof/>
              </w:rPr>
              <w:t xml:space="preserve"> are</w:t>
            </w:r>
            <w:r w:rsidR="005F7662">
              <w:rPr>
                <w:noProof/>
              </w:rPr>
              <w:t xml:space="preserve"> supported:</w:t>
            </w:r>
          </w:p>
          <w:p w14:paraId="0DC79B93" w14:textId="77777777" w:rsidR="00364C47" w:rsidRPr="0050736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activeConfiguredGrant-r16</w:t>
            </w:r>
          </w:p>
          <w:p w14:paraId="3DA819EA" w14:textId="77777777" w:rsidR="00364C47" w:rsidRPr="0050736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extCP-rangeCG-PUSCH-r16</w:t>
            </w:r>
          </w:p>
          <w:p w14:paraId="74F6F2BB" w14:textId="77777777" w:rsidR="00364C47" w:rsidRPr="0050736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configuredGrantWithReTx-r16</w:t>
            </w:r>
          </w:p>
          <w:p w14:paraId="40CAF023" w14:textId="77777777" w:rsidR="00364C47" w:rsidRPr="0050736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cg-resourceConfig-r16</w:t>
            </w:r>
          </w:p>
          <w:p w14:paraId="446B4076" w14:textId="40D4BFC6" w:rsidR="00364C4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extendedCG-Periodicities-r16</w:t>
            </w:r>
          </w:p>
          <w:p w14:paraId="3D022B69" w14:textId="77777777" w:rsidR="00100944" w:rsidRPr="00100944" w:rsidRDefault="00100944" w:rsidP="00100944">
            <w:pPr>
              <w:pStyle w:val="ListParagraph"/>
              <w:numPr>
                <w:ilvl w:val="0"/>
                <w:numId w:val="2"/>
              </w:numPr>
              <w:rPr>
                <w:rFonts w:ascii="Arial" w:eastAsiaTheme="minorEastAsia" w:hAnsi="Arial" w:cs="Times New Roman"/>
                <w:i/>
                <w:iCs/>
                <w:noProof/>
                <w:sz w:val="20"/>
                <w:szCs w:val="20"/>
                <w:lang w:val="en-GB"/>
              </w:rPr>
            </w:pPr>
            <w:r w:rsidRPr="00100944">
              <w:rPr>
                <w:rFonts w:ascii="Arial" w:eastAsiaTheme="minorEastAsia" w:hAnsi="Arial" w:cs="Times New Roman"/>
                <w:i/>
                <w:iCs/>
                <w:noProof/>
                <w:sz w:val="20"/>
                <w:szCs w:val="20"/>
                <w:lang w:val="en-GB"/>
              </w:rPr>
              <w:t>type2-CG-ReleaseDCI-0-1-r16</w:t>
            </w:r>
          </w:p>
          <w:p w14:paraId="3CCDED31" w14:textId="17483D4E" w:rsidR="00100944" w:rsidRPr="00507367" w:rsidRDefault="00100944" w:rsidP="00100944">
            <w:pPr>
              <w:pStyle w:val="ListParagraph"/>
              <w:numPr>
                <w:ilvl w:val="0"/>
                <w:numId w:val="2"/>
              </w:numPr>
              <w:rPr>
                <w:rFonts w:ascii="Arial" w:eastAsiaTheme="minorEastAsia" w:hAnsi="Arial" w:cs="Times New Roman"/>
                <w:i/>
                <w:iCs/>
                <w:noProof/>
                <w:sz w:val="20"/>
                <w:szCs w:val="20"/>
                <w:lang w:val="en-GB"/>
              </w:rPr>
            </w:pPr>
            <w:r w:rsidRPr="00100944">
              <w:rPr>
                <w:rFonts w:ascii="Arial" w:eastAsiaTheme="minorEastAsia" w:hAnsi="Arial" w:cs="Times New Roman"/>
                <w:i/>
                <w:iCs/>
                <w:noProof/>
                <w:sz w:val="20"/>
                <w:szCs w:val="20"/>
                <w:lang w:val="en-GB"/>
              </w:rPr>
              <w:t>type2-CG-ReleaseDCI-0-2-r16</w:t>
            </w:r>
          </w:p>
          <w:p w14:paraId="0B1076A0" w14:textId="77777777" w:rsidR="00364C47" w:rsidRPr="00364C47" w:rsidRDefault="00364C47" w:rsidP="000A6D47">
            <w:pPr>
              <w:pStyle w:val="CRCoverPage"/>
              <w:spacing w:after="0"/>
              <w:rPr>
                <w:noProof/>
              </w:rPr>
            </w:pPr>
          </w:p>
          <w:p w14:paraId="2097ACDD" w14:textId="5A2CB5B8" w:rsidR="00040AC2" w:rsidRDefault="008C2BEC" w:rsidP="00C342E9">
            <w:pPr>
              <w:pStyle w:val="CRCoverPage"/>
              <w:spacing w:after="0"/>
              <w:rPr>
                <w:noProof/>
              </w:rPr>
            </w:pPr>
            <w:r>
              <w:rPr>
                <w:noProof/>
              </w:rPr>
              <w:t xml:space="preserve">In addition, clarifying the table in section-6 </w:t>
            </w:r>
            <w:r w:rsidRPr="007C7CF4">
              <w:rPr>
                <w:noProof/>
              </w:rPr>
              <w:t>t</w:t>
            </w:r>
            <w:r>
              <w:rPr>
                <w:noProof/>
              </w:rPr>
              <w:t xml:space="preserve">o </w:t>
            </w:r>
            <w:r w:rsidRPr="007C7CF4">
              <w:rPr>
                <w:noProof/>
              </w:rPr>
              <w:t>conditionally mandat</w:t>
            </w:r>
            <w:r>
              <w:rPr>
                <w:noProof/>
              </w:rPr>
              <w:t>e</w:t>
            </w:r>
            <w:r w:rsidRPr="007C7CF4">
              <w:rPr>
                <w:noProof/>
              </w:rPr>
              <w:t xml:space="preserve"> Rel-15</w:t>
            </w:r>
            <w:r w:rsidR="00D15025">
              <w:rPr>
                <w:noProof/>
              </w:rPr>
              <w:t xml:space="preserve"> only</w:t>
            </w:r>
            <w:r w:rsidRPr="007C7CF4">
              <w:rPr>
                <w:noProof/>
              </w:rPr>
              <w:t xml:space="preserve"> UL skipping feature </w:t>
            </w:r>
            <w:r>
              <w:rPr>
                <w:noProof/>
              </w:rPr>
              <w:t>if CG is supported</w:t>
            </w:r>
            <w:r w:rsidR="009D1F26">
              <w:rPr>
                <w:noProof/>
              </w:rPr>
              <w:t>.</w:t>
            </w:r>
            <w:r w:rsidR="00B56B1C">
              <w:rPr>
                <w:noProof/>
              </w:rPr>
              <w:t xml:space="preserve"> </w:t>
            </w: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046037CE" w:rsidR="00040AC2" w:rsidRPr="00AA7E89" w:rsidRDefault="00A03A6E" w:rsidP="00A03A6E">
            <w:pPr>
              <w:pStyle w:val="CRCoverPage"/>
              <w:spacing w:after="0"/>
              <w:rPr>
                <w:noProof/>
                <w:highlight w:val="yellow"/>
              </w:rPr>
            </w:pPr>
            <w:r>
              <w:rPr>
                <w:noProof/>
              </w:rPr>
              <w:t xml:space="preserve">UE </w:t>
            </w:r>
            <w:r w:rsidR="00B13DA8">
              <w:rPr>
                <w:noProof/>
              </w:rPr>
              <w:t>will</w:t>
            </w:r>
            <w:r>
              <w:rPr>
                <w:noProof/>
              </w:rPr>
              <w:t xml:space="preserve"> not be able to </w:t>
            </w:r>
            <w:r w:rsidR="003875A9">
              <w:rPr>
                <w:noProof/>
              </w:rPr>
              <w:t xml:space="preserve">signal </w:t>
            </w:r>
            <w:r>
              <w:rPr>
                <w:noProof/>
              </w:rPr>
              <w:t>some of the capabilities that it support</w:t>
            </w:r>
            <w:r w:rsidR="00A85EBE">
              <w:rPr>
                <w:noProof/>
              </w:rPr>
              <w:t>s</w:t>
            </w:r>
            <w:r w:rsidR="003875A9">
              <w:rPr>
                <w:noProof/>
              </w:rPr>
              <w:t xml:space="preserve"> related to Configured Grants</w:t>
            </w:r>
            <w:r w:rsidR="00A85EBE">
              <w:rPr>
                <w:noProof/>
              </w:rPr>
              <w:t>.</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FCE5903" w:rsidR="00040AC2" w:rsidRPr="00FC185B" w:rsidRDefault="00C2759E" w:rsidP="00C342E9">
            <w:pPr>
              <w:pStyle w:val="CRCoverPage"/>
              <w:spacing w:after="0"/>
              <w:ind w:left="100"/>
              <w:rPr>
                <w:noProof/>
              </w:rPr>
            </w:pPr>
            <w:r>
              <w:rPr>
                <w:noProof/>
              </w:rPr>
              <w:t>4.2.7.2</w:t>
            </w:r>
            <w:r w:rsidR="003875A9">
              <w:rPr>
                <w:noProof/>
              </w:rPr>
              <w:t xml:space="preserve">, </w:t>
            </w:r>
            <w:r w:rsidR="007D4975">
              <w:rPr>
                <w:noProof/>
              </w:rPr>
              <w:t>4.2.7.2a</w:t>
            </w:r>
            <w:r w:rsidR="003875A9">
              <w:rPr>
                <w:noProof/>
              </w:rPr>
              <w:t xml:space="preserve">, </w:t>
            </w:r>
            <w:r w:rsidR="00C4737D">
              <w:rPr>
                <w:noProof/>
              </w:rPr>
              <w:t>4.2.7.10</w:t>
            </w:r>
            <w:r w:rsidR="00B56B1C">
              <w:rPr>
                <w:noProof/>
              </w:rPr>
              <w:t>, 6</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886391" w14:paraId="4ACC79F5" w14:textId="77777777" w:rsidTr="00C342E9">
        <w:tc>
          <w:tcPr>
            <w:tcW w:w="2694" w:type="dxa"/>
            <w:gridSpan w:val="2"/>
            <w:tcBorders>
              <w:left w:val="single" w:sz="4" w:space="0" w:color="auto"/>
            </w:tcBorders>
          </w:tcPr>
          <w:p w14:paraId="7367104E" w14:textId="77777777" w:rsidR="00886391" w:rsidRDefault="00886391" w:rsidP="008863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049969F1" w:rsidR="00886391" w:rsidRDefault="00886391" w:rsidP="00886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0DA69A94" w:rsidR="00886391" w:rsidRDefault="00886391" w:rsidP="00886391">
            <w:pPr>
              <w:pStyle w:val="CRCoverPage"/>
              <w:spacing w:after="0"/>
              <w:jc w:val="center"/>
              <w:rPr>
                <w:b/>
                <w:caps/>
                <w:noProof/>
              </w:rPr>
            </w:pPr>
            <w:r>
              <w:rPr>
                <w:b/>
                <w:caps/>
                <w:noProof/>
              </w:rPr>
              <w:t>x</w:t>
            </w:r>
          </w:p>
        </w:tc>
        <w:tc>
          <w:tcPr>
            <w:tcW w:w="2977" w:type="dxa"/>
            <w:gridSpan w:val="4"/>
          </w:tcPr>
          <w:p w14:paraId="46E1EE50" w14:textId="77777777" w:rsidR="00886391" w:rsidRDefault="00886391" w:rsidP="008863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6E6F" w14:textId="703D1A90" w:rsidR="00886391" w:rsidRDefault="00886391" w:rsidP="00886391">
            <w:pPr>
              <w:pStyle w:val="CRCoverPage"/>
              <w:spacing w:after="0"/>
              <w:ind w:left="99"/>
              <w:rPr>
                <w:noProof/>
              </w:rPr>
            </w:pPr>
            <w:r>
              <w:rPr>
                <w:noProof/>
              </w:rPr>
              <w:t xml:space="preserve">TS/TR ... CR ... </w:t>
            </w:r>
          </w:p>
        </w:tc>
      </w:tr>
      <w:tr w:rsidR="00886391" w14:paraId="5ECF3E5B" w14:textId="77777777" w:rsidTr="00C342E9">
        <w:tc>
          <w:tcPr>
            <w:tcW w:w="2694" w:type="dxa"/>
            <w:gridSpan w:val="2"/>
            <w:tcBorders>
              <w:left w:val="single" w:sz="4" w:space="0" w:color="auto"/>
            </w:tcBorders>
          </w:tcPr>
          <w:p w14:paraId="216F797B" w14:textId="77777777" w:rsidR="00886391" w:rsidRDefault="00886391" w:rsidP="008863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886391" w:rsidRDefault="00886391" w:rsidP="00886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4B84C754" w:rsidR="00886391" w:rsidRDefault="00886391" w:rsidP="00886391">
            <w:pPr>
              <w:pStyle w:val="CRCoverPage"/>
              <w:spacing w:after="0"/>
              <w:jc w:val="center"/>
              <w:rPr>
                <w:b/>
                <w:caps/>
                <w:noProof/>
              </w:rPr>
            </w:pPr>
            <w:r>
              <w:rPr>
                <w:b/>
                <w:caps/>
                <w:noProof/>
              </w:rPr>
              <w:t>x</w:t>
            </w:r>
          </w:p>
        </w:tc>
        <w:tc>
          <w:tcPr>
            <w:tcW w:w="2977" w:type="dxa"/>
            <w:gridSpan w:val="4"/>
          </w:tcPr>
          <w:p w14:paraId="6EC3E75C" w14:textId="77777777" w:rsidR="00886391" w:rsidRDefault="00886391" w:rsidP="008863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886391" w:rsidRDefault="00886391" w:rsidP="00886391">
            <w:pPr>
              <w:pStyle w:val="CRCoverPage"/>
              <w:spacing w:after="0"/>
              <w:ind w:left="99"/>
              <w:rPr>
                <w:noProof/>
              </w:rPr>
            </w:pPr>
            <w:r>
              <w:rPr>
                <w:noProof/>
              </w:rPr>
              <w:t xml:space="preserve">TS/TR ... CR ... </w:t>
            </w:r>
          </w:p>
        </w:tc>
      </w:tr>
      <w:tr w:rsidR="00886391" w14:paraId="7716D134" w14:textId="77777777" w:rsidTr="00C342E9">
        <w:tc>
          <w:tcPr>
            <w:tcW w:w="2694" w:type="dxa"/>
            <w:gridSpan w:val="2"/>
            <w:tcBorders>
              <w:left w:val="single" w:sz="4" w:space="0" w:color="auto"/>
            </w:tcBorders>
          </w:tcPr>
          <w:p w14:paraId="4F980AB1" w14:textId="77777777" w:rsidR="00886391" w:rsidRDefault="00886391" w:rsidP="008863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886391" w:rsidRDefault="00886391" w:rsidP="00886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3FDFB7C2" w:rsidR="00886391" w:rsidRDefault="00886391" w:rsidP="00886391">
            <w:pPr>
              <w:pStyle w:val="CRCoverPage"/>
              <w:spacing w:after="0"/>
              <w:jc w:val="center"/>
              <w:rPr>
                <w:b/>
                <w:caps/>
                <w:noProof/>
              </w:rPr>
            </w:pPr>
            <w:r>
              <w:rPr>
                <w:b/>
                <w:caps/>
                <w:noProof/>
              </w:rPr>
              <w:t>x</w:t>
            </w:r>
          </w:p>
        </w:tc>
        <w:tc>
          <w:tcPr>
            <w:tcW w:w="2977" w:type="dxa"/>
            <w:gridSpan w:val="4"/>
          </w:tcPr>
          <w:p w14:paraId="28FB8F2F" w14:textId="77777777" w:rsidR="00886391" w:rsidRDefault="00886391" w:rsidP="008863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886391" w:rsidRDefault="00886391" w:rsidP="00886391">
            <w:pPr>
              <w:pStyle w:val="CRCoverPage"/>
              <w:spacing w:after="0"/>
              <w:ind w:left="99"/>
              <w:rPr>
                <w:noProof/>
              </w:rPr>
            </w:pPr>
            <w:r>
              <w:rPr>
                <w:noProof/>
              </w:rPr>
              <w:t xml:space="preserve">TS/TR ... CR ... </w:t>
            </w:r>
          </w:p>
        </w:tc>
      </w:tr>
      <w:tr w:rsidR="00886391" w14:paraId="754E304B" w14:textId="77777777" w:rsidTr="00C342E9">
        <w:tc>
          <w:tcPr>
            <w:tcW w:w="2694" w:type="dxa"/>
            <w:gridSpan w:val="2"/>
            <w:tcBorders>
              <w:left w:val="single" w:sz="4" w:space="0" w:color="auto"/>
            </w:tcBorders>
          </w:tcPr>
          <w:p w14:paraId="4164B911" w14:textId="77777777" w:rsidR="00886391" w:rsidRDefault="00886391" w:rsidP="00886391">
            <w:pPr>
              <w:pStyle w:val="CRCoverPage"/>
              <w:spacing w:after="0"/>
              <w:rPr>
                <w:b/>
                <w:i/>
                <w:noProof/>
              </w:rPr>
            </w:pPr>
          </w:p>
        </w:tc>
        <w:tc>
          <w:tcPr>
            <w:tcW w:w="6946" w:type="dxa"/>
            <w:gridSpan w:val="9"/>
            <w:tcBorders>
              <w:right w:val="single" w:sz="4" w:space="0" w:color="auto"/>
            </w:tcBorders>
          </w:tcPr>
          <w:p w14:paraId="501CA0B5" w14:textId="77777777" w:rsidR="00886391" w:rsidRDefault="00886391" w:rsidP="00886391">
            <w:pPr>
              <w:pStyle w:val="CRCoverPage"/>
              <w:spacing w:after="0"/>
              <w:rPr>
                <w:noProof/>
              </w:rPr>
            </w:pPr>
          </w:p>
        </w:tc>
      </w:tr>
      <w:tr w:rsidR="00886391" w14:paraId="445048E1" w14:textId="77777777" w:rsidTr="00C342E9">
        <w:tc>
          <w:tcPr>
            <w:tcW w:w="2694" w:type="dxa"/>
            <w:gridSpan w:val="2"/>
            <w:tcBorders>
              <w:left w:val="single" w:sz="4" w:space="0" w:color="auto"/>
              <w:bottom w:val="single" w:sz="4" w:space="0" w:color="auto"/>
            </w:tcBorders>
          </w:tcPr>
          <w:p w14:paraId="539FA6B4" w14:textId="77777777" w:rsidR="00886391" w:rsidRDefault="00886391" w:rsidP="008863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886391" w:rsidRDefault="00886391" w:rsidP="00886391">
            <w:pPr>
              <w:pStyle w:val="CRCoverPage"/>
              <w:spacing w:after="0"/>
              <w:ind w:left="100"/>
              <w:rPr>
                <w:noProof/>
              </w:rPr>
            </w:pPr>
          </w:p>
        </w:tc>
      </w:tr>
      <w:tr w:rsidR="00886391" w:rsidRPr="008863B9" w14:paraId="35674E43" w14:textId="77777777" w:rsidTr="00C342E9">
        <w:tc>
          <w:tcPr>
            <w:tcW w:w="2694" w:type="dxa"/>
            <w:gridSpan w:val="2"/>
            <w:tcBorders>
              <w:top w:val="single" w:sz="4" w:space="0" w:color="auto"/>
              <w:bottom w:val="single" w:sz="4" w:space="0" w:color="auto"/>
            </w:tcBorders>
          </w:tcPr>
          <w:p w14:paraId="5708AE7D" w14:textId="77777777" w:rsidR="00886391" w:rsidRPr="008863B9" w:rsidRDefault="00886391" w:rsidP="008863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886391" w:rsidRPr="008863B9" w:rsidRDefault="00886391" w:rsidP="00886391">
            <w:pPr>
              <w:pStyle w:val="CRCoverPage"/>
              <w:spacing w:after="0"/>
              <w:ind w:left="100"/>
              <w:rPr>
                <w:noProof/>
                <w:sz w:val="8"/>
                <w:szCs w:val="8"/>
              </w:rPr>
            </w:pPr>
          </w:p>
        </w:tc>
      </w:tr>
      <w:tr w:rsidR="00886391"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886391" w:rsidRDefault="00886391" w:rsidP="008863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43D2A" w14:textId="4B031530" w:rsidR="00886391" w:rsidRDefault="00886391" w:rsidP="00886391">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2759E">
        <w:tc>
          <w:tcPr>
            <w:tcW w:w="89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153CE059" w14:textId="77777777" w:rsidR="00C2759E" w:rsidRPr="00C2759E" w:rsidRDefault="00C2759E" w:rsidP="00C2759E">
      <w:pPr>
        <w:overflowPunct w:val="0"/>
        <w:autoSpaceDE w:val="0"/>
        <w:autoSpaceDN w:val="0"/>
        <w:adjustRightInd w:val="0"/>
        <w:textAlignment w:val="baseline"/>
        <w:rPr>
          <w:rFonts w:eastAsia="Times New Roman"/>
          <w:lang w:eastAsia="ja-JP"/>
        </w:rPr>
      </w:pPr>
    </w:p>
    <w:p w14:paraId="5F096728" w14:textId="77777777" w:rsidR="00AC5C32" w:rsidRPr="00AC5C32" w:rsidRDefault="00AC5C32" w:rsidP="00AC5C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00877254"/>
      <w:r w:rsidRPr="00AC5C32">
        <w:rPr>
          <w:rFonts w:ascii="Arial" w:eastAsia="Times New Roman" w:hAnsi="Arial"/>
          <w:sz w:val="24"/>
          <w:lang w:eastAsia="ja-JP"/>
        </w:rPr>
        <w:lastRenderedPageBreak/>
        <w:t>4.2.7.2</w:t>
      </w:r>
      <w:r w:rsidRPr="00AC5C32">
        <w:rPr>
          <w:rFonts w:ascii="Arial" w:eastAsia="Times New Roman" w:hAnsi="Arial"/>
          <w:sz w:val="24"/>
          <w:lang w:eastAsia="ja-JP"/>
        </w:rPr>
        <w:tab/>
      </w:r>
      <w:r w:rsidRPr="00AC5C32">
        <w:rPr>
          <w:rFonts w:ascii="Arial" w:eastAsia="Times New Roman" w:hAnsi="Arial"/>
          <w:i/>
          <w:sz w:val="24"/>
          <w:lang w:eastAsia="ja-JP"/>
        </w:rPr>
        <w:t>BandNR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C5C32" w:rsidRPr="00AC5C32" w14:paraId="40B27847" w14:textId="77777777" w:rsidTr="00D85FBE">
        <w:trPr>
          <w:cantSplit/>
          <w:tblHeader/>
        </w:trPr>
        <w:tc>
          <w:tcPr>
            <w:tcW w:w="6917" w:type="dxa"/>
          </w:tcPr>
          <w:p w14:paraId="06C7473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C5C32">
              <w:rPr>
                <w:rFonts w:ascii="Arial" w:eastAsia="Times New Roman" w:hAnsi="Arial"/>
                <w:b/>
                <w:sz w:val="18"/>
                <w:lang w:eastAsia="ja-JP"/>
              </w:rPr>
              <w:lastRenderedPageBreak/>
              <w:t>Definitions for parameters</w:t>
            </w:r>
          </w:p>
        </w:tc>
        <w:tc>
          <w:tcPr>
            <w:tcW w:w="709" w:type="dxa"/>
          </w:tcPr>
          <w:p w14:paraId="2602FE9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C5C32">
              <w:rPr>
                <w:rFonts w:ascii="Arial" w:eastAsia="Times New Roman" w:hAnsi="Arial"/>
                <w:b/>
                <w:sz w:val="18"/>
                <w:lang w:eastAsia="ja-JP"/>
              </w:rPr>
              <w:t>Per</w:t>
            </w:r>
          </w:p>
        </w:tc>
        <w:tc>
          <w:tcPr>
            <w:tcW w:w="567" w:type="dxa"/>
          </w:tcPr>
          <w:p w14:paraId="5BEDADE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C5C32">
              <w:rPr>
                <w:rFonts w:ascii="Arial" w:eastAsia="Times New Roman" w:hAnsi="Arial"/>
                <w:b/>
                <w:sz w:val="18"/>
                <w:lang w:eastAsia="ja-JP"/>
              </w:rPr>
              <w:t>M</w:t>
            </w:r>
          </w:p>
        </w:tc>
        <w:tc>
          <w:tcPr>
            <w:tcW w:w="709" w:type="dxa"/>
          </w:tcPr>
          <w:p w14:paraId="4834BEC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C5C32">
              <w:rPr>
                <w:rFonts w:ascii="Arial" w:eastAsia="Times New Roman" w:hAnsi="Arial"/>
                <w:b/>
                <w:sz w:val="18"/>
                <w:lang w:eastAsia="ja-JP"/>
              </w:rPr>
              <w:t>FDD-TDD</w:t>
            </w:r>
          </w:p>
          <w:p w14:paraId="2A88701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C5C32">
              <w:rPr>
                <w:rFonts w:ascii="Arial" w:eastAsia="Times New Roman" w:hAnsi="Arial"/>
                <w:b/>
                <w:sz w:val="18"/>
                <w:lang w:eastAsia="ja-JP"/>
              </w:rPr>
              <w:t>DIFF</w:t>
            </w:r>
          </w:p>
        </w:tc>
        <w:tc>
          <w:tcPr>
            <w:tcW w:w="728" w:type="dxa"/>
          </w:tcPr>
          <w:p w14:paraId="4F406C2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C5C32">
              <w:rPr>
                <w:rFonts w:ascii="Arial" w:eastAsia="Times New Roman" w:hAnsi="Arial"/>
                <w:b/>
                <w:sz w:val="18"/>
                <w:lang w:eastAsia="ja-JP"/>
              </w:rPr>
              <w:t>FR1-FR2</w:t>
            </w:r>
          </w:p>
          <w:p w14:paraId="7583146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C5C32">
              <w:rPr>
                <w:rFonts w:ascii="Arial" w:eastAsia="Times New Roman" w:hAnsi="Arial"/>
                <w:b/>
                <w:sz w:val="18"/>
                <w:lang w:eastAsia="ja-JP"/>
              </w:rPr>
              <w:t>DIFF</w:t>
            </w:r>
          </w:p>
        </w:tc>
      </w:tr>
      <w:tr w:rsidR="00AC5C32" w:rsidRPr="00AC5C32" w14:paraId="43E9B5D3" w14:textId="77777777" w:rsidTr="00D85FBE">
        <w:trPr>
          <w:cantSplit/>
          <w:tblHeader/>
        </w:trPr>
        <w:tc>
          <w:tcPr>
            <w:tcW w:w="6917" w:type="dxa"/>
          </w:tcPr>
          <w:p w14:paraId="19BD12F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activeConfiguredGrant-r16</w:t>
            </w:r>
          </w:p>
          <w:p w14:paraId="058C3E2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03A3F01"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maxNumberConfigsPerBWP-r16</w:t>
            </w:r>
            <w:r w:rsidRPr="00AC5C32">
              <w:rPr>
                <w:rFonts w:ascii="Arial" w:eastAsia="Times New Roman" w:hAnsi="Arial" w:cs="Arial"/>
                <w:sz w:val="18"/>
                <w:szCs w:val="18"/>
                <w:lang w:eastAsia="ja-JP"/>
              </w:rPr>
              <w:t xml:space="preserve"> indicates the maximum number of configured/active configured grant configurations in a BWP of a serving cell.</w:t>
            </w:r>
          </w:p>
          <w:p w14:paraId="058FF07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maxNumberConfigsAllCC-r16</w:t>
            </w:r>
            <w:r w:rsidRPr="00AC5C32">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7E08DCAB" w14:textId="2EE8AE9F"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The UE can include this feature only if the UE indicates supports of either </w:t>
            </w:r>
            <w:r w:rsidRPr="00AC5C32">
              <w:rPr>
                <w:rFonts w:ascii="Arial" w:eastAsia="Times New Roman" w:hAnsi="Arial" w:cs="Arial"/>
                <w:i/>
                <w:sz w:val="18"/>
                <w:szCs w:val="18"/>
                <w:lang w:eastAsia="ja-JP"/>
              </w:rPr>
              <w:t>configuredUL-GrantType1</w:t>
            </w:r>
            <w:r w:rsidRPr="00AC5C32">
              <w:rPr>
                <w:rFonts w:ascii="Arial" w:eastAsia="Times New Roman" w:hAnsi="Arial" w:cs="Arial"/>
                <w:sz w:val="18"/>
                <w:szCs w:val="18"/>
                <w:lang w:eastAsia="ja-JP"/>
              </w:rPr>
              <w:t xml:space="preserve"> </w:t>
            </w:r>
            <w:ins w:id="10" w:author="[QCOM-Mouaffac]" w:date="2022-05-10T07:58:00Z">
              <w:r w:rsidR="006E6BDB">
                <w:rPr>
                  <w:rFonts w:ascii="Arial" w:eastAsia="Times New Roman" w:hAnsi="Arial" w:cs="Arial"/>
                  <w:i/>
                  <w:sz w:val="18"/>
                  <w:szCs w:val="18"/>
                  <w:lang w:eastAsia="ja-JP"/>
                </w:rPr>
                <w:t xml:space="preserve">or </w:t>
              </w:r>
              <w:r w:rsidR="006E6BDB" w:rsidRPr="00C2759E">
                <w:rPr>
                  <w:rFonts w:ascii="Arial" w:eastAsia="Times New Roman" w:hAnsi="Arial" w:cs="Arial"/>
                  <w:i/>
                  <w:sz w:val="18"/>
                  <w:szCs w:val="18"/>
                  <w:lang w:eastAsia="ja-JP"/>
                </w:rPr>
                <w:t>configuredUL-GrantType1</w:t>
              </w:r>
              <w:r w:rsidR="006E6BDB">
                <w:rPr>
                  <w:rFonts w:ascii="Arial" w:eastAsia="Times New Roman" w:hAnsi="Arial" w:cs="Arial"/>
                  <w:i/>
                  <w:sz w:val="18"/>
                  <w:szCs w:val="18"/>
                  <w:lang w:eastAsia="ja-JP"/>
                </w:rPr>
                <w:t xml:space="preserve">-v1650 </w:t>
              </w:r>
            </w:ins>
            <w:r w:rsidRPr="00AC5C32">
              <w:rPr>
                <w:rFonts w:ascii="Arial" w:eastAsia="Times New Roman" w:hAnsi="Arial" w:cs="Arial"/>
                <w:sz w:val="18"/>
                <w:szCs w:val="18"/>
                <w:lang w:eastAsia="ja-JP"/>
              </w:rPr>
              <w:t xml:space="preserve">or </w:t>
            </w:r>
            <w:r w:rsidRPr="00AC5C32">
              <w:rPr>
                <w:rFonts w:ascii="Arial" w:eastAsia="Times New Roman" w:hAnsi="Arial" w:cs="Arial"/>
                <w:i/>
                <w:sz w:val="18"/>
                <w:szCs w:val="18"/>
                <w:lang w:eastAsia="ja-JP"/>
              </w:rPr>
              <w:t>configuredUL-GrantType2</w:t>
            </w:r>
            <w:ins w:id="11" w:author="[QCOM-Mouaffac]" w:date="2022-05-10T07:58:00Z">
              <w:r w:rsidR="006E6BDB">
                <w:rPr>
                  <w:rFonts w:ascii="Arial" w:eastAsia="Times New Roman" w:hAnsi="Arial" w:cs="Arial"/>
                  <w:i/>
                  <w:sz w:val="18"/>
                  <w:szCs w:val="18"/>
                  <w:lang w:eastAsia="ja-JP"/>
                </w:rPr>
                <w:t xml:space="preserve"> or </w:t>
              </w:r>
              <w:r w:rsidR="006E6BDB" w:rsidRPr="00C2759E">
                <w:rPr>
                  <w:rFonts w:ascii="Arial" w:eastAsia="Times New Roman" w:hAnsi="Arial" w:cs="Arial"/>
                  <w:i/>
                  <w:sz w:val="18"/>
                  <w:szCs w:val="18"/>
                  <w:lang w:eastAsia="ja-JP"/>
                </w:rPr>
                <w:t>configuredUL-GrantType</w:t>
              </w:r>
              <w:r w:rsidR="006E6BDB">
                <w:rPr>
                  <w:rFonts w:ascii="Arial" w:eastAsia="Times New Roman" w:hAnsi="Arial" w:cs="Arial"/>
                  <w:i/>
                  <w:sz w:val="18"/>
                  <w:szCs w:val="18"/>
                  <w:lang w:eastAsia="ja-JP"/>
                </w:rPr>
                <w:t>2-v1650</w:t>
              </w:r>
            </w:ins>
            <w:r w:rsidRPr="00AC5C32">
              <w:rPr>
                <w:rFonts w:ascii="Arial" w:eastAsia="Times New Roman" w:hAnsi="Arial" w:cs="Arial"/>
                <w:sz w:val="18"/>
                <w:szCs w:val="18"/>
                <w:lang w:eastAsia="ja-JP"/>
              </w:rPr>
              <w:t>.</w:t>
            </w:r>
          </w:p>
          <w:p w14:paraId="35068B5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71CBFA7" w14:textId="77777777" w:rsidR="00AC5C32" w:rsidRPr="00AC5C32" w:rsidRDefault="00AC5C32" w:rsidP="00AC5C32">
            <w:pPr>
              <w:keepNext/>
              <w:keepLines/>
              <w:overflowPunct w:val="0"/>
              <w:autoSpaceDE w:val="0"/>
              <w:autoSpaceDN w:val="0"/>
              <w:adjustRightInd w:val="0"/>
              <w:spacing w:after="0"/>
              <w:textAlignment w:val="baseline"/>
              <w:rPr>
                <w:rFonts w:ascii="Tahoma" w:hAnsi="Tahoma" w:cs="Arial"/>
                <w:szCs w:val="18"/>
              </w:rPr>
            </w:pPr>
            <w:r w:rsidRPr="00AC5C32">
              <w:rPr>
                <w:rFonts w:ascii="Tahoma" w:hAnsi="Tahoma" w:cs="Arial"/>
                <w:szCs w:val="18"/>
              </w:rPr>
              <w:t>NOTE:</w:t>
            </w:r>
          </w:p>
          <w:p w14:paraId="04F16035"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For all the reported bands in FR1, a same X1 value is reported for </w:t>
            </w:r>
            <w:r w:rsidRPr="00AC5C32">
              <w:rPr>
                <w:rFonts w:ascii="Arial" w:eastAsia="Times New Roman" w:hAnsi="Arial" w:cs="Arial"/>
                <w:i/>
                <w:sz w:val="18"/>
                <w:szCs w:val="18"/>
                <w:lang w:eastAsia="ja-JP"/>
              </w:rPr>
              <w:t>maxNumberConfigsAllCC-r16</w:t>
            </w:r>
            <w:r w:rsidRPr="00AC5C32">
              <w:rPr>
                <w:rFonts w:ascii="Arial" w:eastAsia="Times New Roman" w:hAnsi="Arial" w:cs="Arial"/>
                <w:sz w:val="18"/>
                <w:szCs w:val="18"/>
                <w:lang w:eastAsia="ja-JP"/>
              </w:rPr>
              <w:t xml:space="preserve">. For all the reported bands in FR2, a same X2 value is reported for </w:t>
            </w:r>
            <w:r w:rsidRPr="00AC5C32">
              <w:rPr>
                <w:rFonts w:ascii="Arial" w:eastAsia="Times New Roman" w:hAnsi="Arial" w:cs="Arial"/>
                <w:i/>
                <w:sz w:val="18"/>
                <w:szCs w:val="18"/>
                <w:lang w:eastAsia="ja-JP"/>
              </w:rPr>
              <w:t>maxNumberConfigsAllCC-r16</w:t>
            </w:r>
            <w:r w:rsidRPr="00AC5C32">
              <w:rPr>
                <w:rFonts w:ascii="Arial" w:eastAsia="Times New Roman" w:hAnsi="Arial" w:cs="Arial"/>
                <w:sz w:val="18"/>
                <w:szCs w:val="18"/>
                <w:lang w:eastAsia="ja-JP"/>
              </w:rPr>
              <w:t>.</w:t>
            </w:r>
          </w:p>
          <w:p w14:paraId="3B04925E"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The total number of configured/active configured grant configurations across all serving cells in FR1 is no greater than X1.</w:t>
            </w:r>
          </w:p>
          <w:p w14:paraId="396FF412"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The total number of configured/active configured grant configurations across all serving cells in FR2 is no greater than X2.</w:t>
            </w:r>
          </w:p>
          <w:p w14:paraId="16F31ACD" w14:textId="77777777" w:rsidR="00AC5C32" w:rsidRPr="00AC5C32" w:rsidRDefault="00AC5C32" w:rsidP="00AC5C32">
            <w:pPr>
              <w:overflowPunct w:val="0"/>
              <w:autoSpaceDE w:val="0"/>
              <w:autoSpaceDN w:val="0"/>
              <w:adjustRightInd w:val="0"/>
              <w:spacing w:after="0"/>
              <w:ind w:left="568" w:hanging="284"/>
              <w:textAlignment w:val="baseline"/>
              <w:rPr>
                <w:rFonts w:eastAsia="Times New Roman"/>
                <w:b/>
                <w:i/>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0757F02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53A5058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7CD1BB1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15038A9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370B8510" w14:textId="77777777" w:rsidTr="00D85FBE">
        <w:trPr>
          <w:cantSplit/>
          <w:tblHeader/>
        </w:trPr>
        <w:tc>
          <w:tcPr>
            <w:tcW w:w="6917" w:type="dxa"/>
          </w:tcPr>
          <w:p w14:paraId="77F1451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additionalActiveTCI-StatePDCCH</w:t>
            </w:r>
          </w:p>
          <w:p w14:paraId="7DF4F46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AC5C32">
              <w:rPr>
                <w:rFonts w:ascii="Arial" w:eastAsia="Times New Roman" w:hAnsi="Arial" w:cs="Arial"/>
                <w:i/>
                <w:sz w:val="18"/>
                <w:szCs w:val="18"/>
                <w:lang w:eastAsia="ja-JP"/>
              </w:rPr>
              <w:t>maxNumberActiveTCI-PerBWP</w:t>
            </w:r>
            <w:r w:rsidRPr="00AC5C32">
              <w:rPr>
                <w:rFonts w:ascii="Arial" w:eastAsia="Times New Roman" w:hAnsi="Arial" w:cs="Arial"/>
                <w:sz w:val="18"/>
                <w:szCs w:val="18"/>
                <w:lang w:eastAsia="ja-JP"/>
              </w:rPr>
              <w:t xml:space="preserve"> in </w:t>
            </w:r>
            <w:r w:rsidRPr="00AC5C32">
              <w:rPr>
                <w:rFonts w:ascii="Arial" w:eastAsia="Times New Roman" w:hAnsi="Arial" w:cs="Arial"/>
                <w:i/>
                <w:sz w:val="18"/>
                <w:szCs w:val="18"/>
                <w:lang w:eastAsia="ja-JP"/>
              </w:rPr>
              <w:t xml:space="preserve">tci-StatePDSCH </w:t>
            </w:r>
            <w:r w:rsidRPr="00AC5C32">
              <w:rPr>
                <w:rFonts w:ascii="Arial" w:eastAsia="Times New Roman" w:hAnsi="Arial" w:cs="Arial"/>
                <w:sz w:val="18"/>
                <w:szCs w:val="18"/>
                <w:lang w:eastAsia="ja-JP"/>
              </w:rPr>
              <w:t xml:space="preserve">is set to </w:t>
            </w:r>
            <w:r w:rsidRPr="00AC5C32">
              <w:rPr>
                <w:rFonts w:ascii="Arial" w:eastAsia="Times New Roman" w:hAnsi="Arial" w:cs="Arial"/>
                <w:i/>
                <w:sz w:val="18"/>
                <w:szCs w:val="18"/>
                <w:lang w:eastAsia="ja-JP"/>
              </w:rPr>
              <w:t>n1</w:t>
            </w:r>
            <w:r w:rsidRPr="00AC5C32">
              <w:rPr>
                <w:rFonts w:ascii="Arial" w:eastAsia="Times New Roman" w:hAnsi="Arial" w:cs="Arial"/>
                <w:sz w:val="18"/>
                <w:szCs w:val="18"/>
                <w:lang w:eastAsia="ja-JP"/>
              </w:rPr>
              <w:t>. Otherwise, the UE does not include this field.</w:t>
            </w:r>
          </w:p>
        </w:tc>
        <w:tc>
          <w:tcPr>
            <w:tcW w:w="709" w:type="dxa"/>
          </w:tcPr>
          <w:p w14:paraId="3950D3E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Band</w:t>
            </w:r>
          </w:p>
        </w:tc>
        <w:tc>
          <w:tcPr>
            <w:tcW w:w="567" w:type="dxa"/>
          </w:tcPr>
          <w:p w14:paraId="6CDF3A6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No</w:t>
            </w:r>
          </w:p>
        </w:tc>
        <w:tc>
          <w:tcPr>
            <w:tcW w:w="709" w:type="dxa"/>
          </w:tcPr>
          <w:p w14:paraId="4AD1A08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N/A</w:t>
            </w:r>
          </w:p>
        </w:tc>
        <w:tc>
          <w:tcPr>
            <w:tcW w:w="728" w:type="dxa"/>
          </w:tcPr>
          <w:p w14:paraId="6707F33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N/A</w:t>
            </w:r>
          </w:p>
        </w:tc>
      </w:tr>
      <w:tr w:rsidR="00AC5C32" w:rsidRPr="00AC5C32" w14:paraId="09825FAA" w14:textId="77777777" w:rsidTr="00D85FBE">
        <w:trPr>
          <w:cantSplit/>
          <w:tblHeader/>
        </w:trPr>
        <w:tc>
          <w:tcPr>
            <w:tcW w:w="6917" w:type="dxa"/>
          </w:tcPr>
          <w:p w14:paraId="4FFC941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aperiodicBeamReport</w:t>
            </w:r>
          </w:p>
          <w:p w14:paraId="27CA626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1A2D71F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Band</w:t>
            </w:r>
          </w:p>
        </w:tc>
        <w:tc>
          <w:tcPr>
            <w:tcW w:w="567" w:type="dxa"/>
          </w:tcPr>
          <w:p w14:paraId="5C79F03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Yes</w:t>
            </w:r>
          </w:p>
        </w:tc>
        <w:tc>
          <w:tcPr>
            <w:tcW w:w="709" w:type="dxa"/>
          </w:tcPr>
          <w:p w14:paraId="4D004B0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DengXian" w:hAnsi="Arial"/>
                <w:sz w:val="18"/>
                <w:lang w:eastAsia="ja-JP"/>
              </w:rPr>
              <w:t>N/A</w:t>
            </w:r>
          </w:p>
        </w:tc>
        <w:tc>
          <w:tcPr>
            <w:tcW w:w="728" w:type="dxa"/>
          </w:tcPr>
          <w:p w14:paraId="1F4A894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N/A</w:t>
            </w:r>
          </w:p>
        </w:tc>
      </w:tr>
      <w:tr w:rsidR="00AC5C32" w:rsidRPr="00AC5C32" w14:paraId="25082A2F" w14:textId="77777777" w:rsidTr="00D85FBE">
        <w:trPr>
          <w:cantSplit/>
          <w:tblHeader/>
        </w:trPr>
        <w:tc>
          <w:tcPr>
            <w:tcW w:w="6917" w:type="dxa"/>
          </w:tcPr>
          <w:p w14:paraId="699CA69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aperiodicTRS</w:t>
            </w:r>
          </w:p>
          <w:p w14:paraId="39AEF02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cs="Arial"/>
                <w:sz w:val="18"/>
                <w:szCs w:val="18"/>
                <w:lang w:eastAsia="ja-JP"/>
              </w:rPr>
              <w:t>Indicates whether the UE supports DCI triggering aperiodic TRS associated with periodic TRS.</w:t>
            </w:r>
          </w:p>
        </w:tc>
        <w:tc>
          <w:tcPr>
            <w:tcW w:w="709" w:type="dxa"/>
          </w:tcPr>
          <w:p w14:paraId="073FDC1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Band</w:t>
            </w:r>
          </w:p>
        </w:tc>
        <w:tc>
          <w:tcPr>
            <w:tcW w:w="567" w:type="dxa"/>
          </w:tcPr>
          <w:p w14:paraId="37EB229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No</w:t>
            </w:r>
          </w:p>
        </w:tc>
        <w:tc>
          <w:tcPr>
            <w:tcW w:w="709" w:type="dxa"/>
          </w:tcPr>
          <w:p w14:paraId="529BCD1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N/A</w:t>
            </w:r>
          </w:p>
        </w:tc>
        <w:tc>
          <w:tcPr>
            <w:tcW w:w="728" w:type="dxa"/>
          </w:tcPr>
          <w:p w14:paraId="3E17759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Yes</w:t>
            </w:r>
          </w:p>
        </w:tc>
      </w:tr>
      <w:tr w:rsidR="00AC5C32" w:rsidRPr="00AC5C32" w14:paraId="1460AB94" w14:textId="77777777" w:rsidTr="00D85FBE">
        <w:trPr>
          <w:cantSplit/>
          <w:tblHeader/>
        </w:trPr>
        <w:tc>
          <w:tcPr>
            <w:tcW w:w="6917" w:type="dxa"/>
          </w:tcPr>
          <w:p w14:paraId="4547033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asymmetricBandwidthCombinationSet</w:t>
            </w:r>
          </w:p>
          <w:p w14:paraId="50546E3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cs="Arial"/>
                <w:sz w:val="18"/>
                <w:szCs w:val="18"/>
                <w:lang w:eastAsia="ja-JP"/>
              </w:rPr>
              <w:t>Defines the supported asymmetric channel bandwidth combination for the band as defined in the TS 38.101-1 [2].</w:t>
            </w:r>
            <w:r w:rsidRPr="00AC5C32">
              <w:rPr>
                <w:rFonts w:ascii="Arial" w:eastAsia="Times New Roman" w:hAnsi="Arial"/>
                <w:sz w:val="18"/>
                <w:lang w:eastAsia="ja-JP"/>
              </w:rPr>
              <w:t xml:space="preserve"> </w:t>
            </w:r>
            <w:r w:rsidRPr="00AC5C32">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AC5C32">
              <w:rPr>
                <w:rFonts w:ascii="Arial" w:eastAsia="Times New Roman" w:hAnsi="Arial"/>
                <w:sz w:val="18"/>
                <w:lang w:eastAsia="ja-JP"/>
              </w:rPr>
              <w:t xml:space="preserve"> </w:t>
            </w:r>
            <w:r w:rsidRPr="00AC5C32">
              <w:rPr>
                <w:rFonts w:ascii="Arial" w:eastAsia="Times New Roman" w:hAnsi="Arial" w:cs="Arial"/>
                <w:sz w:val="18"/>
                <w:szCs w:val="18"/>
                <w:lang w:eastAsia="ja-JP"/>
              </w:rPr>
              <w:t>If the field is absent, the UE supports asymmetric channel bandwidth combination set 0.</w:t>
            </w:r>
          </w:p>
        </w:tc>
        <w:tc>
          <w:tcPr>
            <w:tcW w:w="709" w:type="dxa"/>
          </w:tcPr>
          <w:p w14:paraId="5215F8A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2FF0ADA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w:t>
            </w:r>
          </w:p>
        </w:tc>
        <w:tc>
          <w:tcPr>
            <w:tcW w:w="709" w:type="dxa"/>
          </w:tcPr>
          <w:p w14:paraId="3F42C61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DengXian" w:hAnsi="Arial"/>
                <w:sz w:val="18"/>
                <w:lang w:eastAsia="ja-JP"/>
              </w:rPr>
              <w:t>N/A</w:t>
            </w:r>
          </w:p>
        </w:tc>
        <w:tc>
          <w:tcPr>
            <w:tcW w:w="728" w:type="dxa"/>
          </w:tcPr>
          <w:p w14:paraId="7FB66C2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N/A</w:t>
            </w:r>
          </w:p>
        </w:tc>
      </w:tr>
      <w:tr w:rsidR="00AC5C32" w:rsidRPr="00AC5C32" w14:paraId="1BCDDD1C" w14:textId="77777777" w:rsidTr="00D85FBE">
        <w:trPr>
          <w:cantSplit/>
          <w:tblHeader/>
        </w:trPr>
        <w:tc>
          <w:tcPr>
            <w:tcW w:w="6917" w:type="dxa"/>
          </w:tcPr>
          <w:p w14:paraId="5BA30D4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bandNR</w:t>
            </w:r>
          </w:p>
          <w:p w14:paraId="194145B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Defines supported NR frequency band by NR frequency band number, as specified in TS 38.101-1 [2] and TS 38.101-2 [3].</w:t>
            </w:r>
          </w:p>
        </w:tc>
        <w:tc>
          <w:tcPr>
            <w:tcW w:w="709" w:type="dxa"/>
          </w:tcPr>
          <w:p w14:paraId="781B7C8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Band</w:t>
            </w:r>
          </w:p>
        </w:tc>
        <w:tc>
          <w:tcPr>
            <w:tcW w:w="567" w:type="dxa"/>
          </w:tcPr>
          <w:p w14:paraId="5185301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Yes</w:t>
            </w:r>
          </w:p>
        </w:tc>
        <w:tc>
          <w:tcPr>
            <w:tcW w:w="709" w:type="dxa"/>
          </w:tcPr>
          <w:p w14:paraId="7D92D5A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DengXian" w:hAnsi="Arial"/>
                <w:sz w:val="18"/>
                <w:lang w:eastAsia="ja-JP"/>
              </w:rPr>
              <w:t>N/A</w:t>
            </w:r>
          </w:p>
        </w:tc>
        <w:tc>
          <w:tcPr>
            <w:tcW w:w="728" w:type="dxa"/>
          </w:tcPr>
          <w:p w14:paraId="051BEFD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N/A</w:t>
            </w:r>
          </w:p>
        </w:tc>
      </w:tr>
      <w:tr w:rsidR="00AC5C32" w:rsidRPr="00AC5C32" w14:paraId="5A70E4BB" w14:textId="77777777" w:rsidTr="00D85FBE">
        <w:trPr>
          <w:cantSplit/>
          <w:tblHeader/>
        </w:trPr>
        <w:tc>
          <w:tcPr>
            <w:tcW w:w="6917" w:type="dxa"/>
          </w:tcPr>
          <w:p w14:paraId="43A83D4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beamCorrespondenceCSI-RS-based-r16</w:t>
            </w:r>
          </w:p>
          <w:p w14:paraId="2842EEC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lang w:eastAsia="zh-CN"/>
              </w:rPr>
            </w:pPr>
            <w:r w:rsidRPr="00AC5C32">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AC5C32">
              <w:rPr>
                <w:rFonts w:ascii="Arial" w:eastAsia="Times New Roman" w:hAnsi="Arial" w:cs="Arial"/>
                <w:sz w:val="18"/>
                <w:lang w:eastAsia="zh-CN"/>
              </w:rPr>
              <w:t>If a UE supports beam correspondence based on CSI-RS, then the network can expect the UE to also fulfil Rel-15 beam correspondence requirements.</w:t>
            </w:r>
          </w:p>
          <w:p w14:paraId="2ACE63E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4ADAEC6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
                <w:sz w:val="18"/>
                <w:lang w:eastAsia="ja-JP"/>
              </w:rPr>
            </w:pPr>
            <w:r w:rsidRPr="00AC5C32">
              <w:rPr>
                <w:rFonts w:ascii="Arial" w:eastAsia="Times New Roman" w:hAnsi="Arial" w:cs="Arial"/>
                <w:sz w:val="18"/>
                <w:lang w:eastAsia="zh-CN"/>
              </w:rPr>
              <w:t xml:space="preserve">If UE supports neither </w:t>
            </w:r>
            <w:r w:rsidRPr="00AC5C32">
              <w:rPr>
                <w:rFonts w:ascii="Arial" w:eastAsia="Times New Roman" w:hAnsi="Arial"/>
                <w:bCs/>
                <w:i/>
                <w:sz w:val="18"/>
                <w:lang w:eastAsia="ja-JP"/>
              </w:rPr>
              <w:t>beamCorrespondenceSSB-based-r16</w:t>
            </w:r>
          </w:p>
          <w:p w14:paraId="4BAB3B2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cs="Arial"/>
                <w:bCs/>
                <w:sz w:val="18"/>
                <w:lang w:eastAsia="zh-CN"/>
              </w:rPr>
              <w:t>nor</w:t>
            </w:r>
            <w:r w:rsidRPr="00AC5C32">
              <w:rPr>
                <w:rFonts w:ascii="Arial" w:eastAsia="Times New Roman" w:hAnsi="Arial"/>
                <w:bCs/>
                <w:i/>
                <w:sz w:val="18"/>
                <w:lang w:eastAsia="ja-JP"/>
              </w:rPr>
              <w:t xml:space="preserve"> beamCorrespondenceCSI-RS-based-r16</w:t>
            </w:r>
            <w:r w:rsidRPr="00AC5C32">
              <w:rPr>
                <w:rFonts w:ascii="Arial" w:eastAsia="Times New Roman" w:hAnsi="Arial"/>
                <w:bCs/>
                <w:iCs/>
                <w:sz w:val="18"/>
                <w:lang w:eastAsia="ja-JP"/>
              </w:rPr>
              <w:t>, gNB</w:t>
            </w:r>
            <w:r w:rsidRPr="00AC5C32">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030A037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3232D49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6311F30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DengXian" w:hAnsi="Arial"/>
                <w:sz w:val="18"/>
                <w:lang w:eastAsia="ja-JP"/>
              </w:rPr>
            </w:pPr>
            <w:r w:rsidRPr="00AC5C32">
              <w:rPr>
                <w:rFonts w:ascii="Arial" w:eastAsia="DengXian" w:hAnsi="Arial"/>
                <w:sz w:val="18"/>
                <w:lang w:eastAsia="ja-JP"/>
              </w:rPr>
              <w:t>TDD only</w:t>
            </w:r>
          </w:p>
        </w:tc>
        <w:tc>
          <w:tcPr>
            <w:tcW w:w="728" w:type="dxa"/>
          </w:tcPr>
          <w:p w14:paraId="42A54C6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0E50C2AC" w14:textId="77777777" w:rsidTr="00D85FBE">
        <w:trPr>
          <w:cantSplit/>
          <w:tblHeader/>
        </w:trPr>
        <w:tc>
          <w:tcPr>
            <w:tcW w:w="6917" w:type="dxa"/>
          </w:tcPr>
          <w:p w14:paraId="3803C78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beamCorrespondenceSSB-based-r16</w:t>
            </w:r>
          </w:p>
          <w:p w14:paraId="040B627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lang w:eastAsia="zh-CN"/>
              </w:rPr>
            </w:pPr>
            <w:r w:rsidRPr="00AC5C32">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AC5C32">
              <w:rPr>
                <w:rFonts w:ascii="Arial" w:eastAsia="Times New Roman" w:hAnsi="Arial" w:cs="Arial"/>
                <w:sz w:val="18"/>
                <w:lang w:eastAsia="zh-CN"/>
              </w:rPr>
              <w:t>If a UE supports beam correspondence based on SSB, then the network can expect the UE to also fulfil Rel-15 beam correspondence requirements.</w:t>
            </w:r>
          </w:p>
          <w:p w14:paraId="43CD147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2D97240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
                <w:sz w:val="18"/>
                <w:lang w:eastAsia="ja-JP"/>
              </w:rPr>
            </w:pPr>
            <w:r w:rsidRPr="00AC5C32">
              <w:rPr>
                <w:rFonts w:ascii="Arial" w:eastAsia="Times New Roman" w:hAnsi="Arial" w:cs="Arial"/>
                <w:sz w:val="18"/>
                <w:lang w:eastAsia="zh-CN"/>
              </w:rPr>
              <w:t xml:space="preserve">If UE supports neither </w:t>
            </w:r>
            <w:r w:rsidRPr="00AC5C32">
              <w:rPr>
                <w:rFonts w:ascii="Arial" w:eastAsia="Times New Roman" w:hAnsi="Arial"/>
                <w:bCs/>
                <w:i/>
                <w:sz w:val="18"/>
                <w:lang w:eastAsia="ja-JP"/>
              </w:rPr>
              <w:t>beamCorrespondenceSSB-based-r16</w:t>
            </w:r>
          </w:p>
          <w:p w14:paraId="1A4CD6C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cs="Arial"/>
                <w:bCs/>
                <w:sz w:val="18"/>
                <w:lang w:eastAsia="zh-CN"/>
              </w:rPr>
              <w:t>nor</w:t>
            </w:r>
            <w:r w:rsidRPr="00AC5C32">
              <w:rPr>
                <w:rFonts w:ascii="Arial" w:eastAsia="Times New Roman" w:hAnsi="Arial"/>
                <w:bCs/>
                <w:i/>
                <w:sz w:val="18"/>
                <w:lang w:eastAsia="ja-JP"/>
              </w:rPr>
              <w:t xml:space="preserve"> beamCorrespondenceCSI-RS-based-r16</w:t>
            </w:r>
            <w:r w:rsidRPr="00AC5C32">
              <w:rPr>
                <w:rFonts w:ascii="Arial" w:eastAsia="Times New Roman" w:hAnsi="Arial"/>
                <w:bCs/>
                <w:iCs/>
                <w:sz w:val="18"/>
                <w:lang w:eastAsia="ja-JP"/>
              </w:rPr>
              <w:t>, gNB</w:t>
            </w:r>
            <w:r w:rsidRPr="00AC5C32">
              <w:rPr>
                <w:rFonts w:ascii="Helvetica" w:eastAsia="Times New Roman" w:hAnsi="Helvetica"/>
                <w:sz w:val="18"/>
                <w:szCs w:val="18"/>
                <w:lang w:eastAsia="ja-JP"/>
              </w:rPr>
              <w:t xml:space="preserve"> can expect the UE to fulfil beam correspondence based on Rel-15 beam correspondence requirements.</w:t>
            </w:r>
          </w:p>
          <w:p w14:paraId="10D7CA9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41849F5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17E25A5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61B0DE9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DengXian" w:hAnsi="Arial"/>
                <w:sz w:val="18"/>
                <w:lang w:eastAsia="ja-JP"/>
              </w:rPr>
            </w:pPr>
            <w:r w:rsidRPr="00AC5C32">
              <w:rPr>
                <w:rFonts w:ascii="Arial" w:eastAsia="DengXian" w:hAnsi="Arial"/>
                <w:sz w:val="18"/>
                <w:lang w:eastAsia="ja-JP"/>
              </w:rPr>
              <w:t>TDD only</w:t>
            </w:r>
          </w:p>
        </w:tc>
        <w:tc>
          <w:tcPr>
            <w:tcW w:w="728" w:type="dxa"/>
          </w:tcPr>
          <w:p w14:paraId="595789D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53748D58" w14:textId="77777777" w:rsidTr="00D85FBE">
        <w:trPr>
          <w:cantSplit/>
          <w:tblHeader/>
        </w:trPr>
        <w:tc>
          <w:tcPr>
            <w:tcW w:w="6917" w:type="dxa"/>
          </w:tcPr>
          <w:p w14:paraId="4B48FCB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beamCorrespondenceWithoutUL-BeamSweeping</w:t>
            </w:r>
          </w:p>
          <w:p w14:paraId="4A1446E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Indicates how UE supports FR2 beam correspondence as specified in </w:t>
            </w:r>
            <w:r w:rsidRPr="00AC5C32">
              <w:rPr>
                <w:rFonts w:ascii="Arial" w:eastAsia="Times New Roman" w:hAnsi="Arial" w:cs="Arial"/>
                <w:sz w:val="18"/>
                <w:szCs w:val="18"/>
                <w:lang w:eastAsia="ja-JP"/>
              </w:rPr>
              <w:t xml:space="preserve">TS 38.101-2 [3], </w:t>
            </w:r>
            <w:r w:rsidRPr="00AC5C32">
              <w:rPr>
                <w:rFonts w:ascii="Arial" w:eastAsia="Times New Roman" w:hAnsi="Arial"/>
                <w:sz w:val="18"/>
                <w:lang w:eastAsia="ja-JP"/>
              </w:rPr>
              <w:t xml:space="preserve">clause 6.6. The UE that fulfils the beam correspondence requirement without the uplink beam sweeping (as specified </w:t>
            </w:r>
            <w:r w:rsidRPr="00AC5C32">
              <w:rPr>
                <w:rFonts w:ascii="Arial" w:eastAsia="Times New Roman" w:hAnsi="Arial" w:cs="Arial"/>
                <w:sz w:val="18"/>
                <w:szCs w:val="18"/>
                <w:lang w:eastAsia="ja-JP"/>
              </w:rPr>
              <w:t xml:space="preserve">in TS 38.101-2 [3], clause 6.6) </w:t>
            </w:r>
            <w:r w:rsidRPr="00AC5C32">
              <w:rPr>
                <w:rFonts w:ascii="Arial" w:eastAsia="Times New Roman" w:hAnsi="Arial"/>
                <w:sz w:val="18"/>
                <w:lang w:eastAsia="ja-JP"/>
              </w:rPr>
              <w:t xml:space="preserve">shall set the field to </w:t>
            </w:r>
            <w:r w:rsidRPr="00AC5C32">
              <w:rPr>
                <w:rFonts w:ascii="Arial" w:eastAsia="Times New Roman" w:hAnsi="Arial"/>
                <w:i/>
                <w:sz w:val="18"/>
                <w:lang w:eastAsia="ja-JP"/>
              </w:rPr>
              <w:t>supported</w:t>
            </w:r>
            <w:r w:rsidRPr="00AC5C32">
              <w:rPr>
                <w:rFonts w:ascii="Arial" w:eastAsia="Times New Roman" w:hAnsi="Arial"/>
                <w:sz w:val="18"/>
                <w:lang w:eastAsia="ja-JP"/>
              </w:rPr>
              <w:t xml:space="preserve">. The UE that fulfils the beam correspondence requirement with the uplink beam sweeping (as specified </w:t>
            </w:r>
            <w:r w:rsidRPr="00AC5C32">
              <w:rPr>
                <w:rFonts w:ascii="Arial" w:eastAsia="Times New Roman" w:hAnsi="Arial" w:cs="Arial"/>
                <w:sz w:val="18"/>
                <w:szCs w:val="18"/>
                <w:lang w:eastAsia="ja-JP"/>
              </w:rPr>
              <w:t xml:space="preserve">in TS 38.101-2 [3], clause 6.6) </w:t>
            </w:r>
            <w:r w:rsidRPr="00AC5C32">
              <w:rPr>
                <w:rFonts w:ascii="Arial" w:eastAsia="Times New Roman" w:hAnsi="Arial"/>
                <w:sz w:val="18"/>
                <w:lang w:eastAsia="ja-JP"/>
              </w:rPr>
              <w:t>shall not report this field.</w:t>
            </w:r>
          </w:p>
        </w:tc>
        <w:tc>
          <w:tcPr>
            <w:tcW w:w="709" w:type="dxa"/>
          </w:tcPr>
          <w:p w14:paraId="06F11C3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6AD4D72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Yes</w:t>
            </w:r>
          </w:p>
        </w:tc>
        <w:tc>
          <w:tcPr>
            <w:tcW w:w="709" w:type="dxa"/>
          </w:tcPr>
          <w:p w14:paraId="024DE2B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N/A</w:t>
            </w:r>
          </w:p>
        </w:tc>
        <w:tc>
          <w:tcPr>
            <w:tcW w:w="728" w:type="dxa"/>
          </w:tcPr>
          <w:p w14:paraId="00FF0BC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3268D812" w14:textId="77777777" w:rsidTr="00D85FBE">
        <w:trPr>
          <w:cantSplit/>
          <w:tblHeader/>
        </w:trPr>
        <w:tc>
          <w:tcPr>
            <w:tcW w:w="6917" w:type="dxa"/>
          </w:tcPr>
          <w:p w14:paraId="395F399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beamManagementSSB-CSI-RS</w:t>
            </w:r>
          </w:p>
          <w:p w14:paraId="15310750" w14:textId="77777777" w:rsidR="00AC5C32" w:rsidRPr="00AC5C32" w:rsidRDefault="00AC5C32" w:rsidP="00AC5C32">
            <w:pPr>
              <w:keepNext/>
              <w:keepLines/>
              <w:overflowPunct w:val="0"/>
              <w:autoSpaceDE w:val="0"/>
              <w:autoSpaceDN w:val="0"/>
              <w:adjustRightInd w:val="0"/>
              <w:spacing w:after="0"/>
              <w:textAlignment w:val="baseline"/>
              <w:rPr>
                <w:rFonts w:ascii="Arial" w:eastAsia="MS PGothic" w:hAnsi="Arial"/>
                <w:sz w:val="18"/>
                <w:lang w:eastAsia="ja-JP"/>
              </w:rPr>
            </w:pPr>
            <w:r w:rsidRPr="00AC5C32">
              <w:rPr>
                <w:rFonts w:ascii="Arial" w:eastAsia="MS PGothic" w:hAnsi="Arial"/>
                <w:sz w:val="18"/>
                <w:lang w:eastAsia="ja-JP"/>
              </w:rPr>
              <w:t>Defines support of SS/PBCH and CSI-RS based RSRP measurements. The capability comprises signalling of</w:t>
            </w:r>
          </w:p>
          <w:p w14:paraId="14F2370C"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maxNumberSSB-CSI-RS-ResourceOneTx</w:t>
            </w:r>
            <w:r w:rsidRPr="00AC5C32">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B367691"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maxNumberCSI-RS-Resource</w:t>
            </w:r>
            <w:r w:rsidRPr="00AC5C32">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36F5CC9"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maxNumberCSI-RS-ResourceTwoTx</w:t>
            </w:r>
            <w:r w:rsidRPr="00AC5C32">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2476921"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supportedCSI-RS-Density</w:t>
            </w:r>
            <w:r w:rsidRPr="00AC5C32">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898F639"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maxNumberAperiodicCSI-RS-Resource</w:t>
            </w:r>
            <w:r w:rsidRPr="00AC5C32">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2F2ABD61"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AC5C32">
              <w:rPr>
                <w:rFonts w:ascii="Arial" w:eastAsia="Times New Roman" w:hAnsi="Arial"/>
                <w:sz w:val="18"/>
                <w:lang w:eastAsia="ja-JP"/>
              </w:rPr>
              <w:t>NOTE:</w:t>
            </w:r>
            <w:r w:rsidRPr="00AC5C32">
              <w:rPr>
                <w:rFonts w:ascii="Arial" w:eastAsia="Times New Roman" w:hAnsi="Arial"/>
                <w:sz w:val="18"/>
                <w:lang w:eastAsia="ja-JP"/>
              </w:rPr>
              <w:tab/>
              <w:t xml:space="preserve">If the UE sets a value other than </w:t>
            </w:r>
            <w:r w:rsidRPr="00AC5C32">
              <w:rPr>
                <w:rFonts w:ascii="Arial" w:eastAsia="Times New Roman" w:hAnsi="Arial"/>
                <w:i/>
                <w:sz w:val="18"/>
                <w:lang w:eastAsia="ja-JP"/>
              </w:rPr>
              <w:t>n0</w:t>
            </w:r>
            <w:r w:rsidRPr="00AC5C32">
              <w:rPr>
                <w:rFonts w:ascii="Arial" w:eastAsia="Times New Roman" w:hAnsi="Arial"/>
                <w:sz w:val="18"/>
                <w:lang w:eastAsia="ja-JP"/>
              </w:rPr>
              <w:t xml:space="preserve"> in an FR1 band, it shall set that same value in all FR1 bands. If the UE sets a value other than </w:t>
            </w:r>
            <w:r w:rsidRPr="00AC5C32">
              <w:rPr>
                <w:rFonts w:ascii="Arial" w:eastAsia="Times New Roman" w:hAnsi="Arial"/>
                <w:i/>
                <w:sz w:val="18"/>
                <w:lang w:eastAsia="ja-JP"/>
              </w:rPr>
              <w:t>n0</w:t>
            </w:r>
            <w:r w:rsidRPr="00AC5C32">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5AFEF7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19821E5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Yes</w:t>
            </w:r>
          </w:p>
        </w:tc>
        <w:tc>
          <w:tcPr>
            <w:tcW w:w="709" w:type="dxa"/>
          </w:tcPr>
          <w:p w14:paraId="2FD2CA5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N/A</w:t>
            </w:r>
          </w:p>
        </w:tc>
        <w:tc>
          <w:tcPr>
            <w:tcW w:w="728" w:type="dxa"/>
          </w:tcPr>
          <w:p w14:paraId="44A96A8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DengXian" w:hAnsi="Arial"/>
                <w:sz w:val="18"/>
                <w:lang w:eastAsia="ja-JP"/>
              </w:rPr>
              <w:t>FD</w:t>
            </w:r>
          </w:p>
        </w:tc>
      </w:tr>
      <w:tr w:rsidR="00AC5C32" w:rsidRPr="00AC5C32" w14:paraId="03FACE6B" w14:textId="77777777" w:rsidTr="00D85FBE">
        <w:trPr>
          <w:cantSplit/>
          <w:tblHeader/>
        </w:trPr>
        <w:tc>
          <w:tcPr>
            <w:tcW w:w="6917" w:type="dxa"/>
          </w:tcPr>
          <w:p w14:paraId="7B35FD4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beamReportTiming</w:t>
            </w:r>
          </w:p>
          <w:p w14:paraId="6141BB3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1B74E7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Band</w:t>
            </w:r>
          </w:p>
        </w:tc>
        <w:tc>
          <w:tcPr>
            <w:tcW w:w="567" w:type="dxa"/>
          </w:tcPr>
          <w:p w14:paraId="604B361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Yes</w:t>
            </w:r>
          </w:p>
        </w:tc>
        <w:tc>
          <w:tcPr>
            <w:tcW w:w="709" w:type="dxa"/>
          </w:tcPr>
          <w:p w14:paraId="406766B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59DCBAE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457EF7C1" w14:textId="77777777" w:rsidTr="00D85FBE">
        <w:trPr>
          <w:cantSplit/>
          <w:tblHeader/>
        </w:trPr>
        <w:tc>
          <w:tcPr>
            <w:tcW w:w="6917" w:type="dxa"/>
          </w:tcPr>
          <w:p w14:paraId="47CD8F9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beamSwitchTiming</w:t>
            </w:r>
          </w:p>
          <w:p w14:paraId="3409D6C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iCs/>
                <w:sz w:val="18"/>
                <w:lang w:eastAsia="ja-JP"/>
              </w:rPr>
            </w:pPr>
            <w:r w:rsidRPr="00AC5C32">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881DBCC"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C5C32">
              <w:rPr>
                <w:rFonts w:ascii="Arial" w:eastAsia="Times New Roman" w:hAnsi="Arial"/>
                <w:iCs/>
                <w:sz w:val="18"/>
                <w:lang w:eastAsia="ja-JP"/>
              </w:rPr>
              <w:t>NOTE:</w:t>
            </w:r>
            <w:r w:rsidRPr="00AC5C32">
              <w:rPr>
                <w:rFonts w:ascii="Arial" w:eastAsia="Times New Roman" w:hAnsi="Arial"/>
                <w:sz w:val="18"/>
                <w:lang w:eastAsia="ja-JP"/>
              </w:rPr>
              <w:tab/>
            </w:r>
            <w:r w:rsidRPr="00AC5C32">
              <w:rPr>
                <w:rFonts w:ascii="Arial" w:eastAsia="Times New Roman" w:hAnsi="Arial"/>
                <w:i/>
                <w:sz w:val="18"/>
                <w:lang w:eastAsia="ja-JP"/>
              </w:rPr>
              <w:t>beamSwitchTiming</w:t>
            </w:r>
            <w:r w:rsidRPr="00AC5C32">
              <w:rPr>
                <w:rFonts w:ascii="Arial" w:eastAsia="Times New Roman" w:hAnsi="Arial"/>
                <w:sz w:val="18"/>
                <w:lang w:eastAsia="ja-JP"/>
              </w:rPr>
              <w:t xml:space="preserve"> of value (</w:t>
            </w:r>
            <w:r w:rsidRPr="00AC5C32">
              <w:rPr>
                <w:rFonts w:ascii="Arial" w:eastAsia="Times New Roman" w:hAnsi="Arial"/>
                <w:i/>
                <w:iCs/>
                <w:sz w:val="18"/>
                <w:lang w:eastAsia="ja-JP"/>
              </w:rPr>
              <w:t>sym224</w:t>
            </w:r>
            <w:r w:rsidRPr="00AC5C32">
              <w:rPr>
                <w:rFonts w:ascii="Arial" w:eastAsia="Times New Roman" w:hAnsi="Arial"/>
                <w:sz w:val="18"/>
                <w:lang w:eastAsia="ja-JP"/>
              </w:rPr>
              <w:t xml:space="preserve"> or </w:t>
            </w:r>
            <w:r w:rsidRPr="00AC5C32">
              <w:rPr>
                <w:rFonts w:ascii="Arial" w:eastAsia="Times New Roman" w:hAnsi="Arial"/>
                <w:i/>
                <w:iCs/>
                <w:sz w:val="18"/>
                <w:lang w:eastAsia="ja-JP"/>
              </w:rPr>
              <w:t>sym336</w:t>
            </w:r>
            <w:r w:rsidRPr="00AC5C32">
              <w:rPr>
                <w:rFonts w:ascii="Arial" w:eastAsia="Times New Roman" w:hAnsi="Arial"/>
                <w:sz w:val="18"/>
                <w:lang w:eastAsia="ja-JP"/>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AC5C32">
              <w:rPr>
                <w:rFonts w:ascii="Arial" w:eastAsia="Times New Roman" w:hAnsi="Arial"/>
                <w:i/>
                <w:iCs/>
                <w:sz w:val="18"/>
                <w:lang w:eastAsia="ja-JP"/>
              </w:rPr>
              <w:t>trs-Info</w:t>
            </w:r>
            <w:r w:rsidRPr="00AC5C32">
              <w:rPr>
                <w:rFonts w:ascii="Arial" w:eastAsia="Times New Roman" w:hAnsi="Arial"/>
                <w:sz w:val="18"/>
                <w:lang w:eastAsia="ja-JP"/>
              </w:rPr>
              <w:t xml:space="preserve"> and without repetition) and for beam management (with repetition 'off').</w:t>
            </w:r>
          </w:p>
        </w:tc>
        <w:tc>
          <w:tcPr>
            <w:tcW w:w="709" w:type="dxa"/>
          </w:tcPr>
          <w:p w14:paraId="28DA07D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4F6B77C8" w14:textId="77777777" w:rsidR="00AC5C32" w:rsidRPr="00AC5C32" w:rsidDel="005074D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68DF01B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4E52471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5BD9CAF6" w14:textId="77777777" w:rsidTr="00D85FBE">
        <w:trPr>
          <w:cantSplit/>
          <w:tblHeader/>
        </w:trPr>
        <w:tc>
          <w:tcPr>
            <w:tcW w:w="6917" w:type="dxa"/>
          </w:tcPr>
          <w:p w14:paraId="32F3873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beamSwitchTiming-r16</w:t>
            </w:r>
          </w:p>
          <w:p w14:paraId="4398577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Indicates the minimum number of required OFDM symbols (sym224, sym336) between the DCI triggering aperiodic CSI-RS and the corresponding aperiodic CSI-RS transmission in a CSI-RS resource set configured with repetition 'ON' if </w:t>
            </w:r>
            <w:r w:rsidRPr="00AC5C32">
              <w:rPr>
                <w:rFonts w:ascii="Arial" w:eastAsia="Times New Roman" w:hAnsi="Arial"/>
                <w:bCs/>
                <w:i/>
                <w:sz w:val="18"/>
                <w:lang w:eastAsia="ja-JP"/>
              </w:rPr>
              <w:t>enableBeamSwitchTiming-r16</w:t>
            </w:r>
            <w:r w:rsidRPr="00AC5C32">
              <w:rPr>
                <w:rFonts w:ascii="Arial" w:eastAsia="Times New Roman" w:hAnsi="Arial"/>
                <w:bCs/>
                <w:iCs/>
                <w:sz w:val="18"/>
                <w:lang w:eastAsia="ja-JP"/>
              </w:rPr>
              <w:t xml:space="preserve"> is configured</w:t>
            </w:r>
            <w:r w:rsidRPr="00AC5C32">
              <w:rPr>
                <w:rFonts w:ascii="Arial" w:eastAsia="Times New Roman" w:hAnsi="Arial"/>
                <w:sz w:val="18"/>
                <w:lang w:eastAsia="ja-JP"/>
              </w:rPr>
              <w:t>.</w:t>
            </w:r>
          </w:p>
          <w:p w14:paraId="465FAF4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For CSI-RS configured with repetition "</w:t>
            </w:r>
            <w:r w:rsidRPr="00AC5C32">
              <w:rPr>
                <w:rFonts w:ascii="Arial" w:eastAsia="Times New Roman" w:hAnsi="Arial"/>
                <w:i/>
                <w:iCs/>
                <w:sz w:val="18"/>
                <w:lang w:eastAsia="ja-JP"/>
              </w:rPr>
              <w:t>off</w:t>
            </w:r>
            <w:r w:rsidRPr="00AC5C32">
              <w:rPr>
                <w:rFonts w:ascii="Arial" w:eastAsia="Times New Roman" w:hAnsi="Arial"/>
                <w:sz w:val="18"/>
                <w:lang w:eastAsia="ja-JP"/>
              </w:rPr>
              <w:t xml:space="preserve">", the UE applies </w:t>
            </w:r>
            <w:r w:rsidRPr="00AC5C32">
              <w:rPr>
                <w:rFonts w:ascii="Arial" w:eastAsia="Times New Roman" w:hAnsi="Arial"/>
                <w:sz w:val="18"/>
                <w:lang w:eastAsia="zh-CN"/>
              </w:rPr>
              <w:t>beam</w:t>
            </w:r>
            <w:r w:rsidRPr="00AC5C32">
              <w:rPr>
                <w:rFonts w:ascii="Arial" w:eastAsia="Times New Roman" w:hAnsi="Arial"/>
                <w:sz w:val="18"/>
                <w:lang w:eastAsia="ja-JP"/>
              </w:rPr>
              <w:t xml:space="preserve"> switch time of sym48 if </w:t>
            </w:r>
            <w:r w:rsidRPr="00AC5C32">
              <w:rPr>
                <w:rFonts w:ascii="Arial" w:eastAsia="Times New Roman" w:hAnsi="Arial"/>
                <w:i/>
                <w:iCs/>
                <w:sz w:val="18"/>
                <w:lang w:eastAsia="ja-JP"/>
              </w:rPr>
              <w:t>beamSwitchTiming-r16</w:t>
            </w:r>
            <w:r w:rsidRPr="00AC5C32">
              <w:rPr>
                <w:rFonts w:ascii="Arial" w:eastAsia="Times New Roman" w:hAnsi="Arial"/>
                <w:sz w:val="18"/>
                <w:lang w:eastAsia="ja-JP"/>
              </w:rPr>
              <w:t xml:space="preserve"> is reported and </w:t>
            </w:r>
            <w:r w:rsidRPr="00AC5C32">
              <w:rPr>
                <w:rFonts w:ascii="Arial" w:eastAsia="Times New Roman" w:hAnsi="Arial"/>
                <w:bCs/>
                <w:i/>
                <w:sz w:val="18"/>
                <w:lang w:eastAsia="ja-JP"/>
              </w:rPr>
              <w:t>enableBeamSwitchTiming-r16</w:t>
            </w:r>
            <w:r w:rsidRPr="00AC5C32">
              <w:rPr>
                <w:rFonts w:ascii="Arial" w:eastAsia="Times New Roman" w:hAnsi="Arial"/>
                <w:bCs/>
                <w:iCs/>
                <w:sz w:val="18"/>
                <w:lang w:eastAsia="ja-JP"/>
              </w:rPr>
              <w:t xml:space="preserve"> is configured</w:t>
            </w:r>
            <w:r w:rsidRPr="00AC5C32">
              <w:rPr>
                <w:rFonts w:ascii="Arial" w:eastAsia="Times New Roman" w:hAnsi="Arial"/>
                <w:sz w:val="18"/>
                <w:lang w:eastAsia="ja-JP"/>
              </w:rPr>
              <w:t>.</w:t>
            </w:r>
            <w:r w:rsidRPr="00AC5C32">
              <w:rPr>
                <w:rFonts w:ascii="Arial" w:eastAsia="MS Mincho" w:hAnsi="Arial" w:cs="Arial"/>
                <w:bCs/>
              </w:rPr>
              <w:t xml:space="preserve"> </w:t>
            </w:r>
            <w:r w:rsidRPr="00AC5C32">
              <w:rPr>
                <w:rFonts w:ascii="Arial" w:eastAsia="Times New Roman" w:hAnsi="Arial"/>
                <w:bCs/>
                <w:sz w:val="18"/>
                <w:lang w:eastAsia="ja-JP"/>
              </w:rPr>
              <w:t xml:space="preserve">For CSI-RS configured without repetition and without </w:t>
            </w:r>
            <w:r w:rsidRPr="00AC5C32">
              <w:rPr>
                <w:rFonts w:ascii="Arial" w:eastAsia="Times New Roman" w:hAnsi="Arial"/>
                <w:bCs/>
                <w:i/>
                <w:iCs/>
                <w:sz w:val="18"/>
                <w:lang w:eastAsia="ja-JP"/>
              </w:rPr>
              <w:t>trs-info</w:t>
            </w:r>
            <w:r w:rsidRPr="00AC5C32">
              <w:rPr>
                <w:rFonts w:ascii="Arial" w:eastAsia="Times New Roman" w:hAnsi="Arial"/>
                <w:bCs/>
                <w:sz w:val="18"/>
                <w:lang w:eastAsia="ja-JP"/>
              </w:rPr>
              <w:t xml:space="preserve">, the UE applies beam switch time of sym48 if </w:t>
            </w:r>
            <w:r w:rsidRPr="00AC5C32">
              <w:rPr>
                <w:rFonts w:ascii="Arial" w:eastAsia="Times New Roman" w:hAnsi="Arial"/>
                <w:bCs/>
                <w:i/>
                <w:iCs/>
                <w:sz w:val="18"/>
                <w:lang w:eastAsia="ja-JP"/>
              </w:rPr>
              <w:t>beamSwitchTiming-r16</w:t>
            </w:r>
            <w:r w:rsidRPr="00AC5C32">
              <w:rPr>
                <w:rFonts w:ascii="Arial" w:eastAsia="Times New Roman" w:hAnsi="Arial"/>
                <w:bCs/>
                <w:sz w:val="18"/>
                <w:lang w:eastAsia="ja-JP"/>
              </w:rPr>
              <w:t xml:space="preserve"> is reported and </w:t>
            </w:r>
            <w:r w:rsidRPr="00AC5C32">
              <w:rPr>
                <w:rFonts w:ascii="Arial" w:eastAsia="Times New Roman" w:hAnsi="Arial"/>
                <w:bCs/>
                <w:i/>
                <w:sz w:val="18"/>
                <w:lang w:eastAsia="ja-JP"/>
              </w:rPr>
              <w:t>enableBeamSwitchTiming-r16</w:t>
            </w:r>
            <w:r w:rsidRPr="00AC5C32">
              <w:rPr>
                <w:rFonts w:ascii="Arial" w:eastAsia="Times New Roman" w:hAnsi="Arial"/>
                <w:bCs/>
                <w:iCs/>
                <w:sz w:val="18"/>
                <w:lang w:eastAsia="ja-JP"/>
              </w:rPr>
              <w:t xml:space="preserve"> is configured</w:t>
            </w:r>
            <w:r w:rsidRPr="00AC5C32">
              <w:rPr>
                <w:rFonts w:ascii="Arial" w:eastAsia="Times New Roman" w:hAnsi="Arial"/>
                <w:bCs/>
                <w:sz w:val="18"/>
                <w:lang w:eastAsia="ja-JP"/>
              </w:rPr>
              <w:t>.</w:t>
            </w:r>
          </w:p>
        </w:tc>
        <w:tc>
          <w:tcPr>
            <w:tcW w:w="709" w:type="dxa"/>
          </w:tcPr>
          <w:p w14:paraId="5FD3B16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57496CE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36E37B0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FF3ED0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6536F6B8" w14:textId="77777777" w:rsidTr="00D85FBE">
        <w:trPr>
          <w:cantSplit/>
          <w:tblHeader/>
        </w:trPr>
        <w:tc>
          <w:tcPr>
            <w:tcW w:w="6917" w:type="dxa"/>
          </w:tcPr>
          <w:p w14:paraId="4D4C24E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bfd-Relaxation-r17</w:t>
            </w:r>
          </w:p>
          <w:p w14:paraId="7D3043B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whether the UE supports BFD relaxation criteria and requirement </w:t>
            </w:r>
            <w:r w:rsidRPr="00AC5C32">
              <w:rPr>
                <w:rFonts w:ascii="Arial" w:eastAsia="Times New Roman" w:hAnsi="Arial" w:cs="Arial"/>
                <w:sz w:val="18"/>
                <w:szCs w:val="18"/>
                <w:lang w:eastAsia="ja-JP"/>
              </w:rPr>
              <w:t>as specified in TS 38.13</w:t>
            </w:r>
            <w:r w:rsidRPr="00AC5C32">
              <w:rPr>
                <w:rFonts w:ascii="Arial" w:eastAsia="Times New Roman" w:hAnsi="Arial" w:cs="Arial"/>
                <w:sz w:val="18"/>
                <w:szCs w:val="18"/>
                <w:lang w:eastAsia="en-GB"/>
              </w:rPr>
              <w:t xml:space="preserve">3 [5]. </w:t>
            </w:r>
            <w:r w:rsidRPr="00AC5C32">
              <w:rPr>
                <w:rFonts w:ascii="Arial" w:eastAsia="Times New Roman" w:hAnsi="Arial"/>
                <w:bCs/>
                <w:iCs/>
                <w:sz w:val="18"/>
                <w:lang w:eastAsia="ja-JP"/>
              </w:rPr>
              <w:t xml:space="preserve">UE shall set the capability value consistently for all FDD-FR1 bands, all TDD-FR1 bands, all TDD-FR2-1 </w:t>
            </w:r>
            <w:proofErr w:type="gramStart"/>
            <w:r w:rsidRPr="00AC5C32">
              <w:rPr>
                <w:rFonts w:ascii="Arial" w:eastAsia="Times New Roman" w:hAnsi="Arial"/>
                <w:bCs/>
                <w:iCs/>
                <w:sz w:val="18"/>
                <w:lang w:eastAsia="ja-JP"/>
              </w:rPr>
              <w:t>bands</w:t>
            </w:r>
            <w:proofErr w:type="gramEnd"/>
            <w:r w:rsidRPr="00AC5C32">
              <w:rPr>
                <w:rFonts w:ascii="Arial" w:eastAsia="Times New Roman" w:hAnsi="Arial"/>
                <w:bCs/>
                <w:iCs/>
                <w:sz w:val="18"/>
                <w:lang w:eastAsia="ja-JP"/>
              </w:rPr>
              <w:t xml:space="preserve"> and all TDD-FR2-2 bands respectively.</w:t>
            </w:r>
          </w:p>
        </w:tc>
        <w:tc>
          <w:tcPr>
            <w:tcW w:w="709" w:type="dxa"/>
          </w:tcPr>
          <w:p w14:paraId="3FA3FF6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 xml:space="preserve">Band </w:t>
            </w:r>
          </w:p>
        </w:tc>
        <w:tc>
          <w:tcPr>
            <w:tcW w:w="567" w:type="dxa"/>
          </w:tcPr>
          <w:p w14:paraId="118B015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1CBF536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72EF665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288D1114" w14:textId="77777777" w:rsidTr="00D85FBE">
        <w:trPr>
          <w:cantSplit/>
          <w:tblHeader/>
        </w:trPr>
        <w:tc>
          <w:tcPr>
            <w:tcW w:w="6917" w:type="dxa"/>
          </w:tcPr>
          <w:p w14:paraId="08A3D14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bwp-DiffNumerology</w:t>
            </w:r>
          </w:p>
          <w:p w14:paraId="0FA061D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6D749A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5C317AD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7143390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3AF01CC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7DB9C3C0" w14:textId="77777777" w:rsidTr="00D85FBE">
        <w:trPr>
          <w:cantSplit/>
          <w:tblHeader/>
        </w:trPr>
        <w:tc>
          <w:tcPr>
            <w:tcW w:w="6917" w:type="dxa"/>
          </w:tcPr>
          <w:p w14:paraId="46D4FFB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bwp-SameNumerology</w:t>
            </w:r>
          </w:p>
          <w:p w14:paraId="7463B67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05C1E5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5905D0E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4F2BA56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587438F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3221D519" w14:textId="77777777" w:rsidTr="00D85FBE">
        <w:trPr>
          <w:cantSplit/>
          <w:tblHeader/>
        </w:trPr>
        <w:tc>
          <w:tcPr>
            <w:tcW w:w="6917" w:type="dxa"/>
          </w:tcPr>
          <w:p w14:paraId="5A97982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bwp-WithoutRestriction</w:t>
            </w:r>
          </w:p>
          <w:p w14:paraId="04B516A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233535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7610494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w:t>
            </w:r>
          </w:p>
        </w:tc>
        <w:tc>
          <w:tcPr>
            <w:tcW w:w="709" w:type="dxa"/>
          </w:tcPr>
          <w:p w14:paraId="69D8167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21E3904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652477C2" w14:textId="77777777" w:rsidTr="00D85FBE">
        <w:trPr>
          <w:cantSplit/>
          <w:tblHeader/>
        </w:trPr>
        <w:tc>
          <w:tcPr>
            <w:tcW w:w="6917" w:type="dxa"/>
          </w:tcPr>
          <w:p w14:paraId="56F8DE7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cancelOverlappingPUSCH-r16</w:t>
            </w:r>
          </w:p>
          <w:p w14:paraId="247C93B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AC5C32">
              <w:rPr>
                <w:rFonts w:ascii="Arial" w:eastAsia="Times New Roman" w:hAnsi="Arial"/>
                <w:sz w:val="18"/>
                <w:lang w:eastAsia="ja-JP"/>
              </w:rPr>
              <w:t>a the</w:t>
            </w:r>
            <w:proofErr w:type="gramEnd"/>
            <w:r w:rsidRPr="00AC5C32">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AC5C32">
              <w:rPr>
                <w:rFonts w:ascii="Arial" w:eastAsia="Times New Roman" w:hAnsi="Arial"/>
                <w:i/>
                <w:sz w:val="18"/>
                <w:lang w:eastAsia="ja-JP"/>
              </w:rPr>
              <w:t>pa-PhaseDiscontinuityImpacts</w:t>
            </w:r>
            <w:r w:rsidRPr="00AC5C32">
              <w:rPr>
                <w:rFonts w:ascii="Arial" w:eastAsia="Times New Roman" w:hAnsi="Arial"/>
                <w:sz w:val="18"/>
                <w:lang w:eastAsia="ja-JP"/>
              </w:rPr>
              <w:t xml:space="preserve"> and </w:t>
            </w:r>
            <w:r w:rsidRPr="00AC5C32">
              <w:rPr>
                <w:rFonts w:ascii="Arial" w:eastAsia="Times New Roman" w:hAnsi="Arial"/>
                <w:i/>
                <w:sz w:val="18"/>
                <w:lang w:eastAsia="ja-JP"/>
              </w:rPr>
              <w:t>ul-CancellationSelfCarrier-r16</w:t>
            </w:r>
            <w:r w:rsidRPr="00AC5C32">
              <w:rPr>
                <w:rFonts w:ascii="Arial" w:eastAsia="Times New Roman" w:hAnsi="Arial"/>
                <w:sz w:val="18"/>
                <w:lang w:eastAsia="ja-JP"/>
              </w:rPr>
              <w:t>.</w:t>
            </w:r>
          </w:p>
        </w:tc>
        <w:tc>
          <w:tcPr>
            <w:tcW w:w="709" w:type="dxa"/>
          </w:tcPr>
          <w:p w14:paraId="5A3C9F3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62B3D2F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w:t>
            </w:r>
          </w:p>
        </w:tc>
        <w:tc>
          <w:tcPr>
            <w:tcW w:w="709" w:type="dxa"/>
          </w:tcPr>
          <w:p w14:paraId="27B2635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0198FCB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5F317D70" w14:textId="77777777" w:rsidTr="00D85FBE">
        <w:trPr>
          <w:cantSplit/>
          <w:tblHeader/>
        </w:trPr>
        <w:tc>
          <w:tcPr>
            <w:tcW w:w="6917" w:type="dxa"/>
          </w:tcPr>
          <w:p w14:paraId="431347E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cg-SDT-r17</w:t>
            </w:r>
          </w:p>
          <w:p w14:paraId="55BA934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UE shall set the capability value consistently</w:t>
            </w:r>
          </w:p>
          <w:p w14:paraId="71B1F31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for all FDD-FR1 bands, all TDD-FR1 bands and all TDD-FR2 </w:t>
            </w:r>
            <w:proofErr w:type="gramStart"/>
            <w:r w:rsidRPr="00AC5C32">
              <w:rPr>
                <w:rFonts w:ascii="Arial" w:eastAsia="Times New Roman" w:hAnsi="Arial"/>
                <w:bCs/>
                <w:iCs/>
                <w:sz w:val="18"/>
                <w:lang w:eastAsia="ja-JP"/>
              </w:rPr>
              <w:t>bands</w:t>
            </w:r>
            <w:proofErr w:type="gramEnd"/>
            <w:r w:rsidRPr="00AC5C32">
              <w:rPr>
                <w:rFonts w:ascii="Arial" w:eastAsia="Times New Roman" w:hAnsi="Arial"/>
                <w:bCs/>
                <w:iCs/>
                <w:sz w:val="18"/>
                <w:lang w:eastAsia="ja-JP"/>
              </w:rPr>
              <w:t xml:space="preserve"> respectively.</w:t>
            </w:r>
          </w:p>
          <w:p w14:paraId="52C8D9A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UE supports multiple CG-SDT configurations when a UE indicates the support of this feature and </w:t>
            </w:r>
            <w:r w:rsidRPr="00AC5C32">
              <w:rPr>
                <w:rFonts w:ascii="Arial" w:eastAsia="Times New Roman" w:hAnsi="Arial"/>
                <w:bCs/>
                <w:i/>
                <w:sz w:val="18"/>
                <w:lang w:eastAsia="ja-JP"/>
              </w:rPr>
              <w:t>activeConfiguredGrant-r16</w:t>
            </w:r>
            <w:r w:rsidRPr="00AC5C32">
              <w:rPr>
                <w:rFonts w:ascii="Arial" w:eastAsia="Times New Roman" w:hAnsi="Arial"/>
                <w:bCs/>
                <w:iCs/>
                <w:sz w:val="18"/>
                <w:lang w:eastAsia="ja-JP"/>
              </w:rPr>
              <w:t>; otherwise UE only supports one CG-SDT configuration.</w:t>
            </w:r>
          </w:p>
        </w:tc>
        <w:tc>
          <w:tcPr>
            <w:tcW w:w="709" w:type="dxa"/>
          </w:tcPr>
          <w:p w14:paraId="7E52E35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Band</w:t>
            </w:r>
          </w:p>
        </w:tc>
        <w:tc>
          <w:tcPr>
            <w:tcW w:w="567" w:type="dxa"/>
          </w:tcPr>
          <w:p w14:paraId="4CE93EC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No</w:t>
            </w:r>
          </w:p>
        </w:tc>
        <w:tc>
          <w:tcPr>
            <w:tcW w:w="709" w:type="dxa"/>
          </w:tcPr>
          <w:p w14:paraId="2B192F2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c>
          <w:tcPr>
            <w:tcW w:w="728" w:type="dxa"/>
          </w:tcPr>
          <w:p w14:paraId="0033D2F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r>
      <w:tr w:rsidR="00AC5C32" w:rsidRPr="00AC5C32" w14:paraId="21462253" w14:textId="77777777" w:rsidTr="00D85FBE">
        <w:trPr>
          <w:cantSplit/>
          <w:tblHeader/>
        </w:trPr>
        <w:tc>
          <w:tcPr>
            <w:tcW w:w="6917" w:type="dxa"/>
          </w:tcPr>
          <w:p w14:paraId="08A6098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channelBWs-DL</w:t>
            </w:r>
          </w:p>
          <w:p w14:paraId="64C77D9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for each subcarrier spacing the UE supported channel bandwidths.</w:t>
            </w:r>
            <w:r w:rsidRPr="00AC5C32">
              <w:rPr>
                <w:rFonts w:ascii="Arial" w:eastAsia="Times New Roman" w:hAnsi="Arial"/>
                <w:sz w:val="18"/>
                <w:lang w:eastAsia="ja-JP"/>
              </w:rPr>
              <w:br/>
              <w:t xml:space="preserve">Absence of the </w:t>
            </w:r>
            <w:r w:rsidRPr="00AC5C32">
              <w:rPr>
                <w:rFonts w:ascii="Arial" w:eastAsia="Times New Roman" w:hAnsi="Arial"/>
                <w:i/>
                <w:sz w:val="18"/>
                <w:lang w:eastAsia="ja-JP"/>
              </w:rPr>
              <w:t>channelBWs-DL</w:t>
            </w:r>
            <w:r w:rsidRPr="00AC5C32">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C5C32">
              <w:rPr>
                <w:rFonts w:ascii="Arial" w:eastAsia="SimSun" w:hAnsi="Arial" w:cs="Arial"/>
                <w:sz w:val="18"/>
                <w:szCs w:val="18"/>
                <w:lang w:eastAsia="zh-CN"/>
              </w:rPr>
              <w:t xml:space="preserve"> For IAB-MT, t</w:t>
            </w:r>
            <w:r w:rsidRPr="00AC5C32">
              <w:rPr>
                <w:rFonts w:ascii="Arial" w:eastAsia="Times New Roman" w:hAnsi="Arial" w:cs="Arial"/>
                <w:sz w:val="18"/>
                <w:szCs w:val="18"/>
                <w:lang w:eastAsia="ja-JP"/>
              </w:rPr>
              <w:t>o determine whether the IAB-MT supports a channel bandwidth of 100 MHz, the network checks c</w:t>
            </w:r>
            <w:r w:rsidRPr="00AC5C32">
              <w:rPr>
                <w:rFonts w:ascii="Arial" w:eastAsia="Times New Roman" w:hAnsi="Arial" w:cs="Arial"/>
                <w:i/>
                <w:iCs/>
                <w:sz w:val="18"/>
                <w:szCs w:val="18"/>
                <w:lang w:eastAsia="ja-JP"/>
              </w:rPr>
              <w:t>hannelBW-DL-IAB-r16</w:t>
            </w:r>
            <w:r w:rsidRPr="00AC5C32">
              <w:rPr>
                <w:rFonts w:ascii="Arial" w:eastAsia="Times New Roman" w:hAnsi="Arial" w:cs="Arial"/>
                <w:sz w:val="18"/>
                <w:szCs w:val="18"/>
                <w:lang w:eastAsia="ja-JP"/>
              </w:rPr>
              <w:t>.</w:t>
            </w:r>
          </w:p>
          <w:p w14:paraId="542A00F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For FR1, the bits in </w:t>
            </w:r>
            <w:r w:rsidRPr="00AC5C32">
              <w:rPr>
                <w:rFonts w:ascii="Arial" w:eastAsia="Times New Roman" w:hAnsi="Arial"/>
                <w:i/>
                <w:iCs/>
                <w:sz w:val="18"/>
                <w:lang w:eastAsia="ja-JP"/>
              </w:rPr>
              <w:t xml:space="preserve">channelBWs-DL </w:t>
            </w:r>
            <w:r w:rsidRPr="00AC5C32">
              <w:rPr>
                <w:rFonts w:ascii="Arial" w:eastAsia="Times New Roman" w:hAnsi="Arial"/>
                <w:sz w:val="18"/>
                <w:lang w:eastAsia="ja-JP"/>
              </w:rPr>
              <w:t xml:space="preserve">(without suffix) starting from the leading / leftmost bit indicate 5, 10, 15, 20, 25, 30, 40, 50, 60 and 80MHz. For FR2, the bits in </w:t>
            </w:r>
            <w:r w:rsidRPr="00AC5C32">
              <w:rPr>
                <w:rFonts w:ascii="Arial" w:eastAsia="Times New Roman" w:hAnsi="Arial"/>
                <w:i/>
                <w:sz w:val="18"/>
                <w:lang w:eastAsia="ja-JP"/>
              </w:rPr>
              <w:t xml:space="preserve">channelBWs-DL </w:t>
            </w:r>
            <w:r w:rsidRPr="00AC5C32">
              <w:rPr>
                <w:rFonts w:ascii="Arial" w:eastAsia="Times New Roman" w:hAnsi="Arial"/>
                <w:sz w:val="18"/>
                <w:lang w:eastAsia="ja-JP"/>
              </w:rPr>
              <w:t xml:space="preserve">(without suffix) starting from the leading / leftmost bit indicate 50, 100 and 200MHz. </w:t>
            </w:r>
            <w:r w:rsidRPr="00AC5C32">
              <w:rPr>
                <w:rFonts w:ascii="Arial" w:eastAsia="Times New Roman" w:hAnsi="Arial" w:cs="Arial"/>
                <w:sz w:val="18"/>
                <w:szCs w:val="18"/>
                <w:lang w:eastAsia="ja-JP"/>
              </w:rPr>
              <w:t>The third / rightmost bit (for 200MHz) shall be set to 1</w:t>
            </w:r>
            <w:r w:rsidRPr="00AC5C32">
              <w:rPr>
                <w:rFonts w:ascii="Arial" w:eastAsia="Times New Roman" w:hAnsi="Arial"/>
                <w:sz w:val="18"/>
                <w:lang w:eastAsia="ja-JP"/>
              </w:rPr>
              <w:t xml:space="preserve">. </w:t>
            </w:r>
            <w:r w:rsidRPr="00AC5C32">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AC5C32">
              <w:rPr>
                <w:rFonts w:ascii="Arial" w:eastAsia="Times New Roman" w:hAnsi="Arial" w:cs="Arial"/>
                <w:i/>
                <w:iCs/>
                <w:sz w:val="18"/>
                <w:szCs w:val="18"/>
                <w:lang w:eastAsia="ja-JP"/>
              </w:rPr>
              <w:t>channelBW-DL-IAB-r16</w:t>
            </w:r>
            <w:r w:rsidRPr="00AC5C32">
              <w:rPr>
                <w:rFonts w:ascii="Arial" w:eastAsia="Times New Roman" w:hAnsi="Arial" w:cs="Arial"/>
                <w:sz w:val="18"/>
                <w:szCs w:val="18"/>
                <w:lang w:eastAsia="ja-JP"/>
              </w:rPr>
              <w:t>.</w:t>
            </w:r>
          </w:p>
          <w:p w14:paraId="6A74E2C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For FR1, the leading/leftmost bit in </w:t>
            </w:r>
            <w:r w:rsidRPr="00AC5C32">
              <w:rPr>
                <w:rFonts w:ascii="Arial" w:eastAsia="Times New Roman" w:hAnsi="Arial"/>
                <w:i/>
                <w:sz w:val="18"/>
                <w:lang w:eastAsia="ja-JP"/>
              </w:rPr>
              <w:t>channelBWs-DL-v1590</w:t>
            </w:r>
            <w:r w:rsidRPr="00AC5C32">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AC5C32">
              <w:rPr>
                <w:rFonts w:ascii="Arial" w:eastAsia="Times New Roman" w:hAnsi="Arial"/>
                <w:i/>
                <w:sz w:val="18"/>
                <w:lang w:eastAsia="ja-JP"/>
              </w:rPr>
              <w:t>channelBWs-DL-v1590</w:t>
            </w:r>
            <w:r w:rsidRPr="00AC5C32">
              <w:rPr>
                <w:rFonts w:ascii="Arial" w:eastAsia="Times New Roman" w:hAnsi="Arial"/>
                <w:sz w:val="18"/>
                <w:lang w:eastAsia="ja-JP"/>
              </w:rPr>
              <w:t xml:space="preserve"> shall be set to 0.</w:t>
            </w:r>
            <w:r w:rsidRPr="00AC5C32">
              <w:rPr>
                <w:rFonts w:ascii="Arial" w:eastAsia="Times New Roman" w:hAnsi="Arial" w:cs="Arial"/>
                <w:sz w:val="18"/>
                <w:szCs w:val="21"/>
                <w:lang w:eastAsia="ja-JP"/>
              </w:rPr>
              <w:t xml:space="preserve"> The </w:t>
            </w:r>
            <w:r w:rsidRPr="00AC5C32">
              <w:rPr>
                <w:rFonts w:ascii="Arial" w:eastAsia="Times New Roman" w:hAnsi="Arial"/>
                <w:sz w:val="18"/>
                <w:lang w:eastAsia="ja-JP"/>
              </w:rPr>
              <w:t>fourth leftmost bit</w:t>
            </w:r>
            <w:r w:rsidRPr="00AC5C32">
              <w:rPr>
                <w:rFonts w:ascii="Arial" w:eastAsia="Times New Roman" w:hAnsi="Arial" w:cs="Arial"/>
                <w:sz w:val="18"/>
                <w:szCs w:val="21"/>
                <w:lang w:eastAsia="ja-JP"/>
              </w:rPr>
              <w:t xml:space="preserve"> (</w:t>
            </w:r>
            <w:r w:rsidRPr="00AC5C32">
              <w:rPr>
                <w:rFonts w:ascii="Arial" w:eastAsia="Times New Roman" w:hAnsi="Arial" w:cs="Arial"/>
                <w:sz w:val="18"/>
                <w:szCs w:val="18"/>
                <w:lang w:eastAsia="ja-JP"/>
              </w:rPr>
              <w:t xml:space="preserve">for </w:t>
            </w:r>
            <w:r w:rsidRPr="00AC5C32">
              <w:rPr>
                <w:rFonts w:ascii="Arial" w:eastAsia="Times New Roman" w:hAnsi="Arial" w:cs="Arial"/>
                <w:sz w:val="18"/>
                <w:szCs w:val="21"/>
                <w:lang w:eastAsia="ja-JP"/>
              </w:rPr>
              <w:t>100MHz) is not applicable for bands n41, n48, n77, n78, n79 and n90</w:t>
            </w:r>
            <w:r w:rsidRPr="00AC5C32">
              <w:rPr>
                <w:rFonts w:ascii="Arial" w:eastAsia="Times New Roman" w:hAnsi="Arial"/>
                <w:sz w:val="18"/>
                <w:lang w:eastAsia="ja-JP"/>
              </w:rPr>
              <w:t xml:space="preserve"> </w:t>
            </w:r>
            <w:r w:rsidRPr="00AC5C32">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12C78E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42263D5C"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C5C32">
              <w:rPr>
                <w:rFonts w:ascii="Arial" w:eastAsia="Times New Roman" w:hAnsi="Arial"/>
                <w:sz w:val="18"/>
                <w:lang w:eastAsia="ja-JP"/>
              </w:rPr>
              <w:t>NOTE:</w:t>
            </w:r>
            <w:r w:rsidRPr="00AC5C32">
              <w:rPr>
                <w:rFonts w:ascii="Arial" w:eastAsia="Times New Roman" w:hAnsi="Arial"/>
                <w:sz w:val="18"/>
                <w:lang w:eastAsia="ja-JP"/>
              </w:rPr>
              <w:tab/>
              <w:t xml:space="preserve">To determine whether the UE supports a specific SCS for a given band, the network validates the </w:t>
            </w:r>
            <w:r w:rsidRPr="00AC5C32">
              <w:rPr>
                <w:rFonts w:ascii="Arial" w:eastAsia="Times New Roman" w:hAnsi="Arial"/>
                <w:i/>
                <w:sz w:val="18"/>
                <w:lang w:eastAsia="ja-JP"/>
              </w:rPr>
              <w:t>supportedSubCarrierSpacingDL</w:t>
            </w:r>
            <w:r w:rsidRPr="00AC5C32">
              <w:rPr>
                <w:rFonts w:ascii="Arial" w:eastAsia="Times New Roman" w:hAnsi="Arial"/>
                <w:sz w:val="18"/>
                <w:lang w:eastAsia="ja-JP"/>
              </w:rPr>
              <w:t xml:space="preserve"> and the </w:t>
            </w:r>
            <w:r w:rsidRPr="00AC5C32">
              <w:rPr>
                <w:rFonts w:ascii="Arial" w:eastAsia="Times New Roman" w:hAnsi="Arial"/>
                <w:i/>
                <w:sz w:val="18"/>
                <w:lang w:eastAsia="ja-JP"/>
              </w:rPr>
              <w:t>scs-60kHz</w:t>
            </w:r>
            <w:r w:rsidRPr="00AC5C32">
              <w:rPr>
                <w:rFonts w:ascii="Arial" w:eastAsia="Times New Roman" w:hAnsi="Arial"/>
                <w:sz w:val="18"/>
                <w:lang w:eastAsia="ja-JP"/>
              </w:rPr>
              <w:t>.</w:t>
            </w:r>
            <w:r w:rsidRPr="00AC5C32">
              <w:rPr>
                <w:rFonts w:ascii="Arial" w:eastAsia="Times New Roman" w:hAnsi="Arial"/>
                <w:sz w:val="18"/>
                <w:lang w:eastAsia="ja-JP"/>
              </w:rPr>
              <w:br/>
              <w:t xml:space="preserve">To determine whether the UE supports a channel bandwidth of 90 MHz, the network may ignore this capability and validate instead the </w:t>
            </w:r>
            <w:r w:rsidRPr="00AC5C32">
              <w:rPr>
                <w:rFonts w:ascii="Arial" w:eastAsia="Times New Roman" w:hAnsi="Arial"/>
                <w:i/>
                <w:sz w:val="18"/>
                <w:lang w:eastAsia="ja-JP"/>
              </w:rPr>
              <w:t>channelBW-90mhz</w:t>
            </w:r>
            <w:r w:rsidRPr="00AC5C32">
              <w:rPr>
                <w:rFonts w:ascii="Arial" w:eastAsia="Times New Roman" w:hAnsi="Arial"/>
                <w:sz w:val="18"/>
                <w:lang w:eastAsia="ja-JP"/>
              </w:rPr>
              <w:t xml:space="preserve">, the </w:t>
            </w:r>
            <w:r w:rsidRPr="00AC5C32">
              <w:rPr>
                <w:rFonts w:ascii="Arial" w:eastAsia="Times New Roman" w:hAnsi="Arial"/>
                <w:i/>
                <w:sz w:val="18"/>
                <w:lang w:eastAsia="ja-JP"/>
              </w:rPr>
              <w:t>supportedBandwidthCombinationSet</w:t>
            </w:r>
            <w:r w:rsidRPr="00AC5C32">
              <w:rPr>
                <w:rFonts w:ascii="Arial" w:eastAsia="Times New Roman" w:hAnsi="Arial"/>
                <w:iCs/>
                <w:sz w:val="18"/>
                <w:lang w:eastAsia="ja-JP"/>
              </w:rPr>
              <w:t xml:space="preserve"> and the </w:t>
            </w:r>
            <w:r w:rsidRPr="00AC5C32">
              <w:rPr>
                <w:rFonts w:ascii="Arial" w:eastAsia="Times New Roman" w:hAnsi="Arial"/>
                <w:i/>
                <w:sz w:val="18"/>
                <w:lang w:eastAsia="ja-JP"/>
              </w:rPr>
              <w:t>supportedBandwidthCombinationSetIntraENDC</w:t>
            </w:r>
            <w:r w:rsidRPr="00AC5C32">
              <w:rPr>
                <w:rFonts w:ascii="Arial" w:eastAsia="Times New Roman" w:hAnsi="Arial"/>
                <w:sz w:val="18"/>
                <w:lang w:eastAsia="ja-JP"/>
              </w:rPr>
              <w:t xml:space="preserve">. For serving cell(s) with other channel bandwidths the network validates the </w:t>
            </w:r>
            <w:r w:rsidRPr="00AC5C32">
              <w:rPr>
                <w:rFonts w:ascii="Arial" w:eastAsia="Times New Roman" w:hAnsi="Arial"/>
                <w:i/>
                <w:sz w:val="18"/>
                <w:lang w:eastAsia="ja-JP"/>
              </w:rPr>
              <w:t>channelBWs-DL</w:t>
            </w:r>
            <w:r w:rsidRPr="00AC5C32">
              <w:rPr>
                <w:rFonts w:ascii="Arial" w:eastAsia="Times New Roman" w:hAnsi="Arial"/>
                <w:sz w:val="18"/>
                <w:lang w:eastAsia="ja-JP"/>
              </w:rPr>
              <w:t xml:space="preserve">, the </w:t>
            </w:r>
            <w:r w:rsidRPr="00AC5C32">
              <w:rPr>
                <w:rFonts w:ascii="Arial" w:eastAsia="Times New Roman" w:hAnsi="Arial"/>
                <w:i/>
                <w:sz w:val="18"/>
                <w:lang w:eastAsia="ja-JP"/>
              </w:rPr>
              <w:t>supportedBandwidthCombinationSet</w:t>
            </w:r>
            <w:r w:rsidRPr="00AC5C32">
              <w:rPr>
                <w:rFonts w:ascii="Arial" w:eastAsia="Times New Roman" w:hAnsi="Arial"/>
                <w:sz w:val="18"/>
                <w:lang w:eastAsia="ja-JP"/>
              </w:rPr>
              <w:t xml:space="preserve">, the </w:t>
            </w:r>
            <w:r w:rsidRPr="00AC5C32">
              <w:rPr>
                <w:rFonts w:ascii="Arial" w:eastAsia="Times New Roman" w:hAnsi="Arial"/>
                <w:i/>
                <w:iCs/>
                <w:sz w:val="18"/>
                <w:lang w:eastAsia="ja-JP"/>
              </w:rPr>
              <w:t>supportedBandwidthCombinationSetIntraENDC</w:t>
            </w:r>
            <w:r w:rsidRPr="00AC5C32">
              <w:rPr>
                <w:rFonts w:ascii="Arial" w:eastAsia="Times New Roman" w:hAnsi="Arial"/>
                <w:sz w:val="18"/>
                <w:lang w:eastAsia="ja-JP"/>
              </w:rPr>
              <w:t xml:space="preserve">, the </w:t>
            </w:r>
            <w:r w:rsidRPr="00AC5C32">
              <w:rPr>
                <w:rFonts w:ascii="Arial" w:eastAsia="Times New Roman" w:hAnsi="Arial"/>
                <w:i/>
                <w:sz w:val="18"/>
                <w:lang w:eastAsia="ja-JP"/>
              </w:rPr>
              <w:t xml:space="preserve">asymmetricBandwidthCombinationSet </w:t>
            </w:r>
            <w:r w:rsidRPr="00AC5C32">
              <w:rPr>
                <w:rFonts w:ascii="Arial" w:eastAsia="Times New Roman" w:hAnsi="Arial"/>
                <w:sz w:val="18"/>
                <w:lang w:eastAsia="ja-JP"/>
              </w:rPr>
              <w:t xml:space="preserve">(for a band supporting asymmetric channel bandwidth as defined in clause 5.3.6 of TS 38.101-1 [2]), </w:t>
            </w:r>
            <w:r w:rsidRPr="00AC5C32">
              <w:rPr>
                <w:rFonts w:ascii="Arial" w:eastAsia="Times New Roman" w:hAnsi="Arial"/>
                <w:i/>
                <w:sz w:val="18"/>
                <w:lang w:eastAsia="ja-JP"/>
              </w:rPr>
              <w:t>supportedBandwidthDL</w:t>
            </w:r>
            <w:r w:rsidRPr="00AC5C32">
              <w:rPr>
                <w:rFonts w:ascii="Arial" w:eastAsia="Times New Roman" w:hAnsi="Arial"/>
                <w:sz w:val="18"/>
                <w:lang w:eastAsia="ja-JP"/>
              </w:rPr>
              <w:t xml:space="preserve"> and </w:t>
            </w:r>
            <w:proofErr w:type="gramStart"/>
            <w:r w:rsidRPr="00AC5C32">
              <w:rPr>
                <w:rFonts w:ascii="Arial" w:eastAsia="Times New Roman" w:hAnsi="Arial"/>
                <w:i/>
                <w:sz w:val="18"/>
                <w:lang w:eastAsia="ja-JP"/>
              </w:rPr>
              <w:t>supportedMinBandwidthDL</w:t>
            </w:r>
            <w:r w:rsidRPr="00AC5C32">
              <w:rPr>
                <w:rFonts w:ascii="Arial" w:eastAsia="Times New Roman" w:hAnsi="Arial"/>
                <w:sz w:val="18"/>
                <w:lang w:eastAsia="ja-JP"/>
              </w:rPr>
              <w:t>..</w:t>
            </w:r>
            <w:proofErr w:type="gramEnd"/>
          </w:p>
        </w:tc>
        <w:tc>
          <w:tcPr>
            <w:tcW w:w="709" w:type="dxa"/>
          </w:tcPr>
          <w:p w14:paraId="500CC24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1486A93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Yes</w:t>
            </w:r>
          </w:p>
        </w:tc>
        <w:tc>
          <w:tcPr>
            <w:tcW w:w="709" w:type="dxa"/>
          </w:tcPr>
          <w:p w14:paraId="0D16610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2E94E5F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1833567A" w14:textId="77777777" w:rsidTr="00D85FBE">
        <w:trPr>
          <w:cantSplit/>
          <w:tblHeader/>
        </w:trPr>
        <w:tc>
          <w:tcPr>
            <w:tcW w:w="6917" w:type="dxa"/>
          </w:tcPr>
          <w:p w14:paraId="1A9F807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channelBWs-UL</w:t>
            </w:r>
          </w:p>
          <w:p w14:paraId="7410963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for each subcarrier spacing the UE supported channel bandwidths.</w:t>
            </w:r>
          </w:p>
          <w:p w14:paraId="3B60C52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Absence of the </w:t>
            </w:r>
            <w:r w:rsidRPr="00AC5C32">
              <w:rPr>
                <w:rFonts w:ascii="Arial" w:eastAsia="Times New Roman" w:hAnsi="Arial"/>
                <w:i/>
                <w:sz w:val="18"/>
                <w:lang w:eastAsia="ja-JP"/>
              </w:rPr>
              <w:t xml:space="preserve">channelBWs-UL </w:t>
            </w:r>
            <w:r w:rsidRPr="00AC5C32">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AC5C32">
              <w:rPr>
                <w:rFonts w:ascii="Arial" w:eastAsia="SimSun" w:hAnsi="Arial" w:cs="Arial"/>
                <w:sz w:val="18"/>
                <w:szCs w:val="18"/>
                <w:lang w:eastAsia="zh-CN"/>
              </w:rPr>
              <w:t>For IAB-MT, t</w:t>
            </w:r>
            <w:r w:rsidRPr="00AC5C32">
              <w:rPr>
                <w:rFonts w:ascii="Arial" w:eastAsia="Times New Roman" w:hAnsi="Arial" w:cs="Arial"/>
                <w:sz w:val="18"/>
                <w:szCs w:val="18"/>
                <w:lang w:eastAsia="ja-JP"/>
              </w:rPr>
              <w:t xml:space="preserve">o determine whether the IAB-MT supports a channel bandwidth of 100 MHz, the network checks </w:t>
            </w:r>
            <w:r w:rsidRPr="00AC5C32">
              <w:rPr>
                <w:rFonts w:ascii="Arial" w:eastAsia="Times New Roman" w:hAnsi="Arial" w:cs="Arial"/>
                <w:i/>
                <w:iCs/>
                <w:sz w:val="18"/>
                <w:szCs w:val="18"/>
                <w:lang w:eastAsia="ja-JP"/>
              </w:rPr>
              <w:t>channelBW-UL-IAB-r16</w:t>
            </w:r>
            <w:r w:rsidRPr="00AC5C32">
              <w:rPr>
                <w:rFonts w:ascii="Arial" w:eastAsia="Times New Roman" w:hAnsi="Arial" w:cs="Arial"/>
                <w:sz w:val="18"/>
                <w:szCs w:val="18"/>
                <w:lang w:eastAsia="ja-JP"/>
              </w:rPr>
              <w:t>.</w:t>
            </w:r>
          </w:p>
          <w:p w14:paraId="0A775F8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For FR1, the bits in </w:t>
            </w:r>
            <w:r w:rsidRPr="00AC5C32">
              <w:rPr>
                <w:rFonts w:ascii="Arial" w:eastAsia="Times New Roman" w:hAnsi="Arial"/>
                <w:i/>
                <w:iCs/>
                <w:sz w:val="18"/>
                <w:lang w:eastAsia="ja-JP"/>
              </w:rPr>
              <w:t xml:space="preserve">channelBWs-UL </w:t>
            </w:r>
            <w:r w:rsidRPr="00AC5C32">
              <w:rPr>
                <w:rFonts w:ascii="Arial" w:eastAsia="Times New Roman" w:hAnsi="Arial"/>
                <w:sz w:val="18"/>
                <w:lang w:eastAsia="ja-JP"/>
              </w:rPr>
              <w:t>(without suffix) starting from the leading / leftmost bit indicate 5, 10, 15, 20, 25, 30, 40, 50, 60 and 80MHz.</w:t>
            </w:r>
            <w:r w:rsidRPr="00AC5C32" w:rsidDel="0001397F">
              <w:rPr>
                <w:rFonts w:ascii="Arial" w:eastAsia="Times New Roman" w:hAnsi="Arial"/>
                <w:sz w:val="18"/>
                <w:lang w:eastAsia="ja-JP"/>
              </w:rPr>
              <w:t xml:space="preserve"> </w:t>
            </w:r>
            <w:r w:rsidRPr="00AC5C32">
              <w:rPr>
                <w:rFonts w:ascii="Arial" w:eastAsia="Times New Roman" w:hAnsi="Arial"/>
                <w:sz w:val="18"/>
                <w:lang w:eastAsia="ja-JP"/>
              </w:rPr>
              <w:t xml:space="preserve">For FR2, the bits in </w:t>
            </w:r>
            <w:r w:rsidRPr="00AC5C32">
              <w:rPr>
                <w:rFonts w:ascii="Arial" w:eastAsia="Times New Roman" w:hAnsi="Arial"/>
                <w:i/>
                <w:iCs/>
                <w:sz w:val="18"/>
                <w:lang w:eastAsia="ja-JP"/>
              </w:rPr>
              <w:t xml:space="preserve">channelBWs-UL </w:t>
            </w:r>
            <w:r w:rsidRPr="00AC5C32">
              <w:rPr>
                <w:rFonts w:ascii="Arial" w:eastAsia="Times New Roman" w:hAnsi="Arial"/>
                <w:sz w:val="18"/>
                <w:lang w:eastAsia="ja-JP"/>
              </w:rPr>
              <w:t xml:space="preserve">(without suffix) starting from the leading / leftmost bit indicate 50, 100 and 200MHz. </w:t>
            </w:r>
            <w:r w:rsidRPr="00AC5C32">
              <w:rPr>
                <w:rFonts w:ascii="Arial" w:eastAsia="Times New Roman" w:hAnsi="Arial" w:cs="Arial"/>
                <w:sz w:val="18"/>
                <w:szCs w:val="18"/>
                <w:lang w:eastAsia="ja-JP"/>
              </w:rPr>
              <w:t>The third / rightmost bit (for 200MHz) shall be set to 1</w:t>
            </w:r>
            <w:r w:rsidRPr="00AC5C32">
              <w:rPr>
                <w:rFonts w:ascii="Arial" w:eastAsia="Times New Roman" w:hAnsi="Arial"/>
                <w:sz w:val="18"/>
                <w:lang w:eastAsia="ja-JP"/>
              </w:rPr>
              <w:t xml:space="preserve">. </w:t>
            </w:r>
            <w:r w:rsidRPr="00AC5C32">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AC5C32">
              <w:rPr>
                <w:rFonts w:ascii="Arial" w:eastAsia="Times New Roman" w:hAnsi="Arial" w:cs="Arial"/>
                <w:i/>
                <w:iCs/>
                <w:sz w:val="18"/>
                <w:szCs w:val="18"/>
                <w:lang w:eastAsia="ja-JP"/>
              </w:rPr>
              <w:t>channelBW-UL-IAB-r16</w:t>
            </w:r>
            <w:r w:rsidRPr="00AC5C32">
              <w:rPr>
                <w:rFonts w:ascii="Arial" w:eastAsia="Times New Roman" w:hAnsi="Arial" w:cs="Arial"/>
                <w:sz w:val="18"/>
                <w:szCs w:val="18"/>
                <w:lang w:eastAsia="ja-JP"/>
              </w:rPr>
              <w:t>.</w:t>
            </w:r>
          </w:p>
          <w:p w14:paraId="20987E0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For FR1, the leading/leftmost bit in </w:t>
            </w:r>
            <w:r w:rsidRPr="00AC5C32">
              <w:rPr>
                <w:rFonts w:ascii="Arial" w:eastAsia="Times New Roman" w:hAnsi="Arial"/>
                <w:i/>
                <w:sz w:val="18"/>
                <w:lang w:eastAsia="ja-JP"/>
              </w:rPr>
              <w:t>channelBWs-UL-v1590</w:t>
            </w:r>
            <w:r w:rsidRPr="00AC5C32">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AC5C32">
              <w:rPr>
                <w:rFonts w:ascii="Arial" w:eastAsia="Times New Roman" w:hAnsi="Arial"/>
                <w:i/>
                <w:sz w:val="18"/>
                <w:lang w:eastAsia="ja-JP"/>
              </w:rPr>
              <w:t>channelBWs-UL-v1590</w:t>
            </w:r>
            <w:r w:rsidRPr="00AC5C32">
              <w:rPr>
                <w:rFonts w:ascii="Arial" w:eastAsia="Times New Roman" w:hAnsi="Arial"/>
                <w:sz w:val="18"/>
                <w:lang w:eastAsia="ja-JP"/>
              </w:rPr>
              <w:t xml:space="preserve"> shall be set to 0.</w:t>
            </w:r>
            <w:r w:rsidRPr="00AC5C32">
              <w:rPr>
                <w:rFonts w:ascii="Arial" w:eastAsia="Times New Roman" w:hAnsi="Arial" w:cs="Arial"/>
                <w:sz w:val="18"/>
                <w:szCs w:val="21"/>
                <w:lang w:eastAsia="ja-JP"/>
              </w:rPr>
              <w:t xml:space="preserve"> The </w:t>
            </w:r>
            <w:r w:rsidRPr="00AC5C32">
              <w:rPr>
                <w:rFonts w:ascii="Arial" w:eastAsia="Times New Roman" w:hAnsi="Arial"/>
                <w:sz w:val="18"/>
                <w:lang w:eastAsia="ja-JP"/>
              </w:rPr>
              <w:t>fourth leftmost bit</w:t>
            </w:r>
            <w:r w:rsidRPr="00AC5C32">
              <w:rPr>
                <w:rFonts w:ascii="Arial" w:eastAsia="Times New Roman" w:hAnsi="Arial" w:cs="Arial"/>
                <w:sz w:val="18"/>
                <w:szCs w:val="21"/>
                <w:lang w:eastAsia="ja-JP"/>
              </w:rPr>
              <w:t xml:space="preserve"> (</w:t>
            </w:r>
            <w:r w:rsidRPr="00AC5C32">
              <w:rPr>
                <w:rFonts w:ascii="Arial" w:eastAsia="Times New Roman" w:hAnsi="Arial" w:cs="Arial"/>
                <w:sz w:val="18"/>
                <w:szCs w:val="18"/>
                <w:lang w:eastAsia="ja-JP"/>
              </w:rPr>
              <w:t xml:space="preserve">for </w:t>
            </w:r>
            <w:r w:rsidRPr="00AC5C32">
              <w:rPr>
                <w:rFonts w:ascii="Arial" w:eastAsia="Times New Roman" w:hAnsi="Arial" w:cs="Arial"/>
                <w:sz w:val="18"/>
                <w:szCs w:val="21"/>
                <w:lang w:eastAsia="ja-JP"/>
              </w:rPr>
              <w:t>100MHz) is not applicable for bands n41, n48, n77, n78, n79 and n90</w:t>
            </w:r>
            <w:r w:rsidRPr="00AC5C32">
              <w:rPr>
                <w:rFonts w:ascii="Arial" w:eastAsia="Times New Roman" w:hAnsi="Arial"/>
                <w:sz w:val="18"/>
                <w:lang w:eastAsia="ja-JP"/>
              </w:rPr>
              <w:t xml:space="preserve"> </w:t>
            </w:r>
            <w:r w:rsidRPr="00AC5C32">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1527D765"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347EF30B"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C5C32">
              <w:rPr>
                <w:rFonts w:ascii="Arial" w:eastAsia="Times New Roman" w:hAnsi="Arial"/>
                <w:sz w:val="18"/>
                <w:lang w:eastAsia="ja-JP"/>
              </w:rPr>
              <w:t>NOTE:</w:t>
            </w:r>
            <w:r w:rsidRPr="00AC5C32">
              <w:rPr>
                <w:rFonts w:ascii="Arial" w:eastAsia="Times New Roman" w:hAnsi="Arial"/>
                <w:sz w:val="18"/>
                <w:lang w:eastAsia="ja-JP"/>
              </w:rPr>
              <w:tab/>
              <w:t xml:space="preserve">To determine whether the UE supports a specific SCS for a given band, the network validates the </w:t>
            </w:r>
            <w:r w:rsidRPr="00AC5C32">
              <w:rPr>
                <w:rFonts w:ascii="Arial" w:eastAsia="Times New Roman" w:hAnsi="Arial"/>
                <w:i/>
                <w:sz w:val="18"/>
                <w:lang w:eastAsia="ja-JP"/>
              </w:rPr>
              <w:t>supportedSubCarrierSpacingUL</w:t>
            </w:r>
            <w:r w:rsidRPr="00AC5C32">
              <w:rPr>
                <w:rFonts w:ascii="Arial" w:eastAsia="Times New Roman" w:hAnsi="Arial"/>
                <w:sz w:val="18"/>
                <w:lang w:eastAsia="ja-JP"/>
              </w:rPr>
              <w:t xml:space="preserve"> and the </w:t>
            </w:r>
            <w:r w:rsidRPr="00AC5C32">
              <w:rPr>
                <w:rFonts w:ascii="Arial" w:eastAsia="Times New Roman" w:hAnsi="Arial"/>
                <w:i/>
                <w:sz w:val="18"/>
                <w:lang w:eastAsia="ja-JP"/>
              </w:rPr>
              <w:t>scs-60kHz</w:t>
            </w:r>
            <w:r w:rsidRPr="00AC5C32">
              <w:rPr>
                <w:rFonts w:ascii="Arial" w:eastAsia="Times New Roman" w:hAnsi="Arial"/>
                <w:sz w:val="18"/>
                <w:lang w:eastAsia="ja-JP"/>
              </w:rPr>
              <w:t>.</w:t>
            </w:r>
            <w:r w:rsidRPr="00AC5C32">
              <w:rPr>
                <w:rFonts w:ascii="Arial" w:eastAsia="Times New Roman" w:hAnsi="Arial"/>
                <w:sz w:val="18"/>
                <w:lang w:eastAsia="ja-JP"/>
              </w:rPr>
              <w:br/>
              <w:t xml:space="preserve">To determine whether the UE supports a channel bandwidth of 90 MHz the network may ignore this capability and validate instead the </w:t>
            </w:r>
            <w:r w:rsidRPr="00AC5C32">
              <w:rPr>
                <w:rFonts w:ascii="Arial" w:eastAsia="Times New Roman" w:hAnsi="Arial"/>
                <w:i/>
                <w:sz w:val="18"/>
                <w:lang w:eastAsia="ja-JP"/>
              </w:rPr>
              <w:t>channelBW-90mhz</w:t>
            </w:r>
            <w:r w:rsidRPr="00AC5C32">
              <w:rPr>
                <w:rFonts w:ascii="Arial" w:eastAsia="Times New Roman" w:hAnsi="Arial"/>
                <w:sz w:val="18"/>
                <w:lang w:eastAsia="ja-JP"/>
              </w:rPr>
              <w:t xml:space="preserve">, the </w:t>
            </w:r>
            <w:r w:rsidRPr="00AC5C32">
              <w:rPr>
                <w:rFonts w:ascii="Arial" w:eastAsia="Times New Roman" w:hAnsi="Arial"/>
                <w:i/>
                <w:sz w:val="18"/>
                <w:lang w:eastAsia="ja-JP"/>
              </w:rPr>
              <w:t xml:space="preserve">supportedBandwidthCombinationSet </w:t>
            </w:r>
            <w:r w:rsidRPr="00AC5C32">
              <w:rPr>
                <w:rFonts w:ascii="Arial" w:eastAsia="Times New Roman" w:hAnsi="Arial"/>
                <w:iCs/>
                <w:sz w:val="18"/>
                <w:lang w:eastAsia="ja-JP"/>
              </w:rPr>
              <w:t xml:space="preserve">and the </w:t>
            </w:r>
            <w:r w:rsidRPr="00AC5C32">
              <w:rPr>
                <w:rFonts w:ascii="Arial" w:eastAsia="Times New Roman" w:hAnsi="Arial"/>
                <w:i/>
                <w:sz w:val="18"/>
                <w:lang w:eastAsia="ja-JP"/>
              </w:rPr>
              <w:t>supportedBandwidthCombinationSetIntraENDC</w:t>
            </w:r>
            <w:r w:rsidRPr="00AC5C32">
              <w:rPr>
                <w:rFonts w:ascii="Arial" w:eastAsia="Times New Roman" w:hAnsi="Arial"/>
                <w:sz w:val="18"/>
                <w:lang w:eastAsia="ja-JP"/>
              </w:rPr>
              <w:t xml:space="preserve">. For serving cell(s) with other channel bandwidths the network validates the </w:t>
            </w:r>
            <w:r w:rsidRPr="00AC5C32">
              <w:rPr>
                <w:rFonts w:ascii="Arial" w:eastAsia="Times New Roman" w:hAnsi="Arial"/>
                <w:i/>
                <w:sz w:val="18"/>
                <w:lang w:eastAsia="ja-JP"/>
              </w:rPr>
              <w:t>channelBWs-UL</w:t>
            </w:r>
            <w:r w:rsidRPr="00AC5C32">
              <w:rPr>
                <w:rFonts w:ascii="Arial" w:eastAsia="Times New Roman" w:hAnsi="Arial"/>
                <w:sz w:val="18"/>
                <w:lang w:eastAsia="ja-JP"/>
              </w:rPr>
              <w:t xml:space="preserve">, the </w:t>
            </w:r>
            <w:r w:rsidRPr="00AC5C32">
              <w:rPr>
                <w:rFonts w:ascii="Arial" w:eastAsia="Times New Roman" w:hAnsi="Arial"/>
                <w:i/>
                <w:sz w:val="18"/>
                <w:lang w:eastAsia="ja-JP"/>
              </w:rPr>
              <w:t>supportedBandwidthCombinationSet</w:t>
            </w:r>
            <w:r w:rsidRPr="00AC5C32">
              <w:rPr>
                <w:rFonts w:ascii="Arial" w:hAnsi="Arial"/>
                <w:sz w:val="18"/>
                <w:lang w:eastAsia="ja-JP" w:bidi="ar"/>
              </w:rPr>
              <w:t xml:space="preserve">, the </w:t>
            </w:r>
            <w:r w:rsidRPr="00AC5C32">
              <w:rPr>
                <w:rFonts w:ascii="Arial" w:hAnsi="Arial"/>
                <w:i/>
                <w:sz w:val="18"/>
                <w:lang w:eastAsia="ja-JP" w:bidi="ar"/>
              </w:rPr>
              <w:t>supportedBandwidthCombinationSetIntraENDC</w:t>
            </w:r>
            <w:r w:rsidRPr="00AC5C32">
              <w:rPr>
                <w:rFonts w:ascii="Arial" w:eastAsia="Times New Roman" w:hAnsi="Arial"/>
                <w:sz w:val="18"/>
                <w:lang w:eastAsia="ja-JP"/>
              </w:rPr>
              <w:t xml:space="preserve">, the </w:t>
            </w:r>
            <w:r w:rsidRPr="00AC5C32">
              <w:rPr>
                <w:rFonts w:ascii="Arial" w:eastAsia="Times New Roman" w:hAnsi="Arial"/>
                <w:i/>
                <w:sz w:val="18"/>
                <w:lang w:eastAsia="ja-JP"/>
              </w:rPr>
              <w:t xml:space="preserve">asymmetricBandwidthCombinationSet </w:t>
            </w:r>
            <w:r w:rsidRPr="00AC5C32">
              <w:rPr>
                <w:rFonts w:ascii="Arial" w:eastAsia="Times New Roman" w:hAnsi="Arial"/>
                <w:sz w:val="18"/>
                <w:lang w:eastAsia="ja-JP"/>
              </w:rPr>
              <w:t xml:space="preserve">(for a band supporting asymmetric channel bandwidth as defined in clause 5.3.6 of TS 38.101-1 [2]), </w:t>
            </w:r>
            <w:r w:rsidRPr="00AC5C32">
              <w:rPr>
                <w:rFonts w:ascii="Arial" w:eastAsia="Times New Roman" w:hAnsi="Arial"/>
                <w:i/>
                <w:sz w:val="18"/>
                <w:lang w:eastAsia="ja-JP"/>
              </w:rPr>
              <w:t>supportedBandwidthUL</w:t>
            </w:r>
            <w:r w:rsidRPr="00AC5C32">
              <w:rPr>
                <w:rFonts w:ascii="Arial" w:eastAsia="Times New Roman" w:hAnsi="Arial"/>
                <w:iCs/>
                <w:sz w:val="18"/>
                <w:lang w:eastAsia="ja-JP"/>
              </w:rPr>
              <w:t xml:space="preserve"> and</w:t>
            </w:r>
            <w:r w:rsidRPr="00AC5C32">
              <w:rPr>
                <w:rFonts w:ascii="Arial" w:eastAsia="Times New Roman" w:hAnsi="Arial"/>
                <w:i/>
                <w:sz w:val="18"/>
                <w:lang w:eastAsia="ja-JP"/>
              </w:rPr>
              <w:t xml:space="preserve"> supportedMinBandwidthUL</w:t>
            </w:r>
            <w:r w:rsidRPr="00AC5C32">
              <w:rPr>
                <w:rFonts w:ascii="Arial" w:eastAsia="Times New Roman" w:hAnsi="Arial"/>
                <w:sz w:val="18"/>
                <w:lang w:eastAsia="ja-JP"/>
              </w:rPr>
              <w:t>.</w:t>
            </w:r>
          </w:p>
        </w:tc>
        <w:tc>
          <w:tcPr>
            <w:tcW w:w="709" w:type="dxa"/>
          </w:tcPr>
          <w:p w14:paraId="053EAD1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5081FDE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Yes</w:t>
            </w:r>
          </w:p>
        </w:tc>
        <w:tc>
          <w:tcPr>
            <w:tcW w:w="709" w:type="dxa"/>
          </w:tcPr>
          <w:p w14:paraId="25F65E8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7794880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3407A44C" w14:textId="77777777" w:rsidTr="00D85FBE">
        <w:trPr>
          <w:cantSplit/>
          <w:tblHeader/>
        </w:trPr>
        <w:tc>
          <w:tcPr>
            <w:tcW w:w="6917" w:type="dxa"/>
          </w:tcPr>
          <w:p w14:paraId="0489496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channelBW-DL-IAB-r16</w:t>
            </w:r>
          </w:p>
          <w:p w14:paraId="21D0FDE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69A8934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Band</w:t>
            </w:r>
          </w:p>
        </w:tc>
        <w:tc>
          <w:tcPr>
            <w:tcW w:w="567" w:type="dxa"/>
          </w:tcPr>
          <w:p w14:paraId="0327E6C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No</w:t>
            </w:r>
          </w:p>
        </w:tc>
        <w:tc>
          <w:tcPr>
            <w:tcW w:w="709" w:type="dxa"/>
          </w:tcPr>
          <w:p w14:paraId="2CCC8EF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3E96A36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r>
      <w:tr w:rsidR="00AC5C32" w:rsidRPr="00AC5C32" w14:paraId="2A98D8B5" w14:textId="77777777" w:rsidTr="00D85FBE">
        <w:trPr>
          <w:cantSplit/>
          <w:tblHeader/>
        </w:trPr>
        <w:tc>
          <w:tcPr>
            <w:tcW w:w="6917" w:type="dxa"/>
          </w:tcPr>
          <w:p w14:paraId="2436D77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channelBW-UL-IAB-r16</w:t>
            </w:r>
          </w:p>
          <w:p w14:paraId="66F3F01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374EFE6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Band</w:t>
            </w:r>
          </w:p>
        </w:tc>
        <w:tc>
          <w:tcPr>
            <w:tcW w:w="567" w:type="dxa"/>
          </w:tcPr>
          <w:p w14:paraId="6C833B1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No</w:t>
            </w:r>
          </w:p>
        </w:tc>
        <w:tc>
          <w:tcPr>
            <w:tcW w:w="709" w:type="dxa"/>
          </w:tcPr>
          <w:p w14:paraId="017DE01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550B390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r>
      <w:tr w:rsidR="00AC5C32" w:rsidRPr="00AC5C32" w14:paraId="5EBDAD02" w14:textId="77777777" w:rsidTr="00D85FBE">
        <w:trPr>
          <w:cantSplit/>
          <w:tblHeader/>
        </w:trPr>
        <w:tc>
          <w:tcPr>
            <w:tcW w:w="6917" w:type="dxa"/>
          </w:tcPr>
          <w:p w14:paraId="44BE580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codebookComboParametersAddition-r16</w:t>
            </w:r>
          </w:p>
          <w:p w14:paraId="554471F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the UE supports of the mixed codebook combinations and the corresponding parameters supported by the UE.</w:t>
            </w:r>
          </w:p>
          <w:p w14:paraId="3DD5E88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52455E6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4A4452F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3A2F9FA1"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Single Panel, Type 2, Null}</w:t>
            </w:r>
          </w:p>
          <w:p w14:paraId="500BAB6B"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Single Panel, Type 2 with port selection, Null}</w:t>
            </w:r>
          </w:p>
          <w:p w14:paraId="6ABC1018"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Single Panel, eType 2 with R=1, Null}</w:t>
            </w:r>
          </w:p>
          <w:p w14:paraId="4BC25BF5"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Single Panel, eType 2 with R=2, Null}</w:t>
            </w:r>
          </w:p>
          <w:p w14:paraId="7A4EADC7"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Single Panel, eType 2 with R=1 and port selection, Null}</w:t>
            </w:r>
          </w:p>
          <w:p w14:paraId="376D9B16"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Single Panel, eType 2 with R=2 and port selection, Null}</w:t>
            </w:r>
          </w:p>
          <w:p w14:paraId="02E37523"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Single Panel, Type 2, Type 2 with port selection}</w:t>
            </w:r>
          </w:p>
          <w:p w14:paraId="6B116088"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Multi Panel, Type 2, Null}</w:t>
            </w:r>
          </w:p>
          <w:p w14:paraId="14B130AE"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Multi Panel, Type 2 with port selection, Null}</w:t>
            </w:r>
          </w:p>
          <w:p w14:paraId="6CA54392"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Multi Panel, eType 2 with R=1, Null}</w:t>
            </w:r>
          </w:p>
          <w:p w14:paraId="1B1E395E"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Multi anel, eType 2 with R=2, Null}</w:t>
            </w:r>
          </w:p>
          <w:p w14:paraId="718B9267"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Multi Panel, eType 2 with R=1 with port selection, Null}</w:t>
            </w:r>
          </w:p>
          <w:p w14:paraId="127C6FA8" w14:textId="77777777" w:rsidR="00AC5C32" w:rsidRPr="00AC5C32" w:rsidRDefault="00AC5C32" w:rsidP="00AC5C32">
            <w:pPr>
              <w:overflowPunct w:val="0"/>
              <w:autoSpaceDE w:val="0"/>
              <w:autoSpaceDN w:val="0"/>
              <w:adjustRightInd w:val="0"/>
              <w:spacing w:after="0"/>
              <w:ind w:left="568" w:hanging="284"/>
              <w:textAlignment w:val="baseline"/>
              <w:rPr>
                <w:rFonts w:eastAsia="Times New Roman"/>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Multi Panel, eType 2 with R=2 with port selection</w:t>
            </w:r>
            <w:r w:rsidRPr="00AC5C32">
              <w:rPr>
                <w:rFonts w:eastAsia="Times New Roman"/>
                <w:lang w:eastAsia="ja-JP"/>
              </w:rPr>
              <w:t>, Null}</w:t>
            </w:r>
          </w:p>
          <w:p w14:paraId="4AD44BC9"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{Type 1 Multi Panel, Type 2, Type 2 with port selection}</w:t>
            </w:r>
          </w:p>
          <w:p w14:paraId="4D6C29F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4993FC8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Parameters for each mixed codebook supported by the UE:</w:t>
            </w:r>
          </w:p>
          <w:p w14:paraId="4D4B4ED6"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MS Mincho" w:hAnsi="Arial" w:cs="Arial"/>
                <w:i/>
                <w:iCs/>
                <w:sz w:val="18"/>
                <w:szCs w:val="18"/>
                <w:lang w:eastAsia="ja-JP"/>
              </w:rPr>
              <w:t>supportedCSI-RS-ResourceList</w:t>
            </w:r>
            <w:r w:rsidRPr="00AC5C32">
              <w:rPr>
                <w:rFonts w:ascii="Arial" w:eastAsia="Times New Roman" w:hAnsi="Arial" w:cs="Arial"/>
                <w:i/>
                <w:iCs/>
                <w:sz w:val="18"/>
                <w:szCs w:val="18"/>
                <w:lang w:eastAsia="ja-JP"/>
              </w:rPr>
              <w:t>Add-r16</w:t>
            </w:r>
            <w:r w:rsidRPr="00AC5C32">
              <w:rPr>
                <w:rFonts w:eastAsia="Times New Roman"/>
                <w:lang w:eastAsia="ja-JP"/>
              </w:rPr>
              <w:t xml:space="preserve"> </w:t>
            </w:r>
            <w:r w:rsidRPr="00AC5C32">
              <w:rPr>
                <w:rFonts w:ascii="Arial" w:eastAsia="Times New Roman" w:hAnsi="Arial" w:cs="Arial"/>
                <w:sz w:val="18"/>
                <w:szCs w:val="18"/>
                <w:lang w:eastAsia="ja-JP"/>
              </w:rPr>
              <w:t xml:space="preserve">indicates the list of supported CSI-RS resources in a band by referring to </w:t>
            </w:r>
            <w:r w:rsidRPr="00AC5C32">
              <w:rPr>
                <w:rFonts w:ascii="Arial" w:eastAsia="Times New Roman" w:hAnsi="Arial" w:cs="Arial"/>
                <w:i/>
                <w:sz w:val="18"/>
                <w:szCs w:val="18"/>
                <w:lang w:eastAsia="ja-JP"/>
              </w:rPr>
              <w:t>codebookVariantsList</w:t>
            </w:r>
            <w:r w:rsidRPr="00AC5C32">
              <w:rPr>
                <w:rFonts w:ascii="Arial" w:eastAsia="Times New Roman" w:hAnsi="Arial" w:cs="Arial"/>
                <w:sz w:val="18"/>
                <w:szCs w:val="18"/>
                <w:lang w:eastAsia="ja-JP"/>
              </w:rPr>
              <w:t xml:space="preserve">. The following parameters are included in </w:t>
            </w:r>
            <w:r w:rsidRPr="00AC5C32">
              <w:rPr>
                <w:rFonts w:ascii="Arial" w:eastAsia="Times New Roman" w:hAnsi="Arial" w:cs="Arial"/>
                <w:i/>
                <w:sz w:val="18"/>
                <w:szCs w:val="18"/>
                <w:lang w:eastAsia="ja-JP"/>
              </w:rPr>
              <w:t>codebookVariantsList</w:t>
            </w:r>
            <w:r w:rsidRPr="00AC5C32">
              <w:rPr>
                <w:rFonts w:ascii="Arial" w:eastAsia="Times New Roman" w:hAnsi="Arial" w:cs="Arial"/>
                <w:sz w:val="18"/>
                <w:szCs w:val="18"/>
                <w:lang w:eastAsia="ja-JP"/>
              </w:rPr>
              <w:t>:</w:t>
            </w:r>
          </w:p>
          <w:p w14:paraId="5D1C3D6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1F6BCA0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iCs/>
                <w:sz w:val="18"/>
                <w:lang w:eastAsia="ja-JP"/>
              </w:rPr>
              <w:t xml:space="preserve">For </w:t>
            </w:r>
            <w:r w:rsidRPr="00AC5C32">
              <w:rPr>
                <w:rFonts w:ascii="Arial" w:eastAsia="MS Mincho" w:hAnsi="Arial" w:cs="Arial"/>
                <w:i/>
                <w:iCs/>
                <w:sz w:val="18"/>
                <w:szCs w:val="18"/>
                <w:lang w:eastAsia="ja-JP"/>
              </w:rPr>
              <w:t>supportedCSI-RS-ResourceList</w:t>
            </w:r>
            <w:r w:rsidRPr="00AC5C32">
              <w:rPr>
                <w:rFonts w:ascii="Arial" w:eastAsia="Times New Roman" w:hAnsi="Arial" w:cs="Arial"/>
                <w:i/>
                <w:iCs/>
                <w:sz w:val="18"/>
                <w:szCs w:val="18"/>
                <w:lang w:eastAsia="ja-JP"/>
              </w:rPr>
              <w:t>Add-r16</w:t>
            </w:r>
            <w:r w:rsidRPr="00AC5C32">
              <w:rPr>
                <w:rFonts w:ascii="Arial" w:eastAsia="Times New Roman" w:hAnsi="Arial"/>
                <w:sz w:val="18"/>
                <w:lang w:eastAsia="ja-JP"/>
              </w:rPr>
              <w:t xml:space="preserve"> related to the additional codebooks:</w:t>
            </w:r>
          </w:p>
          <w:p w14:paraId="0532E1FD"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The minimum of </w:t>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is '</w:t>
            </w:r>
            <w:r w:rsidRPr="00AC5C32">
              <w:rPr>
                <w:rFonts w:ascii="Arial" w:eastAsia="Times New Roman" w:hAnsi="Arial" w:cs="Arial"/>
                <w:i/>
                <w:iCs/>
                <w:sz w:val="18"/>
                <w:szCs w:val="18"/>
                <w:lang w:eastAsia="ja-JP"/>
              </w:rPr>
              <w:t>p4</w:t>
            </w:r>
            <w:proofErr w:type="gramStart"/>
            <w:r w:rsidRPr="00AC5C32">
              <w:rPr>
                <w:rFonts w:ascii="Arial" w:eastAsia="Times New Roman" w:hAnsi="Arial" w:cs="Arial"/>
                <w:sz w:val="18"/>
                <w:szCs w:val="18"/>
                <w:lang w:eastAsia="ja-JP"/>
              </w:rPr>
              <w:t>';</w:t>
            </w:r>
            <w:proofErr w:type="gramEnd"/>
          </w:p>
          <w:p w14:paraId="0C146029" w14:textId="77777777" w:rsidR="00AC5C32" w:rsidRPr="00AC5C32" w:rsidRDefault="00AC5C32" w:rsidP="00AC5C32">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The minimum value of </w:t>
            </w:r>
            <w:r w:rsidRPr="00AC5C32">
              <w:rPr>
                <w:rFonts w:ascii="Arial" w:eastAsia="Times New Roman" w:hAnsi="Arial" w:cs="Arial"/>
                <w:i/>
                <w:sz w:val="18"/>
                <w:szCs w:val="18"/>
                <w:lang w:eastAsia="ja-JP"/>
              </w:rPr>
              <w:t>totalNumberTxPortsPerBand</w:t>
            </w:r>
            <w:r w:rsidRPr="00AC5C32">
              <w:rPr>
                <w:rFonts w:ascii="Arial" w:eastAsia="Times New Roman" w:hAnsi="Arial" w:cs="Arial"/>
                <w:sz w:val="18"/>
                <w:szCs w:val="18"/>
                <w:lang w:eastAsia="ja-JP"/>
              </w:rPr>
              <w:t xml:space="preserve"> is 4.</w:t>
            </w:r>
          </w:p>
          <w:p w14:paraId="04B9AFA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6295752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BD772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7190B5E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57A0767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41ED17E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FBA077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7822DD0A" w14:textId="77777777" w:rsidTr="00D85FBE">
        <w:trPr>
          <w:cantSplit/>
          <w:tblHeader/>
        </w:trPr>
        <w:tc>
          <w:tcPr>
            <w:tcW w:w="6917" w:type="dxa"/>
          </w:tcPr>
          <w:p w14:paraId="2DA30FD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codebookParameters</w:t>
            </w:r>
          </w:p>
          <w:p w14:paraId="63A2F34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the codebooks and the corresponding parameters supported by the UE.</w:t>
            </w:r>
          </w:p>
          <w:p w14:paraId="7D5C04F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4E387D6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Parameters for type I single panel codebook (type1 singlePanel) supported by the UE, which are mandatory to report:</w:t>
            </w:r>
          </w:p>
          <w:p w14:paraId="6830DA39"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supportedCSI-RS-</w:t>
            </w:r>
            <w:proofErr w:type="gramStart"/>
            <w:r w:rsidRPr="00AC5C32">
              <w:rPr>
                <w:rFonts w:ascii="Arial" w:eastAsia="Times New Roman" w:hAnsi="Arial" w:cs="Arial"/>
                <w:i/>
                <w:sz w:val="18"/>
                <w:szCs w:val="18"/>
                <w:lang w:eastAsia="ja-JP"/>
              </w:rPr>
              <w:t>ResourceList</w:t>
            </w:r>
            <w:r w:rsidRPr="00AC5C32">
              <w:rPr>
                <w:rFonts w:ascii="Arial" w:eastAsia="Times New Roman" w:hAnsi="Arial" w:cs="Arial"/>
                <w:sz w:val="18"/>
                <w:szCs w:val="18"/>
                <w:lang w:eastAsia="ja-JP"/>
              </w:rPr>
              <w:t>;</w:t>
            </w:r>
            <w:proofErr w:type="gramEnd"/>
          </w:p>
          <w:p w14:paraId="3530A0D0" w14:textId="77777777" w:rsidR="00AC5C32" w:rsidRPr="00AC5C32" w:rsidRDefault="00AC5C32" w:rsidP="00AC5C32">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a UE shall support a </w:t>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minimum value of 4 for codebook type I single panel in FR1 in the case of a single active CSI-resource across all </w:t>
            </w:r>
            <w:r w:rsidRPr="00AC5C32">
              <w:rPr>
                <w:rFonts w:ascii="Arial" w:eastAsia="Times New Roman" w:hAnsi="Arial" w:cs="Arial"/>
                <w:sz w:val="18"/>
                <w:szCs w:val="18"/>
                <w:lang w:eastAsia="zh-CN"/>
              </w:rPr>
              <w:t xml:space="preserve">bands in a band combination, </w:t>
            </w:r>
            <w:r w:rsidRPr="00AC5C32">
              <w:rPr>
                <w:rFonts w:ascii="Arial" w:eastAsia="SimSun" w:hAnsi="Arial" w:cs="Arial"/>
                <w:sz w:val="18"/>
                <w:szCs w:val="18"/>
                <w:lang w:eastAsia="ja-JP"/>
              </w:rPr>
              <w:t xml:space="preserve">regardless of what it reports in </w:t>
            </w:r>
            <w:r w:rsidRPr="00AC5C32">
              <w:rPr>
                <w:rFonts w:ascii="Arial" w:eastAsia="SimSun" w:hAnsi="Arial" w:cs="Arial"/>
                <w:i/>
                <w:sz w:val="18"/>
                <w:szCs w:val="18"/>
                <w:lang w:eastAsia="ja-JP"/>
              </w:rPr>
              <w:t>supportedCSI-RS-ResourceList</w:t>
            </w:r>
            <w:r w:rsidRPr="00AC5C32">
              <w:rPr>
                <w:rFonts w:ascii="Arial" w:eastAsia="SimSun" w:hAnsi="Arial" w:cs="Arial"/>
                <w:sz w:val="18"/>
                <w:szCs w:val="18"/>
                <w:lang w:eastAsia="ja-JP"/>
              </w:rPr>
              <w:t xml:space="preserve"> with </w:t>
            </w:r>
            <w:proofErr w:type="gramStart"/>
            <w:r w:rsidRPr="00AC5C32">
              <w:rPr>
                <w:rFonts w:ascii="Arial" w:eastAsia="SimSun" w:hAnsi="Arial" w:cs="Arial"/>
                <w:i/>
                <w:sz w:val="18"/>
                <w:szCs w:val="18"/>
                <w:lang w:eastAsia="ja-JP"/>
              </w:rPr>
              <w:t>maxNumberTxPortsPerResource</w:t>
            </w:r>
            <w:r w:rsidRPr="00AC5C32">
              <w:rPr>
                <w:rFonts w:ascii="Arial" w:eastAsia="Times New Roman" w:hAnsi="Arial" w:cs="Arial"/>
                <w:sz w:val="18"/>
                <w:szCs w:val="18"/>
                <w:lang w:eastAsia="ja-JP"/>
              </w:rPr>
              <w:t>;</w:t>
            </w:r>
            <w:proofErr w:type="gramEnd"/>
          </w:p>
          <w:p w14:paraId="259618D1" w14:textId="77777777" w:rsidR="00AC5C32" w:rsidRPr="00AC5C32" w:rsidRDefault="00AC5C32" w:rsidP="00AC5C32">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a UE shall support a </w:t>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AC5C32">
              <w:rPr>
                <w:rFonts w:ascii="Arial" w:eastAsia="SimSun" w:hAnsi="Arial" w:cs="Arial"/>
                <w:sz w:val="18"/>
                <w:szCs w:val="18"/>
                <w:lang w:eastAsia="ja-JP"/>
              </w:rPr>
              <w:t xml:space="preserve">regardless of what it reports in </w:t>
            </w:r>
            <w:r w:rsidRPr="00AC5C32">
              <w:rPr>
                <w:rFonts w:ascii="Arial" w:eastAsia="SimSun" w:hAnsi="Arial" w:cs="Arial"/>
                <w:i/>
                <w:sz w:val="18"/>
                <w:szCs w:val="18"/>
                <w:lang w:eastAsia="ja-JP"/>
              </w:rPr>
              <w:t>supportedCSI-RS-ResourceList</w:t>
            </w:r>
            <w:r w:rsidRPr="00AC5C32">
              <w:rPr>
                <w:rFonts w:ascii="Arial" w:eastAsia="SimSun" w:hAnsi="Arial" w:cs="Arial"/>
                <w:sz w:val="18"/>
                <w:szCs w:val="18"/>
                <w:lang w:eastAsia="ja-JP"/>
              </w:rPr>
              <w:t xml:space="preserve"> with </w:t>
            </w:r>
            <w:proofErr w:type="gramStart"/>
            <w:r w:rsidRPr="00AC5C32">
              <w:rPr>
                <w:rFonts w:ascii="Arial" w:eastAsia="SimSun" w:hAnsi="Arial" w:cs="Arial"/>
                <w:i/>
                <w:sz w:val="18"/>
                <w:szCs w:val="18"/>
                <w:lang w:eastAsia="ja-JP"/>
              </w:rPr>
              <w:t>maxNumberTxPortsPerResource</w:t>
            </w:r>
            <w:r w:rsidRPr="00AC5C32">
              <w:rPr>
                <w:rFonts w:ascii="Arial" w:eastAsia="Times New Roman" w:hAnsi="Arial" w:cs="Arial"/>
                <w:sz w:val="18"/>
                <w:szCs w:val="18"/>
                <w:lang w:eastAsia="ja-JP"/>
              </w:rPr>
              <w:t>;</w:t>
            </w:r>
            <w:proofErr w:type="gramEnd"/>
          </w:p>
          <w:p w14:paraId="0A42C7D2" w14:textId="77777777" w:rsidR="00AC5C32" w:rsidRPr="00AC5C32" w:rsidRDefault="00AC5C32" w:rsidP="00AC5C32">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a UE shall support a </w:t>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AC5C32">
              <w:rPr>
                <w:rFonts w:ascii="Arial" w:eastAsia="SimSun" w:hAnsi="Arial" w:cs="Arial"/>
                <w:sz w:val="18"/>
                <w:szCs w:val="18"/>
                <w:lang w:eastAsia="ja-JP"/>
              </w:rPr>
              <w:t xml:space="preserve">regardless of what it reports in </w:t>
            </w:r>
            <w:r w:rsidRPr="00AC5C32">
              <w:rPr>
                <w:rFonts w:ascii="Arial" w:eastAsia="SimSun" w:hAnsi="Arial" w:cs="Arial"/>
                <w:i/>
                <w:sz w:val="18"/>
                <w:szCs w:val="18"/>
                <w:lang w:eastAsia="ja-JP"/>
              </w:rPr>
              <w:t xml:space="preserve">supportedCSI-RS-ResourceList </w:t>
            </w:r>
            <w:r w:rsidRPr="00AC5C32">
              <w:rPr>
                <w:rFonts w:ascii="Arial" w:eastAsia="SimSun" w:hAnsi="Arial" w:cs="Arial"/>
                <w:sz w:val="18"/>
                <w:szCs w:val="18"/>
                <w:lang w:eastAsia="ja-JP"/>
              </w:rPr>
              <w:t xml:space="preserve">with </w:t>
            </w:r>
            <w:r w:rsidRPr="00AC5C32">
              <w:rPr>
                <w:rFonts w:ascii="Arial" w:eastAsia="SimSun" w:hAnsi="Arial" w:cs="Arial"/>
                <w:i/>
                <w:sz w:val="18"/>
                <w:szCs w:val="18"/>
                <w:lang w:eastAsia="ja-JP"/>
              </w:rPr>
              <w:t>maxNumberTxPortsPerResource</w:t>
            </w:r>
            <w:r w:rsidRPr="00AC5C32">
              <w:rPr>
                <w:rFonts w:ascii="Arial" w:eastAsia="SimSun" w:hAnsi="Arial" w:cs="Arial"/>
                <w:sz w:val="18"/>
                <w:szCs w:val="18"/>
                <w:lang w:eastAsia="ja-JP"/>
              </w:rPr>
              <w:t>.</w:t>
            </w:r>
          </w:p>
          <w:p w14:paraId="3EF8781D"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modes</w:t>
            </w:r>
            <w:r w:rsidRPr="00AC5C32">
              <w:rPr>
                <w:rFonts w:ascii="Arial" w:eastAsia="Times New Roman" w:hAnsi="Arial" w:cs="Arial"/>
                <w:sz w:val="18"/>
                <w:szCs w:val="18"/>
                <w:lang w:eastAsia="ja-JP"/>
              </w:rPr>
              <w:t xml:space="preserve"> indicates supported codebook modes (mode 1, both mode 1 and mode 2</w:t>
            </w:r>
            <w:proofErr w:type="gramStart"/>
            <w:r w:rsidRPr="00AC5C32">
              <w:rPr>
                <w:rFonts w:ascii="Arial" w:eastAsia="Times New Roman" w:hAnsi="Arial" w:cs="Arial"/>
                <w:sz w:val="18"/>
                <w:szCs w:val="18"/>
                <w:lang w:eastAsia="ja-JP"/>
              </w:rPr>
              <w:t>);</w:t>
            </w:r>
            <w:proofErr w:type="gramEnd"/>
          </w:p>
          <w:p w14:paraId="5D24CC8C"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maxNumberCSI-RS-PerResourceSet</w:t>
            </w:r>
            <w:r w:rsidRPr="00AC5C32">
              <w:rPr>
                <w:rFonts w:ascii="Arial" w:eastAsia="Times New Roman" w:hAnsi="Arial" w:cs="Arial"/>
                <w:sz w:val="18"/>
                <w:szCs w:val="18"/>
                <w:lang w:eastAsia="ja-JP"/>
              </w:rPr>
              <w:t xml:space="preserve"> indicates the maximum number of CSI-RS resource in a resource set.</w:t>
            </w:r>
          </w:p>
          <w:p w14:paraId="67C7F2C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Parameters for type I multi-panel codebook (type1 multiPanel) supported by the UE, which are optional:</w:t>
            </w:r>
          </w:p>
          <w:p w14:paraId="7CBA5113"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supportedCSI-RS-</w:t>
            </w:r>
            <w:proofErr w:type="gramStart"/>
            <w:r w:rsidRPr="00AC5C32">
              <w:rPr>
                <w:rFonts w:ascii="Arial" w:eastAsia="Times New Roman" w:hAnsi="Arial" w:cs="Arial"/>
                <w:i/>
                <w:sz w:val="18"/>
                <w:szCs w:val="18"/>
                <w:lang w:eastAsia="ja-JP"/>
              </w:rPr>
              <w:t>ResourceList</w:t>
            </w:r>
            <w:r w:rsidRPr="00AC5C32">
              <w:rPr>
                <w:rFonts w:ascii="Arial" w:eastAsia="Times New Roman" w:hAnsi="Arial" w:cs="Arial"/>
                <w:sz w:val="18"/>
                <w:szCs w:val="18"/>
                <w:lang w:eastAsia="ja-JP"/>
              </w:rPr>
              <w:t>;</w:t>
            </w:r>
            <w:proofErr w:type="gramEnd"/>
          </w:p>
          <w:p w14:paraId="12C5455C"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modes</w:t>
            </w:r>
            <w:r w:rsidRPr="00AC5C32">
              <w:rPr>
                <w:rFonts w:ascii="Arial" w:eastAsia="Times New Roman" w:hAnsi="Arial" w:cs="Arial"/>
                <w:sz w:val="18"/>
                <w:szCs w:val="18"/>
                <w:lang w:eastAsia="ja-JP"/>
              </w:rPr>
              <w:t xml:space="preserve"> indicates supported codebook modes (mode 1, mode 2, or both mode 1 and mode 2</w:t>
            </w:r>
            <w:proofErr w:type="gramStart"/>
            <w:r w:rsidRPr="00AC5C32">
              <w:rPr>
                <w:rFonts w:ascii="Arial" w:eastAsia="Times New Roman" w:hAnsi="Arial" w:cs="Arial"/>
                <w:sz w:val="18"/>
                <w:szCs w:val="18"/>
                <w:lang w:eastAsia="ja-JP"/>
              </w:rPr>
              <w:t>);</w:t>
            </w:r>
            <w:proofErr w:type="gramEnd"/>
          </w:p>
          <w:p w14:paraId="35028CDA"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maxNumberCSI-RS-PerResourceSet</w:t>
            </w:r>
            <w:r w:rsidRPr="00AC5C32">
              <w:rPr>
                <w:rFonts w:ascii="Arial" w:eastAsia="Times New Roman" w:hAnsi="Arial" w:cs="Arial"/>
                <w:sz w:val="18"/>
                <w:szCs w:val="18"/>
                <w:lang w:eastAsia="ja-JP"/>
              </w:rPr>
              <w:t xml:space="preserve"> indicates the maximum number of CSI-RS resource in a resource </w:t>
            </w:r>
            <w:proofErr w:type="gramStart"/>
            <w:r w:rsidRPr="00AC5C32">
              <w:rPr>
                <w:rFonts w:ascii="Arial" w:eastAsia="Times New Roman" w:hAnsi="Arial" w:cs="Arial"/>
                <w:sz w:val="18"/>
                <w:szCs w:val="18"/>
                <w:lang w:eastAsia="ja-JP"/>
              </w:rPr>
              <w:t>set;</w:t>
            </w:r>
            <w:proofErr w:type="gramEnd"/>
          </w:p>
          <w:p w14:paraId="3DE2440A"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nrofPanels</w:t>
            </w:r>
            <w:r w:rsidRPr="00AC5C32">
              <w:rPr>
                <w:rFonts w:ascii="Arial" w:eastAsia="Times New Roman" w:hAnsi="Arial" w:cs="Arial"/>
                <w:sz w:val="18"/>
                <w:szCs w:val="18"/>
                <w:lang w:eastAsia="ja-JP"/>
              </w:rPr>
              <w:t xml:space="preserve"> indicates supported number of panels.</w:t>
            </w:r>
          </w:p>
          <w:p w14:paraId="2C58F9F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Parameters for type II codebook (type2) supported by the UE, which are optional:</w:t>
            </w:r>
          </w:p>
          <w:p w14:paraId="6C7B4E40"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supportedCSI-RS-</w:t>
            </w:r>
            <w:proofErr w:type="gramStart"/>
            <w:r w:rsidRPr="00AC5C32">
              <w:rPr>
                <w:rFonts w:ascii="Arial" w:eastAsia="Times New Roman" w:hAnsi="Arial" w:cs="Arial"/>
                <w:i/>
                <w:sz w:val="18"/>
                <w:szCs w:val="18"/>
                <w:lang w:eastAsia="ja-JP"/>
              </w:rPr>
              <w:t>ResourceList</w:t>
            </w:r>
            <w:r w:rsidRPr="00AC5C32">
              <w:rPr>
                <w:rFonts w:ascii="Arial" w:eastAsia="Times New Roman" w:hAnsi="Arial" w:cs="Arial"/>
                <w:sz w:val="18"/>
                <w:szCs w:val="18"/>
                <w:lang w:eastAsia="ja-JP"/>
              </w:rPr>
              <w:t>;</w:t>
            </w:r>
            <w:proofErr w:type="gramEnd"/>
          </w:p>
          <w:p w14:paraId="5175EA4E"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parameterLx</w:t>
            </w:r>
            <w:r w:rsidRPr="00AC5C32">
              <w:rPr>
                <w:rFonts w:ascii="Arial" w:eastAsia="Times New Roman" w:hAnsi="Arial" w:cs="Arial"/>
                <w:sz w:val="18"/>
                <w:szCs w:val="18"/>
                <w:lang w:eastAsia="ja-JP"/>
              </w:rPr>
              <w:t xml:space="preserve"> indicates the parameter "Lx" in codebook generation where x is an index of Tx ports indicated by </w:t>
            </w:r>
            <w:proofErr w:type="gramStart"/>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w:t>
            </w:r>
            <w:proofErr w:type="gramEnd"/>
          </w:p>
          <w:p w14:paraId="33AA9252"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amplitudeScalingType</w:t>
            </w:r>
            <w:r w:rsidRPr="00AC5C32">
              <w:rPr>
                <w:rFonts w:ascii="Arial" w:eastAsia="Times New Roman" w:hAnsi="Arial" w:cs="Arial"/>
                <w:sz w:val="18"/>
                <w:szCs w:val="18"/>
                <w:lang w:eastAsia="ja-JP"/>
              </w:rPr>
              <w:t xml:space="preserve"> indicates the amplitude scaling type supported by the UE (wideband or both wideband and sub-band</w:t>
            </w:r>
            <w:proofErr w:type="gramStart"/>
            <w:r w:rsidRPr="00AC5C32">
              <w:rPr>
                <w:rFonts w:ascii="Arial" w:eastAsia="Times New Roman" w:hAnsi="Arial" w:cs="Arial"/>
                <w:sz w:val="18"/>
                <w:szCs w:val="18"/>
                <w:lang w:eastAsia="ja-JP"/>
              </w:rPr>
              <w:t>);</w:t>
            </w:r>
            <w:proofErr w:type="gramEnd"/>
          </w:p>
          <w:p w14:paraId="31BC216A"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amplitudeSubsetRestriction</w:t>
            </w:r>
            <w:r w:rsidRPr="00AC5C32">
              <w:rPr>
                <w:rFonts w:ascii="Arial" w:eastAsia="Times New Roman" w:hAnsi="Arial" w:cs="Arial"/>
                <w:sz w:val="18"/>
                <w:szCs w:val="18"/>
                <w:lang w:eastAsia="ja-JP"/>
              </w:rPr>
              <w:t xml:space="preserve"> indicates whether amplitude subset restriction is supported for the UE.</w:t>
            </w:r>
          </w:p>
          <w:p w14:paraId="195AC03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Parameters for type II codebook with port selection (type2-PortSelection) supported by the UE, which are optional:</w:t>
            </w:r>
          </w:p>
          <w:p w14:paraId="498DD11B"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supportedCSI-RS-</w:t>
            </w:r>
            <w:proofErr w:type="gramStart"/>
            <w:r w:rsidRPr="00AC5C32">
              <w:rPr>
                <w:rFonts w:ascii="Arial" w:eastAsia="Times New Roman" w:hAnsi="Arial" w:cs="Arial"/>
                <w:i/>
                <w:sz w:val="18"/>
                <w:szCs w:val="18"/>
                <w:lang w:eastAsia="ja-JP"/>
              </w:rPr>
              <w:t>ResourceList</w:t>
            </w:r>
            <w:r w:rsidRPr="00AC5C32">
              <w:rPr>
                <w:rFonts w:ascii="Arial" w:eastAsia="Times New Roman" w:hAnsi="Arial" w:cs="Arial"/>
                <w:sz w:val="18"/>
                <w:szCs w:val="18"/>
                <w:lang w:eastAsia="ja-JP"/>
              </w:rPr>
              <w:t>;</w:t>
            </w:r>
            <w:proofErr w:type="gramEnd"/>
          </w:p>
          <w:p w14:paraId="609BD6B1"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parameterLx</w:t>
            </w:r>
            <w:r w:rsidRPr="00AC5C32">
              <w:rPr>
                <w:rFonts w:ascii="Arial" w:eastAsia="Times New Roman" w:hAnsi="Arial" w:cs="Arial"/>
                <w:sz w:val="18"/>
                <w:szCs w:val="18"/>
                <w:lang w:eastAsia="ja-JP"/>
              </w:rPr>
              <w:t xml:space="preserve"> indicates the parameter "Lx" in codebook generation where x is an index of Tx ports indicated by </w:t>
            </w:r>
            <w:proofErr w:type="gramStart"/>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w:t>
            </w:r>
            <w:proofErr w:type="gramEnd"/>
          </w:p>
          <w:p w14:paraId="558834FE"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amplitudeScalingType</w:t>
            </w:r>
            <w:r w:rsidRPr="00AC5C32">
              <w:rPr>
                <w:rFonts w:ascii="Arial" w:eastAsia="Times New Roman" w:hAnsi="Arial" w:cs="Arial"/>
                <w:sz w:val="18"/>
                <w:szCs w:val="18"/>
                <w:lang w:eastAsia="ja-JP"/>
              </w:rPr>
              <w:t xml:space="preserve"> indicates the amplitude scaling type supported by the UE (wideband or both wideband and sub-band).</w:t>
            </w:r>
          </w:p>
          <w:p w14:paraId="6565D54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i/>
                <w:sz w:val="18"/>
                <w:lang w:eastAsia="ja-JP"/>
              </w:rPr>
              <w:t>supportedCSI-RS-ResourceList</w:t>
            </w:r>
            <w:r w:rsidRPr="00AC5C32">
              <w:rPr>
                <w:rFonts w:ascii="Arial" w:eastAsia="Times New Roman" w:hAnsi="Arial"/>
                <w:sz w:val="18"/>
                <w:lang w:eastAsia="ja-JP"/>
              </w:rPr>
              <w:t xml:space="preserve"> includes list of the following parameters:</w:t>
            </w:r>
          </w:p>
          <w:p w14:paraId="0EB4F3CC"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indicates the maximum number of Tx ports in a </w:t>
            </w:r>
            <w:proofErr w:type="gramStart"/>
            <w:r w:rsidRPr="00AC5C32">
              <w:rPr>
                <w:rFonts w:ascii="Arial" w:eastAsia="Times New Roman" w:hAnsi="Arial" w:cs="Arial"/>
                <w:sz w:val="18"/>
                <w:szCs w:val="18"/>
                <w:lang w:eastAsia="ja-JP"/>
              </w:rPr>
              <w:t>resource;</w:t>
            </w:r>
            <w:proofErr w:type="gramEnd"/>
          </w:p>
          <w:p w14:paraId="4EF98025"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maxNumberResourcesPerBand</w:t>
            </w:r>
            <w:r w:rsidRPr="00AC5C32">
              <w:rPr>
                <w:rFonts w:ascii="Arial" w:eastAsia="Times New Roman" w:hAnsi="Arial" w:cs="Arial"/>
                <w:sz w:val="18"/>
                <w:szCs w:val="18"/>
                <w:lang w:eastAsia="ja-JP"/>
              </w:rPr>
              <w:t xml:space="preserve"> indicates the maximum number of resources across all CCs within a band </w:t>
            </w:r>
            <w:proofErr w:type="gramStart"/>
            <w:r w:rsidRPr="00AC5C32">
              <w:rPr>
                <w:rFonts w:ascii="Arial" w:eastAsia="Times New Roman" w:hAnsi="Arial" w:cs="Arial"/>
                <w:sz w:val="18"/>
                <w:szCs w:val="18"/>
                <w:lang w:eastAsia="ja-JP"/>
              </w:rPr>
              <w:t>simultaneously;</w:t>
            </w:r>
            <w:proofErr w:type="gramEnd"/>
          </w:p>
          <w:p w14:paraId="54B5FDA2"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totalNumberTxPortsPerBand</w:t>
            </w:r>
            <w:r w:rsidRPr="00AC5C32">
              <w:rPr>
                <w:rFonts w:ascii="Arial" w:eastAsia="Times New Roman" w:hAnsi="Arial" w:cs="Arial"/>
                <w:sz w:val="18"/>
                <w:szCs w:val="18"/>
                <w:lang w:eastAsia="ja-JP"/>
              </w:rPr>
              <w:t xml:space="preserve"> indicates the total number of Tx ports across all CCs within a band simultaneously.</w:t>
            </w:r>
          </w:p>
          <w:p w14:paraId="64D002CC" w14:textId="77777777" w:rsidR="00AC5C32" w:rsidRPr="00AC5C32" w:rsidRDefault="00AC5C32" w:rsidP="00AC5C32">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AC5C32">
              <w:rPr>
                <w:rFonts w:ascii="Arial" w:eastAsia="Times New Roman" w:hAnsi="Arial"/>
                <w:sz w:val="18"/>
                <w:lang w:eastAsia="ja-JP"/>
              </w:rPr>
              <w:t xml:space="preserve">For each codebook type, the UE may report another list of supported CSI-RS resources via </w:t>
            </w:r>
            <w:r w:rsidRPr="00AC5C32">
              <w:rPr>
                <w:rFonts w:ascii="Arial" w:eastAsia="Times New Roman" w:hAnsi="Arial"/>
                <w:i/>
                <w:iCs/>
                <w:sz w:val="18"/>
                <w:lang w:eastAsia="ja-JP"/>
              </w:rPr>
              <w:t>supportedCSI-RS-ResourceListAlt</w:t>
            </w:r>
            <w:r w:rsidRPr="00AC5C32">
              <w:rPr>
                <w:rFonts w:ascii="Arial" w:eastAsia="Times New Roman" w:hAnsi="Arial"/>
                <w:sz w:val="18"/>
                <w:lang w:eastAsia="ja-JP"/>
              </w:rPr>
              <w:t xml:space="preserve"> in </w:t>
            </w:r>
            <w:r w:rsidRPr="00AC5C32">
              <w:rPr>
                <w:rFonts w:ascii="Arial" w:eastAsia="Times New Roman" w:hAnsi="Arial"/>
                <w:i/>
                <w:iCs/>
                <w:sz w:val="18"/>
                <w:lang w:eastAsia="ja-JP"/>
              </w:rPr>
              <w:t>codebookParametersPerBand</w:t>
            </w:r>
            <w:r w:rsidRPr="00AC5C32">
              <w:rPr>
                <w:rFonts w:ascii="Arial" w:eastAsia="Times New Roman" w:hAnsi="Arial"/>
                <w:sz w:val="18"/>
                <w:lang w:eastAsia="ja-JP"/>
              </w:rPr>
              <w:t>.</w:t>
            </w:r>
            <w:r w:rsidRPr="00AC5C32">
              <w:rPr>
                <w:rFonts w:ascii="Arial" w:eastAsia="Times New Roman" w:hAnsi="Arial"/>
                <w:sz w:val="18"/>
                <w:szCs w:val="18"/>
                <w:lang w:eastAsia="ja-JP"/>
              </w:rPr>
              <w:t xml:space="preserve"> For type I single panel codebook (type1 singlePanel) supportedCSI-RS-ResourceListAlt,</w:t>
            </w:r>
          </w:p>
          <w:p w14:paraId="1B0828E0" w14:textId="77777777" w:rsidR="00AC5C32" w:rsidRPr="00AC5C32" w:rsidRDefault="00AC5C32" w:rsidP="00AC5C32">
            <w:pPr>
              <w:overflowPunct w:val="0"/>
              <w:autoSpaceDE w:val="0"/>
              <w:autoSpaceDN w:val="0"/>
              <w:adjustRightInd w:val="0"/>
              <w:ind w:left="568" w:hanging="284"/>
              <w:textAlignment w:val="baseline"/>
              <w:rPr>
                <w:rFonts w:eastAsia="Times New Roman"/>
                <w:noProof/>
                <w:lang w:eastAsia="zh-CN"/>
              </w:rPr>
            </w:pPr>
            <w:r w:rsidRPr="00AC5C32">
              <w:rPr>
                <w:rFonts w:eastAsia="Times New Roman"/>
                <w:noProof/>
                <w:lang w:eastAsia="zh-CN"/>
              </w:rPr>
              <w:t>-</w:t>
            </w:r>
            <w:r w:rsidRPr="00AC5C32">
              <w:rPr>
                <w:rFonts w:ascii="Arial" w:eastAsia="Times New Roman" w:hAnsi="Arial" w:cs="Arial"/>
                <w:sz w:val="18"/>
                <w:szCs w:val="18"/>
                <w:lang w:eastAsia="ja-JP"/>
              </w:rPr>
              <w:tab/>
              <w:t xml:space="preserve">a </w:t>
            </w:r>
            <w:r w:rsidRPr="00AC5C32">
              <w:rPr>
                <w:rFonts w:ascii="Arial" w:eastAsia="Times New Roman" w:hAnsi="Arial"/>
                <w:lang w:eastAsia="ja-JP"/>
              </w:rPr>
              <w:t xml:space="preserve">UE shall report at least one triplet in </w:t>
            </w:r>
            <w:r w:rsidRPr="00AC5C32">
              <w:rPr>
                <w:rFonts w:ascii="Arial" w:eastAsia="Times New Roman" w:hAnsi="Arial" w:cs="Arial"/>
                <w:lang w:eastAsia="ja-JP"/>
              </w:rPr>
              <w:t>supportedCSI-RS-ResourceListAlt</w:t>
            </w:r>
            <w:r w:rsidRPr="00AC5C32">
              <w:rPr>
                <w:rFonts w:ascii="Arial" w:eastAsia="Times New Roman" w:hAnsi="Arial"/>
                <w:lang w:eastAsia="ja-JP"/>
              </w:rPr>
              <w:t xml:space="preserve"> with maxNumberTxPortsPerResource greater than or equal to 8 for </w:t>
            </w:r>
            <w:proofErr w:type="gramStart"/>
            <w:r w:rsidRPr="00AC5C32">
              <w:rPr>
                <w:rFonts w:ascii="Arial" w:eastAsia="Times New Roman" w:hAnsi="Arial"/>
                <w:lang w:eastAsia="ja-JP"/>
              </w:rPr>
              <w:t>FR1;</w:t>
            </w:r>
            <w:proofErr w:type="gramEnd"/>
          </w:p>
          <w:p w14:paraId="2314C7E8" w14:textId="77777777" w:rsidR="00AC5C32" w:rsidRPr="00AC5C32" w:rsidRDefault="00AC5C32" w:rsidP="00AC5C32">
            <w:pPr>
              <w:overflowPunct w:val="0"/>
              <w:autoSpaceDE w:val="0"/>
              <w:autoSpaceDN w:val="0"/>
              <w:adjustRightInd w:val="0"/>
              <w:ind w:left="568" w:hanging="284"/>
              <w:textAlignment w:val="baseline"/>
              <w:rPr>
                <w:rFonts w:eastAsia="Times New Roman"/>
                <w:lang w:eastAsia="ja-JP"/>
              </w:rPr>
            </w:pPr>
            <w:r w:rsidRPr="00AC5C32">
              <w:rPr>
                <w:rFonts w:ascii="Arial" w:eastAsia="Times New Roman" w:hAnsi="Arial"/>
                <w:sz w:val="18"/>
                <w:lang w:eastAsia="ja-JP"/>
              </w:rPr>
              <w:lastRenderedPageBreak/>
              <w:t>-</w:t>
            </w:r>
            <w:r w:rsidRPr="00AC5C32">
              <w:rPr>
                <w:rFonts w:ascii="Arial" w:eastAsia="Times New Roman" w:hAnsi="Arial" w:cs="Arial"/>
                <w:sz w:val="18"/>
                <w:szCs w:val="18"/>
                <w:lang w:eastAsia="ja-JP"/>
              </w:rPr>
              <w:tab/>
            </w:r>
            <w:r w:rsidRPr="00AC5C32">
              <w:rPr>
                <w:rFonts w:ascii="Arial" w:eastAsia="Times New Roman" w:hAnsi="Arial"/>
                <w:sz w:val="18"/>
                <w:lang w:eastAsia="ja-JP"/>
              </w:rPr>
              <w:t xml:space="preserve">a UE shall report at least one triplet in </w:t>
            </w:r>
            <w:r w:rsidRPr="00AC5C32">
              <w:rPr>
                <w:rFonts w:ascii="Arial" w:eastAsia="Times New Roman" w:hAnsi="Arial" w:cs="Arial"/>
                <w:sz w:val="18"/>
                <w:lang w:eastAsia="ja-JP"/>
              </w:rPr>
              <w:t>supportedCSI-RS-ResourceListAlt</w:t>
            </w:r>
            <w:r w:rsidRPr="00AC5C32">
              <w:rPr>
                <w:rFonts w:ascii="Arial" w:eastAsia="Times New Roman" w:hAnsi="Arial"/>
                <w:sz w:val="18"/>
                <w:lang w:eastAsia="ja-JP"/>
              </w:rPr>
              <w:t xml:space="preserve"> with maxNumberTxPortsPerResource greater than or equal to 2 for FR2.</w:t>
            </w:r>
          </w:p>
        </w:tc>
        <w:tc>
          <w:tcPr>
            <w:tcW w:w="709" w:type="dxa"/>
          </w:tcPr>
          <w:p w14:paraId="6F45E16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lastRenderedPageBreak/>
              <w:t>Band</w:t>
            </w:r>
          </w:p>
        </w:tc>
        <w:tc>
          <w:tcPr>
            <w:tcW w:w="567" w:type="dxa"/>
          </w:tcPr>
          <w:p w14:paraId="66E5094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FD</w:t>
            </w:r>
          </w:p>
        </w:tc>
        <w:tc>
          <w:tcPr>
            <w:tcW w:w="709" w:type="dxa"/>
          </w:tcPr>
          <w:p w14:paraId="7BA0DE8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65869C3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r>
      <w:tr w:rsidR="00AC5C32" w:rsidRPr="00AC5C32" w14:paraId="0221D33A" w14:textId="77777777" w:rsidTr="00D85FBE">
        <w:trPr>
          <w:cantSplit/>
          <w:tblHeader/>
        </w:trPr>
        <w:tc>
          <w:tcPr>
            <w:tcW w:w="6917" w:type="dxa"/>
          </w:tcPr>
          <w:p w14:paraId="6C86AF4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codebookParametersAddition-r16</w:t>
            </w:r>
          </w:p>
          <w:p w14:paraId="05FF57A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the UE support of additional codebooks and the corresponding parameters supported by the UE.</w:t>
            </w:r>
          </w:p>
          <w:p w14:paraId="2FD2EE0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4A01364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Codebook etype 2 R=1 support parameter combination 1 to 6 and rank 1 to 2. Parameters for etype 2 R=1 (</w:t>
            </w:r>
            <w:r w:rsidRPr="00AC5C32">
              <w:rPr>
                <w:rFonts w:ascii="Arial" w:eastAsia="Times New Roman" w:hAnsi="Arial"/>
                <w:i/>
                <w:iCs/>
                <w:sz w:val="18"/>
                <w:lang w:eastAsia="ja-JP"/>
              </w:rPr>
              <w:t>etype2R1-r16</w:t>
            </w:r>
            <w:r w:rsidRPr="00AC5C32">
              <w:rPr>
                <w:rFonts w:ascii="Arial" w:eastAsia="Times New Roman" w:hAnsi="Arial"/>
                <w:sz w:val="18"/>
                <w:lang w:eastAsia="ja-JP"/>
              </w:rPr>
              <w:t>) supported by the UE, which are optional:</w:t>
            </w:r>
          </w:p>
          <w:p w14:paraId="2B8C88E1"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MS Mincho" w:hAnsi="Arial" w:cs="Arial"/>
                <w:i/>
                <w:iCs/>
                <w:sz w:val="18"/>
                <w:szCs w:val="18"/>
                <w:lang w:eastAsia="ja-JP"/>
              </w:rPr>
              <w:t>supportedCSI-RS-ResourceList</w:t>
            </w:r>
            <w:r w:rsidRPr="00AC5C32">
              <w:rPr>
                <w:rFonts w:ascii="Arial" w:eastAsia="Times New Roman" w:hAnsi="Arial" w:cs="Arial"/>
                <w:i/>
                <w:iCs/>
                <w:sz w:val="18"/>
                <w:szCs w:val="18"/>
                <w:lang w:eastAsia="ja-JP"/>
              </w:rPr>
              <w:t>Add-r16</w:t>
            </w:r>
            <w:r w:rsidRPr="00AC5C32">
              <w:rPr>
                <w:rFonts w:eastAsia="Times New Roman"/>
                <w:lang w:eastAsia="ja-JP"/>
              </w:rPr>
              <w:t xml:space="preserve"> </w:t>
            </w:r>
            <w:r w:rsidRPr="00AC5C32">
              <w:rPr>
                <w:rFonts w:ascii="Arial" w:eastAsia="Times New Roman" w:hAnsi="Arial" w:cs="Arial"/>
                <w:sz w:val="18"/>
                <w:szCs w:val="18"/>
                <w:lang w:eastAsia="ja-JP"/>
              </w:rPr>
              <w:t xml:space="preserve">indicates the list of supported CSI-RS resources in a band by referring to </w:t>
            </w:r>
            <w:r w:rsidRPr="00AC5C32">
              <w:rPr>
                <w:rFonts w:ascii="Arial" w:eastAsia="Times New Roman" w:hAnsi="Arial" w:cs="Arial"/>
                <w:i/>
                <w:sz w:val="18"/>
                <w:szCs w:val="18"/>
                <w:lang w:eastAsia="ja-JP"/>
              </w:rPr>
              <w:t>codebookVariantsList</w:t>
            </w:r>
            <w:r w:rsidRPr="00AC5C32">
              <w:rPr>
                <w:rFonts w:ascii="Arial" w:eastAsia="Times New Roman" w:hAnsi="Arial" w:cs="Arial"/>
                <w:sz w:val="18"/>
                <w:szCs w:val="18"/>
                <w:lang w:eastAsia="ja-JP"/>
              </w:rPr>
              <w:t xml:space="preserve">. The following parameters are included in </w:t>
            </w:r>
            <w:r w:rsidRPr="00AC5C32">
              <w:rPr>
                <w:rFonts w:ascii="Arial" w:eastAsia="Times New Roman" w:hAnsi="Arial" w:cs="Arial"/>
                <w:i/>
                <w:sz w:val="18"/>
                <w:szCs w:val="18"/>
                <w:lang w:eastAsia="ja-JP"/>
              </w:rPr>
              <w:t>codebookVariantsList</w:t>
            </w:r>
            <w:r w:rsidRPr="00AC5C32">
              <w:rPr>
                <w:rFonts w:ascii="Arial" w:eastAsia="Times New Roman" w:hAnsi="Arial" w:cs="Arial"/>
                <w:sz w:val="18"/>
                <w:szCs w:val="18"/>
                <w:lang w:eastAsia="ja-JP"/>
              </w:rPr>
              <w:t>:</w:t>
            </w:r>
          </w:p>
          <w:p w14:paraId="496BEAF7" w14:textId="77777777" w:rsidR="00AC5C32" w:rsidRPr="00AC5C32" w:rsidRDefault="00AC5C32" w:rsidP="00AC5C32">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indicates the maximum number of Tx ports in a resource of a </w:t>
            </w:r>
            <w:proofErr w:type="gramStart"/>
            <w:r w:rsidRPr="00AC5C32">
              <w:rPr>
                <w:rFonts w:ascii="Arial" w:eastAsia="Times New Roman" w:hAnsi="Arial" w:cs="Arial"/>
                <w:sz w:val="18"/>
                <w:szCs w:val="18"/>
                <w:lang w:eastAsia="ja-JP"/>
              </w:rPr>
              <w:t>band;</w:t>
            </w:r>
            <w:proofErr w:type="gramEnd"/>
          </w:p>
          <w:p w14:paraId="4C21EDA8" w14:textId="77777777" w:rsidR="00AC5C32" w:rsidRPr="00AC5C32" w:rsidRDefault="00AC5C32" w:rsidP="00AC5C32">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maxNumberResourcesPerBand</w:t>
            </w:r>
            <w:r w:rsidRPr="00AC5C32">
              <w:rPr>
                <w:rFonts w:ascii="Arial" w:eastAsia="Times New Roman" w:hAnsi="Arial" w:cs="Arial"/>
                <w:sz w:val="18"/>
                <w:szCs w:val="18"/>
                <w:lang w:eastAsia="ja-JP"/>
              </w:rPr>
              <w:t xml:space="preserve"> indicates the maximum number of resources across all CCs in a band, </w:t>
            </w:r>
            <w:proofErr w:type="gramStart"/>
            <w:r w:rsidRPr="00AC5C32">
              <w:rPr>
                <w:rFonts w:ascii="Arial" w:eastAsia="Times New Roman" w:hAnsi="Arial" w:cs="Arial"/>
                <w:sz w:val="18"/>
                <w:szCs w:val="18"/>
                <w:lang w:eastAsia="ja-JP"/>
              </w:rPr>
              <w:t>simultaneously;</w:t>
            </w:r>
            <w:proofErr w:type="gramEnd"/>
          </w:p>
          <w:p w14:paraId="4CA71D66" w14:textId="77777777" w:rsidR="00AC5C32" w:rsidRPr="00AC5C32" w:rsidRDefault="00AC5C32" w:rsidP="00AC5C32">
            <w:pPr>
              <w:overflowPunct w:val="0"/>
              <w:autoSpaceDE w:val="0"/>
              <w:autoSpaceDN w:val="0"/>
              <w:adjustRightInd w:val="0"/>
              <w:spacing w:after="0"/>
              <w:ind w:left="852" w:hanging="284"/>
              <w:textAlignment w:val="baseline"/>
              <w:rPr>
                <w:rFonts w:eastAsia="Times New Roman"/>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totalNumberTxPortsPerBand</w:t>
            </w:r>
            <w:r w:rsidRPr="00AC5C32">
              <w:rPr>
                <w:rFonts w:ascii="Arial" w:eastAsia="Times New Roman" w:hAnsi="Arial" w:cs="Arial"/>
                <w:sz w:val="18"/>
                <w:szCs w:val="18"/>
                <w:lang w:eastAsia="ja-JP"/>
              </w:rPr>
              <w:t xml:space="preserve"> indicates the total number of Tx ports across all CCs in a band, simultaneously.</w:t>
            </w:r>
          </w:p>
          <w:p w14:paraId="421FA3F4"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paramComb7-8-r16</w:t>
            </w:r>
            <w:r w:rsidRPr="00AC5C32">
              <w:rPr>
                <w:rFonts w:ascii="Arial" w:eastAsia="Times New Roman" w:hAnsi="Arial" w:cs="Arial"/>
                <w:sz w:val="18"/>
                <w:szCs w:val="18"/>
                <w:lang w:eastAsia="ja-JP"/>
              </w:rPr>
              <w:t xml:space="preserve"> indicates the support of parameter combinations 7-8 for etype 2 R=1</w:t>
            </w:r>
          </w:p>
          <w:p w14:paraId="52E18F92"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 xml:space="preserve">rank3-4-r16 </w:t>
            </w:r>
            <w:r w:rsidRPr="00AC5C32">
              <w:rPr>
                <w:rFonts w:ascii="Arial" w:eastAsia="Times New Roman" w:hAnsi="Arial" w:cs="Arial"/>
                <w:sz w:val="18"/>
                <w:szCs w:val="18"/>
                <w:lang w:eastAsia="ja-JP"/>
              </w:rPr>
              <w:t>indicates the support of rank 3,4.</w:t>
            </w:r>
          </w:p>
          <w:p w14:paraId="324DBC44"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amplitudeSubsetRestriction-r16</w:t>
            </w:r>
            <w:r w:rsidRPr="00AC5C32">
              <w:rPr>
                <w:rFonts w:ascii="Arial" w:eastAsia="Times New Roman" w:hAnsi="Arial" w:cs="Arial"/>
                <w:sz w:val="18"/>
                <w:szCs w:val="18"/>
                <w:lang w:eastAsia="ja-JP"/>
              </w:rPr>
              <w:t xml:space="preserve"> indicates the support of amplitude subset restriction.</w:t>
            </w:r>
          </w:p>
          <w:p w14:paraId="6B3C499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02DF9A8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Parameters for etype 2 R=2 (</w:t>
            </w:r>
            <w:r w:rsidRPr="00AC5C32">
              <w:rPr>
                <w:rFonts w:ascii="Arial" w:eastAsia="Times New Roman" w:hAnsi="Arial"/>
                <w:i/>
                <w:iCs/>
                <w:sz w:val="18"/>
                <w:lang w:eastAsia="ja-JP"/>
              </w:rPr>
              <w:t>etype2R2-r16</w:t>
            </w:r>
            <w:r w:rsidRPr="00AC5C32">
              <w:rPr>
                <w:rFonts w:ascii="Arial" w:eastAsia="Times New Roman" w:hAnsi="Arial"/>
                <w:sz w:val="18"/>
                <w:lang w:eastAsia="ja-JP"/>
              </w:rPr>
              <w:t>) supported by the UE, which are optional:</w:t>
            </w:r>
          </w:p>
          <w:p w14:paraId="57389000"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MS Mincho" w:hAnsi="Arial" w:cs="Arial"/>
                <w:i/>
                <w:iCs/>
                <w:sz w:val="18"/>
                <w:szCs w:val="18"/>
                <w:lang w:eastAsia="ja-JP"/>
              </w:rPr>
              <w:t>supportedCSI-RS-ResourceList</w:t>
            </w:r>
            <w:r w:rsidRPr="00AC5C32">
              <w:rPr>
                <w:rFonts w:ascii="Arial" w:eastAsia="Times New Roman" w:hAnsi="Arial" w:cs="Arial"/>
                <w:i/>
                <w:iCs/>
                <w:sz w:val="18"/>
                <w:szCs w:val="18"/>
                <w:lang w:eastAsia="ja-JP"/>
              </w:rPr>
              <w:t>Add-</w:t>
            </w:r>
            <w:proofErr w:type="gramStart"/>
            <w:r w:rsidRPr="00AC5C32">
              <w:rPr>
                <w:rFonts w:ascii="Arial" w:eastAsia="Times New Roman" w:hAnsi="Arial" w:cs="Arial"/>
                <w:i/>
                <w:iCs/>
                <w:sz w:val="18"/>
                <w:szCs w:val="18"/>
                <w:lang w:eastAsia="ja-JP"/>
              </w:rPr>
              <w:t>r16</w:t>
            </w:r>
            <w:r w:rsidRPr="00AC5C32">
              <w:rPr>
                <w:rFonts w:eastAsia="Times New Roman"/>
                <w:lang w:eastAsia="ja-JP"/>
              </w:rPr>
              <w:t>;</w:t>
            </w:r>
            <w:proofErr w:type="gramEnd"/>
          </w:p>
          <w:p w14:paraId="2FF9311C" w14:textId="77777777" w:rsidR="00AC5C32" w:rsidRPr="00AC5C32" w:rsidRDefault="00AC5C32" w:rsidP="00AC5C32">
            <w:pPr>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UE supporting </w:t>
            </w:r>
            <w:r w:rsidRPr="00AC5C32">
              <w:rPr>
                <w:rFonts w:ascii="Arial" w:eastAsia="Times New Roman" w:hAnsi="Arial" w:cs="Arial"/>
                <w:i/>
                <w:iCs/>
                <w:sz w:val="18"/>
                <w:szCs w:val="18"/>
                <w:lang w:eastAsia="ja-JP"/>
              </w:rPr>
              <w:t>etype2R2-r16</w:t>
            </w:r>
            <w:r w:rsidRPr="00AC5C32">
              <w:rPr>
                <w:rFonts w:ascii="Arial" w:eastAsia="Times New Roman" w:hAnsi="Arial" w:cs="Arial"/>
                <w:sz w:val="18"/>
                <w:szCs w:val="18"/>
                <w:lang w:eastAsia="ja-JP"/>
              </w:rPr>
              <w:t xml:space="preserve">supports also indicates support of </w:t>
            </w:r>
            <w:r w:rsidRPr="00AC5C32">
              <w:rPr>
                <w:rFonts w:ascii="Arial" w:eastAsia="Times New Roman" w:hAnsi="Arial" w:cs="Arial"/>
                <w:i/>
                <w:iCs/>
                <w:sz w:val="18"/>
                <w:szCs w:val="18"/>
                <w:lang w:eastAsia="ja-JP"/>
              </w:rPr>
              <w:t>etype2R1-r16</w:t>
            </w:r>
            <w:r w:rsidRPr="00AC5C32">
              <w:rPr>
                <w:rFonts w:ascii="Arial" w:eastAsia="Times New Roman" w:hAnsi="Arial" w:cs="Arial"/>
                <w:sz w:val="18"/>
                <w:szCs w:val="18"/>
                <w:lang w:eastAsia="ja-JP"/>
              </w:rPr>
              <w:t>.</w:t>
            </w:r>
          </w:p>
          <w:p w14:paraId="05DDD93D" w14:textId="77777777" w:rsidR="00AC5C32" w:rsidRPr="00AC5C32" w:rsidRDefault="00AC5C32" w:rsidP="00AC5C32">
            <w:pPr>
              <w:overflowPunct w:val="0"/>
              <w:autoSpaceDE w:val="0"/>
              <w:autoSpaceDN w:val="0"/>
              <w:adjustRightInd w:val="0"/>
              <w:spacing w:after="0"/>
              <w:textAlignment w:val="baseline"/>
              <w:rPr>
                <w:rFonts w:ascii="Arial" w:eastAsia="Times New Roman" w:hAnsi="Arial" w:cs="Arial"/>
                <w:sz w:val="18"/>
                <w:szCs w:val="18"/>
                <w:lang w:eastAsia="ja-JP"/>
              </w:rPr>
            </w:pPr>
          </w:p>
          <w:p w14:paraId="2AE3B96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Codebook etype 2 R=1 with port selection supports 6 parameter combinations and rank 1,2. Parameters for etype 2 R=1 with port selection (</w:t>
            </w:r>
            <w:r w:rsidRPr="00AC5C32">
              <w:rPr>
                <w:rFonts w:ascii="Arial" w:eastAsia="Times New Roman" w:hAnsi="Arial"/>
                <w:i/>
                <w:iCs/>
                <w:sz w:val="18"/>
                <w:lang w:eastAsia="ja-JP"/>
              </w:rPr>
              <w:t>etype2R1-PortSelection-r16</w:t>
            </w:r>
            <w:r w:rsidRPr="00AC5C32">
              <w:rPr>
                <w:rFonts w:ascii="Arial" w:eastAsia="Times New Roman" w:hAnsi="Arial"/>
                <w:sz w:val="18"/>
                <w:lang w:eastAsia="ja-JP"/>
              </w:rPr>
              <w:t>) supported by the UE, which are optional:</w:t>
            </w:r>
          </w:p>
          <w:p w14:paraId="7D4B64E6" w14:textId="77777777" w:rsidR="00AC5C32" w:rsidRPr="00AC5C32" w:rsidRDefault="00AC5C32" w:rsidP="00AC5C32">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MS Mincho" w:hAnsi="Arial" w:cs="Arial"/>
                <w:i/>
                <w:iCs/>
                <w:sz w:val="18"/>
                <w:szCs w:val="18"/>
                <w:lang w:eastAsia="ja-JP"/>
              </w:rPr>
              <w:t>supportedCSI-RS-ResourceList</w:t>
            </w:r>
            <w:r w:rsidRPr="00AC5C32">
              <w:rPr>
                <w:rFonts w:ascii="Arial" w:eastAsia="Times New Roman" w:hAnsi="Arial" w:cs="Arial"/>
                <w:i/>
                <w:iCs/>
                <w:sz w:val="18"/>
                <w:szCs w:val="18"/>
                <w:lang w:eastAsia="ja-JP"/>
              </w:rPr>
              <w:t>Add-</w:t>
            </w:r>
            <w:proofErr w:type="gramStart"/>
            <w:r w:rsidRPr="00AC5C32">
              <w:rPr>
                <w:rFonts w:ascii="Arial" w:eastAsia="Times New Roman" w:hAnsi="Arial" w:cs="Arial"/>
                <w:i/>
                <w:iCs/>
                <w:sz w:val="18"/>
                <w:szCs w:val="18"/>
                <w:lang w:eastAsia="ja-JP"/>
              </w:rPr>
              <w:t>r16</w:t>
            </w:r>
            <w:r w:rsidRPr="00AC5C32">
              <w:rPr>
                <w:rFonts w:ascii="Arial" w:eastAsia="Times New Roman" w:hAnsi="Arial"/>
                <w:sz w:val="18"/>
                <w:lang w:eastAsia="ja-JP"/>
              </w:rPr>
              <w:t>;</w:t>
            </w:r>
            <w:proofErr w:type="gramEnd"/>
          </w:p>
          <w:p w14:paraId="506AC144"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 xml:space="preserve">rank3-4-r16 </w:t>
            </w:r>
            <w:r w:rsidRPr="00AC5C32">
              <w:rPr>
                <w:rFonts w:ascii="Arial" w:eastAsia="Times New Roman" w:hAnsi="Arial" w:cs="Arial"/>
                <w:sz w:val="18"/>
                <w:szCs w:val="18"/>
                <w:lang w:eastAsia="ja-JP"/>
              </w:rPr>
              <w:t>indicates the support of rank 3,4</w:t>
            </w:r>
          </w:p>
          <w:p w14:paraId="2A853555" w14:textId="77777777" w:rsidR="00AC5C32" w:rsidRPr="00AC5C32" w:rsidRDefault="00AC5C32" w:rsidP="00AC5C32">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535BB95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Parameters for etype 2 R=2 with port selection (</w:t>
            </w:r>
            <w:r w:rsidRPr="00AC5C32">
              <w:rPr>
                <w:rFonts w:ascii="Arial" w:eastAsia="Times New Roman" w:hAnsi="Arial"/>
                <w:i/>
                <w:iCs/>
                <w:sz w:val="18"/>
                <w:lang w:eastAsia="ja-JP"/>
              </w:rPr>
              <w:t>etype2R2-PortSelection-r16</w:t>
            </w:r>
            <w:r w:rsidRPr="00AC5C32">
              <w:rPr>
                <w:rFonts w:ascii="Arial" w:eastAsia="Times New Roman" w:hAnsi="Arial"/>
                <w:sz w:val="18"/>
                <w:lang w:eastAsia="ja-JP"/>
              </w:rPr>
              <w:t>) supported by the UE, which are optional:</w:t>
            </w:r>
          </w:p>
          <w:p w14:paraId="00E353E6" w14:textId="77777777" w:rsidR="00AC5C32" w:rsidRPr="00AC5C32" w:rsidRDefault="00AC5C32" w:rsidP="00AC5C32">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MS Mincho" w:hAnsi="Arial" w:cs="Arial"/>
                <w:i/>
                <w:iCs/>
                <w:sz w:val="18"/>
                <w:szCs w:val="18"/>
                <w:lang w:eastAsia="ja-JP"/>
              </w:rPr>
              <w:t>supportedCSI-RS-ResourceList</w:t>
            </w:r>
            <w:r w:rsidRPr="00AC5C32">
              <w:rPr>
                <w:rFonts w:ascii="Arial" w:eastAsia="Times New Roman" w:hAnsi="Arial" w:cs="Arial"/>
                <w:i/>
                <w:iCs/>
                <w:sz w:val="18"/>
                <w:szCs w:val="18"/>
                <w:lang w:eastAsia="ja-JP"/>
              </w:rPr>
              <w:t>Add-</w:t>
            </w:r>
            <w:proofErr w:type="gramStart"/>
            <w:r w:rsidRPr="00AC5C32">
              <w:rPr>
                <w:rFonts w:ascii="Arial" w:eastAsia="Times New Roman" w:hAnsi="Arial" w:cs="Arial"/>
                <w:i/>
                <w:iCs/>
                <w:sz w:val="18"/>
                <w:szCs w:val="18"/>
                <w:lang w:eastAsia="ja-JP"/>
              </w:rPr>
              <w:t>r16</w:t>
            </w:r>
            <w:r w:rsidRPr="00AC5C32">
              <w:rPr>
                <w:rFonts w:ascii="Arial" w:eastAsia="Times New Roman" w:hAnsi="Arial"/>
                <w:sz w:val="18"/>
                <w:lang w:eastAsia="ja-JP"/>
              </w:rPr>
              <w:t>;</w:t>
            </w:r>
            <w:proofErr w:type="gramEnd"/>
          </w:p>
          <w:p w14:paraId="2C163EA0" w14:textId="77777777" w:rsidR="00AC5C32" w:rsidRPr="00AC5C32" w:rsidRDefault="00AC5C32" w:rsidP="00AC5C32">
            <w:pPr>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UE supporting </w:t>
            </w:r>
            <w:r w:rsidRPr="00AC5C32">
              <w:rPr>
                <w:rFonts w:ascii="Arial" w:eastAsia="Times New Roman" w:hAnsi="Arial" w:cs="Arial"/>
                <w:i/>
                <w:iCs/>
                <w:sz w:val="18"/>
                <w:szCs w:val="18"/>
                <w:lang w:eastAsia="ja-JP"/>
              </w:rPr>
              <w:t>etype2R2-PortSelection-r16</w:t>
            </w:r>
            <w:r w:rsidRPr="00AC5C32">
              <w:rPr>
                <w:rFonts w:ascii="Arial" w:eastAsia="Times New Roman" w:hAnsi="Arial" w:cs="Arial"/>
                <w:sz w:val="18"/>
                <w:szCs w:val="18"/>
                <w:lang w:eastAsia="ja-JP"/>
              </w:rPr>
              <w:t xml:space="preserve"> also indicates support of </w:t>
            </w:r>
            <w:r w:rsidRPr="00AC5C32">
              <w:rPr>
                <w:rFonts w:ascii="Arial" w:eastAsia="Times New Roman" w:hAnsi="Arial" w:cs="Arial"/>
                <w:i/>
                <w:iCs/>
                <w:sz w:val="18"/>
                <w:szCs w:val="18"/>
                <w:lang w:eastAsia="ja-JP"/>
              </w:rPr>
              <w:t>etype2R1-PortSelection-r16</w:t>
            </w:r>
            <w:r w:rsidRPr="00AC5C32">
              <w:rPr>
                <w:rFonts w:ascii="Arial" w:eastAsia="Times New Roman" w:hAnsi="Arial" w:cs="Arial"/>
                <w:sz w:val="18"/>
                <w:szCs w:val="18"/>
                <w:lang w:eastAsia="ja-JP"/>
              </w:rPr>
              <w:t>.</w:t>
            </w:r>
          </w:p>
          <w:p w14:paraId="6C6D501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38A5C6F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iCs/>
                <w:sz w:val="18"/>
                <w:lang w:eastAsia="ja-JP"/>
              </w:rPr>
              <w:t xml:space="preserve">For </w:t>
            </w:r>
            <w:r w:rsidRPr="00AC5C32">
              <w:rPr>
                <w:rFonts w:ascii="Arial" w:eastAsia="MS Mincho" w:hAnsi="Arial" w:cs="Arial"/>
                <w:i/>
                <w:iCs/>
                <w:sz w:val="18"/>
                <w:szCs w:val="18"/>
                <w:lang w:eastAsia="ja-JP"/>
              </w:rPr>
              <w:t>supportedCSI-RS-ResourceList</w:t>
            </w:r>
            <w:r w:rsidRPr="00AC5C32">
              <w:rPr>
                <w:rFonts w:ascii="Arial" w:eastAsia="Times New Roman" w:hAnsi="Arial" w:cs="Arial"/>
                <w:i/>
                <w:iCs/>
                <w:sz w:val="18"/>
                <w:szCs w:val="18"/>
                <w:lang w:eastAsia="ja-JP"/>
              </w:rPr>
              <w:t>Add-r16</w:t>
            </w:r>
            <w:r w:rsidRPr="00AC5C32">
              <w:rPr>
                <w:rFonts w:ascii="Arial" w:eastAsia="Times New Roman" w:hAnsi="Arial"/>
                <w:sz w:val="18"/>
                <w:lang w:eastAsia="ja-JP"/>
              </w:rPr>
              <w:t xml:space="preserve"> related to the additional codebooks:</w:t>
            </w:r>
          </w:p>
          <w:p w14:paraId="4ACF2D6D"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The minimum of </w:t>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is '</w:t>
            </w:r>
            <w:r w:rsidRPr="00AC5C32">
              <w:rPr>
                <w:rFonts w:ascii="Arial" w:eastAsia="Times New Roman" w:hAnsi="Arial" w:cs="Arial"/>
                <w:i/>
                <w:iCs/>
                <w:sz w:val="18"/>
                <w:szCs w:val="18"/>
                <w:lang w:eastAsia="ja-JP"/>
              </w:rPr>
              <w:t>p4</w:t>
            </w:r>
            <w:proofErr w:type="gramStart"/>
            <w:r w:rsidRPr="00AC5C32">
              <w:rPr>
                <w:rFonts w:ascii="Arial" w:eastAsia="Times New Roman" w:hAnsi="Arial" w:cs="Arial"/>
                <w:sz w:val="18"/>
                <w:szCs w:val="18"/>
                <w:lang w:eastAsia="ja-JP"/>
              </w:rPr>
              <w:t>';</w:t>
            </w:r>
            <w:proofErr w:type="gramEnd"/>
          </w:p>
          <w:p w14:paraId="090E88D1" w14:textId="77777777" w:rsidR="00AC5C32" w:rsidRPr="00AC5C32" w:rsidRDefault="00AC5C32" w:rsidP="00AC5C32">
            <w:pPr>
              <w:overflowPunct w:val="0"/>
              <w:autoSpaceDE w:val="0"/>
              <w:autoSpaceDN w:val="0"/>
              <w:adjustRightInd w:val="0"/>
              <w:spacing w:after="0"/>
              <w:ind w:left="568" w:hanging="284"/>
              <w:textAlignment w:val="baseline"/>
              <w:rPr>
                <w:rFonts w:eastAsia="Times New Roman" w:cs="Arial"/>
                <w:b/>
                <w:i/>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The minimum value of </w:t>
            </w:r>
            <w:r w:rsidRPr="00AC5C32">
              <w:rPr>
                <w:rFonts w:ascii="Arial" w:eastAsia="Times New Roman" w:hAnsi="Arial" w:cs="Arial"/>
                <w:i/>
                <w:sz w:val="18"/>
                <w:szCs w:val="18"/>
                <w:lang w:eastAsia="ja-JP"/>
              </w:rPr>
              <w:t>totalNumberTxPortsPerBand</w:t>
            </w:r>
            <w:r w:rsidRPr="00AC5C32">
              <w:rPr>
                <w:rFonts w:ascii="Arial" w:eastAsia="Times New Roman" w:hAnsi="Arial" w:cs="Arial"/>
                <w:sz w:val="18"/>
                <w:szCs w:val="18"/>
                <w:lang w:eastAsia="ja-JP"/>
              </w:rPr>
              <w:t xml:space="preserve"> is 4.</w:t>
            </w:r>
          </w:p>
        </w:tc>
        <w:tc>
          <w:tcPr>
            <w:tcW w:w="709" w:type="dxa"/>
          </w:tcPr>
          <w:p w14:paraId="0DA361B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4FE86E4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22DAF6C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53AF6F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20323607" w14:textId="77777777" w:rsidTr="00D85FBE">
        <w:trPr>
          <w:cantSplit/>
          <w:tblHeader/>
        </w:trPr>
        <w:tc>
          <w:tcPr>
            <w:tcW w:w="6917" w:type="dxa"/>
          </w:tcPr>
          <w:p w14:paraId="66B11BF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lastRenderedPageBreak/>
              <w:t>codebookParametersfetype2-r17</w:t>
            </w:r>
          </w:p>
          <w:p w14:paraId="338A4F3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Indicates the UE support of additional codebooks and the corresponding parameters supported by the UE </w:t>
            </w:r>
            <w:r w:rsidRPr="00AC5C32">
              <w:rPr>
                <w:rFonts w:ascii="Arial" w:eastAsia="Times New Roman" w:hAnsi="Arial"/>
                <w:bCs/>
                <w:iCs/>
                <w:sz w:val="18"/>
                <w:lang w:eastAsia="ja-JP"/>
              </w:rPr>
              <w:t>of Further Enhanced Port-Selection Type II Codebook (FeType-II).</w:t>
            </w:r>
          </w:p>
          <w:p w14:paraId="5C0DA6D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12C6EA0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sz w:val="18"/>
                <w:lang w:eastAsia="ja-JP"/>
              </w:rPr>
            </w:pPr>
            <w:r w:rsidRPr="00AC5C32">
              <w:rPr>
                <w:rFonts w:ascii="Arial" w:eastAsia="Times New Roman" w:hAnsi="Arial"/>
                <w:bCs/>
                <w:iCs/>
                <w:sz w:val="18"/>
                <w:lang w:eastAsia="ja-JP"/>
              </w:rPr>
              <w:t xml:space="preserve">The UE indicating this feature shall include </w:t>
            </w:r>
            <w:r w:rsidRPr="00AC5C32">
              <w:rPr>
                <w:rFonts w:ascii="Arial" w:eastAsia="Times New Roman" w:hAnsi="Arial"/>
                <w:i/>
                <w:iCs/>
                <w:sz w:val="18"/>
                <w:lang w:eastAsia="ja-JP"/>
              </w:rPr>
              <w:t>fetype2basic-r17</w:t>
            </w:r>
            <w:r w:rsidRPr="00AC5C32">
              <w:rPr>
                <w:rFonts w:ascii="Arial" w:eastAsia="Times New Roman" w:hAnsi="Arial"/>
                <w:sz w:val="18"/>
                <w:lang w:eastAsia="ja-JP"/>
              </w:rPr>
              <w:t xml:space="preserve"> to indicate </w:t>
            </w:r>
            <w:r w:rsidRPr="00AC5C32">
              <w:rPr>
                <w:rFonts w:ascii="Arial" w:eastAsia="Times New Roman" w:hAnsi="Arial"/>
                <w:bCs/>
                <w:iCs/>
                <w:sz w:val="18"/>
                <w:lang w:eastAsia="ja-JP"/>
              </w:rPr>
              <w:t xml:space="preserve">basic features of FeType-II. </w:t>
            </w:r>
            <w:r w:rsidRPr="00AC5C32">
              <w:rPr>
                <w:rFonts w:ascii="Arial" w:eastAsia="MS PGothic" w:hAnsi="Arial" w:cs="Arial"/>
                <w:sz w:val="18"/>
                <w:szCs w:val="18"/>
                <w:lang w:eastAsia="ja-JP"/>
              </w:rPr>
              <w:t>This capability signalling comprises the following parameters</w:t>
            </w:r>
            <w:r w:rsidRPr="00AC5C32">
              <w:rPr>
                <w:rFonts w:ascii="Arial" w:eastAsia="Times New Roman" w:hAnsi="Arial"/>
                <w:bCs/>
                <w:iCs/>
                <w:sz w:val="18"/>
                <w:lang w:eastAsia="ja-JP"/>
              </w:rPr>
              <w:t>:</w:t>
            </w:r>
          </w:p>
          <w:p w14:paraId="740D4A3C"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MS Mincho" w:hAnsi="Arial" w:cs="Arial"/>
                <w:i/>
                <w:iCs/>
                <w:sz w:val="18"/>
                <w:szCs w:val="18"/>
                <w:lang w:eastAsia="ja-JP"/>
              </w:rPr>
              <w:t>-</w:t>
            </w:r>
            <w:r w:rsidRPr="00AC5C32">
              <w:rPr>
                <w:rFonts w:ascii="Arial" w:eastAsia="Times New Roman" w:hAnsi="Arial" w:cs="Arial"/>
                <w:sz w:val="18"/>
                <w:szCs w:val="18"/>
                <w:lang w:eastAsia="ja-JP"/>
              </w:rPr>
              <w:tab/>
              <w:t xml:space="preserve">indicates the list of supported CSI-RS resources in a band by referring to </w:t>
            </w:r>
            <w:r w:rsidRPr="00AC5C32">
              <w:rPr>
                <w:rFonts w:ascii="Arial" w:eastAsia="Times New Roman" w:hAnsi="Arial" w:cs="Arial"/>
                <w:i/>
                <w:sz w:val="18"/>
                <w:szCs w:val="18"/>
                <w:lang w:eastAsia="ja-JP"/>
              </w:rPr>
              <w:t>codebookVariantsList</w:t>
            </w:r>
            <w:r w:rsidRPr="00AC5C32">
              <w:rPr>
                <w:rFonts w:ascii="Arial" w:eastAsia="Times New Roman" w:hAnsi="Arial" w:cs="Arial"/>
                <w:sz w:val="18"/>
                <w:szCs w:val="18"/>
                <w:lang w:eastAsia="ja-JP"/>
              </w:rPr>
              <w:t xml:space="preserve">. The following parameters are included in </w:t>
            </w:r>
            <w:r w:rsidRPr="00AC5C32">
              <w:rPr>
                <w:rFonts w:ascii="Arial" w:eastAsia="Times New Roman" w:hAnsi="Arial" w:cs="Arial"/>
                <w:i/>
                <w:sz w:val="18"/>
                <w:szCs w:val="18"/>
                <w:lang w:eastAsia="ja-JP"/>
              </w:rPr>
              <w:t>codebookVariantsList</w:t>
            </w:r>
            <w:r w:rsidRPr="00AC5C32">
              <w:rPr>
                <w:rFonts w:ascii="Arial" w:eastAsia="Times New Roman" w:hAnsi="Arial" w:cs="Arial"/>
                <w:sz w:val="18"/>
                <w:szCs w:val="18"/>
                <w:lang w:eastAsia="ja-JP"/>
              </w:rPr>
              <w:t>:</w:t>
            </w:r>
          </w:p>
          <w:p w14:paraId="3CE5E060" w14:textId="77777777" w:rsidR="00AC5C32" w:rsidRPr="00AC5C32" w:rsidRDefault="00AC5C32" w:rsidP="00AC5C32">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indicates the maximum number of Tx ports in a resource of a band</w:t>
            </w:r>
          </w:p>
          <w:p w14:paraId="59DD9106" w14:textId="77777777" w:rsidR="00AC5C32" w:rsidRPr="00AC5C32" w:rsidRDefault="00AC5C32" w:rsidP="00AC5C32">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maxNumberResourcesPerBand</w:t>
            </w:r>
            <w:r w:rsidRPr="00AC5C32">
              <w:rPr>
                <w:rFonts w:ascii="Arial" w:eastAsia="Times New Roman" w:hAnsi="Arial" w:cs="Arial"/>
                <w:sz w:val="18"/>
                <w:szCs w:val="18"/>
                <w:lang w:eastAsia="ja-JP"/>
              </w:rPr>
              <w:t xml:space="preserve"> indicates the maximum number of resources across all CCs in a band, simultaneously</w:t>
            </w:r>
          </w:p>
          <w:p w14:paraId="24117E54" w14:textId="77777777" w:rsidR="00AC5C32" w:rsidRPr="00AC5C32" w:rsidRDefault="00AC5C32" w:rsidP="00AC5C32">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totalNumberTxPortsPerBand</w:t>
            </w:r>
            <w:r w:rsidRPr="00AC5C32">
              <w:rPr>
                <w:rFonts w:ascii="Arial" w:eastAsia="Times New Roman" w:hAnsi="Arial" w:cs="Arial"/>
                <w:sz w:val="18"/>
                <w:szCs w:val="18"/>
                <w:lang w:eastAsia="ja-JP"/>
              </w:rPr>
              <w:t xml:space="preserve"> indicates the total number of Tx ports across all CCs in a band, simultaneously</w:t>
            </w:r>
          </w:p>
          <w:p w14:paraId="4E282C9D" w14:textId="77777777" w:rsidR="00AC5C32" w:rsidRPr="00AC5C32" w:rsidRDefault="00AC5C32" w:rsidP="00AC5C32">
            <w:pPr>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The UE indicating </w:t>
            </w:r>
            <w:r w:rsidRPr="00AC5C32">
              <w:rPr>
                <w:rFonts w:ascii="Arial" w:eastAsia="Times New Roman" w:hAnsi="Arial" w:cs="Arial"/>
                <w:i/>
                <w:iCs/>
                <w:sz w:val="18"/>
                <w:szCs w:val="18"/>
                <w:lang w:eastAsia="ja-JP"/>
              </w:rPr>
              <w:t>fetype2basic-r17</w:t>
            </w:r>
            <w:r w:rsidRPr="00AC5C32">
              <w:rPr>
                <w:rFonts w:ascii="Arial" w:eastAsia="Times New Roman" w:hAnsi="Arial" w:cs="Arial"/>
                <w:sz w:val="18"/>
                <w:szCs w:val="18"/>
                <w:lang w:eastAsia="ja-JP"/>
              </w:rPr>
              <w:t xml:space="preserve"> shall support parameter combinations with M=1 and support rank 1 and 2. UE indicating this feature shall also include </w:t>
            </w:r>
            <w:r w:rsidRPr="00AC5C32">
              <w:rPr>
                <w:rFonts w:ascii="Arial" w:eastAsia="Times New Roman" w:hAnsi="Arial" w:cs="Arial"/>
                <w:i/>
                <w:iCs/>
                <w:sz w:val="18"/>
                <w:szCs w:val="18"/>
                <w:lang w:eastAsia="ja-JP"/>
              </w:rPr>
              <w:t>csi-ReportFramework</w:t>
            </w:r>
            <w:r w:rsidRPr="00AC5C32">
              <w:rPr>
                <w:rFonts w:ascii="Arial" w:eastAsia="Times New Roman" w:hAnsi="Arial" w:cs="Arial"/>
                <w:sz w:val="18"/>
                <w:szCs w:val="18"/>
                <w:lang w:eastAsia="ja-JP"/>
              </w:rPr>
              <w:t>.</w:t>
            </w:r>
          </w:p>
          <w:p w14:paraId="7644638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38ABA38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The UE optionally include </w:t>
            </w:r>
            <w:r w:rsidRPr="00AC5C32">
              <w:rPr>
                <w:rFonts w:ascii="Arial" w:eastAsia="Times New Roman" w:hAnsi="Arial"/>
                <w:bCs/>
                <w:i/>
                <w:sz w:val="18"/>
                <w:lang w:eastAsia="ja-JP"/>
              </w:rPr>
              <w:t>fetype2Rank1-r17</w:t>
            </w:r>
            <w:r w:rsidRPr="00AC5C32">
              <w:rPr>
                <w:rFonts w:ascii="Arial" w:eastAsia="Times New Roman" w:hAnsi="Arial"/>
                <w:bCs/>
                <w:iCs/>
                <w:sz w:val="18"/>
                <w:lang w:eastAsia="ja-JP"/>
              </w:rPr>
              <w:t xml:space="preserve"> to indicate whether the UE supports M=2 and R=1 for FeType-II. </w:t>
            </w:r>
            <w:r w:rsidRPr="00AC5C32">
              <w:rPr>
                <w:rFonts w:ascii="Arial" w:eastAsia="MS PGothic" w:hAnsi="Arial" w:cs="Arial"/>
                <w:sz w:val="18"/>
                <w:szCs w:val="18"/>
                <w:lang w:eastAsia="ja-JP"/>
              </w:rPr>
              <w:t>This capability signalling comprises the following parameters</w:t>
            </w:r>
            <w:r w:rsidRPr="00AC5C32">
              <w:rPr>
                <w:rFonts w:ascii="Arial" w:eastAsia="Times New Roman" w:hAnsi="Arial"/>
                <w:bCs/>
                <w:iCs/>
                <w:sz w:val="18"/>
                <w:lang w:eastAsia="ja-JP"/>
              </w:rPr>
              <w:t>:</w:t>
            </w:r>
          </w:p>
          <w:p w14:paraId="2BADA918" w14:textId="77777777" w:rsidR="00AC5C32" w:rsidRPr="00AC5C32" w:rsidRDefault="00AC5C32" w:rsidP="00AC5C32">
            <w:pPr>
              <w:overflowPunct w:val="0"/>
              <w:autoSpaceDE w:val="0"/>
              <w:autoSpaceDN w:val="0"/>
              <w:adjustRightInd w:val="0"/>
              <w:spacing w:after="0"/>
              <w:ind w:left="568" w:hanging="284"/>
              <w:textAlignment w:val="baseline"/>
              <w:rPr>
                <w:rFonts w:eastAsia="Times New Roman"/>
                <w:lang w:eastAsia="ja-JP"/>
              </w:rPr>
            </w:pPr>
            <w:r w:rsidRPr="00AC5C32">
              <w:rPr>
                <w:rFonts w:ascii="Arial" w:eastAsia="MS Mincho" w:hAnsi="Arial" w:cs="Arial"/>
                <w:i/>
                <w:iCs/>
                <w:sz w:val="18"/>
                <w:szCs w:val="18"/>
                <w:lang w:eastAsia="ja-JP"/>
              </w:rPr>
              <w:t xml:space="preserve">- </w:t>
            </w:r>
            <w:r w:rsidRPr="00AC5C32">
              <w:rPr>
                <w:rFonts w:ascii="Arial" w:eastAsia="Times New Roman" w:hAnsi="Arial" w:cs="Arial"/>
                <w:sz w:val="18"/>
                <w:szCs w:val="18"/>
                <w:lang w:eastAsia="ja-JP"/>
              </w:rPr>
              <w:t xml:space="preserve">indicates the list of supported CSI-RS resources in a band by referring to </w:t>
            </w:r>
            <w:r w:rsidRPr="00AC5C32">
              <w:rPr>
                <w:rFonts w:ascii="Arial" w:eastAsia="Times New Roman" w:hAnsi="Arial" w:cs="Arial"/>
                <w:i/>
                <w:sz w:val="18"/>
                <w:szCs w:val="18"/>
                <w:lang w:eastAsia="ja-JP"/>
              </w:rPr>
              <w:t>codebookVariantsList</w:t>
            </w:r>
            <w:r w:rsidRPr="00AC5C32">
              <w:rPr>
                <w:rFonts w:ascii="Arial" w:eastAsia="Times New Roman" w:hAnsi="Arial" w:cs="Arial"/>
                <w:sz w:val="18"/>
                <w:szCs w:val="18"/>
                <w:lang w:eastAsia="ja-JP"/>
              </w:rPr>
              <w:t>.</w:t>
            </w:r>
          </w:p>
          <w:p w14:paraId="403CCDE4" w14:textId="77777777" w:rsidR="00AC5C32" w:rsidRPr="00AC5C32" w:rsidRDefault="00AC5C32" w:rsidP="00AC5C32">
            <w:pPr>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The UE indicating support of </w:t>
            </w:r>
            <w:r w:rsidRPr="00AC5C32">
              <w:rPr>
                <w:rFonts w:ascii="Arial" w:eastAsia="Times New Roman" w:hAnsi="Arial" w:cs="Arial"/>
                <w:i/>
                <w:iCs/>
                <w:sz w:val="18"/>
                <w:szCs w:val="18"/>
                <w:lang w:eastAsia="ja-JP"/>
              </w:rPr>
              <w:t>fetype2Rank1-r17</w:t>
            </w:r>
            <w:r w:rsidRPr="00AC5C32">
              <w:rPr>
                <w:rFonts w:ascii="Arial" w:eastAsia="Times New Roman" w:hAnsi="Arial" w:cs="Arial"/>
                <w:sz w:val="18"/>
                <w:szCs w:val="18"/>
                <w:lang w:eastAsia="ja-JP"/>
              </w:rPr>
              <w:t xml:space="preserve"> shall also indicate support of </w:t>
            </w:r>
            <w:r w:rsidRPr="00AC5C32">
              <w:rPr>
                <w:rFonts w:ascii="Arial" w:eastAsia="Times New Roman" w:hAnsi="Arial" w:cs="Arial"/>
                <w:i/>
                <w:iCs/>
                <w:sz w:val="18"/>
                <w:szCs w:val="18"/>
                <w:lang w:eastAsia="ja-JP"/>
              </w:rPr>
              <w:t xml:space="preserve">fetype2basic-r17 </w:t>
            </w:r>
            <w:r w:rsidRPr="00AC5C32">
              <w:rPr>
                <w:rFonts w:ascii="Arial" w:eastAsia="Times New Roman" w:hAnsi="Arial" w:cs="Arial"/>
                <w:sz w:val="18"/>
                <w:szCs w:val="18"/>
                <w:lang w:eastAsia="ja-JP"/>
              </w:rPr>
              <w:t>and parameter combinations with M=2.</w:t>
            </w:r>
          </w:p>
          <w:p w14:paraId="77B38B4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DF4034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The UE optionally include </w:t>
            </w:r>
            <w:r w:rsidRPr="00AC5C32">
              <w:rPr>
                <w:rFonts w:ascii="Arial" w:eastAsia="Times New Roman" w:hAnsi="Arial"/>
                <w:bCs/>
                <w:i/>
                <w:sz w:val="18"/>
                <w:lang w:eastAsia="ja-JP"/>
              </w:rPr>
              <w:t>fetype2Rank2-r17</w:t>
            </w:r>
            <w:r w:rsidRPr="00AC5C32">
              <w:rPr>
                <w:rFonts w:ascii="Arial" w:eastAsia="Times New Roman" w:hAnsi="Arial"/>
                <w:bCs/>
                <w:iCs/>
                <w:sz w:val="18"/>
                <w:lang w:eastAsia="ja-JP"/>
              </w:rPr>
              <w:t xml:space="preserve"> Indicates whether the UE supports rank = 2 for FeType-II. </w:t>
            </w:r>
            <w:r w:rsidRPr="00AC5C32">
              <w:rPr>
                <w:rFonts w:ascii="Arial" w:eastAsia="MS PGothic" w:hAnsi="Arial" w:cs="Arial"/>
                <w:sz w:val="18"/>
                <w:szCs w:val="18"/>
                <w:lang w:eastAsia="ja-JP"/>
              </w:rPr>
              <w:t>This capability signalling comprises the following parameters</w:t>
            </w:r>
            <w:r w:rsidRPr="00AC5C32">
              <w:rPr>
                <w:rFonts w:ascii="Arial" w:eastAsia="Times New Roman" w:hAnsi="Arial"/>
                <w:bCs/>
                <w:iCs/>
                <w:sz w:val="18"/>
                <w:lang w:eastAsia="ja-JP"/>
              </w:rPr>
              <w:t>:</w:t>
            </w:r>
          </w:p>
          <w:p w14:paraId="552DBF3C" w14:textId="77777777" w:rsidR="00AC5C32" w:rsidRPr="00AC5C32" w:rsidRDefault="00AC5C32" w:rsidP="00AC5C32">
            <w:pPr>
              <w:overflowPunct w:val="0"/>
              <w:autoSpaceDE w:val="0"/>
              <w:autoSpaceDN w:val="0"/>
              <w:adjustRightInd w:val="0"/>
              <w:spacing w:after="0"/>
              <w:ind w:left="568" w:hanging="284"/>
              <w:textAlignment w:val="baseline"/>
              <w:rPr>
                <w:rFonts w:eastAsia="Times New Roman"/>
                <w:lang w:eastAsia="ja-JP"/>
              </w:rPr>
            </w:pPr>
            <w:r w:rsidRPr="00AC5C32">
              <w:rPr>
                <w:rFonts w:ascii="Arial" w:eastAsia="MS Mincho" w:hAnsi="Arial" w:cs="Arial"/>
                <w:i/>
                <w:iCs/>
                <w:sz w:val="18"/>
                <w:szCs w:val="18"/>
                <w:lang w:eastAsia="ja-JP"/>
              </w:rPr>
              <w:t xml:space="preserve">- </w:t>
            </w:r>
            <w:r w:rsidRPr="00AC5C32">
              <w:rPr>
                <w:rFonts w:ascii="Arial" w:eastAsia="Times New Roman" w:hAnsi="Arial" w:cs="Arial"/>
                <w:sz w:val="18"/>
                <w:szCs w:val="18"/>
                <w:lang w:eastAsia="ja-JP"/>
              </w:rPr>
              <w:t xml:space="preserve">indicates the list of supported CSI-RS resources in a band by referring to </w:t>
            </w:r>
            <w:r w:rsidRPr="00AC5C32">
              <w:rPr>
                <w:rFonts w:ascii="Arial" w:eastAsia="Times New Roman" w:hAnsi="Arial" w:cs="Arial"/>
                <w:i/>
                <w:sz w:val="18"/>
                <w:szCs w:val="18"/>
                <w:lang w:eastAsia="ja-JP"/>
              </w:rPr>
              <w:t>codebookVariantsList</w:t>
            </w:r>
            <w:r w:rsidRPr="00AC5C32">
              <w:rPr>
                <w:rFonts w:ascii="Arial" w:eastAsia="Times New Roman" w:hAnsi="Arial" w:cs="Arial"/>
                <w:sz w:val="18"/>
                <w:szCs w:val="18"/>
                <w:lang w:eastAsia="ja-JP"/>
              </w:rPr>
              <w:t>.</w:t>
            </w:r>
          </w:p>
          <w:p w14:paraId="570E4CD8" w14:textId="77777777" w:rsidR="00AC5C32" w:rsidRPr="00AC5C32" w:rsidRDefault="00AC5C32" w:rsidP="00AC5C32">
            <w:pPr>
              <w:overflowPunct w:val="0"/>
              <w:autoSpaceDE w:val="0"/>
              <w:autoSpaceDN w:val="0"/>
              <w:adjustRightInd w:val="0"/>
              <w:spacing w:after="0"/>
              <w:textAlignment w:val="baseline"/>
              <w:rPr>
                <w:rFonts w:eastAsia="Times New Roman"/>
                <w:lang w:eastAsia="ja-JP"/>
              </w:rPr>
            </w:pPr>
            <w:r w:rsidRPr="00AC5C32">
              <w:rPr>
                <w:rFonts w:ascii="Arial" w:eastAsia="Times New Roman" w:hAnsi="Arial" w:cs="Arial"/>
                <w:sz w:val="18"/>
                <w:szCs w:val="18"/>
                <w:lang w:eastAsia="ja-JP"/>
              </w:rPr>
              <w:t xml:space="preserve">UE indicating support of </w:t>
            </w:r>
            <w:r w:rsidRPr="00AC5C32">
              <w:rPr>
                <w:rFonts w:ascii="Arial" w:eastAsia="Times New Roman" w:hAnsi="Arial" w:cs="Arial"/>
                <w:i/>
                <w:iCs/>
                <w:sz w:val="18"/>
                <w:szCs w:val="18"/>
                <w:lang w:eastAsia="ja-JP"/>
              </w:rPr>
              <w:t>fetype2Rank2-r17</w:t>
            </w:r>
            <w:r w:rsidRPr="00AC5C32">
              <w:rPr>
                <w:rFonts w:ascii="Arial" w:eastAsia="Times New Roman" w:hAnsi="Arial" w:cs="Arial"/>
                <w:sz w:val="18"/>
                <w:szCs w:val="18"/>
                <w:lang w:eastAsia="ja-JP"/>
              </w:rPr>
              <w:t xml:space="preserve"> shall also indicate support of </w:t>
            </w:r>
            <w:r w:rsidRPr="00AC5C32">
              <w:rPr>
                <w:rFonts w:ascii="Arial" w:eastAsia="Times New Roman" w:hAnsi="Arial" w:cs="Arial"/>
                <w:i/>
                <w:iCs/>
                <w:sz w:val="18"/>
                <w:szCs w:val="18"/>
                <w:lang w:eastAsia="ja-JP"/>
              </w:rPr>
              <w:t>fetype2Rank1-r17</w:t>
            </w:r>
            <w:r w:rsidRPr="00AC5C32">
              <w:rPr>
                <w:rFonts w:ascii="Arial" w:eastAsia="Times New Roman" w:hAnsi="Arial" w:cs="Arial"/>
                <w:sz w:val="18"/>
                <w:szCs w:val="18"/>
                <w:lang w:eastAsia="ja-JP"/>
              </w:rPr>
              <w:t>.</w:t>
            </w:r>
          </w:p>
          <w:p w14:paraId="5AA6D176" w14:textId="77777777" w:rsidR="00AC5C32" w:rsidRPr="00AC5C32" w:rsidRDefault="00AC5C32" w:rsidP="00AC5C32">
            <w:pPr>
              <w:overflowPunct w:val="0"/>
              <w:autoSpaceDE w:val="0"/>
              <w:autoSpaceDN w:val="0"/>
              <w:adjustRightInd w:val="0"/>
              <w:spacing w:after="0"/>
              <w:textAlignment w:val="baseline"/>
              <w:rPr>
                <w:rFonts w:eastAsia="Times New Roman" w:cs="Arial"/>
                <w:b/>
                <w:bCs/>
                <w:i/>
                <w:iCs/>
                <w:szCs w:val="18"/>
                <w:lang w:eastAsia="ja-JP"/>
              </w:rPr>
            </w:pPr>
          </w:p>
          <w:p w14:paraId="4CBE714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bCs/>
                <w:iCs/>
                <w:sz w:val="18"/>
                <w:lang w:eastAsia="ja-JP"/>
              </w:rPr>
              <w:t xml:space="preserve">The UE optionally include </w:t>
            </w:r>
            <w:r w:rsidRPr="00AC5C32">
              <w:rPr>
                <w:rFonts w:ascii="Arial" w:eastAsia="Times New Roman" w:hAnsi="Arial"/>
                <w:bCs/>
                <w:i/>
                <w:iCs/>
                <w:sz w:val="18"/>
                <w:lang w:eastAsia="ja-JP"/>
              </w:rPr>
              <w:t xml:space="preserve">fetype2Rank3Rank4-r17 </w:t>
            </w:r>
            <w:r w:rsidRPr="00AC5C32">
              <w:rPr>
                <w:rFonts w:ascii="Arial" w:eastAsia="Times New Roman" w:hAnsi="Arial"/>
                <w:bCs/>
                <w:sz w:val="18"/>
                <w:lang w:eastAsia="ja-JP"/>
              </w:rPr>
              <w:t>to i</w:t>
            </w:r>
            <w:r w:rsidRPr="00AC5C32">
              <w:rPr>
                <w:rFonts w:ascii="Arial" w:eastAsia="Times New Roman" w:hAnsi="Arial"/>
                <w:bCs/>
                <w:iCs/>
                <w:sz w:val="18"/>
                <w:lang w:eastAsia="ja-JP"/>
              </w:rPr>
              <w:t xml:space="preserve">ndicate whether the UE supports rank = 3 and rank = 4 for FeType-II. </w:t>
            </w:r>
            <w:r w:rsidRPr="00AC5C32">
              <w:rPr>
                <w:rFonts w:ascii="Arial" w:eastAsia="Times New Roman" w:hAnsi="Arial"/>
                <w:sz w:val="18"/>
                <w:lang w:eastAsia="ja-JP"/>
              </w:rPr>
              <w:t xml:space="preserve">UE indicating support of </w:t>
            </w:r>
            <w:r w:rsidRPr="00AC5C32">
              <w:rPr>
                <w:rFonts w:ascii="Arial" w:eastAsia="Times New Roman" w:hAnsi="Arial"/>
                <w:i/>
                <w:iCs/>
                <w:sz w:val="18"/>
                <w:lang w:eastAsia="ja-JP"/>
              </w:rPr>
              <w:t>fetype2Rank3Rank4-r17</w:t>
            </w:r>
            <w:r w:rsidRPr="00AC5C32">
              <w:rPr>
                <w:rFonts w:ascii="Arial" w:eastAsia="Times New Roman" w:hAnsi="Arial"/>
                <w:sz w:val="18"/>
                <w:lang w:eastAsia="ja-JP"/>
              </w:rPr>
              <w:t xml:space="preserve"> shall indicate support of </w:t>
            </w:r>
            <w:r w:rsidRPr="00AC5C32">
              <w:rPr>
                <w:rFonts w:ascii="Arial" w:eastAsia="Times New Roman" w:hAnsi="Arial"/>
                <w:i/>
                <w:iCs/>
                <w:sz w:val="18"/>
                <w:lang w:eastAsia="ja-JP"/>
              </w:rPr>
              <w:t>fetype2basic-r17</w:t>
            </w:r>
            <w:r w:rsidRPr="00AC5C32">
              <w:rPr>
                <w:rFonts w:ascii="Arial" w:eastAsia="Times New Roman" w:hAnsi="Arial" w:cs="Arial"/>
                <w:sz w:val="18"/>
                <w:szCs w:val="18"/>
                <w:lang w:eastAsia="ja-JP"/>
              </w:rPr>
              <w:t>.</w:t>
            </w:r>
          </w:p>
          <w:p w14:paraId="410CDA0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2516317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iCs/>
                <w:sz w:val="18"/>
                <w:lang w:eastAsia="ja-JP"/>
              </w:rPr>
              <w:t xml:space="preserve">For </w:t>
            </w:r>
            <w:r w:rsidRPr="00AC5C32">
              <w:rPr>
                <w:rFonts w:ascii="Arial" w:eastAsia="Times New Roman" w:hAnsi="Arial" w:cs="Arial"/>
                <w:i/>
                <w:sz w:val="18"/>
                <w:szCs w:val="18"/>
                <w:lang w:eastAsia="ja-JP"/>
              </w:rPr>
              <w:t>codebookVariantsList</w:t>
            </w:r>
            <w:r w:rsidRPr="00AC5C32">
              <w:rPr>
                <w:rFonts w:ascii="Arial" w:eastAsia="Times New Roman" w:hAnsi="Arial"/>
                <w:sz w:val="18"/>
                <w:lang w:eastAsia="ja-JP"/>
              </w:rPr>
              <w:t xml:space="preserve"> related to the </w:t>
            </w:r>
            <w:r w:rsidRPr="00AC5C32">
              <w:rPr>
                <w:rFonts w:ascii="Arial" w:eastAsia="Times New Roman" w:hAnsi="Arial"/>
                <w:bCs/>
                <w:iCs/>
                <w:sz w:val="18"/>
                <w:lang w:eastAsia="ja-JP"/>
              </w:rPr>
              <w:t>FeType-II</w:t>
            </w:r>
            <w:r w:rsidRPr="00AC5C32">
              <w:rPr>
                <w:rFonts w:ascii="Arial" w:eastAsia="Times New Roman" w:hAnsi="Arial"/>
                <w:sz w:val="18"/>
                <w:lang w:eastAsia="ja-JP"/>
              </w:rPr>
              <w:t>:</w:t>
            </w:r>
          </w:p>
          <w:p w14:paraId="5F73742C"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The minimum of </w:t>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is '</w:t>
            </w:r>
            <w:r w:rsidRPr="00AC5C32">
              <w:rPr>
                <w:rFonts w:ascii="Arial" w:eastAsia="Times New Roman" w:hAnsi="Arial" w:cs="Arial"/>
                <w:i/>
                <w:iCs/>
                <w:sz w:val="18"/>
                <w:szCs w:val="18"/>
                <w:lang w:eastAsia="ja-JP"/>
              </w:rPr>
              <w:t>p4</w:t>
            </w:r>
            <w:proofErr w:type="gramStart"/>
            <w:r w:rsidRPr="00AC5C32">
              <w:rPr>
                <w:rFonts w:ascii="Arial" w:eastAsia="Times New Roman" w:hAnsi="Arial" w:cs="Arial"/>
                <w:sz w:val="18"/>
                <w:szCs w:val="18"/>
                <w:lang w:eastAsia="ja-JP"/>
              </w:rPr>
              <w:t>';</w:t>
            </w:r>
            <w:proofErr w:type="gramEnd"/>
          </w:p>
          <w:p w14:paraId="6B3C97B2" w14:textId="77777777" w:rsidR="00AC5C32" w:rsidRPr="00AC5C32" w:rsidRDefault="00AC5C32" w:rsidP="00AC5C32">
            <w:pPr>
              <w:overflowPunct w:val="0"/>
              <w:autoSpaceDE w:val="0"/>
              <w:autoSpaceDN w:val="0"/>
              <w:adjustRightInd w:val="0"/>
              <w:ind w:left="568" w:hanging="284"/>
              <w:textAlignment w:val="baseline"/>
              <w:rPr>
                <w:rFonts w:eastAsia="Times New Roman" w:cs="Arial"/>
                <w:b/>
                <w:i/>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The minimum value of </w:t>
            </w:r>
            <w:r w:rsidRPr="00AC5C32">
              <w:rPr>
                <w:rFonts w:ascii="Arial" w:eastAsia="Times New Roman" w:hAnsi="Arial" w:cs="Arial"/>
                <w:i/>
                <w:sz w:val="18"/>
                <w:szCs w:val="18"/>
                <w:lang w:eastAsia="ja-JP"/>
              </w:rPr>
              <w:t>totalNumberTxPortsPerBand</w:t>
            </w:r>
            <w:r w:rsidRPr="00AC5C32">
              <w:rPr>
                <w:rFonts w:ascii="Arial" w:eastAsia="Times New Roman" w:hAnsi="Arial" w:cs="Arial"/>
                <w:sz w:val="18"/>
                <w:szCs w:val="18"/>
                <w:lang w:eastAsia="ja-JP"/>
              </w:rPr>
              <w:t xml:space="preserve"> is 4.</w:t>
            </w:r>
          </w:p>
        </w:tc>
        <w:tc>
          <w:tcPr>
            <w:tcW w:w="709" w:type="dxa"/>
          </w:tcPr>
          <w:p w14:paraId="0E946E1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Band</w:t>
            </w:r>
          </w:p>
        </w:tc>
        <w:tc>
          <w:tcPr>
            <w:tcW w:w="567" w:type="dxa"/>
          </w:tcPr>
          <w:p w14:paraId="6F504DE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No</w:t>
            </w:r>
          </w:p>
        </w:tc>
        <w:tc>
          <w:tcPr>
            <w:tcW w:w="709" w:type="dxa"/>
          </w:tcPr>
          <w:p w14:paraId="76C8B5A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CEDF73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1E279CD3" w14:textId="77777777" w:rsidTr="00D85FBE">
        <w:trPr>
          <w:cantSplit/>
          <w:tblHeader/>
        </w:trPr>
        <w:tc>
          <w:tcPr>
            <w:tcW w:w="6917" w:type="dxa"/>
          </w:tcPr>
          <w:p w14:paraId="414F68B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condHandover-r16</w:t>
            </w:r>
          </w:p>
          <w:p w14:paraId="1E71C4F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AC5C32">
              <w:rPr>
                <w:rFonts w:ascii="Arial" w:eastAsia="Times New Roman" w:hAnsi="Arial"/>
                <w:sz w:val="18"/>
                <w:lang w:eastAsia="ja-JP"/>
              </w:rPr>
              <w:t xml:space="preserve"> Except for NTN bands, </w:t>
            </w:r>
            <w:r w:rsidRPr="00AC5C32">
              <w:rPr>
                <w:rFonts w:ascii="Arial" w:eastAsia="MS PGothic" w:hAnsi="Arial" w:cs="Arial"/>
                <w:sz w:val="18"/>
                <w:szCs w:val="18"/>
                <w:lang w:eastAsia="ja-JP"/>
              </w:rPr>
              <w:t xml:space="preserve">UE shall set the capability value consistently for all FDD-FR1 bands, all TDD-FR1 bands, all TDD-FR2-1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0D9F362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Band</w:t>
            </w:r>
          </w:p>
        </w:tc>
        <w:tc>
          <w:tcPr>
            <w:tcW w:w="567" w:type="dxa"/>
          </w:tcPr>
          <w:p w14:paraId="2FEDC6B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No</w:t>
            </w:r>
          </w:p>
        </w:tc>
        <w:tc>
          <w:tcPr>
            <w:tcW w:w="709" w:type="dxa"/>
          </w:tcPr>
          <w:p w14:paraId="4FEC618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A670B4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52136A1F" w14:textId="77777777" w:rsidTr="00D85FBE">
        <w:trPr>
          <w:cantSplit/>
          <w:tblHeader/>
        </w:trPr>
        <w:tc>
          <w:tcPr>
            <w:tcW w:w="6917" w:type="dxa"/>
          </w:tcPr>
          <w:p w14:paraId="70B806D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condHandoverFailure-r16</w:t>
            </w:r>
          </w:p>
          <w:p w14:paraId="5EEA7AA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AC5C32">
              <w:rPr>
                <w:rFonts w:ascii="Arial" w:eastAsia="Times New Roman" w:hAnsi="Arial"/>
                <w:sz w:val="18"/>
                <w:lang w:eastAsia="ja-JP"/>
              </w:rPr>
              <w:t>Except for NTN bands</w:t>
            </w:r>
            <w:r w:rsidRPr="00AC5C32">
              <w:rPr>
                <w:rFonts w:ascii="Arial" w:eastAsia="MS PGothic" w:hAnsi="Arial" w:cs="Arial"/>
                <w:sz w:val="18"/>
                <w:szCs w:val="18"/>
                <w:lang w:eastAsia="ja-JP"/>
              </w:rPr>
              <w:t xml:space="preserve">, UE shall set the capability value consistently for all FDD-FR1 bands, all TDD-FR1 bands, all TDD-FR2-1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64706D4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Band</w:t>
            </w:r>
          </w:p>
        </w:tc>
        <w:tc>
          <w:tcPr>
            <w:tcW w:w="567" w:type="dxa"/>
          </w:tcPr>
          <w:p w14:paraId="481C118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No</w:t>
            </w:r>
          </w:p>
        </w:tc>
        <w:tc>
          <w:tcPr>
            <w:tcW w:w="709" w:type="dxa"/>
          </w:tcPr>
          <w:p w14:paraId="77D8793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6AF671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253AAEE1" w14:textId="77777777" w:rsidTr="00D85FBE">
        <w:trPr>
          <w:cantSplit/>
          <w:tblHeader/>
        </w:trPr>
        <w:tc>
          <w:tcPr>
            <w:tcW w:w="6917" w:type="dxa"/>
          </w:tcPr>
          <w:p w14:paraId="4DDB1601" w14:textId="77777777" w:rsidR="00AC5C32" w:rsidRPr="00AC5C32" w:rsidRDefault="00AC5C32" w:rsidP="00AC5C32">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AC5C32">
              <w:rPr>
                <w:rFonts w:ascii="Arial" w:eastAsia="Times New Roman" w:hAnsi="Arial" w:cs="Arial"/>
                <w:b/>
                <w:bCs/>
                <w:i/>
                <w:iCs/>
                <w:sz w:val="18"/>
                <w:szCs w:val="18"/>
                <w:lang w:eastAsia="ja-JP"/>
              </w:rPr>
              <w:t>condHandoverTwoTriggerEvents-r16</w:t>
            </w:r>
          </w:p>
          <w:p w14:paraId="68E8100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AC5C32">
              <w:rPr>
                <w:rFonts w:ascii="Arial" w:eastAsia="MS PGothic" w:hAnsi="Arial" w:cs="Arial"/>
                <w:i/>
                <w:iCs/>
                <w:sz w:val="18"/>
                <w:szCs w:val="18"/>
                <w:lang w:eastAsia="ja-JP"/>
              </w:rPr>
              <w:t>condHandover-r16</w:t>
            </w:r>
            <w:r w:rsidRPr="00AC5C32">
              <w:rPr>
                <w:rFonts w:ascii="Arial" w:eastAsia="MS PGothic" w:hAnsi="Arial" w:cs="Arial"/>
                <w:sz w:val="18"/>
                <w:szCs w:val="18"/>
                <w:lang w:eastAsia="ja-JP"/>
              </w:rPr>
              <w:t xml:space="preserve">. </w:t>
            </w:r>
            <w:r w:rsidRPr="00AC5C32">
              <w:rPr>
                <w:rFonts w:ascii="Arial" w:eastAsia="Times New Roman" w:hAnsi="Arial"/>
                <w:sz w:val="18"/>
                <w:lang w:eastAsia="ja-JP"/>
              </w:rPr>
              <w:t>Except for NTN bands</w:t>
            </w:r>
            <w:r w:rsidRPr="00AC5C32">
              <w:rPr>
                <w:rFonts w:ascii="Arial" w:eastAsia="MS PGothic" w:hAnsi="Arial" w:cs="Arial"/>
                <w:sz w:val="18"/>
                <w:szCs w:val="18"/>
                <w:lang w:eastAsia="ja-JP"/>
              </w:rPr>
              <w:t xml:space="preserve">, UE shall set the capability value consistently for all FDD-FR1 bands, all TDD-FR1 bands, all TDD-FR2-1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29BC03C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Band</w:t>
            </w:r>
          </w:p>
        </w:tc>
        <w:tc>
          <w:tcPr>
            <w:tcW w:w="567" w:type="dxa"/>
          </w:tcPr>
          <w:p w14:paraId="2CE9F9A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CY</w:t>
            </w:r>
          </w:p>
        </w:tc>
        <w:tc>
          <w:tcPr>
            <w:tcW w:w="709" w:type="dxa"/>
          </w:tcPr>
          <w:p w14:paraId="271C62E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709FCF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50F2B641" w14:textId="77777777" w:rsidTr="00D85FBE">
        <w:trPr>
          <w:cantSplit/>
          <w:tblHeader/>
        </w:trPr>
        <w:tc>
          <w:tcPr>
            <w:tcW w:w="6917" w:type="dxa"/>
          </w:tcPr>
          <w:p w14:paraId="5753C01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lastRenderedPageBreak/>
              <w:t>condPSCellChange-r16</w:t>
            </w:r>
          </w:p>
          <w:p w14:paraId="42FCD75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MS PGothic" w:hAnsi="Arial" w:cs="Arial"/>
                <w:sz w:val="18"/>
                <w:szCs w:val="18"/>
                <w:lang w:eastAsia="ja-JP"/>
              </w:rPr>
              <w:t xml:space="preserve">Indicates whether the UE supports conditional PSCell change including execution condition, candidate cell configuration and maximum 8 candidate cells. UE shall set the capability value consistently for all FDD-FR1 bands, all TDD-FR1 bands, all TDD-FR2-1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and all TDD-FR2-2 bands respectively.</w:t>
            </w:r>
          </w:p>
        </w:tc>
        <w:tc>
          <w:tcPr>
            <w:tcW w:w="709" w:type="dxa"/>
          </w:tcPr>
          <w:p w14:paraId="78DF270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Band</w:t>
            </w:r>
          </w:p>
        </w:tc>
        <w:tc>
          <w:tcPr>
            <w:tcW w:w="567" w:type="dxa"/>
          </w:tcPr>
          <w:p w14:paraId="23E86D3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No</w:t>
            </w:r>
          </w:p>
        </w:tc>
        <w:tc>
          <w:tcPr>
            <w:tcW w:w="709" w:type="dxa"/>
          </w:tcPr>
          <w:p w14:paraId="26B2A9A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2F22466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3274AD94" w14:textId="77777777" w:rsidTr="00D85FBE">
        <w:trPr>
          <w:cantSplit/>
          <w:tblHeader/>
        </w:trPr>
        <w:tc>
          <w:tcPr>
            <w:tcW w:w="6917" w:type="dxa"/>
          </w:tcPr>
          <w:p w14:paraId="0A46AC3D" w14:textId="77777777" w:rsidR="00AC5C32" w:rsidRPr="00AC5C32" w:rsidRDefault="00AC5C32" w:rsidP="00AC5C32">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AC5C32">
              <w:rPr>
                <w:rFonts w:ascii="Arial" w:eastAsia="Times New Roman" w:hAnsi="Arial" w:cs="Arial"/>
                <w:b/>
                <w:bCs/>
                <w:i/>
                <w:iCs/>
                <w:sz w:val="18"/>
                <w:szCs w:val="18"/>
                <w:lang w:eastAsia="ja-JP"/>
              </w:rPr>
              <w:t>condPSCellChangeTwoTriggerEvents-r16</w:t>
            </w:r>
          </w:p>
          <w:p w14:paraId="544A64B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Indicates whether the UE supports 2 trigger events for same execution condition. This feature is mandatory supported if the UE supports </w:t>
            </w:r>
            <w:r w:rsidRPr="00AC5C32">
              <w:rPr>
                <w:rFonts w:ascii="Arial" w:eastAsia="Times New Roman" w:hAnsi="Arial"/>
                <w:i/>
                <w:iCs/>
                <w:sz w:val="18"/>
                <w:lang w:eastAsia="ja-JP"/>
              </w:rPr>
              <w:t>condPSCellChange-r16</w:t>
            </w:r>
            <w:r w:rsidRPr="00AC5C32">
              <w:rPr>
                <w:rFonts w:ascii="Arial" w:eastAsia="Times New Roman" w:hAnsi="Arial"/>
                <w:sz w:val="18"/>
                <w:lang w:eastAsia="ja-JP"/>
              </w:rPr>
              <w:t xml:space="preserve">. </w:t>
            </w:r>
            <w:r w:rsidRPr="00AC5C32">
              <w:rPr>
                <w:rFonts w:ascii="Arial" w:eastAsia="MS PGothic" w:hAnsi="Arial" w:cs="Arial"/>
                <w:sz w:val="18"/>
                <w:szCs w:val="18"/>
                <w:lang w:eastAsia="ja-JP"/>
              </w:rPr>
              <w:t xml:space="preserve">UE shall set the capability value consistently for all FDD-FR1 bands, all TDD-FR1 bands, all TDD-FR2-1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and all TDD-FR2-2 bands respectively.</w:t>
            </w:r>
          </w:p>
        </w:tc>
        <w:tc>
          <w:tcPr>
            <w:tcW w:w="709" w:type="dxa"/>
          </w:tcPr>
          <w:p w14:paraId="4506C86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Band</w:t>
            </w:r>
          </w:p>
        </w:tc>
        <w:tc>
          <w:tcPr>
            <w:tcW w:w="567" w:type="dxa"/>
          </w:tcPr>
          <w:p w14:paraId="3042DDE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CY</w:t>
            </w:r>
          </w:p>
        </w:tc>
        <w:tc>
          <w:tcPr>
            <w:tcW w:w="709" w:type="dxa"/>
          </w:tcPr>
          <w:p w14:paraId="1048A40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DC8FBE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0974E393" w14:textId="77777777" w:rsidTr="00D85FBE">
        <w:trPr>
          <w:cantSplit/>
          <w:tblHeader/>
        </w:trPr>
        <w:tc>
          <w:tcPr>
            <w:tcW w:w="6917" w:type="dxa"/>
          </w:tcPr>
          <w:p w14:paraId="4133C66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configuredUL-GrantType1-v1650</w:t>
            </w:r>
          </w:p>
          <w:p w14:paraId="7A4E593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AC5C32">
              <w:rPr>
                <w:rFonts w:ascii="Arial" w:eastAsia="Times New Roman" w:hAnsi="Arial" w:cs="Arial"/>
                <w:i/>
                <w:iCs/>
                <w:sz w:val="18"/>
                <w:szCs w:val="18"/>
                <w:lang w:eastAsia="ja-JP"/>
              </w:rPr>
              <w:t>configuredUL-GrantType1-r16</w:t>
            </w:r>
            <w:r w:rsidRPr="00AC5C32">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AC5C32">
              <w:rPr>
                <w:rFonts w:ascii="Arial" w:eastAsia="Times New Roman" w:hAnsi="Arial" w:cs="Arial"/>
                <w:sz w:val="18"/>
                <w:szCs w:val="18"/>
                <w:lang w:eastAsia="ja-JP"/>
              </w:rPr>
              <w:t>bands</w:t>
            </w:r>
            <w:proofErr w:type="gramEnd"/>
            <w:r w:rsidRPr="00AC5C32">
              <w:rPr>
                <w:rFonts w:ascii="Arial" w:eastAsia="Times New Roman" w:hAnsi="Arial" w:cs="Arial"/>
                <w:sz w:val="18"/>
                <w:szCs w:val="18"/>
                <w:lang w:eastAsia="ja-JP"/>
              </w:rPr>
              <w:t xml:space="preserve"> </w:t>
            </w:r>
            <w:r w:rsidRPr="00AC5C32">
              <w:rPr>
                <w:rFonts w:ascii="Arial" w:eastAsia="MS PGothic" w:hAnsi="Arial" w:cs="Arial"/>
                <w:sz w:val="18"/>
                <w:szCs w:val="18"/>
                <w:lang w:eastAsia="ja-JP"/>
              </w:rPr>
              <w:t>and all TDD-FR2-2 bands</w:t>
            </w:r>
            <w:r w:rsidRPr="00AC5C32">
              <w:rPr>
                <w:rFonts w:ascii="Arial" w:eastAsia="Times New Roman" w:hAnsi="Arial" w:cs="Arial"/>
                <w:sz w:val="18"/>
                <w:szCs w:val="18"/>
                <w:lang w:eastAsia="ja-JP"/>
              </w:rPr>
              <w:t xml:space="preserve"> respectively.</w:t>
            </w:r>
          </w:p>
          <w:p w14:paraId="2AC28FD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5150FB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sz w:val="18"/>
                <w:szCs w:val="18"/>
                <w:lang w:eastAsia="ja-JP"/>
              </w:rPr>
              <w:t xml:space="preserve">The UE only includes </w:t>
            </w:r>
            <w:r w:rsidRPr="00AC5C32">
              <w:rPr>
                <w:rFonts w:ascii="Arial" w:eastAsia="Times New Roman" w:hAnsi="Arial" w:cs="Arial"/>
                <w:i/>
                <w:iCs/>
                <w:sz w:val="18"/>
                <w:szCs w:val="18"/>
                <w:lang w:eastAsia="ja-JP"/>
              </w:rPr>
              <w:t>configuredUL-GrantType1-v1650</w:t>
            </w:r>
            <w:r w:rsidRPr="00AC5C32">
              <w:rPr>
                <w:rFonts w:ascii="Arial" w:eastAsia="Times New Roman" w:hAnsi="Arial" w:cs="Arial"/>
                <w:sz w:val="18"/>
                <w:szCs w:val="18"/>
                <w:lang w:eastAsia="ja-JP"/>
              </w:rPr>
              <w:t xml:space="preserve"> if </w:t>
            </w:r>
            <w:r w:rsidRPr="00AC5C32">
              <w:rPr>
                <w:rFonts w:ascii="Arial" w:eastAsia="Times New Roman" w:hAnsi="Arial" w:cs="Arial"/>
                <w:i/>
                <w:iCs/>
                <w:sz w:val="18"/>
                <w:szCs w:val="18"/>
                <w:lang w:eastAsia="ja-JP"/>
              </w:rPr>
              <w:t>configuredUL-GrantType1</w:t>
            </w:r>
            <w:r w:rsidRPr="00AC5C32">
              <w:rPr>
                <w:rFonts w:ascii="Arial" w:eastAsia="Times New Roman" w:hAnsi="Arial" w:cs="Arial"/>
                <w:sz w:val="18"/>
                <w:szCs w:val="18"/>
                <w:lang w:eastAsia="ja-JP"/>
              </w:rPr>
              <w:t xml:space="preserve"> is absent.</w:t>
            </w:r>
          </w:p>
        </w:tc>
        <w:tc>
          <w:tcPr>
            <w:tcW w:w="709" w:type="dxa"/>
          </w:tcPr>
          <w:p w14:paraId="140976F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AC5C32">
              <w:rPr>
                <w:rFonts w:ascii="Arial" w:eastAsia="Times New Roman" w:hAnsi="Arial"/>
                <w:sz w:val="18"/>
                <w:lang w:eastAsia="ja-JP"/>
              </w:rPr>
              <w:t>Band</w:t>
            </w:r>
          </w:p>
        </w:tc>
        <w:tc>
          <w:tcPr>
            <w:tcW w:w="567" w:type="dxa"/>
          </w:tcPr>
          <w:p w14:paraId="4A25A92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AC5C32">
              <w:rPr>
                <w:rFonts w:ascii="Arial" w:eastAsia="Times New Roman" w:hAnsi="Arial"/>
                <w:sz w:val="18"/>
                <w:lang w:eastAsia="ja-JP"/>
              </w:rPr>
              <w:t>No</w:t>
            </w:r>
          </w:p>
        </w:tc>
        <w:tc>
          <w:tcPr>
            <w:tcW w:w="709" w:type="dxa"/>
          </w:tcPr>
          <w:p w14:paraId="21D6818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c>
          <w:tcPr>
            <w:tcW w:w="728" w:type="dxa"/>
          </w:tcPr>
          <w:p w14:paraId="3D33DB6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r>
      <w:tr w:rsidR="00AC5C32" w:rsidRPr="00AC5C32" w14:paraId="018EB8B2" w14:textId="77777777" w:rsidTr="00D85FBE">
        <w:trPr>
          <w:cantSplit/>
          <w:tblHeader/>
        </w:trPr>
        <w:tc>
          <w:tcPr>
            <w:tcW w:w="6917" w:type="dxa"/>
          </w:tcPr>
          <w:p w14:paraId="644B3A1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configuredUL-GrantType2-v1650</w:t>
            </w:r>
          </w:p>
          <w:p w14:paraId="3501882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AC5C32">
              <w:rPr>
                <w:rFonts w:ascii="Arial" w:eastAsia="Times New Roman" w:hAnsi="Arial" w:cs="Arial"/>
                <w:i/>
                <w:iCs/>
                <w:sz w:val="18"/>
                <w:szCs w:val="18"/>
                <w:lang w:eastAsia="ja-JP"/>
              </w:rPr>
              <w:t>configuredUL-GrantType2-r16</w:t>
            </w:r>
            <w:r w:rsidRPr="00AC5C32">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AC5C32">
              <w:rPr>
                <w:rFonts w:ascii="Arial" w:eastAsia="Times New Roman" w:hAnsi="Arial" w:cs="Arial"/>
                <w:sz w:val="18"/>
                <w:szCs w:val="18"/>
                <w:lang w:eastAsia="ja-JP"/>
              </w:rPr>
              <w:t>bands</w:t>
            </w:r>
            <w:proofErr w:type="gramEnd"/>
            <w:r w:rsidRPr="00AC5C32">
              <w:rPr>
                <w:rFonts w:ascii="Arial" w:eastAsia="Times New Roman" w:hAnsi="Arial" w:cs="Arial"/>
                <w:sz w:val="18"/>
                <w:szCs w:val="18"/>
                <w:lang w:eastAsia="ja-JP"/>
              </w:rPr>
              <w:t xml:space="preserve"> </w:t>
            </w:r>
            <w:r w:rsidRPr="00AC5C32">
              <w:rPr>
                <w:rFonts w:ascii="Arial" w:eastAsia="MS PGothic" w:hAnsi="Arial" w:cs="Arial"/>
                <w:sz w:val="18"/>
                <w:szCs w:val="18"/>
                <w:lang w:eastAsia="ja-JP"/>
              </w:rPr>
              <w:t>and all TDD-FR2-2 bands</w:t>
            </w:r>
            <w:r w:rsidRPr="00AC5C32">
              <w:rPr>
                <w:rFonts w:ascii="Arial" w:eastAsia="Times New Roman" w:hAnsi="Arial" w:cs="Arial"/>
                <w:sz w:val="18"/>
                <w:szCs w:val="18"/>
                <w:lang w:eastAsia="ja-JP"/>
              </w:rPr>
              <w:t xml:space="preserve"> respectively.</w:t>
            </w:r>
          </w:p>
          <w:p w14:paraId="16D2538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DDA734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sz w:val="18"/>
                <w:szCs w:val="18"/>
                <w:lang w:eastAsia="ja-JP"/>
              </w:rPr>
              <w:t>The UE only includes</w:t>
            </w:r>
            <w:r w:rsidRPr="00AC5C32">
              <w:rPr>
                <w:rFonts w:ascii="Arial" w:eastAsia="Times New Roman" w:hAnsi="Arial" w:cs="Arial"/>
                <w:i/>
                <w:iCs/>
                <w:sz w:val="18"/>
                <w:szCs w:val="18"/>
                <w:lang w:eastAsia="ja-JP"/>
              </w:rPr>
              <w:t xml:space="preserve"> configuredUL-GrantType2</w:t>
            </w:r>
            <w:r w:rsidRPr="00AC5C32">
              <w:rPr>
                <w:rFonts w:ascii="Arial" w:eastAsia="Times New Roman" w:hAnsi="Arial" w:cs="Arial"/>
                <w:sz w:val="18"/>
                <w:szCs w:val="18"/>
                <w:lang w:eastAsia="ja-JP"/>
              </w:rPr>
              <w:t xml:space="preserve">-v1650 if </w:t>
            </w:r>
            <w:r w:rsidRPr="00AC5C32">
              <w:rPr>
                <w:rFonts w:ascii="Arial" w:eastAsia="Times New Roman" w:hAnsi="Arial" w:cs="Arial"/>
                <w:i/>
                <w:iCs/>
                <w:sz w:val="18"/>
                <w:szCs w:val="18"/>
                <w:lang w:eastAsia="ja-JP"/>
              </w:rPr>
              <w:t>configuredUL-GrantType2</w:t>
            </w:r>
            <w:r w:rsidRPr="00AC5C32">
              <w:rPr>
                <w:rFonts w:ascii="Arial" w:eastAsia="Times New Roman" w:hAnsi="Arial" w:cs="Arial"/>
                <w:sz w:val="18"/>
                <w:szCs w:val="18"/>
                <w:lang w:eastAsia="ja-JP"/>
              </w:rPr>
              <w:t xml:space="preserve"> is absent.</w:t>
            </w:r>
          </w:p>
        </w:tc>
        <w:tc>
          <w:tcPr>
            <w:tcW w:w="709" w:type="dxa"/>
          </w:tcPr>
          <w:p w14:paraId="608618F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AC5C32">
              <w:rPr>
                <w:rFonts w:ascii="Arial" w:eastAsia="Times New Roman" w:hAnsi="Arial"/>
                <w:sz w:val="18"/>
                <w:lang w:eastAsia="ja-JP"/>
              </w:rPr>
              <w:t>Band</w:t>
            </w:r>
          </w:p>
        </w:tc>
        <w:tc>
          <w:tcPr>
            <w:tcW w:w="567" w:type="dxa"/>
          </w:tcPr>
          <w:p w14:paraId="13791E0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AC5C32">
              <w:rPr>
                <w:rFonts w:ascii="Arial" w:eastAsia="Times New Roman" w:hAnsi="Arial"/>
                <w:sz w:val="18"/>
                <w:lang w:eastAsia="ja-JP"/>
              </w:rPr>
              <w:t>No</w:t>
            </w:r>
          </w:p>
        </w:tc>
        <w:tc>
          <w:tcPr>
            <w:tcW w:w="709" w:type="dxa"/>
          </w:tcPr>
          <w:p w14:paraId="2881483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c>
          <w:tcPr>
            <w:tcW w:w="728" w:type="dxa"/>
          </w:tcPr>
          <w:p w14:paraId="02BC016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r>
      <w:tr w:rsidR="00AC5C32" w:rsidRPr="00AC5C32" w14:paraId="4ABF523C" w14:textId="77777777" w:rsidTr="00D85FBE">
        <w:trPr>
          <w:cantSplit/>
          <w:tblHeader/>
        </w:trPr>
        <w:tc>
          <w:tcPr>
            <w:tcW w:w="6917" w:type="dxa"/>
          </w:tcPr>
          <w:p w14:paraId="5B5023D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crossCarrierScheduling-SameSCS</w:t>
            </w:r>
          </w:p>
          <w:p w14:paraId="2C7BA8C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1F075B9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Band</w:t>
            </w:r>
          </w:p>
        </w:tc>
        <w:tc>
          <w:tcPr>
            <w:tcW w:w="567" w:type="dxa"/>
          </w:tcPr>
          <w:p w14:paraId="7851CCF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No</w:t>
            </w:r>
          </w:p>
        </w:tc>
        <w:tc>
          <w:tcPr>
            <w:tcW w:w="709" w:type="dxa"/>
          </w:tcPr>
          <w:p w14:paraId="75318F3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094F857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077CFEAB" w14:textId="77777777" w:rsidTr="00D85FBE">
        <w:trPr>
          <w:cantSplit/>
          <w:tblHeader/>
        </w:trPr>
        <w:tc>
          <w:tcPr>
            <w:tcW w:w="6917" w:type="dxa"/>
          </w:tcPr>
          <w:p w14:paraId="28C2B04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csi-ReportFramework</w:t>
            </w:r>
          </w:p>
          <w:p w14:paraId="4FF042A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lang w:eastAsia="ja-JP"/>
              </w:rPr>
            </w:pPr>
            <w:r w:rsidRPr="00AC5C32">
              <w:rPr>
                <w:rFonts w:ascii="Arial" w:eastAsia="Times New Roman" w:hAnsi="Arial" w:cs="Arial"/>
                <w:sz w:val="18"/>
                <w:lang w:eastAsia="ja-JP"/>
              </w:rPr>
              <w:t>Indicates whether the UE supports CSI report framework. This capability signalling comprises the following parameters:</w:t>
            </w:r>
          </w:p>
          <w:p w14:paraId="4F3A758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maxNumberPeriodicCSI-PerBWP-ForCSI-Report</w:t>
            </w:r>
            <w:r w:rsidRPr="00AC5C32">
              <w:rPr>
                <w:rFonts w:ascii="Arial" w:eastAsia="Times New Roman" w:hAnsi="Arial" w:cs="Arial"/>
                <w:sz w:val="18"/>
                <w:szCs w:val="18"/>
                <w:lang w:eastAsia="ja-JP"/>
              </w:rPr>
              <w:t xml:space="preserve"> indicates the maximum number of periodic CSI report setting per BWP for CSI </w:t>
            </w:r>
            <w:proofErr w:type="gramStart"/>
            <w:r w:rsidRPr="00AC5C32">
              <w:rPr>
                <w:rFonts w:ascii="Arial" w:eastAsia="Times New Roman" w:hAnsi="Arial" w:cs="Arial"/>
                <w:sz w:val="18"/>
                <w:szCs w:val="18"/>
                <w:lang w:eastAsia="ja-JP"/>
              </w:rPr>
              <w:t>report;</w:t>
            </w:r>
            <w:proofErr w:type="gramEnd"/>
          </w:p>
          <w:p w14:paraId="10BBD354"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maxNumberPeriodicCSI-PerBWP-ForBeamReport</w:t>
            </w:r>
            <w:r w:rsidRPr="00AC5C32">
              <w:rPr>
                <w:rFonts w:ascii="Arial" w:eastAsia="Times New Roman" w:hAnsi="Arial" w:cs="Arial"/>
                <w:sz w:val="18"/>
                <w:szCs w:val="18"/>
                <w:lang w:eastAsia="ja-JP"/>
              </w:rPr>
              <w:t xml:space="preserve"> indicates the maximum number of periodic CSI report setting per BWP for beam report.</w:t>
            </w:r>
          </w:p>
          <w:p w14:paraId="10A6E6BB"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maxNumberAperiodicCSI-PerBWP-ForCSI-Report</w:t>
            </w:r>
            <w:r w:rsidRPr="00AC5C32">
              <w:rPr>
                <w:rFonts w:ascii="Arial" w:eastAsia="Times New Roman" w:hAnsi="Arial" w:cs="Arial"/>
                <w:sz w:val="18"/>
                <w:szCs w:val="18"/>
                <w:lang w:eastAsia="ja-JP"/>
              </w:rPr>
              <w:t xml:space="preserve"> indicates the maximum number of aperiodic CSI report setting per BWP for CSI </w:t>
            </w:r>
            <w:proofErr w:type="gramStart"/>
            <w:r w:rsidRPr="00AC5C32">
              <w:rPr>
                <w:rFonts w:ascii="Arial" w:eastAsia="Times New Roman" w:hAnsi="Arial" w:cs="Arial"/>
                <w:sz w:val="18"/>
                <w:szCs w:val="18"/>
                <w:lang w:eastAsia="ja-JP"/>
              </w:rPr>
              <w:t>report;</w:t>
            </w:r>
            <w:proofErr w:type="gramEnd"/>
          </w:p>
          <w:p w14:paraId="6DEE43A9"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maxNumberAperiodicCSI-PerBWP-ForBeamReport</w:t>
            </w:r>
            <w:r w:rsidRPr="00AC5C32">
              <w:rPr>
                <w:rFonts w:ascii="Arial" w:eastAsia="Times New Roman" w:hAnsi="Arial" w:cs="Arial"/>
                <w:sz w:val="18"/>
                <w:szCs w:val="18"/>
                <w:lang w:eastAsia="ja-JP"/>
              </w:rPr>
              <w:t xml:space="preserve"> indicates the maximum number of aperiodic CSI report setting per BWP for beam </w:t>
            </w:r>
            <w:proofErr w:type="gramStart"/>
            <w:r w:rsidRPr="00AC5C32">
              <w:rPr>
                <w:rFonts w:ascii="Arial" w:eastAsia="Times New Roman" w:hAnsi="Arial" w:cs="Arial"/>
                <w:sz w:val="18"/>
                <w:szCs w:val="18"/>
                <w:lang w:eastAsia="ja-JP"/>
              </w:rPr>
              <w:t>report;</w:t>
            </w:r>
            <w:proofErr w:type="gramEnd"/>
          </w:p>
          <w:p w14:paraId="68A69F4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maxNumberAperiodicCSI-triggeringStatePerCC</w:t>
            </w:r>
            <w:r w:rsidRPr="00AC5C32">
              <w:rPr>
                <w:rFonts w:ascii="Arial" w:eastAsia="Times New Roman" w:hAnsi="Arial" w:cs="Arial"/>
                <w:sz w:val="18"/>
                <w:szCs w:val="18"/>
                <w:lang w:eastAsia="ja-JP"/>
              </w:rPr>
              <w:t xml:space="preserve"> indicates the maximum number of aperiodic CSI triggering states in </w:t>
            </w:r>
            <w:r w:rsidRPr="00AC5C32">
              <w:rPr>
                <w:rFonts w:ascii="Arial" w:eastAsia="Times New Roman" w:hAnsi="Arial" w:cs="Arial"/>
                <w:i/>
                <w:sz w:val="18"/>
                <w:szCs w:val="18"/>
                <w:lang w:eastAsia="ja-JP"/>
              </w:rPr>
              <w:t>CSI-AperiodicTriggerStateList</w:t>
            </w:r>
            <w:r w:rsidRPr="00AC5C32">
              <w:rPr>
                <w:rFonts w:ascii="Arial" w:eastAsia="Times New Roman" w:hAnsi="Arial" w:cs="Arial"/>
                <w:sz w:val="18"/>
                <w:szCs w:val="18"/>
                <w:lang w:eastAsia="ja-JP"/>
              </w:rPr>
              <w:t xml:space="preserve"> per </w:t>
            </w:r>
            <w:proofErr w:type="gramStart"/>
            <w:r w:rsidRPr="00AC5C32">
              <w:rPr>
                <w:rFonts w:ascii="Arial" w:eastAsia="Times New Roman" w:hAnsi="Arial" w:cs="Arial"/>
                <w:sz w:val="18"/>
                <w:szCs w:val="18"/>
                <w:lang w:eastAsia="ja-JP"/>
              </w:rPr>
              <w:t>CC;</w:t>
            </w:r>
            <w:proofErr w:type="gramEnd"/>
          </w:p>
          <w:p w14:paraId="5B3974C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maxNumberSemiPersistentCSI-PerBWP-ForCSI-Report</w:t>
            </w:r>
            <w:r w:rsidRPr="00AC5C32">
              <w:rPr>
                <w:rFonts w:ascii="Arial" w:eastAsia="Times New Roman" w:hAnsi="Arial" w:cs="Arial"/>
                <w:sz w:val="18"/>
                <w:szCs w:val="18"/>
                <w:lang w:eastAsia="ja-JP"/>
              </w:rPr>
              <w:t xml:space="preserve"> indicates the maximum number of semi-persistent CSI report setting per BWP for CSI </w:t>
            </w:r>
            <w:proofErr w:type="gramStart"/>
            <w:r w:rsidRPr="00AC5C32">
              <w:rPr>
                <w:rFonts w:ascii="Arial" w:eastAsia="Times New Roman" w:hAnsi="Arial" w:cs="Arial"/>
                <w:sz w:val="18"/>
                <w:szCs w:val="18"/>
                <w:lang w:eastAsia="ja-JP"/>
              </w:rPr>
              <w:t>report;</w:t>
            </w:r>
            <w:proofErr w:type="gramEnd"/>
          </w:p>
          <w:p w14:paraId="4641FE83"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maxNumberSemiPersistentCSI-PerBWP-ForBeamReport</w:t>
            </w:r>
            <w:r w:rsidRPr="00AC5C32">
              <w:rPr>
                <w:rFonts w:ascii="Arial" w:eastAsia="Times New Roman" w:hAnsi="Arial" w:cs="Arial"/>
                <w:sz w:val="18"/>
                <w:szCs w:val="18"/>
                <w:lang w:eastAsia="ja-JP"/>
              </w:rPr>
              <w:t xml:space="preserve"> indicates the maximum number of semi-persistent CSI report setting per BWP for beam </w:t>
            </w:r>
            <w:proofErr w:type="gramStart"/>
            <w:r w:rsidRPr="00AC5C32">
              <w:rPr>
                <w:rFonts w:ascii="Arial" w:eastAsia="Times New Roman" w:hAnsi="Arial" w:cs="Arial"/>
                <w:sz w:val="18"/>
                <w:szCs w:val="18"/>
                <w:lang w:eastAsia="ja-JP"/>
              </w:rPr>
              <w:t>report;</w:t>
            </w:r>
            <w:proofErr w:type="gramEnd"/>
          </w:p>
          <w:p w14:paraId="6CCDC9F8" w14:textId="77777777" w:rsidR="00AC5C32" w:rsidRPr="00AC5C32" w:rsidRDefault="00AC5C32" w:rsidP="00AC5C32">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simultaneousCSI-ReportsPerCC</w:t>
            </w:r>
            <w:r w:rsidRPr="00AC5C32">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DCA1BE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The UE is mandated to report </w:t>
            </w:r>
            <w:r w:rsidRPr="00AC5C32">
              <w:rPr>
                <w:rFonts w:ascii="Arial" w:eastAsia="Times New Roman" w:hAnsi="Arial"/>
                <w:i/>
                <w:iCs/>
                <w:sz w:val="18"/>
                <w:lang w:eastAsia="ja-JP"/>
              </w:rPr>
              <w:t>csi-ReportFramework</w:t>
            </w:r>
            <w:r w:rsidRPr="00AC5C32">
              <w:rPr>
                <w:rFonts w:ascii="Arial" w:eastAsia="Times New Roman" w:hAnsi="Arial"/>
                <w:sz w:val="18"/>
                <w:lang w:eastAsia="ja-JP"/>
              </w:rPr>
              <w:t>.</w:t>
            </w:r>
          </w:p>
          <w:p w14:paraId="3D9CC9C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2F5A9D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Band</w:t>
            </w:r>
          </w:p>
        </w:tc>
        <w:tc>
          <w:tcPr>
            <w:tcW w:w="567" w:type="dxa"/>
          </w:tcPr>
          <w:p w14:paraId="6582639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Yes</w:t>
            </w:r>
          </w:p>
        </w:tc>
        <w:tc>
          <w:tcPr>
            <w:tcW w:w="709" w:type="dxa"/>
          </w:tcPr>
          <w:p w14:paraId="56329B2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6E77DD9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7B37D41B" w14:textId="77777777" w:rsidTr="00D85FBE">
        <w:trPr>
          <w:cantSplit/>
          <w:tblHeader/>
        </w:trPr>
        <w:tc>
          <w:tcPr>
            <w:tcW w:w="6917" w:type="dxa"/>
          </w:tcPr>
          <w:p w14:paraId="61428FB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csi-ReportFrameworkExt-r16</w:t>
            </w:r>
          </w:p>
          <w:p w14:paraId="518FE55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AC5C32">
              <w:rPr>
                <w:rFonts w:ascii="Arial" w:eastAsia="Times New Roman" w:hAnsi="Arial" w:cs="Arial"/>
                <w:sz w:val="18"/>
                <w:lang w:eastAsia="ja-JP"/>
              </w:rPr>
              <w:t xml:space="preserve">Indicates whether the UE supports the </w:t>
            </w:r>
            <w:r w:rsidRPr="00AC5C32">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85D817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cs="Arial"/>
                <w:i/>
                <w:sz w:val="18"/>
                <w:szCs w:val="18"/>
                <w:lang w:eastAsia="ja-JP"/>
              </w:rPr>
              <w:t>maxNumberAperiodicCSI-PerBWP-ForCSI-ReportExt-r16</w:t>
            </w:r>
            <w:r w:rsidRPr="00AC5C32">
              <w:rPr>
                <w:rFonts w:ascii="Arial" w:eastAsia="Times New Roman" w:hAnsi="Arial" w:cs="Arial"/>
                <w:sz w:val="18"/>
                <w:szCs w:val="18"/>
                <w:lang w:eastAsia="ja-JP"/>
              </w:rPr>
              <w:t xml:space="preserve"> indicates the extended maximum number of aperiodic CSI report setting per BWP for CSI report. If present, the value of </w:t>
            </w:r>
            <w:r w:rsidRPr="00AC5C32">
              <w:rPr>
                <w:rFonts w:ascii="Arial" w:eastAsia="Times New Roman" w:hAnsi="Arial" w:cs="Arial"/>
                <w:i/>
                <w:sz w:val="18"/>
                <w:szCs w:val="18"/>
                <w:lang w:eastAsia="ja-JP"/>
              </w:rPr>
              <w:t>maxNumberAperiodicCSI-PerBWP-ForCSI-Report-r16</w:t>
            </w:r>
            <w:r w:rsidRPr="00AC5C32">
              <w:rPr>
                <w:rFonts w:ascii="Arial" w:eastAsia="Times New Roman" w:hAnsi="Arial" w:cs="Arial"/>
                <w:sz w:val="18"/>
                <w:szCs w:val="18"/>
                <w:lang w:eastAsia="ja-JP"/>
              </w:rPr>
              <w:t xml:space="preserve"> shall replace the corresponding value in </w:t>
            </w:r>
            <w:r w:rsidRPr="00AC5C32">
              <w:rPr>
                <w:rFonts w:ascii="Arial" w:eastAsia="Times New Roman" w:hAnsi="Arial"/>
                <w:i/>
                <w:iCs/>
                <w:sz w:val="18"/>
                <w:lang w:eastAsia="ja-JP"/>
              </w:rPr>
              <w:t>csi-ReportFramework</w:t>
            </w:r>
            <w:r w:rsidRPr="00AC5C32">
              <w:rPr>
                <w:rFonts w:ascii="Arial" w:eastAsia="Times New Roman" w:hAnsi="Arial" w:cs="Arial"/>
                <w:sz w:val="18"/>
                <w:szCs w:val="18"/>
                <w:lang w:eastAsia="ja-JP"/>
              </w:rPr>
              <w:t>.</w:t>
            </w:r>
          </w:p>
        </w:tc>
        <w:tc>
          <w:tcPr>
            <w:tcW w:w="709" w:type="dxa"/>
          </w:tcPr>
          <w:p w14:paraId="563B68D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403136E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w:t>
            </w:r>
          </w:p>
        </w:tc>
        <w:tc>
          <w:tcPr>
            <w:tcW w:w="709" w:type="dxa"/>
          </w:tcPr>
          <w:p w14:paraId="3B14040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9EA43C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2A15EB0C" w14:textId="77777777" w:rsidTr="00D85FBE">
        <w:trPr>
          <w:cantSplit/>
          <w:tblHeader/>
        </w:trPr>
        <w:tc>
          <w:tcPr>
            <w:tcW w:w="6917" w:type="dxa"/>
          </w:tcPr>
          <w:p w14:paraId="27D0F85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lastRenderedPageBreak/>
              <w:t>csi-RS-ForTracking</w:t>
            </w:r>
          </w:p>
          <w:p w14:paraId="16D3BDB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Indicates support of CSI-RS for tracking (i.e. TRS). This capability signalling comprises the following parameters:</w:t>
            </w:r>
          </w:p>
          <w:p w14:paraId="542180A6"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maxBurstLength</w:t>
            </w:r>
            <w:r w:rsidRPr="00AC5C32">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AC5C32">
              <w:rPr>
                <w:rFonts w:ascii="Arial" w:eastAsia="Times New Roman" w:hAnsi="Arial" w:cs="Arial"/>
                <w:sz w:val="18"/>
                <w:szCs w:val="18"/>
                <w:lang w:eastAsia="ja-JP"/>
              </w:rPr>
              <w:t>2;</w:t>
            </w:r>
            <w:proofErr w:type="gramEnd"/>
          </w:p>
          <w:p w14:paraId="24514D7A"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maxSimultaneousResourceSetsPerCC</w:t>
            </w:r>
            <w:r w:rsidRPr="00AC5C32">
              <w:rPr>
                <w:rFonts w:ascii="Arial" w:eastAsia="Times New Roman" w:hAnsi="Arial" w:cs="Arial"/>
                <w:sz w:val="18"/>
                <w:szCs w:val="18"/>
                <w:lang w:eastAsia="ja-JP"/>
              </w:rPr>
              <w:t xml:space="preserve"> indicates the maximum number of TRS resource sets per CC which the UE can track </w:t>
            </w:r>
            <w:proofErr w:type="gramStart"/>
            <w:r w:rsidRPr="00AC5C32">
              <w:rPr>
                <w:rFonts w:ascii="Arial" w:eastAsia="Times New Roman" w:hAnsi="Arial" w:cs="Arial"/>
                <w:sz w:val="18"/>
                <w:szCs w:val="18"/>
                <w:lang w:eastAsia="ja-JP"/>
              </w:rPr>
              <w:t>simultaneously;</w:t>
            </w:r>
            <w:proofErr w:type="gramEnd"/>
          </w:p>
          <w:p w14:paraId="5E160DBF"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maxConfiguredResourceSetsPerCC</w:t>
            </w:r>
            <w:r w:rsidRPr="00AC5C32">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AC5C32">
              <w:rPr>
                <w:rFonts w:ascii="Arial" w:eastAsia="Times New Roman" w:hAnsi="Arial" w:cs="Arial"/>
                <w:sz w:val="18"/>
                <w:szCs w:val="18"/>
                <w:lang w:eastAsia="ja-JP"/>
              </w:rPr>
              <w:t>FR2;</w:t>
            </w:r>
            <w:proofErr w:type="gramEnd"/>
          </w:p>
          <w:p w14:paraId="0F1A3CB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maxConfiguredResourceSetsAllCC</w:t>
            </w:r>
            <w:r w:rsidRPr="00AC5C32">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C981AA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The UE is mandated to report </w:t>
            </w:r>
            <w:r w:rsidRPr="00AC5C32">
              <w:rPr>
                <w:rFonts w:ascii="Arial" w:eastAsia="Times New Roman" w:hAnsi="Arial"/>
                <w:i/>
                <w:iCs/>
                <w:sz w:val="18"/>
                <w:lang w:eastAsia="ja-JP"/>
              </w:rPr>
              <w:t>csi-RS-ForTracking</w:t>
            </w:r>
            <w:r w:rsidRPr="00AC5C32">
              <w:rPr>
                <w:rFonts w:ascii="Arial" w:eastAsia="Times New Roman" w:hAnsi="Arial"/>
                <w:sz w:val="18"/>
                <w:lang w:eastAsia="ja-JP"/>
              </w:rPr>
              <w:t>.</w:t>
            </w:r>
          </w:p>
          <w:p w14:paraId="7242B71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0477633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Band</w:t>
            </w:r>
          </w:p>
        </w:tc>
        <w:tc>
          <w:tcPr>
            <w:tcW w:w="567" w:type="dxa"/>
          </w:tcPr>
          <w:p w14:paraId="73254DA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Yes</w:t>
            </w:r>
          </w:p>
        </w:tc>
        <w:tc>
          <w:tcPr>
            <w:tcW w:w="709" w:type="dxa"/>
          </w:tcPr>
          <w:p w14:paraId="7920ED5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7F3EDFA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496323D9" w14:textId="77777777" w:rsidTr="00D85FBE">
        <w:trPr>
          <w:cantSplit/>
          <w:tblHeader/>
        </w:trPr>
        <w:tc>
          <w:tcPr>
            <w:tcW w:w="6917" w:type="dxa"/>
          </w:tcPr>
          <w:p w14:paraId="25E6F0D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csi-RS-IM-ReceptionForFeedback</w:t>
            </w:r>
          </w:p>
          <w:p w14:paraId="27B16A6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Indicates support of CSI-RS and CSI-IM reception for CSI feedback. This capability signalling comprises the following parameters:</w:t>
            </w:r>
          </w:p>
          <w:p w14:paraId="5C4AC6A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maxConfigNumberNZP-CSI-RS-PerCC</w:t>
            </w:r>
            <w:r w:rsidRPr="00AC5C32">
              <w:rPr>
                <w:rFonts w:ascii="Arial" w:eastAsia="Times New Roman" w:hAnsi="Arial" w:cs="Arial"/>
                <w:sz w:val="18"/>
                <w:szCs w:val="18"/>
                <w:lang w:eastAsia="ja-JP"/>
              </w:rPr>
              <w:t xml:space="preserve"> indicates the maximum number of configured NZP-CSI-RS resources per </w:t>
            </w:r>
            <w:proofErr w:type="gramStart"/>
            <w:r w:rsidRPr="00AC5C32">
              <w:rPr>
                <w:rFonts w:ascii="Arial" w:eastAsia="Times New Roman" w:hAnsi="Arial" w:cs="Arial"/>
                <w:sz w:val="18"/>
                <w:szCs w:val="18"/>
                <w:lang w:eastAsia="ja-JP"/>
              </w:rPr>
              <w:t>CC;</w:t>
            </w:r>
            <w:proofErr w:type="gramEnd"/>
          </w:p>
          <w:p w14:paraId="3BB3F672"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maxConfigNumberPortsAcrossNZP-CSI-RS-PerCC</w:t>
            </w:r>
            <w:r w:rsidRPr="00AC5C32">
              <w:rPr>
                <w:rFonts w:ascii="Arial" w:eastAsia="Times New Roman" w:hAnsi="Arial" w:cs="Arial"/>
                <w:sz w:val="18"/>
                <w:szCs w:val="18"/>
                <w:lang w:eastAsia="ja-JP"/>
              </w:rPr>
              <w:t xml:space="preserve"> indicates the maximum number of ports across all configured NZP-CSI-RS resources per </w:t>
            </w:r>
            <w:proofErr w:type="gramStart"/>
            <w:r w:rsidRPr="00AC5C32">
              <w:rPr>
                <w:rFonts w:ascii="Arial" w:eastAsia="Times New Roman" w:hAnsi="Arial" w:cs="Arial"/>
                <w:sz w:val="18"/>
                <w:szCs w:val="18"/>
                <w:lang w:eastAsia="ja-JP"/>
              </w:rPr>
              <w:t>CC;</w:t>
            </w:r>
            <w:proofErr w:type="gramEnd"/>
          </w:p>
          <w:p w14:paraId="02023DF9"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maxConfigNumberCSI-IM-PerCC</w:t>
            </w:r>
            <w:r w:rsidRPr="00AC5C32">
              <w:rPr>
                <w:rFonts w:ascii="Arial" w:eastAsia="Times New Roman" w:hAnsi="Arial" w:cs="Arial"/>
                <w:sz w:val="18"/>
                <w:szCs w:val="18"/>
                <w:lang w:eastAsia="ja-JP"/>
              </w:rPr>
              <w:t xml:space="preserve"> indicates the maximum number of configured CSI-IM resources per </w:t>
            </w:r>
            <w:proofErr w:type="gramStart"/>
            <w:r w:rsidRPr="00AC5C32">
              <w:rPr>
                <w:rFonts w:ascii="Arial" w:eastAsia="Times New Roman" w:hAnsi="Arial" w:cs="Arial"/>
                <w:sz w:val="18"/>
                <w:szCs w:val="18"/>
                <w:lang w:eastAsia="ja-JP"/>
              </w:rPr>
              <w:t>CC;</w:t>
            </w:r>
            <w:proofErr w:type="gramEnd"/>
          </w:p>
          <w:p w14:paraId="2B1022AB"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maxNumberSimultaneousNZP-CSI-RS-PerCC</w:t>
            </w:r>
            <w:r w:rsidRPr="00AC5C32">
              <w:rPr>
                <w:rFonts w:ascii="Arial" w:eastAsia="Times New Roman" w:hAnsi="Arial" w:cs="Arial"/>
                <w:sz w:val="18"/>
                <w:szCs w:val="18"/>
                <w:lang w:eastAsia="ja-JP"/>
              </w:rPr>
              <w:t xml:space="preserve"> indicates the maximum number of simultaneous CSI-RS-resources per </w:t>
            </w:r>
            <w:proofErr w:type="gramStart"/>
            <w:r w:rsidRPr="00AC5C32">
              <w:rPr>
                <w:rFonts w:ascii="Arial" w:eastAsia="Times New Roman" w:hAnsi="Arial" w:cs="Arial"/>
                <w:sz w:val="18"/>
                <w:szCs w:val="18"/>
                <w:lang w:eastAsia="ja-JP"/>
              </w:rPr>
              <w:t>CC;</w:t>
            </w:r>
            <w:proofErr w:type="gramEnd"/>
          </w:p>
          <w:p w14:paraId="250ED03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totalNumberPortsSimultaneousNZP-CSI-RS-PerCC</w:t>
            </w:r>
            <w:r w:rsidRPr="00AC5C32">
              <w:rPr>
                <w:rFonts w:ascii="Arial" w:eastAsia="Times New Roman" w:hAnsi="Arial" w:cs="Arial"/>
                <w:sz w:val="18"/>
                <w:szCs w:val="18"/>
                <w:lang w:eastAsia="ja-JP"/>
              </w:rPr>
              <w:t xml:space="preserve"> indicates the total number of CSI-RS ports in simultaneous CSI-RS resources per CC.</w:t>
            </w:r>
          </w:p>
          <w:p w14:paraId="4456B38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The UE is mandated to report csi-RS-IM-ReceptionForFeedback.</w:t>
            </w:r>
          </w:p>
          <w:p w14:paraId="4D3160C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A5AE1B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0B917256" w14:textId="77777777" w:rsidR="00AC5C32" w:rsidRPr="00AC5C32" w:rsidDel="00C7429B"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Yes</w:t>
            </w:r>
          </w:p>
        </w:tc>
        <w:tc>
          <w:tcPr>
            <w:tcW w:w="709" w:type="dxa"/>
          </w:tcPr>
          <w:p w14:paraId="65DC0CB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45E04FD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4E0395FF" w14:textId="77777777" w:rsidTr="00D85FBE">
        <w:trPr>
          <w:cantSplit/>
          <w:tblHeader/>
        </w:trPr>
        <w:tc>
          <w:tcPr>
            <w:tcW w:w="6917" w:type="dxa"/>
          </w:tcPr>
          <w:p w14:paraId="7B631FA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AC5C32">
              <w:rPr>
                <w:rFonts w:ascii="Arial" w:eastAsia="Times New Roman" w:hAnsi="Arial" w:cs="Arial"/>
                <w:b/>
                <w:i/>
                <w:sz w:val="18"/>
                <w:szCs w:val="18"/>
                <w:lang w:eastAsia="ja-JP"/>
              </w:rPr>
              <w:t>csi-RS-ProcFrameworkForSRS</w:t>
            </w:r>
          </w:p>
          <w:p w14:paraId="24C187F5" w14:textId="77777777" w:rsidR="00AC5C32" w:rsidRPr="00AC5C32" w:rsidRDefault="00AC5C32" w:rsidP="00AC5C32">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AC5C32">
              <w:rPr>
                <w:rFonts w:ascii="Arial" w:eastAsia="MS PGothic" w:hAnsi="Arial" w:cs="Arial"/>
                <w:sz w:val="18"/>
                <w:szCs w:val="18"/>
                <w:lang w:eastAsia="ja-JP"/>
              </w:rPr>
              <w:t>Indicates support of CSI-RS processing framework for SRS. This capability signalling comprises the following parameters:</w:t>
            </w:r>
          </w:p>
          <w:p w14:paraId="2F899075"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maxNumberPeriodicSRS-AssocCSI-RS-PerBWP</w:t>
            </w:r>
            <w:r w:rsidRPr="00AC5C32">
              <w:rPr>
                <w:rFonts w:ascii="Arial" w:eastAsia="Times New Roman" w:hAnsi="Arial" w:cs="Arial"/>
                <w:sz w:val="18"/>
                <w:szCs w:val="18"/>
                <w:lang w:eastAsia="ja-JP"/>
              </w:rPr>
              <w:t xml:space="preserve"> indicates the maximum number of periodic SRS resources associated with CSI-RS per </w:t>
            </w:r>
            <w:proofErr w:type="gramStart"/>
            <w:r w:rsidRPr="00AC5C32">
              <w:rPr>
                <w:rFonts w:ascii="Arial" w:eastAsia="Times New Roman" w:hAnsi="Arial" w:cs="Arial"/>
                <w:sz w:val="18"/>
                <w:szCs w:val="18"/>
                <w:lang w:eastAsia="ja-JP"/>
              </w:rPr>
              <w:t>BWP;</w:t>
            </w:r>
            <w:proofErr w:type="gramEnd"/>
          </w:p>
          <w:p w14:paraId="4B7792CC"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maxNumberAperiodicSRS-AssocCSI-RS-PerBWP</w:t>
            </w:r>
            <w:r w:rsidRPr="00AC5C32">
              <w:rPr>
                <w:rFonts w:ascii="Arial" w:eastAsia="Times New Roman" w:hAnsi="Arial" w:cs="Arial"/>
                <w:sz w:val="18"/>
                <w:szCs w:val="18"/>
                <w:lang w:eastAsia="ja-JP"/>
              </w:rPr>
              <w:t xml:space="preserve"> indicates the maximum number of aperiodic SRS resources associated with CSI-RS per </w:t>
            </w:r>
            <w:proofErr w:type="gramStart"/>
            <w:r w:rsidRPr="00AC5C32">
              <w:rPr>
                <w:rFonts w:ascii="Arial" w:eastAsia="Times New Roman" w:hAnsi="Arial" w:cs="Arial"/>
                <w:sz w:val="18"/>
                <w:szCs w:val="18"/>
                <w:lang w:eastAsia="ja-JP"/>
              </w:rPr>
              <w:t>BWP;</w:t>
            </w:r>
            <w:proofErr w:type="gramEnd"/>
          </w:p>
          <w:p w14:paraId="45478216"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maxNumberSP-SRS-AssocCSI-RS-PerBWP</w:t>
            </w:r>
            <w:r w:rsidRPr="00AC5C32">
              <w:rPr>
                <w:rFonts w:ascii="Arial" w:eastAsia="Times New Roman" w:hAnsi="Arial" w:cs="Arial"/>
                <w:sz w:val="18"/>
                <w:szCs w:val="18"/>
                <w:lang w:eastAsia="ja-JP"/>
              </w:rPr>
              <w:t xml:space="preserve"> indicates the maximum number of semi-persistent SRS resources associated with CSI-RS per </w:t>
            </w:r>
            <w:proofErr w:type="gramStart"/>
            <w:r w:rsidRPr="00AC5C32">
              <w:rPr>
                <w:rFonts w:ascii="Arial" w:eastAsia="Times New Roman" w:hAnsi="Arial" w:cs="Arial"/>
                <w:sz w:val="18"/>
                <w:szCs w:val="18"/>
                <w:lang w:eastAsia="ja-JP"/>
              </w:rPr>
              <w:t>BWP;</w:t>
            </w:r>
            <w:proofErr w:type="gramEnd"/>
          </w:p>
          <w:p w14:paraId="635667FF" w14:textId="77777777" w:rsidR="00AC5C32" w:rsidRPr="00AC5C32" w:rsidRDefault="00AC5C32" w:rsidP="00AC5C32">
            <w:pPr>
              <w:overflowPunct w:val="0"/>
              <w:autoSpaceDE w:val="0"/>
              <w:autoSpaceDN w:val="0"/>
              <w:adjustRightInd w:val="0"/>
              <w:ind w:left="568" w:hanging="284"/>
              <w:textAlignment w:val="baseline"/>
              <w:rPr>
                <w:rFonts w:eastAsia="Times New Roman"/>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simultaneousSRS-AssocCSI-RS-PerCC</w:t>
            </w:r>
            <w:r w:rsidRPr="00AC5C32">
              <w:rPr>
                <w:rFonts w:ascii="Arial" w:eastAsia="Times New Roman" w:hAnsi="Arial" w:cs="Arial"/>
                <w:sz w:val="18"/>
                <w:szCs w:val="18"/>
                <w:lang w:eastAsia="ja-JP"/>
              </w:rPr>
              <w:t xml:space="preserve"> indicates the number of SRS resources that the UE can process simultaneously in a CC, including periodic, </w:t>
            </w:r>
            <w:proofErr w:type="gramStart"/>
            <w:r w:rsidRPr="00AC5C32">
              <w:rPr>
                <w:rFonts w:ascii="Arial" w:eastAsia="Times New Roman" w:hAnsi="Arial" w:cs="Arial"/>
                <w:sz w:val="18"/>
                <w:szCs w:val="18"/>
                <w:lang w:eastAsia="ja-JP"/>
              </w:rPr>
              <w:t>aperiodic</w:t>
            </w:r>
            <w:proofErr w:type="gramEnd"/>
            <w:r w:rsidRPr="00AC5C32">
              <w:rPr>
                <w:rFonts w:ascii="Arial" w:eastAsia="Times New Roman" w:hAnsi="Arial" w:cs="Arial"/>
                <w:sz w:val="18"/>
                <w:szCs w:val="18"/>
                <w:lang w:eastAsia="ja-JP"/>
              </w:rPr>
              <w:t xml:space="preserve"> and semi-persistent SRS.</w:t>
            </w:r>
          </w:p>
        </w:tc>
        <w:tc>
          <w:tcPr>
            <w:tcW w:w="709" w:type="dxa"/>
          </w:tcPr>
          <w:p w14:paraId="04E091F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364C223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w:t>
            </w:r>
          </w:p>
        </w:tc>
        <w:tc>
          <w:tcPr>
            <w:tcW w:w="709" w:type="dxa"/>
          </w:tcPr>
          <w:p w14:paraId="21C8A8D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2A02F1D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r>
      <w:tr w:rsidR="00AC5C32" w:rsidRPr="00AC5C32" w14:paraId="267A3C89" w14:textId="77777777" w:rsidTr="00D85FBE">
        <w:trPr>
          <w:cantSplit/>
          <w:tblHeader/>
        </w:trPr>
        <w:tc>
          <w:tcPr>
            <w:tcW w:w="6917" w:type="dxa"/>
          </w:tcPr>
          <w:p w14:paraId="7A9E44E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defaultQCL-PerCORESETPoolIndex-r16</w:t>
            </w:r>
          </w:p>
          <w:p w14:paraId="24C5658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Cs/>
                <w:iCs/>
                <w:sz w:val="18"/>
                <w:lang w:eastAsia="ja-JP"/>
              </w:rPr>
              <w:t>Indicates whether the UE supports default QCL assumption per CORESET pool index</w:t>
            </w:r>
            <w:r w:rsidRPr="00AC5C32">
              <w:rPr>
                <w:rFonts w:ascii="Arial" w:eastAsia="Times New Roman" w:hAnsi="Arial" w:cs="Arial"/>
                <w:sz w:val="18"/>
                <w:szCs w:val="18"/>
                <w:lang w:eastAsia="ko-KR"/>
              </w:rPr>
              <w:t xml:space="preserve"> using multi-DCI based multi-TRP. </w:t>
            </w:r>
            <w:r w:rsidRPr="00AC5C32">
              <w:rPr>
                <w:rFonts w:ascii="Arial" w:eastAsia="Times New Roman" w:hAnsi="Arial" w:cs="Arial"/>
                <w:sz w:val="18"/>
                <w:szCs w:val="18"/>
                <w:lang w:eastAsia="ja-JP"/>
              </w:rPr>
              <w:t>The UE that indicates support of this feature shall support</w:t>
            </w:r>
            <w:r w:rsidRPr="00AC5C32">
              <w:rPr>
                <w:rFonts w:ascii="Arial" w:eastAsia="Times New Roman" w:hAnsi="Arial"/>
                <w:sz w:val="18"/>
                <w:lang w:eastAsia="ja-JP"/>
              </w:rPr>
              <w:t xml:space="preserve"> </w:t>
            </w:r>
            <w:r w:rsidRPr="00AC5C32">
              <w:rPr>
                <w:rFonts w:ascii="Arial" w:eastAsia="Times New Roman" w:hAnsi="Arial"/>
                <w:i/>
                <w:iCs/>
                <w:sz w:val="18"/>
                <w:lang w:eastAsia="ja-JP"/>
              </w:rPr>
              <w:t>multiDCI-MultiTRP-r16</w:t>
            </w:r>
            <w:r w:rsidRPr="00AC5C32">
              <w:rPr>
                <w:rFonts w:ascii="Arial" w:eastAsia="Times New Roman" w:hAnsi="Arial"/>
                <w:sz w:val="18"/>
                <w:lang w:eastAsia="ja-JP"/>
              </w:rPr>
              <w:t xml:space="preserve"> and </w:t>
            </w:r>
            <w:r w:rsidRPr="00AC5C32">
              <w:rPr>
                <w:rFonts w:ascii="Arial" w:eastAsia="Times New Roman" w:hAnsi="Arial"/>
                <w:bCs/>
                <w:i/>
                <w:sz w:val="18"/>
                <w:lang w:eastAsia="ja-JP"/>
              </w:rPr>
              <w:t>simultaneousReceptionDiffTypeD-r16</w:t>
            </w:r>
            <w:r w:rsidRPr="00AC5C32">
              <w:rPr>
                <w:rFonts w:ascii="Arial" w:eastAsia="Times New Roman" w:hAnsi="Arial"/>
                <w:i/>
                <w:iCs/>
                <w:sz w:val="18"/>
                <w:lang w:eastAsia="ja-JP"/>
              </w:rPr>
              <w:t>.</w:t>
            </w:r>
          </w:p>
        </w:tc>
        <w:tc>
          <w:tcPr>
            <w:tcW w:w="709" w:type="dxa"/>
          </w:tcPr>
          <w:p w14:paraId="43D3996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27B1875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60A317C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BD35BE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431F90EC" w14:textId="77777777" w:rsidTr="00D85FBE">
        <w:trPr>
          <w:cantSplit/>
          <w:tblHeader/>
        </w:trPr>
        <w:tc>
          <w:tcPr>
            <w:tcW w:w="6917" w:type="dxa"/>
          </w:tcPr>
          <w:p w14:paraId="3A71187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lastRenderedPageBreak/>
              <w:t>defaultQCL-TwoTCI-r16</w:t>
            </w:r>
          </w:p>
          <w:p w14:paraId="1FC4EFD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AC5C32">
              <w:rPr>
                <w:rFonts w:ascii="Arial" w:eastAsia="Times New Roman" w:hAnsi="Arial"/>
                <w:bCs/>
                <w:iCs/>
                <w:sz w:val="18"/>
                <w:lang w:eastAsia="ja-JP"/>
              </w:rPr>
              <w:t xml:space="preserve">Indicates whether the UE supports default QCL assumption with </w:t>
            </w:r>
            <w:r w:rsidRPr="00AC5C32">
              <w:rPr>
                <w:rFonts w:ascii="Arial" w:eastAsia="Times New Roman" w:hAnsi="Arial" w:cs="Arial"/>
                <w:sz w:val="18"/>
                <w:szCs w:val="18"/>
                <w:lang w:eastAsia="ko-KR"/>
              </w:rPr>
              <w:t>two TCI states using single-DCI based multi-TRP</w:t>
            </w:r>
            <w:r w:rsidRPr="00AC5C32">
              <w:rPr>
                <w:rFonts w:ascii="Arial" w:eastAsia="Times New Roman" w:hAnsi="Arial"/>
                <w:bCs/>
                <w:iCs/>
                <w:sz w:val="18"/>
                <w:lang w:eastAsia="ja-JP"/>
              </w:rPr>
              <w:t xml:space="preserve">. </w:t>
            </w:r>
            <w:r w:rsidRPr="00AC5C32">
              <w:rPr>
                <w:rFonts w:ascii="Arial" w:eastAsia="Times New Roman" w:hAnsi="Arial"/>
                <w:sz w:val="18"/>
                <w:lang w:eastAsia="ja-JP"/>
              </w:rPr>
              <w:t xml:space="preserve">The UE can include this field only if </w:t>
            </w:r>
            <w:r w:rsidRPr="00AC5C32">
              <w:rPr>
                <w:rFonts w:ascii="Arial" w:eastAsia="Times New Roman" w:hAnsi="Arial"/>
                <w:bCs/>
                <w:i/>
                <w:sz w:val="18"/>
                <w:lang w:eastAsia="ja-JP"/>
              </w:rPr>
              <w:t>simultaneousReceptionDiffTypeD-r16</w:t>
            </w:r>
            <w:r w:rsidRPr="00AC5C32">
              <w:rPr>
                <w:rFonts w:ascii="Arial" w:eastAsia="Times New Roman" w:hAnsi="Arial"/>
                <w:b/>
                <w:i/>
                <w:sz w:val="18"/>
                <w:lang w:eastAsia="ja-JP"/>
              </w:rPr>
              <w:t xml:space="preserve"> </w:t>
            </w:r>
            <w:r w:rsidRPr="00AC5C32">
              <w:rPr>
                <w:rFonts w:ascii="Arial" w:eastAsia="Times New Roman" w:hAnsi="Arial"/>
                <w:sz w:val="18"/>
                <w:lang w:eastAsia="ja-JP"/>
              </w:rPr>
              <w:t>is present. Otherwise, the UE does not include this field.</w:t>
            </w:r>
          </w:p>
        </w:tc>
        <w:tc>
          <w:tcPr>
            <w:tcW w:w="709" w:type="dxa"/>
          </w:tcPr>
          <w:p w14:paraId="6130E33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Band</w:t>
            </w:r>
          </w:p>
        </w:tc>
        <w:tc>
          <w:tcPr>
            <w:tcW w:w="567" w:type="dxa"/>
          </w:tcPr>
          <w:p w14:paraId="2B88A67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No</w:t>
            </w:r>
          </w:p>
        </w:tc>
        <w:tc>
          <w:tcPr>
            <w:tcW w:w="709" w:type="dxa"/>
          </w:tcPr>
          <w:p w14:paraId="3467110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71040AC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FR2 only</w:t>
            </w:r>
          </w:p>
        </w:tc>
      </w:tr>
      <w:tr w:rsidR="00AC5C32" w:rsidRPr="00AC5C32" w14:paraId="443355C7" w14:textId="77777777" w:rsidTr="00D85FBE">
        <w:trPr>
          <w:cantSplit/>
          <w:tblHeader/>
        </w:trPr>
        <w:tc>
          <w:tcPr>
            <w:tcW w:w="6917" w:type="dxa"/>
          </w:tcPr>
          <w:p w14:paraId="2D0792F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C5C32">
              <w:rPr>
                <w:rFonts w:ascii="Arial" w:eastAsia="Times New Roman" w:hAnsi="Arial"/>
                <w:b/>
                <w:bCs/>
                <w:i/>
                <w:iCs/>
                <w:sz w:val="18"/>
                <w:lang w:eastAsia="ja-JP"/>
              </w:rPr>
              <w:t>enhancedSkipUplinkTxConfigured-v1660</w:t>
            </w:r>
          </w:p>
          <w:p w14:paraId="169DD06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sz w:val="18"/>
                <w:lang w:eastAsia="ja-JP"/>
              </w:rPr>
              <w:t xml:space="preserve">Indicates whether the UE supports skipping UL transmission for a </w:t>
            </w:r>
            <w:r w:rsidRPr="00AC5C32">
              <w:rPr>
                <w:rFonts w:ascii="Arial" w:eastAsia="Times New Roman" w:hAnsi="Arial"/>
                <w:sz w:val="18"/>
                <w:lang w:eastAsia="zh-CN"/>
              </w:rPr>
              <w:t>configured</w:t>
            </w:r>
            <w:r w:rsidRPr="00AC5C32">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AC5C32">
              <w:rPr>
                <w:rFonts w:ascii="Arial" w:eastAsia="MS PGothic" w:hAnsi="Arial" w:cs="Arial"/>
                <w:sz w:val="18"/>
                <w:szCs w:val="18"/>
                <w:lang w:eastAsia="ja-JP"/>
              </w:rPr>
              <w:t xml:space="preserve">UE shall set the capability value consistently for all FDD-FR1 bands, all TDD-FR1 bands, all TDD-FR2-1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and all TDD-FR2-2 bands respectively.</w:t>
            </w:r>
          </w:p>
          <w:p w14:paraId="3F5165A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The UE only includes </w:t>
            </w:r>
            <w:r w:rsidRPr="00AC5C32">
              <w:rPr>
                <w:rFonts w:ascii="Arial" w:eastAsia="Times New Roman" w:hAnsi="Arial"/>
                <w:i/>
                <w:iCs/>
                <w:sz w:val="18"/>
                <w:lang w:eastAsia="ja-JP"/>
              </w:rPr>
              <w:t>enhancedSkipUplinkTxConfigured-v1660</w:t>
            </w:r>
            <w:r w:rsidRPr="00AC5C32">
              <w:rPr>
                <w:rFonts w:ascii="Arial" w:eastAsia="Times New Roman" w:hAnsi="Arial"/>
                <w:sz w:val="18"/>
                <w:lang w:eastAsia="ja-JP"/>
              </w:rPr>
              <w:t xml:space="preserve"> if </w:t>
            </w:r>
            <w:r w:rsidRPr="00AC5C32">
              <w:rPr>
                <w:rFonts w:ascii="Arial" w:eastAsia="Times New Roman" w:hAnsi="Arial"/>
                <w:i/>
                <w:iCs/>
                <w:sz w:val="18"/>
                <w:lang w:eastAsia="ja-JP"/>
              </w:rPr>
              <w:t>enhancedSkipUplinkTxConfigured-r16</w:t>
            </w:r>
            <w:r w:rsidRPr="00AC5C32">
              <w:rPr>
                <w:rFonts w:ascii="Arial" w:eastAsia="Times New Roman" w:hAnsi="Arial"/>
                <w:sz w:val="18"/>
                <w:lang w:eastAsia="ja-JP"/>
              </w:rPr>
              <w:t xml:space="preserve"> is absent.</w:t>
            </w:r>
          </w:p>
        </w:tc>
        <w:tc>
          <w:tcPr>
            <w:tcW w:w="709" w:type="dxa"/>
          </w:tcPr>
          <w:p w14:paraId="30B6584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Band</w:t>
            </w:r>
          </w:p>
        </w:tc>
        <w:tc>
          <w:tcPr>
            <w:tcW w:w="567" w:type="dxa"/>
          </w:tcPr>
          <w:p w14:paraId="5E6602C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No</w:t>
            </w:r>
          </w:p>
        </w:tc>
        <w:tc>
          <w:tcPr>
            <w:tcW w:w="709" w:type="dxa"/>
          </w:tcPr>
          <w:p w14:paraId="0A8625E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5767CD1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N/A</w:t>
            </w:r>
          </w:p>
        </w:tc>
      </w:tr>
      <w:tr w:rsidR="00AC5C32" w:rsidRPr="00AC5C32" w14:paraId="518E2689" w14:textId="77777777" w:rsidTr="00D85FBE">
        <w:trPr>
          <w:cantSplit/>
          <w:tblHeader/>
        </w:trPr>
        <w:tc>
          <w:tcPr>
            <w:tcW w:w="6917" w:type="dxa"/>
          </w:tcPr>
          <w:p w14:paraId="006E812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C5C32">
              <w:rPr>
                <w:rFonts w:ascii="Arial" w:eastAsia="Times New Roman" w:hAnsi="Arial"/>
                <w:b/>
                <w:bCs/>
                <w:i/>
                <w:iCs/>
                <w:sz w:val="18"/>
                <w:lang w:eastAsia="ja-JP"/>
              </w:rPr>
              <w:t>enhancedSkipUplinkTxDynamic-v1660</w:t>
            </w:r>
          </w:p>
          <w:p w14:paraId="2A5D37B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sz w:val="18"/>
                <w:lang w:eastAsia="ja-JP"/>
              </w:rPr>
              <w:t xml:space="preserve">Indicates whether the UE supports skipping UL transmission for an uplink </w:t>
            </w:r>
            <w:r w:rsidRPr="00AC5C32">
              <w:rPr>
                <w:rFonts w:ascii="Arial" w:eastAsia="Times New Roman" w:hAnsi="Arial"/>
                <w:sz w:val="18"/>
                <w:lang w:eastAsia="ko-KR"/>
              </w:rPr>
              <w:t>grant addressed to a C-RNTI</w:t>
            </w:r>
            <w:r w:rsidRPr="00AC5C32">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AC5C32">
              <w:rPr>
                <w:rFonts w:ascii="Arial" w:eastAsia="MS PGothic" w:hAnsi="Arial" w:cs="Arial"/>
                <w:sz w:val="18"/>
                <w:szCs w:val="18"/>
                <w:lang w:eastAsia="ja-JP"/>
              </w:rPr>
              <w:t xml:space="preserve">UE shall set the capability value consistently for all FDD-FR1 bands, all TDD-FR1 bands, all TDD-FR2-1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and all TDD-FR2-2 bands respectively.</w:t>
            </w:r>
          </w:p>
          <w:p w14:paraId="552F481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The UE only includes </w:t>
            </w:r>
            <w:r w:rsidRPr="00AC5C32">
              <w:rPr>
                <w:rFonts w:ascii="Arial" w:eastAsia="Times New Roman" w:hAnsi="Arial"/>
                <w:i/>
                <w:iCs/>
                <w:sz w:val="18"/>
                <w:lang w:eastAsia="ja-JP"/>
              </w:rPr>
              <w:t>enhancedSkipUplinkTxDynamic-v1660</w:t>
            </w:r>
            <w:r w:rsidRPr="00AC5C32">
              <w:rPr>
                <w:rFonts w:ascii="Arial" w:eastAsia="Times New Roman" w:hAnsi="Arial"/>
                <w:sz w:val="18"/>
                <w:lang w:eastAsia="ja-JP"/>
              </w:rPr>
              <w:t xml:space="preserve"> if </w:t>
            </w:r>
            <w:r w:rsidRPr="00AC5C32">
              <w:rPr>
                <w:rFonts w:ascii="Arial" w:eastAsia="Times New Roman" w:hAnsi="Arial"/>
                <w:i/>
                <w:iCs/>
                <w:sz w:val="18"/>
                <w:lang w:eastAsia="ja-JP"/>
              </w:rPr>
              <w:t>enhancedSkipUplinkTxDynamic-r16</w:t>
            </w:r>
            <w:r w:rsidRPr="00AC5C32">
              <w:rPr>
                <w:rFonts w:ascii="Arial" w:eastAsia="Times New Roman" w:hAnsi="Arial"/>
                <w:sz w:val="18"/>
                <w:lang w:eastAsia="ja-JP"/>
              </w:rPr>
              <w:t xml:space="preserve"> is absent.</w:t>
            </w:r>
          </w:p>
        </w:tc>
        <w:tc>
          <w:tcPr>
            <w:tcW w:w="709" w:type="dxa"/>
          </w:tcPr>
          <w:p w14:paraId="11EC785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Band</w:t>
            </w:r>
          </w:p>
        </w:tc>
        <w:tc>
          <w:tcPr>
            <w:tcW w:w="567" w:type="dxa"/>
          </w:tcPr>
          <w:p w14:paraId="37D0D68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No</w:t>
            </w:r>
          </w:p>
        </w:tc>
        <w:tc>
          <w:tcPr>
            <w:tcW w:w="709" w:type="dxa"/>
          </w:tcPr>
          <w:p w14:paraId="61C2D2B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A1B3A0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N/A</w:t>
            </w:r>
          </w:p>
        </w:tc>
      </w:tr>
      <w:tr w:rsidR="00AC5C32" w:rsidRPr="00AC5C32" w14:paraId="5AF3E413" w14:textId="77777777" w:rsidTr="00D85FBE">
        <w:trPr>
          <w:cantSplit/>
          <w:tblHeader/>
        </w:trPr>
        <w:tc>
          <w:tcPr>
            <w:tcW w:w="6917" w:type="dxa"/>
          </w:tcPr>
          <w:p w14:paraId="5569499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enhancedUL-TransientPeriod-r16</w:t>
            </w:r>
          </w:p>
          <w:p w14:paraId="4339B87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Indicates whether the UE supports enhanced UL performance for the transient period as specified in </w:t>
            </w:r>
            <w:r w:rsidRPr="00AC5C32">
              <w:rPr>
                <w:rFonts w:ascii="Arial" w:eastAsia="Times New Roman" w:hAnsi="Arial"/>
                <w:bCs/>
                <w:iCs/>
                <w:sz w:val="18"/>
                <w:lang w:eastAsia="ja-JP"/>
              </w:rPr>
              <w:t xml:space="preserve">clause 6.3.3 of TS 38.101-1 [2]. </w:t>
            </w:r>
            <w:r w:rsidRPr="00AC5C32">
              <w:rPr>
                <w:rFonts w:ascii="Arial" w:eastAsia="Times New Roman" w:hAnsi="Arial"/>
                <w:sz w:val="18"/>
                <w:lang w:eastAsia="ja-JP"/>
              </w:rPr>
              <w:t>If not reported, the UE supports transient period of 10us.</w:t>
            </w:r>
          </w:p>
        </w:tc>
        <w:tc>
          <w:tcPr>
            <w:tcW w:w="709" w:type="dxa"/>
          </w:tcPr>
          <w:p w14:paraId="1866A26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3471C00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0ADFDE1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95848F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FR1 only</w:t>
            </w:r>
          </w:p>
        </w:tc>
      </w:tr>
      <w:tr w:rsidR="00AC5C32" w:rsidRPr="00AC5C32" w14:paraId="384DBFC2" w14:textId="77777777" w:rsidTr="00D85FBE">
        <w:trPr>
          <w:cantSplit/>
          <w:tblHeader/>
        </w:trPr>
        <w:tc>
          <w:tcPr>
            <w:tcW w:w="6917" w:type="dxa"/>
          </w:tcPr>
          <w:p w14:paraId="59819D8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eventA4BasedCondHandover-r17</w:t>
            </w:r>
          </w:p>
          <w:p w14:paraId="5C84D16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Indicates whether the UE supports Event A4 based conditional handover, i.e., </w:t>
            </w:r>
            <w:r w:rsidRPr="00AC5C32">
              <w:rPr>
                <w:rFonts w:ascii="Arial" w:eastAsia="Times New Roman" w:hAnsi="Arial"/>
                <w:i/>
                <w:iCs/>
                <w:sz w:val="18"/>
                <w:lang w:eastAsia="ja-JP"/>
              </w:rPr>
              <w:t>CondEvent A4</w:t>
            </w:r>
            <w:r w:rsidRPr="00AC5C32">
              <w:rPr>
                <w:rFonts w:ascii="Arial" w:eastAsia="Times New Roman" w:hAnsi="Arial"/>
                <w:sz w:val="18"/>
                <w:lang w:eastAsia="ja-JP"/>
              </w:rPr>
              <w:t xml:space="preserve"> as specified in TS 38.331 [9]. A UE supporting this feature shall also indicate the support of </w:t>
            </w:r>
            <w:r w:rsidRPr="00AC5C32">
              <w:rPr>
                <w:rFonts w:ascii="Arial" w:eastAsia="Times New Roman" w:hAnsi="Arial"/>
                <w:i/>
                <w:iCs/>
                <w:sz w:val="18"/>
                <w:lang w:eastAsia="ja-JP"/>
              </w:rPr>
              <w:t>condHandover-r16</w:t>
            </w:r>
            <w:r w:rsidRPr="00AC5C32">
              <w:rPr>
                <w:rFonts w:ascii="Arial" w:eastAsia="Times New Roman" w:hAnsi="Arial"/>
                <w:sz w:val="18"/>
                <w:lang w:eastAsia="ja-JP"/>
              </w:rPr>
              <w:t xml:space="preserve"> for NTN bands and the </w:t>
            </w:r>
            <w:r w:rsidRPr="00AC5C32">
              <w:rPr>
                <w:rFonts w:ascii="Arial" w:eastAsia="MS PGothic" w:hAnsi="Arial" w:cs="Arial"/>
                <w:sz w:val="18"/>
                <w:szCs w:val="18"/>
                <w:lang w:eastAsia="ja-JP"/>
              </w:rPr>
              <w:t xml:space="preserve">support of </w:t>
            </w:r>
            <w:r w:rsidRPr="00AC5C32">
              <w:rPr>
                <w:rFonts w:ascii="Arial" w:eastAsia="MS PGothic" w:hAnsi="Arial" w:cs="Arial"/>
                <w:i/>
                <w:iCs/>
                <w:sz w:val="18"/>
                <w:szCs w:val="18"/>
                <w:lang w:eastAsia="ja-JP"/>
              </w:rPr>
              <w:t>nonTerrestrialNetwork-r17</w:t>
            </w:r>
            <w:r w:rsidRPr="00AC5C32">
              <w:rPr>
                <w:rFonts w:ascii="Arial" w:eastAsia="MS PGothic" w:hAnsi="Arial" w:cs="Arial"/>
                <w:sz w:val="18"/>
                <w:szCs w:val="18"/>
                <w:lang w:eastAsia="ja-JP"/>
              </w:rPr>
              <w:t>.</w:t>
            </w:r>
            <w:r w:rsidRPr="00AC5C32">
              <w:rPr>
                <w:rFonts w:ascii="Arial" w:eastAsia="Times New Roman" w:hAnsi="Arial"/>
                <w:sz w:val="18"/>
                <w:lang w:eastAsia="ja-JP"/>
              </w:rPr>
              <w:t xml:space="preserve"> </w:t>
            </w:r>
            <w:r w:rsidRPr="00AC5C32">
              <w:rPr>
                <w:rFonts w:ascii="Arial" w:eastAsia="MS PGothic" w:hAnsi="Arial" w:cs="Arial"/>
                <w:sz w:val="18"/>
                <w:szCs w:val="18"/>
                <w:lang w:eastAsia="ja-JP"/>
              </w:rPr>
              <w:t>UE shall set the capability value consistently for all FDD-FR1 NTN bands.</w:t>
            </w:r>
          </w:p>
        </w:tc>
        <w:tc>
          <w:tcPr>
            <w:tcW w:w="709" w:type="dxa"/>
          </w:tcPr>
          <w:p w14:paraId="6E615CD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Band</w:t>
            </w:r>
          </w:p>
        </w:tc>
        <w:tc>
          <w:tcPr>
            <w:tcW w:w="567" w:type="dxa"/>
          </w:tcPr>
          <w:p w14:paraId="28328AF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No</w:t>
            </w:r>
          </w:p>
        </w:tc>
        <w:tc>
          <w:tcPr>
            <w:tcW w:w="709" w:type="dxa"/>
          </w:tcPr>
          <w:p w14:paraId="360981F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25CCAE7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N/A</w:t>
            </w:r>
          </w:p>
        </w:tc>
      </w:tr>
      <w:tr w:rsidR="00AC5C32" w:rsidRPr="00AC5C32" w14:paraId="6886222D" w14:textId="77777777" w:rsidTr="00D85FBE">
        <w:trPr>
          <w:cantSplit/>
          <w:tblHeader/>
        </w:trPr>
        <w:tc>
          <w:tcPr>
            <w:tcW w:w="6917" w:type="dxa"/>
          </w:tcPr>
          <w:p w14:paraId="19C2359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extendedCP</w:t>
            </w:r>
          </w:p>
          <w:p w14:paraId="4A8FB47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060ABFF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Band</w:t>
            </w:r>
          </w:p>
        </w:tc>
        <w:tc>
          <w:tcPr>
            <w:tcW w:w="567" w:type="dxa"/>
          </w:tcPr>
          <w:p w14:paraId="65739AA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No</w:t>
            </w:r>
          </w:p>
        </w:tc>
        <w:tc>
          <w:tcPr>
            <w:tcW w:w="709" w:type="dxa"/>
          </w:tcPr>
          <w:p w14:paraId="1F00174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61893A1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22FB461B" w14:textId="77777777" w:rsidTr="00D85FBE">
        <w:trPr>
          <w:cantSplit/>
          <w:tblHeader/>
        </w:trPr>
        <w:tc>
          <w:tcPr>
            <w:tcW w:w="6917" w:type="dxa"/>
          </w:tcPr>
          <w:p w14:paraId="7CD9FD6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groupBeamReporting</w:t>
            </w:r>
          </w:p>
          <w:p w14:paraId="51DC19B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MS PGothic" w:hAnsi="Arial"/>
                <w:sz w:val="18"/>
                <w:lang w:eastAsia="ja-JP"/>
              </w:rPr>
              <w:t>Indicates whether UE supports RSRP reporting for the group of two reference signals.</w:t>
            </w:r>
          </w:p>
        </w:tc>
        <w:tc>
          <w:tcPr>
            <w:tcW w:w="709" w:type="dxa"/>
          </w:tcPr>
          <w:p w14:paraId="03D3302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57EB74F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7EF2893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9879F6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3F960575" w14:textId="77777777" w:rsidTr="00D85FBE">
        <w:trPr>
          <w:cantSplit/>
          <w:tblHeader/>
        </w:trPr>
        <w:tc>
          <w:tcPr>
            <w:tcW w:w="6917" w:type="dxa"/>
          </w:tcPr>
          <w:p w14:paraId="1CBD2DD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groupSINR-reporting-r16</w:t>
            </w:r>
          </w:p>
          <w:p w14:paraId="20933A4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Cs/>
                <w:iCs/>
                <w:sz w:val="18"/>
                <w:lang w:eastAsia="ja-JP"/>
              </w:rPr>
              <w:t xml:space="preserve">Indicates whether UE supports group based L1-SINR reporting. UE indicates support of this feature shall indicate support of </w:t>
            </w:r>
            <w:r w:rsidRPr="00AC5C32">
              <w:rPr>
                <w:rFonts w:ascii="Arial" w:eastAsia="Times New Roman" w:hAnsi="Arial"/>
                <w:i/>
                <w:iCs/>
                <w:sz w:val="18"/>
                <w:lang w:eastAsia="ja-JP"/>
              </w:rPr>
              <w:t>ssb-csirs-SINR-measurement-r16.</w:t>
            </w:r>
          </w:p>
        </w:tc>
        <w:tc>
          <w:tcPr>
            <w:tcW w:w="709" w:type="dxa"/>
          </w:tcPr>
          <w:p w14:paraId="4B2FE56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Band</w:t>
            </w:r>
          </w:p>
        </w:tc>
        <w:tc>
          <w:tcPr>
            <w:tcW w:w="567" w:type="dxa"/>
          </w:tcPr>
          <w:p w14:paraId="0781577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No</w:t>
            </w:r>
          </w:p>
        </w:tc>
        <w:tc>
          <w:tcPr>
            <w:tcW w:w="709" w:type="dxa"/>
          </w:tcPr>
          <w:p w14:paraId="080489E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12A51E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3EEE1EC7" w14:textId="77777777" w:rsidTr="00D85FBE">
        <w:trPr>
          <w:cantSplit/>
          <w:tblHeader/>
        </w:trPr>
        <w:tc>
          <w:tcPr>
            <w:tcW w:w="6917" w:type="dxa"/>
          </w:tcPr>
          <w:p w14:paraId="795C25D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handoverUTRA-FDD-r16</w:t>
            </w:r>
          </w:p>
          <w:p w14:paraId="5F251FE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Indicates whether the UE supports NR to UTRA-FDD CELL_DCH CS handover for the PCell on the band. It is mandatory to support both UTRA-FDD measurement and event B triggered reporting, and </w:t>
            </w:r>
            <w:r w:rsidRPr="00AC5C32">
              <w:rPr>
                <w:rFonts w:ascii="Arial" w:eastAsia="Times New Roman" w:hAnsi="Arial" w:cs="Arial"/>
                <w:bCs/>
                <w:iCs/>
                <w:sz w:val="18"/>
                <w:szCs w:val="18"/>
                <w:lang w:eastAsia="ja-JP"/>
              </w:rPr>
              <w:t>periodic UTRA-FDD measurement and reporting</w:t>
            </w:r>
            <w:r w:rsidRPr="00AC5C32">
              <w:rPr>
                <w:rFonts w:ascii="Arial" w:eastAsia="Times New Roman" w:hAnsi="Arial"/>
                <w:sz w:val="18"/>
                <w:lang w:eastAsia="ja-JP"/>
              </w:rPr>
              <w:t xml:space="preserve"> if the UE supports HO to UTRA-FDD. If this field is included, then UE shall support IMS voice over NR. </w:t>
            </w:r>
            <w:r w:rsidRPr="00AC5C32">
              <w:rPr>
                <w:rFonts w:ascii="Arial" w:eastAsia="MS PGothic" w:hAnsi="Arial" w:cs="Arial"/>
                <w:sz w:val="18"/>
                <w:szCs w:val="18"/>
                <w:lang w:eastAsia="ja-JP"/>
              </w:rPr>
              <w:t xml:space="preserve">UE shall set the capability value consistently for all FDD-FR1 bands, all TDD-FR1 bands, all TDD-FR2-1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and all TDD-FR2-2 bands respectively.</w:t>
            </w:r>
          </w:p>
        </w:tc>
        <w:tc>
          <w:tcPr>
            <w:tcW w:w="709" w:type="dxa"/>
          </w:tcPr>
          <w:p w14:paraId="2E4660C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5CFC579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57B806E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9EDB2B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46644247" w14:textId="77777777" w:rsidTr="00D85FBE">
        <w:trPr>
          <w:cantSplit/>
          <w:tblHeader/>
        </w:trPr>
        <w:tc>
          <w:tcPr>
            <w:tcW w:w="6917" w:type="dxa"/>
          </w:tcPr>
          <w:p w14:paraId="501F7B4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maxMIMO-LayersForMulti-DCI-mTRP-r16</w:t>
            </w:r>
          </w:p>
          <w:p w14:paraId="62C93B7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Indicates the interpretation of </w:t>
            </w:r>
            <w:r w:rsidRPr="00AC5C32">
              <w:rPr>
                <w:rFonts w:ascii="Arial" w:eastAsia="Times New Roman" w:hAnsi="Arial"/>
                <w:bCs/>
                <w:i/>
                <w:iCs/>
                <w:sz w:val="18"/>
                <w:lang w:eastAsia="ja-JP"/>
              </w:rPr>
              <w:t>maxNumberMIMO-LayersPDSCH</w:t>
            </w:r>
            <w:r w:rsidRPr="00AC5C32">
              <w:rPr>
                <w:rFonts w:ascii="Arial" w:eastAsia="Times New Roman" w:hAnsi="Arial"/>
                <w:bCs/>
                <w:iCs/>
                <w:sz w:val="18"/>
                <w:lang w:eastAsia="ja-JP"/>
              </w:rPr>
              <w:t xml:space="preserve"> for multi-DCI based mTRP. If this field is included, </w:t>
            </w:r>
            <w:r w:rsidRPr="00AC5C32">
              <w:rPr>
                <w:rFonts w:ascii="Arial" w:eastAsia="Times New Roman" w:hAnsi="Arial"/>
                <w:bCs/>
                <w:i/>
                <w:iCs/>
                <w:sz w:val="18"/>
                <w:lang w:eastAsia="ja-JP"/>
              </w:rPr>
              <w:t>maxNumberMIMO-LayersPDSCH</w:t>
            </w:r>
            <w:r w:rsidRPr="00AC5C32">
              <w:rPr>
                <w:rFonts w:ascii="Arial" w:eastAsia="Times New Roman" w:hAnsi="Arial"/>
                <w:bCs/>
                <w:iCs/>
                <w:sz w:val="18"/>
                <w:lang w:eastAsia="ja-JP"/>
              </w:rPr>
              <w:t xml:space="preserve"> is interpreted as the maximum number of layers per PDSCH for multi-DCI multi-TRP operation.</w:t>
            </w:r>
          </w:p>
          <w:p w14:paraId="5CFB3AE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If this field is not included, </w:t>
            </w:r>
            <w:r w:rsidRPr="00AC5C32">
              <w:rPr>
                <w:rFonts w:ascii="Arial" w:eastAsia="Times New Roman" w:hAnsi="Arial"/>
                <w:bCs/>
                <w:i/>
                <w:iCs/>
                <w:sz w:val="18"/>
                <w:lang w:eastAsia="ja-JP"/>
              </w:rPr>
              <w:t>maxNumberMIMO-LayersPDSCH</w:t>
            </w:r>
            <w:r w:rsidRPr="00AC5C32">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AC5C32">
              <w:rPr>
                <w:rFonts w:ascii="Arial" w:eastAsia="Times New Roman" w:hAnsi="Arial"/>
                <w:bCs/>
                <w:i/>
                <w:iCs/>
                <w:sz w:val="18"/>
                <w:lang w:eastAsia="ja-JP"/>
              </w:rPr>
              <w:t>overlapPDSCHsFullyFreqTime-r16</w:t>
            </w:r>
            <w:r w:rsidRPr="00AC5C32">
              <w:rPr>
                <w:rFonts w:ascii="Arial" w:eastAsia="Times New Roman" w:hAnsi="Arial"/>
                <w:bCs/>
                <w:iCs/>
                <w:sz w:val="18"/>
                <w:lang w:eastAsia="ja-JP"/>
              </w:rPr>
              <w:t>.</w:t>
            </w:r>
          </w:p>
          <w:p w14:paraId="2D10186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D85B2E9"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C5C32">
              <w:rPr>
                <w:rFonts w:ascii="Arial" w:eastAsia="Times New Roman" w:hAnsi="Arial"/>
                <w:sz w:val="18"/>
                <w:lang w:eastAsia="ja-JP"/>
              </w:rPr>
              <w:t>NOTE 1:</w:t>
            </w:r>
            <w:r w:rsidRPr="00AC5C32">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6D2D800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0594FE7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3FF2A2A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5A56937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rsidDel="00172633" w14:paraId="72AEB3FE" w14:textId="77777777" w:rsidTr="00D85FBE">
        <w:trPr>
          <w:cantSplit/>
          <w:tblHeader/>
        </w:trPr>
        <w:tc>
          <w:tcPr>
            <w:tcW w:w="6917" w:type="dxa"/>
          </w:tcPr>
          <w:p w14:paraId="0F4F75E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jointReleaseConfiguredGrantType2-r16</w:t>
            </w:r>
          </w:p>
          <w:p w14:paraId="766B367F" w14:textId="77777777" w:rsidR="00AC5C32" w:rsidRPr="00AC5C32" w:rsidDel="00172633"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AC5C32">
              <w:rPr>
                <w:rFonts w:ascii="Arial" w:eastAsia="Times New Roman" w:hAnsi="Arial" w:cs="Arial"/>
                <w:sz w:val="18"/>
                <w:szCs w:val="18"/>
                <w:lang w:eastAsia="ja-JP"/>
              </w:rPr>
              <w:t xml:space="preserve">The UE can include this feature only if the UE indicates supports of </w:t>
            </w:r>
            <w:r w:rsidRPr="00AC5C32">
              <w:rPr>
                <w:rFonts w:ascii="Arial" w:eastAsia="Times New Roman" w:hAnsi="Arial"/>
                <w:bCs/>
                <w:i/>
                <w:sz w:val="18"/>
                <w:lang w:eastAsia="ja-JP"/>
              </w:rPr>
              <w:t>activeConfiguredGrant-r16</w:t>
            </w:r>
            <w:r w:rsidRPr="00AC5C32">
              <w:rPr>
                <w:rFonts w:ascii="Arial" w:eastAsia="Times New Roman" w:hAnsi="Arial"/>
                <w:sz w:val="18"/>
                <w:lang w:eastAsia="ja-JP"/>
              </w:rPr>
              <w:t>.</w:t>
            </w:r>
          </w:p>
        </w:tc>
        <w:tc>
          <w:tcPr>
            <w:tcW w:w="709" w:type="dxa"/>
          </w:tcPr>
          <w:p w14:paraId="0A169196"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1EDBED41"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76298E35"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3417EEA"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rsidDel="00172633" w14:paraId="28EA135A" w14:textId="77777777" w:rsidTr="00D85FBE">
        <w:trPr>
          <w:cantSplit/>
          <w:tblHeader/>
        </w:trPr>
        <w:tc>
          <w:tcPr>
            <w:tcW w:w="6917" w:type="dxa"/>
          </w:tcPr>
          <w:p w14:paraId="333C011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jointReleaseSPS-r16</w:t>
            </w:r>
          </w:p>
          <w:p w14:paraId="2001FBAA" w14:textId="77777777" w:rsidR="00AC5C32" w:rsidRPr="00AC5C32" w:rsidDel="00172633"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supports of </w:t>
            </w:r>
            <w:r w:rsidRPr="00AC5C32">
              <w:rPr>
                <w:rFonts w:ascii="Arial" w:eastAsia="Times New Roman" w:hAnsi="Arial"/>
                <w:i/>
                <w:sz w:val="18"/>
                <w:lang w:eastAsia="ja-JP"/>
              </w:rPr>
              <w:t>sps-r16</w:t>
            </w:r>
            <w:r w:rsidRPr="00AC5C32">
              <w:rPr>
                <w:rFonts w:ascii="Arial" w:eastAsia="Times New Roman" w:hAnsi="Arial"/>
                <w:sz w:val="18"/>
                <w:lang w:eastAsia="ja-JP"/>
              </w:rPr>
              <w:t>.</w:t>
            </w:r>
          </w:p>
        </w:tc>
        <w:tc>
          <w:tcPr>
            <w:tcW w:w="709" w:type="dxa"/>
          </w:tcPr>
          <w:p w14:paraId="0720605C"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001D545C"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003A03F9"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CB723ED"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rsidDel="00172633" w14:paraId="25C14C9F" w14:textId="77777777" w:rsidTr="00D85FBE">
        <w:trPr>
          <w:cantSplit/>
          <w:tblHeader/>
        </w:trPr>
        <w:tc>
          <w:tcPr>
            <w:tcW w:w="6917" w:type="dxa"/>
          </w:tcPr>
          <w:p w14:paraId="36F536D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locationBasedCondHandover-r17</w:t>
            </w:r>
          </w:p>
          <w:p w14:paraId="7846ADF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Indicates whether the UE supports location based conditional handover, i.e., </w:t>
            </w:r>
            <w:r w:rsidRPr="00AC5C32">
              <w:rPr>
                <w:rFonts w:ascii="Arial" w:eastAsia="Times New Roman" w:hAnsi="Arial"/>
                <w:i/>
                <w:iCs/>
                <w:sz w:val="18"/>
                <w:lang w:eastAsia="ja-JP"/>
              </w:rPr>
              <w:t>CondEvent D1</w:t>
            </w:r>
            <w:r w:rsidRPr="00AC5C32">
              <w:rPr>
                <w:rFonts w:ascii="Arial" w:eastAsia="Times New Roman" w:hAnsi="Arial"/>
                <w:sz w:val="18"/>
                <w:lang w:eastAsia="ja-JP"/>
              </w:rPr>
              <w:t xml:space="preserve"> as specified in TS 38.331 [9]. A UE supporting this feature shall also indicate the support of </w:t>
            </w:r>
            <w:r w:rsidRPr="00AC5C32">
              <w:rPr>
                <w:rFonts w:ascii="Arial" w:eastAsia="Times New Roman" w:hAnsi="Arial"/>
                <w:i/>
                <w:iCs/>
                <w:sz w:val="18"/>
                <w:lang w:eastAsia="ja-JP"/>
              </w:rPr>
              <w:t>condHandover-r16</w:t>
            </w:r>
            <w:r w:rsidRPr="00AC5C32">
              <w:rPr>
                <w:rFonts w:ascii="Arial" w:eastAsia="Times New Roman" w:hAnsi="Arial"/>
                <w:sz w:val="18"/>
                <w:lang w:eastAsia="ja-JP"/>
              </w:rPr>
              <w:t xml:space="preserve"> for NTN bands and the </w:t>
            </w:r>
            <w:r w:rsidRPr="00AC5C32">
              <w:rPr>
                <w:rFonts w:ascii="Arial" w:eastAsia="MS PGothic" w:hAnsi="Arial" w:cs="Arial"/>
                <w:sz w:val="18"/>
                <w:szCs w:val="18"/>
                <w:lang w:eastAsia="ja-JP"/>
              </w:rPr>
              <w:t xml:space="preserve">support of </w:t>
            </w:r>
            <w:r w:rsidRPr="00AC5C32">
              <w:rPr>
                <w:rFonts w:ascii="Arial" w:eastAsia="MS PGothic" w:hAnsi="Arial" w:cs="Arial"/>
                <w:i/>
                <w:iCs/>
                <w:sz w:val="18"/>
                <w:szCs w:val="18"/>
                <w:lang w:eastAsia="ja-JP"/>
              </w:rPr>
              <w:t>nonTerrestrialNetwork-r17</w:t>
            </w:r>
            <w:r w:rsidRPr="00AC5C32">
              <w:rPr>
                <w:rFonts w:ascii="Arial" w:eastAsia="MS PGothic" w:hAnsi="Arial" w:cs="Arial"/>
                <w:sz w:val="18"/>
                <w:szCs w:val="18"/>
                <w:lang w:eastAsia="ja-JP"/>
              </w:rPr>
              <w:t>.</w:t>
            </w:r>
            <w:r w:rsidRPr="00AC5C32">
              <w:rPr>
                <w:rFonts w:ascii="Arial" w:eastAsia="Times New Roman" w:hAnsi="Arial"/>
                <w:sz w:val="18"/>
                <w:lang w:eastAsia="ja-JP"/>
              </w:rPr>
              <w:t xml:space="preserve"> </w:t>
            </w:r>
            <w:r w:rsidRPr="00AC5C32">
              <w:rPr>
                <w:rFonts w:ascii="Arial" w:eastAsia="MS PGothic" w:hAnsi="Arial" w:cs="Arial"/>
                <w:sz w:val="18"/>
                <w:szCs w:val="18"/>
                <w:lang w:eastAsia="ja-JP"/>
              </w:rPr>
              <w:t>UE shall set the capability value consistently for all FDD-FR1 NTN bands.</w:t>
            </w:r>
          </w:p>
        </w:tc>
        <w:tc>
          <w:tcPr>
            <w:tcW w:w="709" w:type="dxa"/>
          </w:tcPr>
          <w:p w14:paraId="4A8C322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Band</w:t>
            </w:r>
          </w:p>
        </w:tc>
        <w:tc>
          <w:tcPr>
            <w:tcW w:w="567" w:type="dxa"/>
          </w:tcPr>
          <w:p w14:paraId="7F6D953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No</w:t>
            </w:r>
          </w:p>
        </w:tc>
        <w:tc>
          <w:tcPr>
            <w:tcW w:w="709" w:type="dxa"/>
          </w:tcPr>
          <w:p w14:paraId="2A02CAB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827465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N/A</w:t>
            </w:r>
          </w:p>
        </w:tc>
      </w:tr>
      <w:tr w:rsidR="00AC5C32" w:rsidRPr="00AC5C32" w:rsidDel="00172633" w14:paraId="439B78EF" w14:textId="77777777" w:rsidTr="00D85FBE">
        <w:trPr>
          <w:cantSplit/>
          <w:tblHeader/>
        </w:trPr>
        <w:tc>
          <w:tcPr>
            <w:tcW w:w="6917" w:type="dxa"/>
          </w:tcPr>
          <w:p w14:paraId="03A5364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
                <w:i/>
                <w:sz w:val="18"/>
                <w:lang w:eastAsia="ja-JP"/>
              </w:rPr>
              <w:t>lowPAPR-DMRS-PDSCH-r16</w:t>
            </w:r>
          </w:p>
          <w:p w14:paraId="741FCBFB" w14:textId="77777777" w:rsidR="00AC5C32" w:rsidRPr="00AC5C32" w:rsidDel="00172633"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Indicates whether the UE supports low PAPR DMRS for PDSCH.</w:t>
            </w:r>
          </w:p>
        </w:tc>
        <w:tc>
          <w:tcPr>
            <w:tcW w:w="709" w:type="dxa"/>
          </w:tcPr>
          <w:p w14:paraId="02E15100"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18ED275F"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5D0C2E18"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751439C"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rsidDel="00172633" w14:paraId="7804FB5F" w14:textId="77777777" w:rsidTr="00D85FBE">
        <w:trPr>
          <w:cantSplit/>
          <w:tblHeader/>
        </w:trPr>
        <w:tc>
          <w:tcPr>
            <w:tcW w:w="6917" w:type="dxa"/>
          </w:tcPr>
          <w:p w14:paraId="3E7B4AA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
                <w:i/>
                <w:sz w:val="18"/>
                <w:lang w:eastAsia="ja-JP"/>
              </w:rPr>
              <w:t>lowPAPR-DMRS-PUCCH-r16</w:t>
            </w:r>
          </w:p>
          <w:p w14:paraId="1AECD798" w14:textId="77777777" w:rsidR="00AC5C32" w:rsidRPr="00AC5C32" w:rsidDel="00172633"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AC5C32">
              <w:rPr>
                <w:rFonts w:ascii="Arial" w:eastAsia="Times New Roman" w:hAnsi="Arial"/>
                <w:i/>
                <w:sz w:val="18"/>
                <w:lang w:eastAsia="ja-JP"/>
              </w:rPr>
              <w:t>pucch-F3-4-HalfPi-BPSK</w:t>
            </w:r>
            <w:r w:rsidRPr="00AC5C32">
              <w:rPr>
                <w:rFonts w:ascii="Arial" w:eastAsia="Times New Roman" w:hAnsi="Arial"/>
                <w:bCs/>
                <w:iCs/>
                <w:sz w:val="18"/>
                <w:lang w:eastAsia="ja-JP"/>
              </w:rPr>
              <w:t xml:space="preserve"> and any combination of support of </w:t>
            </w:r>
            <w:r w:rsidRPr="00AC5C32">
              <w:rPr>
                <w:rFonts w:ascii="Arial" w:eastAsia="Times New Roman" w:hAnsi="Arial"/>
                <w:i/>
                <w:sz w:val="18"/>
                <w:lang w:eastAsia="ja-JP"/>
              </w:rPr>
              <w:t>pucch-F3-WithFH</w:t>
            </w:r>
            <w:r w:rsidRPr="00AC5C32">
              <w:rPr>
                <w:rFonts w:ascii="Arial" w:eastAsia="Times New Roman" w:hAnsi="Arial"/>
                <w:bCs/>
                <w:iCs/>
                <w:sz w:val="18"/>
                <w:lang w:eastAsia="ja-JP"/>
              </w:rPr>
              <w:t xml:space="preserve">, </w:t>
            </w:r>
            <w:r w:rsidRPr="00AC5C32">
              <w:rPr>
                <w:rFonts w:ascii="Arial" w:eastAsia="Times New Roman" w:hAnsi="Arial"/>
                <w:i/>
                <w:sz w:val="18"/>
                <w:lang w:eastAsia="ja-JP"/>
              </w:rPr>
              <w:t>pucch-F4-WithFH</w:t>
            </w:r>
            <w:r w:rsidRPr="00AC5C32">
              <w:rPr>
                <w:rFonts w:ascii="Arial" w:eastAsia="Times New Roman" w:hAnsi="Arial"/>
                <w:bCs/>
                <w:iCs/>
                <w:sz w:val="18"/>
                <w:lang w:eastAsia="ja-JP"/>
              </w:rPr>
              <w:t xml:space="preserve"> and </w:t>
            </w:r>
            <w:r w:rsidRPr="00AC5C32">
              <w:rPr>
                <w:rFonts w:ascii="Arial" w:eastAsia="Times New Roman" w:hAnsi="Arial"/>
                <w:i/>
                <w:sz w:val="18"/>
                <w:lang w:eastAsia="ja-JP"/>
              </w:rPr>
              <w:t>pucch-F1-3-4WithoutFH</w:t>
            </w:r>
            <w:r w:rsidRPr="00AC5C32">
              <w:rPr>
                <w:rFonts w:ascii="Arial" w:eastAsia="Times New Roman" w:hAnsi="Arial"/>
                <w:iCs/>
                <w:sz w:val="18"/>
                <w:lang w:eastAsia="ja-JP"/>
              </w:rPr>
              <w:t xml:space="preserve">. </w:t>
            </w:r>
            <w:r w:rsidRPr="00AC5C32">
              <w:rPr>
                <w:rFonts w:ascii="Arial" w:eastAsia="Times New Roman" w:hAnsi="Arial"/>
                <w:sz w:val="18"/>
                <w:lang w:eastAsia="ja-JP"/>
              </w:rPr>
              <w:t>It is mandatory with capability signalling.</w:t>
            </w:r>
          </w:p>
        </w:tc>
        <w:tc>
          <w:tcPr>
            <w:tcW w:w="709" w:type="dxa"/>
          </w:tcPr>
          <w:p w14:paraId="0B17A8A8"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25ADDE9E"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Yes</w:t>
            </w:r>
          </w:p>
        </w:tc>
        <w:tc>
          <w:tcPr>
            <w:tcW w:w="709" w:type="dxa"/>
          </w:tcPr>
          <w:p w14:paraId="1A4225F9"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76B77B60"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rsidDel="00172633" w14:paraId="7868439E" w14:textId="77777777" w:rsidTr="00D85FBE">
        <w:trPr>
          <w:cantSplit/>
          <w:tblHeader/>
        </w:trPr>
        <w:tc>
          <w:tcPr>
            <w:tcW w:w="6917" w:type="dxa"/>
          </w:tcPr>
          <w:p w14:paraId="722C621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
                <w:i/>
                <w:sz w:val="18"/>
                <w:lang w:eastAsia="ja-JP"/>
              </w:rPr>
              <w:t>lowPAPR-DMRS-PUSCHwithoutPrecoding-r16</w:t>
            </w:r>
          </w:p>
          <w:p w14:paraId="2BBD2DC8" w14:textId="77777777" w:rsidR="00AC5C32" w:rsidRPr="00AC5C32" w:rsidDel="00172633"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Indicates whether the UE supports low PAPR DMRS for PUSCH without transform precoding.</w:t>
            </w:r>
          </w:p>
        </w:tc>
        <w:tc>
          <w:tcPr>
            <w:tcW w:w="709" w:type="dxa"/>
          </w:tcPr>
          <w:p w14:paraId="13922880"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69287DFB"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5175EAF6"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3C3C4F9"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rsidDel="00172633" w14:paraId="5EDFD4B8" w14:textId="77777777" w:rsidTr="00D85FBE">
        <w:trPr>
          <w:cantSplit/>
          <w:tblHeader/>
        </w:trPr>
        <w:tc>
          <w:tcPr>
            <w:tcW w:w="6917" w:type="dxa"/>
          </w:tcPr>
          <w:p w14:paraId="52F7095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
                <w:i/>
                <w:sz w:val="18"/>
                <w:lang w:eastAsia="ja-JP"/>
              </w:rPr>
              <w:t>lowPAPR-DMRS-PUSCHwithPrecoding-r16</w:t>
            </w:r>
          </w:p>
          <w:p w14:paraId="6A2D719E" w14:textId="77777777" w:rsidR="00AC5C32" w:rsidRPr="00AC5C32" w:rsidDel="00172633"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whether the UE supports low PAPR DMRS for PUSCH with transform precoding and with pi/2 BPSK modulation. </w:t>
            </w:r>
            <w:r w:rsidRPr="00AC5C32">
              <w:rPr>
                <w:rFonts w:ascii="Arial" w:eastAsia="Times New Roman" w:hAnsi="Arial"/>
                <w:sz w:val="18"/>
                <w:lang w:eastAsia="ja-JP"/>
              </w:rPr>
              <w:t xml:space="preserve">It is mandatory with capability signalling. </w:t>
            </w:r>
            <w:r w:rsidRPr="00AC5C32">
              <w:rPr>
                <w:rFonts w:ascii="Arial" w:eastAsia="Times New Roman" w:hAnsi="Arial"/>
                <w:bCs/>
                <w:iCs/>
                <w:sz w:val="18"/>
                <w:lang w:eastAsia="ja-JP"/>
              </w:rPr>
              <w:t xml:space="preserve">UE indicates support of this feature shall indicate support of </w:t>
            </w:r>
            <w:r w:rsidRPr="00AC5C32">
              <w:rPr>
                <w:rFonts w:ascii="Arial" w:eastAsia="Times New Roman" w:hAnsi="Arial"/>
                <w:i/>
                <w:sz w:val="18"/>
                <w:lang w:eastAsia="ja-JP"/>
              </w:rPr>
              <w:t>pusch-HalfPi-BPSK</w:t>
            </w:r>
            <w:r w:rsidRPr="00AC5C32">
              <w:rPr>
                <w:rFonts w:ascii="Arial" w:eastAsia="Times New Roman" w:hAnsi="Arial"/>
                <w:bCs/>
                <w:iCs/>
                <w:sz w:val="18"/>
                <w:lang w:eastAsia="ja-JP"/>
              </w:rPr>
              <w:t>.</w:t>
            </w:r>
          </w:p>
        </w:tc>
        <w:tc>
          <w:tcPr>
            <w:tcW w:w="709" w:type="dxa"/>
          </w:tcPr>
          <w:p w14:paraId="6C6CAAA3"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1FDB332A"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Yes</w:t>
            </w:r>
          </w:p>
        </w:tc>
        <w:tc>
          <w:tcPr>
            <w:tcW w:w="709" w:type="dxa"/>
          </w:tcPr>
          <w:p w14:paraId="3746A727"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2C87554A"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rsidDel="00172633" w14:paraId="4ED06CD2" w14:textId="77777777" w:rsidTr="00D85FBE">
        <w:trPr>
          <w:cantSplit/>
          <w:tblHeader/>
        </w:trPr>
        <w:tc>
          <w:tcPr>
            <w:tcW w:w="6917" w:type="dxa"/>
          </w:tcPr>
          <w:p w14:paraId="4BF072B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maxNumberActivatedTCI-States-r16</w:t>
            </w:r>
          </w:p>
          <w:p w14:paraId="626D57C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Indicates maximum number of activated TCI states. This capability signalling includes the following:</w:t>
            </w:r>
          </w:p>
          <w:p w14:paraId="17CC6454"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maxNumberPerCORESET-Pool-r16</w:t>
            </w:r>
            <w:r w:rsidRPr="00AC5C32">
              <w:rPr>
                <w:rFonts w:ascii="Arial" w:eastAsia="Times New Roman" w:hAnsi="Arial" w:cs="Arial"/>
                <w:sz w:val="18"/>
                <w:szCs w:val="18"/>
                <w:lang w:eastAsia="ja-JP"/>
              </w:rPr>
              <w:t xml:space="preserve"> indicates maximal number of activated TCI states per </w:t>
            </w:r>
            <w:r w:rsidRPr="00AC5C32">
              <w:rPr>
                <w:rFonts w:ascii="Arial" w:eastAsia="Times New Roman" w:hAnsi="Arial" w:cs="Arial"/>
                <w:i/>
                <w:iCs/>
                <w:sz w:val="18"/>
                <w:szCs w:val="18"/>
                <w:lang w:eastAsia="ja-JP"/>
              </w:rPr>
              <w:t>CORESETPoolIndex</w:t>
            </w:r>
            <w:r w:rsidRPr="00AC5C32">
              <w:rPr>
                <w:rFonts w:ascii="Arial" w:eastAsia="Times New Roman" w:hAnsi="Arial" w:cs="Arial"/>
                <w:sz w:val="18"/>
                <w:szCs w:val="18"/>
                <w:lang w:eastAsia="ja-JP"/>
              </w:rPr>
              <w:t xml:space="preserve"> per BWP per CC including data and control</w:t>
            </w:r>
          </w:p>
          <w:p w14:paraId="17319C7F"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maxTotalNumberAcrossCORESET-Pool-r16</w:t>
            </w:r>
            <w:r w:rsidRPr="00AC5C32">
              <w:rPr>
                <w:rFonts w:ascii="Arial" w:eastAsia="Times New Roman" w:hAnsi="Arial" w:cs="Arial"/>
                <w:sz w:val="18"/>
                <w:szCs w:val="18"/>
                <w:lang w:eastAsia="ja-JP"/>
              </w:rPr>
              <w:t xml:space="preserve"> indicates maximal total number of activated TCI states across </w:t>
            </w:r>
            <w:r w:rsidRPr="00AC5C32">
              <w:rPr>
                <w:rFonts w:ascii="Arial" w:eastAsia="Times New Roman" w:hAnsi="Arial" w:cs="Arial"/>
                <w:i/>
                <w:iCs/>
                <w:sz w:val="18"/>
                <w:szCs w:val="18"/>
                <w:lang w:eastAsia="ja-JP"/>
              </w:rPr>
              <w:t>CORESETPoolIndex</w:t>
            </w:r>
            <w:r w:rsidRPr="00AC5C32">
              <w:rPr>
                <w:rFonts w:ascii="Arial" w:eastAsia="Times New Roman" w:hAnsi="Arial" w:cs="Arial"/>
                <w:sz w:val="18"/>
                <w:szCs w:val="18"/>
                <w:lang w:eastAsia="ja-JP"/>
              </w:rPr>
              <w:t xml:space="preserve"> per BWP per CC including data and control</w:t>
            </w:r>
          </w:p>
          <w:p w14:paraId="654D6D8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66FD97D" w14:textId="77777777" w:rsidR="00AC5C32" w:rsidRPr="00AC5C32" w:rsidDel="00172633"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cs="Arial"/>
                <w:sz w:val="18"/>
                <w:szCs w:val="18"/>
                <w:lang w:eastAsia="ja-JP"/>
              </w:rPr>
              <w:t>The UE that indicates support of this feature shall support</w:t>
            </w:r>
            <w:r w:rsidRPr="00AC5C32">
              <w:rPr>
                <w:rFonts w:ascii="Arial" w:eastAsia="Times New Roman" w:hAnsi="Arial"/>
                <w:sz w:val="18"/>
                <w:lang w:eastAsia="ja-JP"/>
              </w:rPr>
              <w:t xml:space="preserve"> </w:t>
            </w:r>
            <w:r w:rsidRPr="00AC5C32">
              <w:rPr>
                <w:rFonts w:ascii="Arial" w:eastAsia="Times New Roman" w:hAnsi="Arial"/>
                <w:i/>
                <w:iCs/>
                <w:sz w:val="18"/>
                <w:lang w:eastAsia="ja-JP"/>
              </w:rPr>
              <w:t>multiDCI-MultiTRP-r16</w:t>
            </w:r>
            <w:r w:rsidRPr="00AC5C32">
              <w:rPr>
                <w:rFonts w:ascii="Arial" w:eastAsia="Times New Roman" w:hAnsi="Arial"/>
                <w:sz w:val="18"/>
                <w:lang w:eastAsia="ja-JP"/>
              </w:rPr>
              <w:t>.</w:t>
            </w:r>
          </w:p>
        </w:tc>
        <w:tc>
          <w:tcPr>
            <w:tcW w:w="709" w:type="dxa"/>
          </w:tcPr>
          <w:p w14:paraId="6BF77D81"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1096A9B0"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7EF88718"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1F63B2D6" w14:textId="77777777" w:rsidR="00AC5C32" w:rsidRPr="00AC5C32" w:rsidDel="00172633"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5565F776" w14:textId="77777777" w:rsidTr="00D85FBE">
        <w:trPr>
          <w:cantSplit/>
          <w:tblHeader/>
        </w:trPr>
        <w:tc>
          <w:tcPr>
            <w:tcW w:w="6917" w:type="dxa"/>
          </w:tcPr>
          <w:p w14:paraId="2CEB8D2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maxNumberCSI-RS-BFD</w:t>
            </w:r>
          </w:p>
          <w:p w14:paraId="6392FB5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AC5C32">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C5C32">
              <w:rPr>
                <w:rFonts w:ascii="Arial" w:eastAsia="Times New Roman" w:hAnsi="Arial"/>
                <w:bCs/>
                <w:iCs/>
                <w:sz w:val="18"/>
                <w:lang w:eastAsia="ja-JP"/>
              </w:rPr>
              <w:t xml:space="preserve">It is mandatory </w:t>
            </w:r>
            <w:r w:rsidRPr="00AC5C32">
              <w:rPr>
                <w:rFonts w:ascii="Arial" w:eastAsia="Times New Roman" w:hAnsi="Arial"/>
                <w:sz w:val="18"/>
                <w:lang w:eastAsia="ja-JP"/>
              </w:rPr>
              <w:t>with capability signalling</w:t>
            </w:r>
            <w:r w:rsidRPr="00AC5C32">
              <w:rPr>
                <w:rFonts w:ascii="Arial" w:eastAsia="Times New Roman" w:hAnsi="Arial"/>
                <w:bCs/>
                <w:iCs/>
                <w:sz w:val="18"/>
                <w:lang w:eastAsia="ja-JP"/>
              </w:rPr>
              <w:t xml:space="preserve"> for FR2 and optional for FR1.</w:t>
            </w:r>
          </w:p>
        </w:tc>
        <w:tc>
          <w:tcPr>
            <w:tcW w:w="709" w:type="dxa"/>
          </w:tcPr>
          <w:p w14:paraId="18C1213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4423B79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CY</w:t>
            </w:r>
          </w:p>
        </w:tc>
        <w:tc>
          <w:tcPr>
            <w:tcW w:w="709" w:type="dxa"/>
          </w:tcPr>
          <w:p w14:paraId="2947AED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E0B5FC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0C5EA756" w14:textId="77777777" w:rsidTr="00D85FBE">
        <w:trPr>
          <w:cantSplit/>
          <w:tblHeader/>
        </w:trPr>
        <w:tc>
          <w:tcPr>
            <w:tcW w:w="6917" w:type="dxa"/>
          </w:tcPr>
          <w:p w14:paraId="43D33D1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maxNumberCSI-RS-SSB-CBD</w:t>
            </w:r>
          </w:p>
          <w:p w14:paraId="19DC53C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AC5C32">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C5C32">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3487F09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5E26644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CY</w:t>
            </w:r>
          </w:p>
        </w:tc>
        <w:tc>
          <w:tcPr>
            <w:tcW w:w="709" w:type="dxa"/>
          </w:tcPr>
          <w:p w14:paraId="01E2600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4898FC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3BD037C1" w14:textId="77777777" w:rsidTr="00D85FBE">
        <w:trPr>
          <w:cantSplit/>
          <w:tblHeader/>
        </w:trPr>
        <w:tc>
          <w:tcPr>
            <w:tcW w:w="6917" w:type="dxa"/>
          </w:tcPr>
          <w:p w14:paraId="26463C0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maxNumberNonGroupBeamReporting</w:t>
            </w:r>
          </w:p>
          <w:p w14:paraId="6F798B5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MS PGothic" w:hAnsi="Arial"/>
                <w:sz w:val="18"/>
                <w:lang w:eastAsia="ja-JP"/>
              </w:rPr>
              <w:t>Defines support of non-group based RSRP reporting using N_max RSRP values reported.</w:t>
            </w:r>
          </w:p>
        </w:tc>
        <w:tc>
          <w:tcPr>
            <w:tcW w:w="709" w:type="dxa"/>
          </w:tcPr>
          <w:p w14:paraId="24E38EA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48E474D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Yes</w:t>
            </w:r>
          </w:p>
        </w:tc>
        <w:tc>
          <w:tcPr>
            <w:tcW w:w="709" w:type="dxa"/>
          </w:tcPr>
          <w:p w14:paraId="7F63EDB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7A4795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56B112AF" w14:textId="77777777" w:rsidTr="00D85FBE">
        <w:trPr>
          <w:cantSplit/>
          <w:tblHeader/>
        </w:trPr>
        <w:tc>
          <w:tcPr>
            <w:tcW w:w="6917" w:type="dxa"/>
          </w:tcPr>
          <w:p w14:paraId="3DF7BA9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maxNumberRxBeam</w:t>
            </w:r>
          </w:p>
          <w:p w14:paraId="63BDCD4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37A07C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7B87FF2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CY</w:t>
            </w:r>
          </w:p>
        </w:tc>
        <w:tc>
          <w:tcPr>
            <w:tcW w:w="709" w:type="dxa"/>
          </w:tcPr>
          <w:p w14:paraId="2B537F8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D50900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13A316CB" w14:textId="77777777" w:rsidTr="00D85FBE">
        <w:trPr>
          <w:cantSplit/>
          <w:tblHeader/>
        </w:trPr>
        <w:tc>
          <w:tcPr>
            <w:tcW w:w="6917" w:type="dxa"/>
          </w:tcPr>
          <w:p w14:paraId="6226B6B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lastRenderedPageBreak/>
              <w:t>maxNumberRxTxBeamSwitchDL</w:t>
            </w:r>
          </w:p>
          <w:p w14:paraId="023D517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56B362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Band</w:t>
            </w:r>
          </w:p>
        </w:tc>
        <w:tc>
          <w:tcPr>
            <w:tcW w:w="567" w:type="dxa"/>
          </w:tcPr>
          <w:p w14:paraId="7D09033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No</w:t>
            </w:r>
          </w:p>
        </w:tc>
        <w:tc>
          <w:tcPr>
            <w:tcW w:w="709" w:type="dxa"/>
          </w:tcPr>
          <w:p w14:paraId="5DCCE9F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1937FAF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57F302E9" w14:textId="77777777" w:rsidTr="00D85FBE">
        <w:trPr>
          <w:cantSplit/>
          <w:tblHeader/>
        </w:trPr>
        <w:tc>
          <w:tcPr>
            <w:tcW w:w="6917" w:type="dxa"/>
          </w:tcPr>
          <w:p w14:paraId="72AE2D6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maxNumberSCellBFR-r16</w:t>
            </w:r>
          </w:p>
          <w:p w14:paraId="1F10C97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Defines the </w:t>
            </w:r>
            <w:r w:rsidRPr="00AC5C32">
              <w:rPr>
                <w:rFonts w:ascii="Arial" w:eastAsia="Times New Roman" w:hAnsi="Arial" w:cs="Arial"/>
                <w:sz w:val="18"/>
                <w:szCs w:val="18"/>
                <w:lang w:eastAsia="ja-JP"/>
              </w:rPr>
              <w:t xml:space="preserve">maximum number of SCells configured for SCell beam failure recovery simultaneously. The UE indicating support of this also indicates the capabilities of </w:t>
            </w:r>
            <w:r w:rsidRPr="00AC5C32">
              <w:rPr>
                <w:rFonts w:ascii="Arial" w:eastAsia="Times New Roman" w:hAnsi="Arial"/>
                <w:i/>
                <w:sz w:val="18"/>
                <w:lang w:eastAsia="ja-JP"/>
              </w:rPr>
              <w:t>maxNumberCSI-RS-BFD, maxNumberSSB-</w:t>
            </w:r>
            <w:proofErr w:type="gramStart"/>
            <w:r w:rsidRPr="00AC5C32">
              <w:rPr>
                <w:rFonts w:ascii="Arial" w:eastAsia="Times New Roman" w:hAnsi="Arial"/>
                <w:i/>
                <w:sz w:val="18"/>
                <w:lang w:eastAsia="ja-JP"/>
              </w:rPr>
              <w:t>BFD</w:t>
            </w:r>
            <w:proofErr w:type="gramEnd"/>
            <w:r w:rsidRPr="00AC5C32">
              <w:rPr>
                <w:rFonts w:ascii="Arial" w:eastAsia="Times New Roman" w:hAnsi="Arial"/>
                <w:i/>
                <w:sz w:val="18"/>
                <w:lang w:eastAsia="ja-JP"/>
              </w:rPr>
              <w:t xml:space="preserve"> </w:t>
            </w:r>
            <w:r w:rsidRPr="00AC5C32">
              <w:rPr>
                <w:rFonts w:ascii="Arial" w:eastAsia="Times New Roman" w:hAnsi="Arial"/>
                <w:iCs/>
                <w:sz w:val="18"/>
                <w:lang w:eastAsia="ja-JP"/>
              </w:rPr>
              <w:t>and</w:t>
            </w:r>
            <w:r w:rsidRPr="00AC5C32">
              <w:rPr>
                <w:rFonts w:ascii="Arial" w:eastAsia="Times New Roman" w:hAnsi="Arial"/>
                <w:i/>
                <w:sz w:val="18"/>
                <w:lang w:eastAsia="ja-JP"/>
              </w:rPr>
              <w:t xml:space="preserve"> maxNumberCSI-RS-SSB-CBD.</w:t>
            </w:r>
          </w:p>
        </w:tc>
        <w:tc>
          <w:tcPr>
            <w:tcW w:w="709" w:type="dxa"/>
          </w:tcPr>
          <w:p w14:paraId="620CEC2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24CCC14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5E1EA4B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58A1F2F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N/A</w:t>
            </w:r>
          </w:p>
        </w:tc>
      </w:tr>
      <w:tr w:rsidR="00AC5C32" w:rsidRPr="00AC5C32" w14:paraId="5FEF957B" w14:textId="77777777" w:rsidTr="00D85FBE">
        <w:trPr>
          <w:cantSplit/>
          <w:tblHeader/>
        </w:trPr>
        <w:tc>
          <w:tcPr>
            <w:tcW w:w="6917" w:type="dxa"/>
          </w:tcPr>
          <w:p w14:paraId="20C3974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maxNumberSSB-BFD</w:t>
            </w:r>
          </w:p>
          <w:p w14:paraId="0A8FA1E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AC5C32">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C5C32">
              <w:rPr>
                <w:rFonts w:ascii="Arial" w:eastAsia="Times New Roman" w:hAnsi="Arial"/>
                <w:bCs/>
                <w:iCs/>
                <w:sz w:val="18"/>
                <w:lang w:eastAsia="ja-JP"/>
              </w:rPr>
              <w:t>It is mandatory with capability signalling for FR2 and optional for FR1.</w:t>
            </w:r>
          </w:p>
        </w:tc>
        <w:tc>
          <w:tcPr>
            <w:tcW w:w="709" w:type="dxa"/>
          </w:tcPr>
          <w:p w14:paraId="4343520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08AF472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CY</w:t>
            </w:r>
          </w:p>
        </w:tc>
        <w:tc>
          <w:tcPr>
            <w:tcW w:w="709" w:type="dxa"/>
          </w:tcPr>
          <w:p w14:paraId="4748ED1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53BB9FD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20C281AB" w14:textId="77777777" w:rsidTr="00D85FBE">
        <w:trPr>
          <w:cantSplit/>
          <w:tblHeader/>
        </w:trPr>
        <w:tc>
          <w:tcPr>
            <w:tcW w:w="6917" w:type="dxa"/>
          </w:tcPr>
          <w:p w14:paraId="0546672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maxUplinkDutyCycle-PC2-FR1</w:t>
            </w:r>
          </w:p>
          <w:p w14:paraId="78EF0F7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0632189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4AE5F4C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72ED532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159C1AF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FR1 only</w:t>
            </w:r>
          </w:p>
        </w:tc>
      </w:tr>
      <w:tr w:rsidR="00AC5C32" w:rsidRPr="00AC5C32" w14:paraId="3E3F89B2" w14:textId="77777777" w:rsidTr="00D85FBE">
        <w:trPr>
          <w:cantSplit/>
          <w:tblHeader/>
        </w:trPr>
        <w:tc>
          <w:tcPr>
            <w:tcW w:w="6917" w:type="dxa"/>
          </w:tcPr>
          <w:p w14:paraId="60F5491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maxUplinkDutyCycle-FR2</w:t>
            </w:r>
          </w:p>
          <w:p w14:paraId="3D0224F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AC5C32">
              <w:rPr>
                <w:rFonts w:ascii="Arial" w:eastAsia="Times New Roman" w:hAnsi="Arial"/>
                <w:sz w:val="18"/>
                <w:lang w:eastAsia="ja-JP"/>
              </w:rPr>
              <w:t>power density exposure</w:t>
            </w:r>
            <w:r w:rsidRPr="00AC5C32">
              <w:rPr>
                <w:rFonts w:ascii="Arial" w:eastAsia="Times New Roman" w:hAnsi="Arial"/>
                <w:bCs/>
                <w:iCs/>
                <w:sz w:val="18"/>
                <w:lang w:eastAsia="ja-JP"/>
              </w:rPr>
              <w:t xml:space="preserve"> requirements provided by regulatory bodies. This field is applicable for</w:t>
            </w:r>
            <w:r w:rsidRPr="00AC5C32">
              <w:rPr>
                <w:rFonts w:ascii="Arial" w:eastAsia="Times New Roman" w:hAnsi="Arial"/>
                <w:bCs/>
                <w:iCs/>
                <w:sz w:val="18"/>
                <w:lang w:eastAsia="zh-CN"/>
              </w:rPr>
              <w:t xml:space="preserve"> all power classes</w:t>
            </w:r>
            <w:r w:rsidRPr="00AC5C32">
              <w:rPr>
                <w:rFonts w:ascii="Arial" w:eastAsia="Times New Roman" w:hAnsi="Arial"/>
                <w:bCs/>
                <w:iCs/>
                <w:sz w:val="18"/>
                <w:lang w:eastAsia="ja-JP"/>
              </w:rPr>
              <w:t xml:space="preserve"> UE</w:t>
            </w:r>
            <w:r w:rsidRPr="00AC5C32">
              <w:rPr>
                <w:rFonts w:ascii="Arial" w:eastAsia="Times New Roman" w:hAnsi="Arial"/>
                <w:bCs/>
                <w:iCs/>
                <w:sz w:val="18"/>
                <w:lang w:eastAsia="zh-CN"/>
              </w:rPr>
              <w:t xml:space="preserve"> in FR2</w:t>
            </w:r>
            <w:r w:rsidRPr="00AC5C32">
              <w:rPr>
                <w:rFonts w:ascii="Arial" w:eastAsia="Times New Roman" w:hAnsi="Arial"/>
                <w:bCs/>
                <w:iCs/>
                <w:sz w:val="18"/>
                <w:lang w:eastAsia="ja-JP"/>
              </w:rPr>
              <w:t xml:space="preserve"> as specified in TS 38.101-2 [3]. Value n15 corresponds to 15%, value n20 corresponds to 20% and so on.</w:t>
            </w:r>
            <w:r w:rsidRPr="00AC5C32">
              <w:rPr>
                <w:rFonts w:ascii="Arial" w:eastAsia="Times New Roman" w:hAnsi="Arial"/>
                <w:bCs/>
                <w:iCs/>
                <w:sz w:val="18"/>
                <w:lang w:eastAsia="zh-CN"/>
              </w:rPr>
              <w:t xml:space="preserve"> If the field is absent or the percentage of uplink symbols transmitted within any 1s evaluation period is larger than </w:t>
            </w:r>
            <w:r w:rsidRPr="00AC5C32">
              <w:rPr>
                <w:rFonts w:ascii="Arial" w:eastAsia="Times New Roman" w:hAnsi="Arial"/>
                <w:bCs/>
                <w:i/>
                <w:iCs/>
                <w:sz w:val="18"/>
                <w:lang w:eastAsia="zh-CN"/>
              </w:rPr>
              <w:t>maxUplinkDutyCycle-FR2</w:t>
            </w:r>
            <w:r w:rsidRPr="00AC5C32">
              <w:rPr>
                <w:rFonts w:ascii="Arial" w:eastAsia="Times New Roman" w:hAnsi="Arial"/>
                <w:bCs/>
                <w:iCs/>
                <w:sz w:val="18"/>
                <w:lang w:eastAsia="zh-CN"/>
              </w:rPr>
              <w:t xml:space="preserve">, the UE behaviour is specified in TS 38.101-2 [3]. </w:t>
            </w:r>
            <w:r w:rsidRPr="00AC5C32">
              <w:rPr>
                <w:rFonts w:ascii="Arial" w:eastAsia="Times New Roman" w:hAnsi="Arial"/>
                <w:bCs/>
                <w:iCs/>
                <w:sz w:val="18"/>
                <w:lang w:eastAsia="ja-JP"/>
              </w:rPr>
              <w:t>This capability is not applicable to IAB-MT.</w:t>
            </w:r>
          </w:p>
        </w:tc>
        <w:tc>
          <w:tcPr>
            <w:tcW w:w="709" w:type="dxa"/>
          </w:tcPr>
          <w:p w14:paraId="1650EC4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398428E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1E21A44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BA7C50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11859E3A" w14:textId="77777777" w:rsidTr="00D85FBE">
        <w:trPr>
          <w:cantSplit/>
          <w:tblHeader/>
        </w:trPr>
        <w:tc>
          <w:tcPr>
            <w:tcW w:w="6917" w:type="dxa"/>
          </w:tcPr>
          <w:p w14:paraId="269242D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maxUplinkDutyCycle-PC1dot5-MPE-FR1-r16</w:t>
            </w:r>
          </w:p>
          <w:p w14:paraId="5419F48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AC5C32">
              <w:rPr>
                <w:rFonts w:ascii="Arial" w:eastAsia="Times New Roman" w:hAnsi="Arial"/>
                <w:sz w:val="18"/>
                <w:lang w:eastAsia="ja-JP"/>
              </w:rPr>
              <w:t>UE shall mitigate MPE autonomously by P-MPR or by other means and no restriction on scheduled uplink duty cycle is needed</w:t>
            </w:r>
            <w:r w:rsidRPr="00AC5C32">
              <w:rPr>
                <w:rFonts w:ascii="Arial" w:eastAsia="Times New Roman" w:hAnsi="Arial"/>
                <w:bCs/>
                <w:iCs/>
                <w:sz w:val="18"/>
                <w:lang w:eastAsia="ja-JP"/>
              </w:rPr>
              <w:t>.</w:t>
            </w:r>
          </w:p>
        </w:tc>
        <w:tc>
          <w:tcPr>
            <w:tcW w:w="709" w:type="dxa"/>
          </w:tcPr>
          <w:p w14:paraId="02C716D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Band</w:t>
            </w:r>
          </w:p>
        </w:tc>
        <w:tc>
          <w:tcPr>
            <w:tcW w:w="567" w:type="dxa"/>
          </w:tcPr>
          <w:p w14:paraId="2AC4259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No</w:t>
            </w:r>
          </w:p>
        </w:tc>
        <w:tc>
          <w:tcPr>
            <w:tcW w:w="709" w:type="dxa"/>
          </w:tcPr>
          <w:p w14:paraId="41E3433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6965D4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FR1 only</w:t>
            </w:r>
          </w:p>
        </w:tc>
      </w:tr>
      <w:tr w:rsidR="00AC5C32" w:rsidRPr="00AC5C32" w14:paraId="703F99CD" w14:textId="77777777" w:rsidTr="00D85FBE">
        <w:trPr>
          <w:cantSplit/>
          <w:tblHeader/>
        </w:trPr>
        <w:tc>
          <w:tcPr>
            <w:tcW w:w="6917" w:type="dxa"/>
          </w:tcPr>
          <w:p w14:paraId="4E13CF5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mn-InitiatedCondPSCellChangeNRDC-r17</w:t>
            </w:r>
          </w:p>
          <w:p w14:paraId="6906264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MS PGothic" w:hAnsi="Arial" w:cs="Arial"/>
                <w:sz w:val="18"/>
                <w:szCs w:val="18"/>
                <w:lang w:eastAsia="ja-JP"/>
              </w:rPr>
              <w:t xml:space="preserve">Indicates whether the UE supports MN initiated conditional PSCell change in NR-DC, which is configured by NR </w:t>
            </w:r>
            <w:r w:rsidRPr="00AC5C32">
              <w:rPr>
                <w:rFonts w:ascii="Arial" w:eastAsia="MS PGothic" w:hAnsi="Arial" w:cs="Arial"/>
                <w:i/>
                <w:iCs/>
                <w:sz w:val="18"/>
                <w:szCs w:val="18"/>
                <w:lang w:eastAsia="ja-JP"/>
              </w:rPr>
              <w:t>conditionalReconfiguration</w:t>
            </w:r>
            <w:r w:rsidRPr="00AC5C32">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respectively.</w:t>
            </w:r>
          </w:p>
        </w:tc>
        <w:tc>
          <w:tcPr>
            <w:tcW w:w="709" w:type="dxa"/>
          </w:tcPr>
          <w:p w14:paraId="2BF669C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MS Mincho" w:hAnsi="Arial" w:cs="Arial"/>
                <w:bCs/>
                <w:iCs/>
                <w:sz w:val="18"/>
                <w:szCs w:val="18"/>
                <w:lang w:eastAsia="ja-JP"/>
              </w:rPr>
              <w:t>Band</w:t>
            </w:r>
          </w:p>
        </w:tc>
        <w:tc>
          <w:tcPr>
            <w:tcW w:w="567" w:type="dxa"/>
          </w:tcPr>
          <w:p w14:paraId="27459D5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MS Mincho" w:hAnsi="Arial" w:cs="Arial"/>
                <w:bCs/>
                <w:iCs/>
                <w:sz w:val="18"/>
                <w:szCs w:val="18"/>
                <w:lang w:eastAsia="ja-JP"/>
              </w:rPr>
              <w:t>No</w:t>
            </w:r>
          </w:p>
        </w:tc>
        <w:tc>
          <w:tcPr>
            <w:tcW w:w="709" w:type="dxa"/>
          </w:tcPr>
          <w:p w14:paraId="34B0D69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7F26029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4D9DC894" w14:textId="77777777" w:rsidTr="00D85FBE">
        <w:trPr>
          <w:cantSplit/>
          <w:tblHeader/>
        </w:trPr>
        <w:tc>
          <w:tcPr>
            <w:tcW w:w="6917" w:type="dxa"/>
          </w:tcPr>
          <w:p w14:paraId="52FC3A0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modifiedMPR-Behaviour</w:t>
            </w:r>
          </w:p>
          <w:p w14:paraId="314B997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UE supports modified MPR behaviour defined in TS 38.101-1 [2] and TS 38.101-2 [3].</w:t>
            </w:r>
          </w:p>
        </w:tc>
        <w:tc>
          <w:tcPr>
            <w:tcW w:w="709" w:type="dxa"/>
          </w:tcPr>
          <w:p w14:paraId="3C4BC33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418D3CB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6260397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2089480C" w14:textId="77777777" w:rsidR="00AC5C32" w:rsidRPr="00AC5C32" w:rsidDel="00C7429B"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316C2B82" w14:textId="77777777" w:rsidTr="00D85FBE">
        <w:trPr>
          <w:cantSplit/>
          <w:tblHeader/>
        </w:trPr>
        <w:tc>
          <w:tcPr>
            <w:tcW w:w="6917" w:type="dxa"/>
          </w:tcPr>
          <w:p w14:paraId="3924B5E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mpr-PowerBoost-FR2-r16</w:t>
            </w:r>
          </w:p>
          <w:p w14:paraId="5063141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04079B6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32E112A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7F95B43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TDD only</w:t>
            </w:r>
          </w:p>
        </w:tc>
        <w:tc>
          <w:tcPr>
            <w:tcW w:w="728" w:type="dxa"/>
          </w:tcPr>
          <w:p w14:paraId="2D304FA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FR2 only</w:t>
            </w:r>
          </w:p>
        </w:tc>
      </w:tr>
      <w:tr w:rsidR="00AC5C32" w:rsidRPr="00AC5C32" w14:paraId="735FDF89" w14:textId="77777777" w:rsidTr="00D85FBE">
        <w:trPr>
          <w:cantSplit/>
          <w:tblHeader/>
        </w:trPr>
        <w:tc>
          <w:tcPr>
            <w:tcW w:w="6917" w:type="dxa"/>
          </w:tcPr>
          <w:p w14:paraId="1DCDE76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multipleRateMatchingEUTRA-CRS-r16</w:t>
            </w:r>
          </w:p>
          <w:p w14:paraId="7F3337B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6AECD3B2" w14:textId="77777777" w:rsidR="00AC5C32" w:rsidRPr="00AC5C32" w:rsidRDefault="00AC5C32" w:rsidP="00AC5C32">
            <w:pPr>
              <w:overflowPunct w:val="0"/>
              <w:autoSpaceDE w:val="0"/>
              <w:autoSpaceDN w:val="0"/>
              <w:adjustRightInd w:val="0"/>
              <w:ind w:left="568" w:hanging="284"/>
              <w:textAlignment w:val="baseline"/>
              <w:rPr>
                <w:rFonts w:eastAsia="Times New Roman" w:cs="Arial"/>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maxNumberPatterns-r16</w:t>
            </w:r>
            <w:r w:rsidRPr="00AC5C32">
              <w:rPr>
                <w:rFonts w:ascii="Arial" w:eastAsia="Times New Roman" w:hAnsi="Arial" w:cs="Arial"/>
                <w:sz w:val="18"/>
                <w:szCs w:val="18"/>
                <w:lang w:eastAsia="ja-JP"/>
              </w:rPr>
              <w:t xml:space="preserve"> indicates the maximum number of LTE-CRS rate matching patterns in total within a NR carrier using 15 kHz SCS. </w:t>
            </w:r>
            <w:r w:rsidRPr="00AC5C32">
              <w:rPr>
                <w:rFonts w:ascii="Arial" w:eastAsia="Times New Roman" w:hAnsi="Arial"/>
                <w:sz w:val="18"/>
                <w:lang w:eastAsia="ja-JP"/>
              </w:rPr>
              <w:t>The UE can report the value larger than 2 only if UE reports the value of</w:t>
            </w:r>
            <w:r w:rsidRPr="00AC5C32">
              <w:rPr>
                <w:rFonts w:eastAsia="Times New Roman"/>
                <w:lang w:eastAsia="ja-JP"/>
              </w:rPr>
              <w:t xml:space="preserve"> </w:t>
            </w:r>
            <w:r w:rsidRPr="00AC5C32">
              <w:rPr>
                <w:rFonts w:ascii="Arial" w:eastAsia="Times New Roman" w:hAnsi="Arial"/>
                <w:i/>
                <w:iCs/>
                <w:sz w:val="18"/>
                <w:lang w:eastAsia="ja-JP"/>
              </w:rPr>
              <w:t>maxNumberNon-OverlapPatterns-r16</w:t>
            </w:r>
            <w:r w:rsidRPr="00AC5C32">
              <w:rPr>
                <w:rFonts w:ascii="Arial" w:eastAsia="Times New Roman" w:hAnsi="Arial"/>
                <w:sz w:val="18"/>
                <w:lang w:eastAsia="ja-JP"/>
              </w:rPr>
              <w:t xml:space="preserve"> is larger than 1.</w:t>
            </w:r>
          </w:p>
          <w:p w14:paraId="1A8255AB" w14:textId="77777777" w:rsidR="00AC5C32" w:rsidRPr="00AC5C32" w:rsidRDefault="00AC5C32" w:rsidP="00AC5C32">
            <w:pPr>
              <w:overflowPunct w:val="0"/>
              <w:autoSpaceDE w:val="0"/>
              <w:autoSpaceDN w:val="0"/>
              <w:adjustRightInd w:val="0"/>
              <w:ind w:left="568" w:hanging="284"/>
              <w:textAlignment w:val="baseline"/>
              <w:rPr>
                <w:rFonts w:eastAsia="Times New Roman" w:cs="Arial"/>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maxNumberNon-OverlapPatterns-r16</w:t>
            </w:r>
            <w:r w:rsidRPr="00AC5C32">
              <w:rPr>
                <w:rFonts w:ascii="Arial" w:eastAsia="Times New Roman" w:hAnsi="Arial" w:cs="Arial"/>
                <w:sz w:val="18"/>
                <w:szCs w:val="18"/>
                <w:lang w:eastAsia="ja-JP"/>
              </w:rPr>
              <w:t xml:space="preserve"> indicates the maximum number of LTE-CRS non-overlapping rate matching patterns within a NR carrier using 15 kHz SCS.</w:t>
            </w:r>
          </w:p>
          <w:p w14:paraId="151D3A4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The UE can include this feature only if the UE indicates support of </w:t>
            </w:r>
            <w:r w:rsidRPr="00AC5C32">
              <w:rPr>
                <w:rFonts w:ascii="Arial" w:eastAsia="Times New Roman" w:hAnsi="Arial"/>
                <w:i/>
                <w:iCs/>
                <w:sz w:val="18"/>
                <w:lang w:eastAsia="ja-JP"/>
              </w:rPr>
              <w:t>rateMatchingLTE-CRS</w:t>
            </w:r>
            <w:r w:rsidRPr="00AC5C32">
              <w:rPr>
                <w:rFonts w:ascii="Arial" w:eastAsia="Times New Roman" w:hAnsi="Arial"/>
                <w:sz w:val="18"/>
                <w:lang w:eastAsia="ja-JP"/>
              </w:rPr>
              <w:t>.</w:t>
            </w:r>
          </w:p>
        </w:tc>
        <w:tc>
          <w:tcPr>
            <w:tcW w:w="709" w:type="dxa"/>
          </w:tcPr>
          <w:p w14:paraId="1D52196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71A63DB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11999A0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4CB5BEA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FR1 only</w:t>
            </w:r>
          </w:p>
        </w:tc>
      </w:tr>
      <w:tr w:rsidR="00AC5C32" w:rsidRPr="00AC5C32" w14:paraId="7FA4A533" w14:textId="77777777" w:rsidTr="00D85FBE">
        <w:trPr>
          <w:cantSplit/>
          <w:tblHeader/>
        </w:trPr>
        <w:tc>
          <w:tcPr>
            <w:tcW w:w="6917" w:type="dxa"/>
          </w:tcPr>
          <w:p w14:paraId="400F86E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multipleTCI</w:t>
            </w:r>
          </w:p>
          <w:p w14:paraId="2EB80B3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AC5C32">
              <w:rPr>
                <w:rFonts w:ascii="Arial" w:eastAsia="Times New Roman" w:hAnsi="Arial"/>
                <w:i/>
                <w:sz w:val="18"/>
                <w:lang w:eastAsia="ja-JP"/>
              </w:rPr>
              <w:t>tci-StatePDSCH</w:t>
            </w:r>
            <w:r w:rsidRPr="00AC5C32">
              <w:rPr>
                <w:rFonts w:ascii="Arial" w:eastAsia="Times New Roman" w:hAnsi="Arial"/>
                <w:sz w:val="18"/>
                <w:lang w:eastAsia="ja-JP"/>
              </w:rPr>
              <w:t xml:space="preserve">. This field shall be set to </w:t>
            </w:r>
            <w:r w:rsidRPr="00AC5C32">
              <w:rPr>
                <w:rFonts w:ascii="Arial" w:eastAsia="Times New Roman" w:hAnsi="Arial"/>
                <w:i/>
                <w:sz w:val="18"/>
                <w:lang w:eastAsia="ja-JP"/>
              </w:rPr>
              <w:t>supported</w:t>
            </w:r>
            <w:r w:rsidRPr="00AC5C32">
              <w:rPr>
                <w:rFonts w:ascii="Arial" w:eastAsia="Times New Roman" w:hAnsi="Arial"/>
                <w:sz w:val="18"/>
                <w:lang w:eastAsia="ja-JP"/>
              </w:rPr>
              <w:t>.</w:t>
            </w:r>
          </w:p>
        </w:tc>
        <w:tc>
          <w:tcPr>
            <w:tcW w:w="709" w:type="dxa"/>
          </w:tcPr>
          <w:p w14:paraId="6592092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2E75F96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Yes</w:t>
            </w:r>
          </w:p>
        </w:tc>
        <w:tc>
          <w:tcPr>
            <w:tcW w:w="709" w:type="dxa"/>
          </w:tcPr>
          <w:p w14:paraId="7EEDD54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051B33F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2D274DC7" w14:textId="77777777" w:rsidTr="00D85FBE">
        <w:trPr>
          <w:cantSplit/>
          <w:tblHeader/>
        </w:trPr>
        <w:tc>
          <w:tcPr>
            <w:tcW w:w="6917" w:type="dxa"/>
          </w:tcPr>
          <w:p w14:paraId="6A62910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nonGroupSINR-reporting-r16</w:t>
            </w:r>
          </w:p>
          <w:p w14:paraId="6261E0C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AC5C32">
              <w:rPr>
                <w:rFonts w:ascii="Arial" w:eastAsia="Times New Roman" w:hAnsi="Arial"/>
                <w:i/>
                <w:iCs/>
                <w:sz w:val="18"/>
                <w:lang w:eastAsia="ja-JP"/>
              </w:rPr>
              <w:t>ssb-csirs-SINR-measurement-r16.</w:t>
            </w:r>
          </w:p>
        </w:tc>
        <w:tc>
          <w:tcPr>
            <w:tcW w:w="709" w:type="dxa"/>
          </w:tcPr>
          <w:p w14:paraId="5FF81C9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4C6D837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2059C91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2F85700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7165089B" w14:textId="77777777" w:rsidTr="00D85FBE">
        <w:trPr>
          <w:cantSplit/>
          <w:tblHeader/>
        </w:trPr>
        <w:tc>
          <w:tcPr>
            <w:tcW w:w="6917" w:type="dxa"/>
          </w:tcPr>
          <w:p w14:paraId="57DF9C9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12" w:name="_Hlk42794445"/>
            <w:r w:rsidRPr="00AC5C32">
              <w:rPr>
                <w:rFonts w:ascii="Arial" w:eastAsia="Times New Roman" w:hAnsi="Arial" w:cs="Arial"/>
                <w:b/>
                <w:bCs/>
                <w:i/>
                <w:iCs/>
                <w:sz w:val="18"/>
                <w:szCs w:val="18"/>
                <w:lang w:eastAsia="ja-JP"/>
              </w:rPr>
              <w:t>olpc-SRS-Pos-r16</w:t>
            </w:r>
          </w:p>
          <w:bookmarkEnd w:id="12"/>
          <w:p w14:paraId="388729C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Indicates whether the UE supports OLPC for SRS for positioning. The capability signalling comprises the following parameters.</w:t>
            </w:r>
          </w:p>
          <w:p w14:paraId="345A2709"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olpc-SRS-PosBasedOnPRS-Serving-r16 </w:t>
            </w:r>
            <w:r w:rsidRPr="00AC5C32">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AC5C32">
              <w:rPr>
                <w:rFonts w:ascii="Arial" w:eastAsia="Times New Roman" w:hAnsi="Arial" w:cs="Arial"/>
                <w:i/>
                <w:iCs/>
                <w:sz w:val="18"/>
                <w:szCs w:val="18"/>
                <w:lang w:eastAsia="ja-JP"/>
              </w:rPr>
              <w:t>NR-DL-PRS-ProcessingCapability-r16</w:t>
            </w:r>
            <w:r w:rsidRPr="00AC5C32">
              <w:rPr>
                <w:rFonts w:ascii="Arial" w:eastAsia="Times New Roman" w:hAnsi="Arial" w:cs="Arial"/>
                <w:sz w:val="18"/>
                <w:szCs w:val="18"/>
                <w:lang w:eastAsia="ja-JP"/>
              </w:rPr>
              <w:t xml:space="preserve"> defined in TS 37.355 [22], and </w:t>
            </w:r>
            <w:r w:rsidRPr="00AC5C32">
              <w:rPr>
                <w:rFonts w:ascii="Arial" w:eastAsia="Times New Roman" w:hAnsi="Arial" w:cs="Arial"/>
                <w:i/>
                <w:iCs/>
                <w:sz w:val="18"/>
                <w:szCs w:val="18"/>
                <w:lang w:eastAsia="ja-JP"/>
              </w:rPr>
              <w:t>srs-PosResources-r16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01984E27"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olpc-SRS-PosBasedOnSSB-Neigh-r16 </w:t>
            </w:r>
            <w:r w:rsidRPr="00AC5C32">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AC5C32">
              <w:rPr>
                <w:rFonts w:ascii="Arial" w:eastAsia="Times New Roman" w:hAnsi="Arial" w:cs="Arial"/>
                <w:i/>
                <w:iCs/>
                <w:sz w:val="18"/>
                <w:szCs w:val="18"/>
                <w:lang w:eastAsia="ja-JP"/>
              </w:rPr>
              <w:t>srs-PosResources-r16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4AFAE564"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olpc-SRS-PosBasedOnPRS-Neigh-r16 </w:t>
            </w:r>
            <w:r w:rsidRPr="00AC5C32">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AC5C32">
              <w:rPr>
                <w:rFonts w:ascii="Arial" w:eastAsia="Times New Roman" w:hAnsi="Arial" w:cs="Arial"/>
                <w:i/>
                <w:iCs/>
                <w:sz w:val="18"/>
                <w:szCs w:val="18"/>
                <w:lang w:eastAsia="ja-JP"/>
              </w:rPr>
              <w:t>olpc-SRS-PosBasedOnPRS-Serving-r16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163F0227" w14:textId="77777777" w:rsidR="00AC5C32" w:rsidRPr="00AC5C32" w:rsidRDefault="00AC5C32" w:rsidP="00AC5C32">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AC5C32">
              <w:rPr>
                <w:rFonts w:ascii="Arial" w:eastAsia="Times New Roman" w:hAnsi="Arial"/>
                <w:sz w:val="18"/>
                <w:lang w:eastAsia="ja-JP"/>
              </w:rPr>
              <w:t>NOTE:</w:t>
            </w:r>
            <w:r w:rsidRPr="00AC5C32">
              <w:rPr>
                <w:rFonts w:ascii="Arial" w:eastAsia="Times New Roman" w:hAnsi="Arial" w:cs="Arial"/>
                <w:iCs/>
                <w:sz w:val="18"/>
                <w:szCs w:val="18"/>
                <w:lang w:eastAsia="ja-JP"/>
              </w:rPr>
              <w:tab/>
            </w:r>
            <w:r w:rsidRPr="00AC5C32">
              <w:rPr>
                <w:rFonts w:ascii="Arial" w:eastAsia="Times New Roman" w:hAnsi="Arial"/>
                <w:sz w:val="18"/>
                <w:lang w:eastAsia="ja-JP"/>
              </w:rPr>
              <w:t>A PRS from a PRS-only TP is treated as PRS from a non-serving cell.</w:t>
            </w:r>
          </w:p>
          <w:p w14:paraId="0A42426D" w14:textId="77777777" w:rsidR="00AC5C32" w:rsidRPr="00AC5C32" w:rsidRDefault="00AC5C32" w:rsidP="00AC5C32">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2AFB022D" w14:textId="77777777" w:rsidR="00AC5C32" w:rsidRPr="00AC5C32" w:rsidRDefault="00AC5C32" w:rsidP="00AC5C32">
            <w:pPr>
              <w:overflowPunct w:val="0"/>
              <w:autoSpaceDE w:val="0"/>
              <w:autoSpaceDN w:val="0"/>
              <w:adjustRightInd w:val="0"/>
              <w:ind w:left="568" w:hanging="284"/>
              <w:textAlignment w:val="baseline"/>
              <w:rPr>
                <w:rFonts w:eastAsia="Times New Roman" w:cs="Arial"/>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maxNumberPathLossEstimatePerServing-r16 </w:t>
            </w:r>
            <w:r w:rsidRPr="00AC5C32">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C5C32">
              <w:rPr>
                <w:rFonts w:ascii="Arial" w:eastAsia="Times New Roman" w:hAnsi="Arial" w:cs="Arial"/>
                <w:i/>
                <w:iCs/>
                <w:sz w:val="18"/>
                <w:szCs w:val="18"/>
                <w:lang w:eastAsia="ja-JP"/>
              </w:rPr>
              <w:t>olpc-SRS-PosBasedOnPRS-Serving-r16,</w:t>
            </w:r>
            <w:r w:rsidRPr="00AC5C32">
              <w:rPr>
                <w:rFonts w:ascii="Arial" w:eastAsia="Times New Roman" w:hAnsi="Arial" w:cs="Arial"/>
                <w:i/>
                <w:sz w:val="18"/>
                <w:szCs w:val="18"/>
                <w:lang w:eastAsia="ja-JP"/>
              </w:rPr>
              <w:t xml:space="preserve"> olpc-SRS-PosBasedOnSSB-Neigh-r16</w:t>
            </w:r>
            <w:r w:rsidRPr="00AC5C32">
              <w:rPr>
                <w:rFonts w:ascii="Arial" w:eastAsia="Times New Roman" w:hAnsi="Arial" w:cs="Arial"/>
                <w:i/>
                <w:iCs/>
                <w:sz w:val="18"/>
                <w:szCs w:val="18"/>
                <w:lang w:eastAsia="ja-JP"/>
              </w:rPr>
              <w:t xml:space="preserve"> </w:t>
            </w:r>
            <w:r w:rsidRPr="00AC5C32">
              <w:rPr>
                <w:rFonts w:ascii="Arial" w:eastAsia="Times New Roman" w:hAnsi="Arial" w:cs="Arial"/>
                <w:sz w:val="18"/>
                <w:szCs w:val="18"/>
                <w:lang w:eastAsia="ja-JP"/>
              </w:rPr>
              <w:t xml:space="preserve">and </w:t>
            </w:r>
            <w:r w:rsidRPr="00AC5C32">
              <w:rPr>
                <w:rFonts w:ascii="Arial" w:eastAsia="Times New Roman" w:hAnsi="Arial" w:cs="Arial"/>
                <w:i/>
                <w:sz w:val="18"/>
                <w:szCs w:val="18"/>
                <w:lang w:eastAsia="ja-JP"/>
              </w:rPr>
              <w:t>olpc-SRS-PosBasedOnPRS-Neigh-r16.</w:t>
            </w:r>
            <w:r w:rsidRPr="00AC5C32">
              <w:rPr>
                <w:rFonts w:ascii="Arial" w:eastAsia="Times New Roman" w:hAnsi="Arial" w:cs="Arial"/>
                <w:sz w:val="18"/>
                <w:szCs w:val="18"/>
                <w:lang w:eastAsia="ja-JP"/>
              </w:rPr>
              <w:t xml:space="preserve"> Otherwise, the UE does not include this field.</w:t>
            </w:r>
          </w:p>
        </w:tc>
        <w:tc>
          <w:tcPr>
            <w:tcW w:w="709" w:type="dxa"/>
          </w:tcPr>
          <w:p w14:paraId="7A8F431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Band</w:t>
            </w:r>
          </w:p>
        </w:tc>
        <w:tc>
          <w:tcPr>
            <w:tcW w:w="567" w:type="dxa"/>
          </w:tcPr>
          <w:p w14:paraId="650F071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No</w:t>
            </w:r>
          </w:p>
        </w:tc>
        <w:tc>
          <w:tcPr>
            <w:tcW w:w="709" w:type="dxa"/>
          </w:tcPr>
          <w:p w14:paraId="0C90609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19D73DA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7AD21E35" w14:textId="77777777" w:rsidTr="00D85FBE">
        <w:trPr>
          <w:cantSplit/>
          <w:tblHeader/>
        </w:trPr>
        <w:tc>
          <w:tcPr>
            <w:tcW w:w="6917" w:type="dxa"/>
          </w:tcPr>
          <w:p w14:paraId="4C08137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oneSlotPeriodicTRS-r16</w:t>
            </w:r>
          </w:p>
          <w:p w14:paraId="6CDF076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AC5C32">
              <w:rPr>
                <w:rFonts w:ascii="Arial" w:eastAsia="Times New Roman" w:hAnsi="Arial"/>
                <w:bCs/>
                <w:i/>
                <w:iCs/>
                <w:sz w:val="18"/>
                <w:lang w:eastAsia="ja-JP"/>
              </w:rPr>
              <w:t>tdd-UL-DL-ConfigurationCommon</w:t>
            </w:r>
            <w:r w:rsidRPr="00AC5C32">
              <w:rPr>
                <w:rFonts w:ascii="Arial" w:eastAsia="Times New Roman" w:hAnsi="Arial"/>
                <w:bCs/>
                <w:iCs/>
                <w:sz w:val="18"/>
                <w:lang w:eastAsia="ja-JP"/>
              </w:rPr>
              <w:t xml:space="preserve"> or </w:t>
            </w:r>
            <w:r w:rsidRPr="00AC5C32">
              <w:rPr>
                <w:rFonts w:ascii="Arial" w:eastAsia="Times New Roman" w:hAnsi="Arial"/>
                <w:bCs/>
                <w:i/>
                <w:iCs/>
                <w:sz w:val="18"/>
                <w:lang w:eastAsia="ja-JP"/>
              </w:rPr>
              <w:t>tdd-UL-DL-ConfigDedicated</w:t>
            </w:r>
            <w:r w:rsidRPr="00AC5C32">
              <w:rPr>
                <w:rFonts w:ascii="Arial" w:eastAsia="Times New Roman" w:hAnsi="Arial"/>
                <w:bCs/>
                <w:iCs/>
                <w:sz w:val="18"/>
                <w:lang w:eastAsia="ja-JP"/>
              </w:rPr>
              <w:t xml:space="preserve">. If the UE supports this feature, the UE needs to report </w:t>
            </w:r>
            <w:r w:rsidRPr="00AC5C32">
              <w:rPr>
                <w:rFonts w:ascii="Arial" w:eastAsia="Times New Roman" w:hAnsi="Arial"/>
                <w:bCs/>
                <w:i/>
                <w:iCs/>
                <w:sz w:val="18"/>
                <w:lang w:eastAsia="ja-JP"/>
              </w:rPr>
              <w:t>csi-RS-ForTracking</w:t>
            </w:r>
            <w:r w:rsidRPr="00AC5C32">
              <w:rPr>
                <w:rFonts w:ascii="Arial" w:eastAsia="Times New Roman" w:hAnsi="Arial"/>
                <w:bCs/>
                <w:iCs/>
                <w:sz w:val="18"/>
                <w:lang w:eastAsia="ja-JP"/>
              </w:rPr>
              <w:t>.</w:t>
            </w:r>
          </w:p>
        </w:tc>
        <w:tc>
          <w:tcPr>
            <w:tcW w:w="709" w:type="dxa"/>
          </w:tcPr>
          <w:p w14:paraId="432BF87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bCs/>
                <w:iCs/>
                <w:sz w:val="18"/>
                <w:lang w:eastAsia="ja-JP"/>
              </w:rPr>
              <w:t>Band</w:t>
            </w:r>
          </w:p>
        </w:tc>
        <w:tc>
          <w:tcPr>
            <w:tcW w:w="567" w:type="dxa"/>
          </w:tcPr>
          <w:p w14:paraId="08E71B5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bCs/>
                <w:iCs/>
                <w:sz w:val="18"/>
                <w:lang w:eastAsia="ja-JP"/>
              </w:rPr>
              <w:t>No</w:t>
            </w:r>
          </w:p>
        </w:tc>
        <w:tc>
          <w:tcPr>
            <w:tcW w:w="709" w:type="dxa"/>
          </w:tcPr>
          <w:p w14:paraId="251077A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bCs/>
                <w:iCs/>
                <w:sz w:val="18"/>
                <w:lang w:eastAsia="ja-JP"/>
              </w:rPr>
              <w:t>TDD only</w:t>
            </w:r>
          </w:p>
        </w:tc>
        <w:tc>
          <w:tcPr>
            <w:tcW w:w="728" w:type="dxa"/>
          </w:tcPr>
          <w:p w14:paraId="03CA169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sz w:val="18"/>
                <w:lang w:eastAsia="ja-JP"/>
              </w:rPr>
              <w:t>FR1 only</w:t>
            </w:r>
          </w:p>
        </w:tc>
      </w:tr>
      <w:tr w:rsidR="00AC5C32" w:rsidRPr="00AC5C32" w14:paraId="2B4A2CFD" w14:textId="77777777" w:rsidTr="00D85FBE">
        <w:trPr>
          <w:cantSplit/>
          <w:tblHeader/>
        </w:trPr>
        <w:tc>
          <w:tcPr>
            <w:tcW w:w="6917" w:type="dxa"/>
          </w:tcPr>
          <w:p w14:paraId="69DDD8A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lastRenderedPageBreak/>
              <w:t>outOfOrderOperationDL-r16</w:t>
            </w:r>
          </w:p>
          <w:p w14:paraId="7ECD732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i/>
                <w:iCs/>
                <w:sz w:val="18"/>
                <w:lang w:eastAsia="ja-JP"/>
              </w:rPr>
            </w:pPr>
            <w:r w:rsidRPr="00AC5C32">
              <w:rPr>
                <w:rFonts w:ascii="Arial" w:eastAsia="Times New Roman" w:hAnsi="Arial"/>
                <w:sz w:val="18"/>
                <w:lang w:eastAsia="ja-JP"/>
              </w:rPr>
              <w:t xml:space="preserve">Indicates whether the UE supports out of order operation for DL. </w:t>
            </w:r>
            <w:r w:rsidRPr="00AC5C32">
              <w:rPr>
                <w:rFonts w:ascii="Arial" w:eastAsia="Times New Roman" w:hAnsi="Arial" w:cs="Arial"/>
                <w:sz w:val="18"/>
                <w:szCs w:val="18"/>
                <w:lang w:eastAsia="ja-JP"/>
              </w:rPr>
              <w:t>The UE that indicates support of this feature shall support</w:t>
            </w:r>
            <w:r w:rsidRPr="00AC5C32">
              <w:rPr>
                <w:rFonts w:ascii="Arial" w:eastAsia="Times New Roman" w:hAnsi="Arial"/>
                <w:sz w:val="18"/>
                <w:lang w:eastAsia="ja-JP"/>
              </w:rPr>
              <w:t xml:space="preserve"> </w:t>
            </w:r>
            <w:r w:rsidRPr="00AC5C32">
              <w:rPr>
                <w:rFonts w:ascii="Arial" w:eastAsia="Times New Roman" w:hAnsi="Arial"/>
                <w:i/>
                <w:iCs/>
                <w:sz w:val="18"/>
                <w:lang w:eastAsia="ja-JP"/>
              </w:rPr>
              <w:t>multiDCI-MultiTRP-r16</w:t>
            </w:r>
            <w:r w:rsidRPr="00AC5C32">
              <w:rPr>
                <w:rFonts w:ascii="Arial" w:eastAsia="Times New Roman" w:hAnsi="Arial"/>
                <w:sz w:val="18"/>
                <w:lang w:eastAsia="ja-JP"/>
              </w:rPr>
              <w:t>. The capability signalling comprises the following parameters:</w:t>
            </w:r>
          </w:p>
          <w:p w14:paraId="2AC896DC"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i/>
                <w:sz w:val="18"/>
                <w:szCs w:val="18"/>
                <w:lang w:eastAsia="ja-JP"/>
              </w:rPr>
              <w:t>-</w:t>
            </w:r>
            <w:r w:rsidRPr="00AC5C32">
              <w:rPr>
                <w:rFonts w:ascii="Arial" w:eastAsia="Times New Roman" w:hAnsi="Arial" w:cs="Arial"/>
                <w:i/>
                <w:sz w:val="18"/>
                <w:szCs w:val="18"/>
                <w:lang w:eastAsia="ja-JP"/>
              </w:rPr>
              <w:tab/>
              <w:t>supportPDCCH-ToPDSCH-r16</w:t>
            </w:r>
            <w:r w:rsidRPr="00AC5C32">
              <w:rPr>
                <w:rFonts w:ascii="Arial" w:eastAsia="Times New Roman" w:hAnsi="Arial" w:cs="Arial"/>
                <w:sz w:val="18"/>
                <w:szCs w:val="18"/>
                <w:lang w:eastAsia="ja-JP"/>
              </w:rPr>
              <w:t xml:space="preserve"> indicates support out-of-order operation for PDCCH to </w:t>
            </w:r>
            <w:proofErr w:type="gramStart"/>
            <w:r w:rsidRPr="00AC5C32">
              <w:rPr>
                <w:rFonts w:ascii="Arial" w:eastAsia="Times New Roman" w:hAnsi="Arial" w:cs="Arial"/>
                <w:sz w:val="18"/>
                <w:szCs w:val="18"/>
                <w:lang w:eastAsia="ja-JP"/>
              </w:rPr>
              <w:t>PDSCH;</w:t>
            </w:r>
            <w:proofErr w:type="gramEnd"/>
          </w:p>
          <w:p w14:paraId="6C50462B"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AC5C32">
              <w:rPr>
                <w:rFonts w:ascii="Arial" w:eastAsia="Times New Roman" w:hAnsi="Arial" w:cs="Arial"/>
                <w:i/>
                <w:sz w:val="18"/>
                <w:szCs w:val="18"/>
                <w:lang w:eastAsia="ja-JP"/>
              </w:rPr>
              <w:t>-</w:t>
            </w:r>
            <w:r w:rsidRPr="00AC5C32">
              <w:rPr>
                <w:rFonts w:ascii="Arial" w:eastAsia="Times New Roman" w:hAnsi="Arial" w:cs="Arial"/>
                <w:i/>
                <w:sz w:val="18"/>
                <w:szCs w:val="18"/>
                <w:lang w:eastAsia="ja-JP"/>
              </w:rPr>
              <w:tab/>
              <w:t>supportPDSCH-ToHARQ-ACK-r16</w:t>
            </w:r>
            <w:r w:rsidRPr="00AC5C32">
              <w:rPr>
                <w:rFonts w:ascii="Arial" w:eastAsia="Times New Roman" w:hAnsi="Arial" w:cs="Arial"/>
                <w:sz w:val="18"/>
                <w:szCs w:val="18"/>
                <w:lang w:eastAsia="ja-JP"/>
              </w:rPr>
              <w:t xml:space="preserve"> indicates support out-of-order operation for PDSCH to HARQ-ACK.</w:t>
            </w:r>
          </w:p>
        </w:tc>
        <w:tc>
          <w:tcPr>
            <w:tcW w:w="709" w:type="dxa"/>
          </w:tcPr>
          <w:p w14:paraId="5EA0CE1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5A0E321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6DA5C83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BFE067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N/A</w:t>
            </w:r>
          </w:p>
        </w:tc>
      </w:tr>
      <w:tr w:rsidR="00AC5C32" w:rsidRPr="00AC5C32" w14:paraId="6F26C89E" w14:textId="77777777" w:rsidTr="00D85FBE">
        <w:trPr>
          <w:cantSplit/>
          <w:tblHeader/>
        </w:trPr>
        <w:tc>
          <w:tcPr>
            <w:tcW w:w="6917" w:type="dxa"/>
          </w:tcPr>
          <w:p w14:paraId="57ACBD2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outOfOrderOperationUL-r16</w:t>
            </w:r>
          </w:p>
          <w:p w14:paraId="18E05EF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i/>
                <w:iCs/>
                <w:sz w:val="18"/>
                <w:lang w:eastAsia="ja-JP"/>
              </w:rPr>
            </w:pPr>
            <w:r w:rsidRPr="00AC5C32">
              <w:rPr>
                <w:rFonts w:ascii="Arial" w:eastAsia="Times New Roman" w:hAnsi="Arial"/>
                <w:sz w:val="18"/>
                <w:lang w:eastAsia="ja-JP"/>
              </w:rPr>
              <w:t xml:space="preserve">Indicates whether the UE supports out of order operation for UL. </w:t>
            </w:r>
            <w:r w:rsidRPr="00AC5C32">
              <w:rPr>
                <w:rFonts w:ascii="Arial" w:eastAsia="Times New Roman" w:hAnsi="Arial" w:cs="Arial"/>
                <w:sz w:val="18"/>
                <w:szCs w:val="18"/>
                <w:lang w:eastAsia="ja-JP"/>
              </w:rPr>
              <w:t>The UE that indicates support of this feature shall support</w:t>
            </w:r>
            <w:r w:rsidRPr="00AC5C32">
              <w:rPr>
                <w:rFonts w:ascii="Arial" w:eastAsia="Times New Roman" w:hAnsi="Arial"/>
                <w:sz w:val="18"/>
                <w:lang w:eastAsia="ja-JP"/>
              </w:rPr>
              <w:t xml:space="preserve"> </w:t>
            </w:r>
            <w:r w:rsidRPr="00AC5C32">
              <w:rPr>
                <w:rFonts w:ascii="Arial" w:eastAsia="Times New Roman" w:hAnsi="Arial"/>
                <w:i/>
                <w:iCs/>
                <w:sz w:val="18"/>
                <w:lang w:eastAsia="ja-JP"/>
              </w:rPr>
              <w:t>multiDCI-MultiTRP-r16.</w:t>
            </w:r>
          </w:p>
          <w:p w14:paraId="72A7607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i/>
                <w:iCs/>
                <w:sz w:val="18"/>
                <w:lang w:eastAsia="ja-JP"/>
              </w:rPr>
            </w:pPr>
          </w:p>
          <w:p w14:paraId="1A2C034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Note: Same closed loop index for power control across PUSCHs associated with different </w:t>
            </w:r>
            <w:r w:rsidRPr="00AC5C32">
              <w:rPr>
                <w:rFonts w:ascii="Arial" w:eastAsia="Times New Roman" w:hAnsi="Arial"/>
                <w:i/>
                <w:iCs/>
                <w:sz w:val="18"/>
                <w:lang w:eastAsia="ja-JP"/>
              </w:rPr>
              <w:t>CORESETPoolIndex</w:t>
            </w:r>
            <w:r w:rsidRPr="00AC5C32">
              <w:rPr>
                <w:rFonts w:ascii="Arial" w:eastAsia="Times New Roman" w:hAnsi="Arial"/>
                <w:sz w:val="18"/>
                <w:lang w:eastAsia="ja-JP"/>
              </w:rPr>
              <w:t xml:space="preserve"> values is not supported by a UE indicating the support of this feature</w:t>
            </w:r>
            <w:r w:rsidRPr="00AC5C32">
              <w:rPr>
                <w:rFonts w:ascii="Arial" w:eastAsia="Times New Roman" w:hAnsi="Arial" w:cs="Arial"/>
                <w:sz w:val="18"/>
                <w:szCs w:val="18"/>
                <w:lang w:eastAsia="ja-JP"/>
              </w:rPr>
              <w:t xml:space="preserve"> when TPC accumulation is enabled.</w:t>
            </w:r>
          </w:p>
        </w:tc>
        <w:tc>
          <w:tcPr>
            <w:tcW w:w="709" w:type="dxa"/>
          </w:tcPr>
          <w:p w14:paraId="2585A89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13A233E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50ADE67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A6FD40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N/A</w:t>
            </w:r>
          </w:p>
        </w:tc>
      </w:tr>
      <w:tr w:rsidR="00AC5C32" w:rsidRPr="00AC5C32" w14:paraId="19150099" w14:textId="77777777" w:rsidTr="00D85FBE">
        <w:trPr>
          <w:cantSplit/>
          <w:tblHeader/>
        </w:trPr>
        <w:tc>
          <w:tcPr>
            <w:tcW w:w="6917" w:type="dxa"/>
          </w:tcPr>
          <w:p w14:paraId="3DEB43B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overlapPDSCHsFullyFreqTime-r16</w:t>
            </w:r>
          </w:p>
          <w:p w14:paraId="0590C58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Indicates the maximal number of PDSCH scrambling sequences per serving cell when the UE supports </w:t>
            </w:r>
            <w:r w:rsidRPr="00AC5C32">
              <w:rPr>
                <w:rFonts w:ascii="Arial" w:eastAsia="Times New Roman" w:hAnsi="Arial" w:cs="Arial"/>
                <w:sz w:val="18"/>
                <w:szCs w:val="18"/>
                <w:lang w:eastAsia="ja-JP"/>
              </w:rPr>
              <w:t xml:space="preserve">PDSCHs with fully overlapping </w:t>
            </w:r>
            <w:r w:rsidRPr="00AC5C32">
              <w:rPr>
                <w:rFonts w:ascii="Arial" w:eastAsia="Times New Roman" w:hAnsi="Arial"/>
                <w:sz w:val="18"/>
                <w:lang w:eastAsia="ja-JP"/>
              </w:rPr>
              <w:t>Resource Elements</w:t>
            </w:r>
            <w:r w:rsidRPr="00AC5C32">
              <w:rPr>
                <w:rFonts w:ascii="Arial" w:eastAsia="Times New Roman" w:hAnsi="Arial" w:cs="Arial"/>
                <w:sz w:val="18"/>
                <w:szCs w:val="18"/>
                <w:lang w:eastAsia="ja-JP"/>
              </w:rPr>
              <w:t>. The UE that indicates support of this feature shall support</w:t>
            </w:r>
            <w:r w:rsidRPr="00AC5C32">
              <w:rPr>
                <w:rFonts w:ascii="Arial" w:eastAsia="Times New Roman" w:hAnsi="Arial"/>
                <w:sz w:val="18"/>
                <w:lang w:eastAsia="ja-JP"/>
              </w:rPr>
              <w:t xml:space="preserve"> </w:t>
            </w:r>
            <w:r w:rsidRPr="00AC5C32">
              <w:rPr>
                <w:rFonts w:ascii="Arial" w:eastAsia="Times New Roman" w:hAnsi="Arial"/>
                <w:i/>
                <w:iCs/>
                <w:sz w:val="18"/>
                <w:lang w:eastAsia="ja-JP"/>
              </w:rPr>
              <w:t>multiDCI-MultiTRP-r16.</w:t>
            </w:r>
          </w:p>
          <w:p w14:paraId="1DF698E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1855572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cs="Arial"/>
                <w:sz w:val="18"/>
                <w:szCs w:val="18"/>
                <w:lang w:eastAsia="ja-JP"/>
              </w:rPr>
              <w:t xml:space="preserve">Note: A UE may assume that its maximum </w:t>
            </w:r>
            <w:proofErr w:type="gramStart"/>
            <w:r w:rsidRPr="00AC5C32">
              <w:rPr>
                <w:rFonts w:ascii="Arial" w:eastAsia="Times New Roman" w:hAnsi="Arial" w:cs="Arial"/>
                <w:sz w:val="18"/>
                <w:szCs w:val="18"/>
                <w:lang w:eastAsia="ja-JP"/>
              </w:rPr>
              <w:t>receive</w:t>
            </w:r>
            <w:proofErr w:type="gramEnd"/>
            <w:r w:rsidRPr="00AC5C32">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1CFD163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344AD5F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35FE1F5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7106486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N/A</w:t>
            </w:r>
          </w:p>
        </w:tc>
      </w:tr>
      <w:tr w:rsidR="00AC5C32" w:rsidRPr="00AC5C32" w14:paraId="560057EB" w14:textId="77777777" w:rsidTr="00D85FBE">
        <w:trPr>
          <w:cantSplit/>
          <w:tblHeader/>
        </w:trPr>
        <w:tc>
          <w:tcPr>
            <w:tcW w:w="6917" w:type="dxa"/>
          </w:tcPr>
          <w:p w14:paraId="55C4AB3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overlapPDSCHsInTimePartiallyFreq-r16</w:t>
            </w:r>
          </w:p>
          <w:p w14:paraId="74EA7C8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Indicates whether the UE support </w:t>
            </w:r>
            <w:r w:rsidRPr="00AC5C32">
              <w:rPr>
                <w:rFonts w:ascii="Arial" w:eastAsia="Times New Roman" w:hAnsi="Arial" w:cs="Arial"/>
                <w:sz w:val="18"/>
                <w:szCs w:val="18"/>
                <w:lang w:eastAsia="ja-JP"/>
              </w:rPr>
              <w:t xml:space="preserve">PDSCHs with partially overlapping </w:t>
            </w:r>
            <w:r w:rsidRPr="00AC5C32">
              <w:rPr>
                <w:rFonts w:ascii="Arial" w:eastAsia="Times New Roman" w:hAnsi="Arial"/>
                <w:sz w:val="18"/>
                <w:lang w:eastAsia="ja-JP"/>
              </w:rPr>
              <w:t>Resource Elements</w:t>
            </w:r>
            <w:r w:rsidRPr="00AC5C32">
              <w:rPr>
                <w:rFonts w:ascii="Arial" w:eastAsia="Times New Roman" w:hAnsi="Arial" w:cs="Arial"/>
                <w:sz w:val="18"/>
                <w:szCs w:val="18"/>
                <w:lang w:eastAsia="ja-JP"/>
              </w:rPr>
              <w:t>. The UE that indicates support of this feature shall support</w:t>
            </w:r>
            <w:r w:rsidRPr="00AC5C32">
              <w:rPr>
                <w:rFonts w:ascii="Arial" w:eastAsia="Times New Roman" w:hAnsi="Arial"/>
                <w:sz w:val="18"/>
                <w:lang w:eastAsia="ja-JP"/>
              </w:rPr>
              <w:t xml:space="preserve"> </w:t>
            </w:r>
            <w:r w:rsidRPr="00AC5C32">
              <w:rPr>
                <w:rFonts w:ascii="Arial" w:eastAsia="Times New Roman" w:hAnsi="Arial"/>
                <w:i/>
                <w:iCs/>
                <w:sz w:val="18"/>
                <w:lang w:eastAsia="ja-JP"/>
              </w:rPr>
              <w:t>multiDCI-MultiTRP-r16.</w:t>
            </w:r>
          </w:p>
        </w:tc>
        <w:tc>
          <w:tcPr>
            <w:tcW w:w="709" w:type="dxa"/>
          </w:tcPr>
          <w:p w14:paraId="62B855C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54BFB48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597E1EF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5678090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N/A</w:t>
            </w:r>
          </w:p>
        </w:tc>
      </w:tr>
      <w:tr w:rsidR="00AC5C32" w:rsidRPr="00AC5C32" w14:paraId="17DC5504" w14:textId="77777777" w:rsidTr="00D85FBE">
        <w:trPr>
          <w:cantSplit/>
          <w:tblHeader/>
        </w:trPr>
        <w:tc>
          <w:tcPr>
            <w:tcW w:w="6917" w:type="dxa"/>
          </w:tcPr>
          <w:p w14:paraId="6639B98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overlapRateMatchingEUTRA-CRS-r16</w:t>
            </w:r>
          </w:p>
          <w:p w14:paraId="4F900E4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AC5C32">
              <w:rPr>
                <w:rFonts w:ascii="Arial" w:eastAsia="Times New Roman" w:hAnsi="Arial"/>
                <w:bCs/>
                <w:iCs/>
                <w:sz w:val="18"/>
                <w:lang w:eastAsia="ja-JP"/>
              </w:rPr>
              <w:t>a</w:t>
            </w:r>
            <w:proofErr w:type="gramEnd"/>
            <w:r w:rsidRPr="00AC5C32">
              <w:rPr>
                <w:rFonts w:ascii="Arial" w:eastAsia="Times New Roman" w:hAnsi="Arial"/>
                <w:bCs/>
                <w:iCs/>
                <w:sz w:val="18"/>
                <w:lang w:eastAsia="ja-JP"/>
              </w:rPr>
              <w:t xml:space="preserve"> LTE carrier. If the UE supports this feature, the UE needs to report </w:t>
            </w:r>
            <w:r w:rsidRPr="00AC5C32">
              <w:rPr>
                <w:rFonts w:ascii="Arial" w:eastAsia="Times New Roman" w:hAnsi="Arial"/>
                <w:bCs/>
                <w:i/>
                <w:iCs/>
                <w:sz w:val="18"/>
                <w:lang w:eastAsia="ja-JP"/>
              </w:rPr>
              <w:t>multipleRateMatchingEUTRA-CRS-r16</w:t>
            </w:r>
            <w:r w:rsidRPr="00AC5C32">
              <w:rPr>
                <w:rFonts w:ascii="Arial" w:eastAsia="Times New Roman" w:hAnsi="Arial"/>
                <w:bCs/>
                <w:iCs/>
                <w:sz w:val="18"/>
                <w:lang w:eastAsia="ja-JP"/>
              </w:rPr>
              <w:t>.</w:t>
            </w:r>
          </w:p>
        </w:tc>
        <w:tc>
          <w:tcPr>
            <w:tcW w:w="709" w:type="dxa"/>
          </w:tcPr>
          <w:p w14:paraId="648041C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bCs/>
                <w:iCs/>
                <w:sz w:val="18"/>
                <w:lang w:eastAsia="ja-JP"/>
              </w:rPr>
              <w:t>Band</w:t>
            </w:r>
          </w:p>
        </w:tc>
        <w:tc>
          <w:tcPr>
            <w:tcW w:w="567" w:type="dxa"/>
          </w:tcPr>
          <w:p w14:paraId="27698CC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bCs/>
                <w:iCs/>
                <w:sz w:val="18"/>
                <w:lang w:eastAsia="ja-JP"/>
              </w:rPr>
              <w:t>No</w:t>
            </w:r>
          </w:p>
        </w:tc>
        <w:tc>
          <w:tcPr>
            <w:tcW w:w="709" w:type="dxa"/>
          </w:tcPr>
          <w:p w14:paraId="1749607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bCs/>
                <w:iCs/>
                <w:sz w:val="18"/>
                <w:lang w:eastAsia="ja-JP"/>
              </w:rPr>
              <w:t>N/A</w:t>
            </w:r>
          </w:p>
        </w:tc>
        <w:tc>
          <w:tcPr>
            <w:tcW w:w="728" w:type="dxa"/>
          </w:tcPr>
          <w:p w14:paraId="7506905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sz w:val="18"/>
                <w:lang w:eastAsia="ja-JP"/>
              </w:rPr>
              <w:t>FR1 only</w:t>
            </w:r>
          </w:p>
        </w:tc>
      </w:tr>
      <w:tr w:rsidR="00AC5C32" w:rsidRPr="00AC5C32" w14:paraId="0FC15E6F" w14:textId="77777777" w:rsidTr="00D85FBE">
        <w:trPr>
          <w:cantSplit/>
          <w:tblHeader/>
        </w:trPr>
        <w:tc>
          <w:tcPr>
            <w:tcW w:w="6917" w:type="dxa"/>
          </w:tcPr>
          <w:p w14:paraId="7AB6343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pdsch-1024QAM-FR1-r17</w:t>
            </w:r>
          </w:p>
          <w:p w14:paraId="3AFE4A4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 xml:space="preserve">Indicates whether the UE supports 1024QAM modulation scheme for PDSCH for FR1 as defined in TS 38.211 [6], </w:t>
            </w:r>
            <w:r w:rsidRPr="00AC5C32">
              <w:rPr>
                <w:rFonts w:ascii="Arial" w:eastAsia="Times New Roman" w:hAnsi="Arial" w:cs="Arial"/>
                <w:sz w:val="18"/>
                <w:szCs w:val="18"/>
                <w:lang w:eastAsia="ja-JP"/>
              </w:rPr>
              <w:t>MCS and CQI feedback tables based on 1024QAM modulation order as defined in TS 38.214 [12].</w:t>
            </w:r>
          </w:p>
          <w:p w14:paraId="487411B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7D8220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cs="Arial"/>
                <w:sz w:val="18"/>
                <w:szCs w:val="18"/>
                <w:lang w:eastAsia="ja-JP"/>
              </w:rPr>
              <w:t xml:space="preserve">UE indicating support of this feature shall also indicate support of </w:t>
            </w:r>
            <w:r w:rsidRPr="00AC5C32">
              <w:rPr>
                <w:rFonts w:ascii="Arial" w:eastAsia="Times New Roman" w:hAnsi="Arial" w:cs="Arial"/>
                <w:i/>
                <w:iCs/>
                <w:sz w:val="18"/>
                <w:szCs w:val="18"/>
                <w:lang w:eastAsia="ja-JP"/>
              </w:rPr>
              <w:t>pdsch-256QAM-FR1</w:t>
            </w:r>
            <w:r w:rsidRPr="00AC5C32">
              <w:rPr>
                <w:rFonts w:ascii="Arial" w:eastAsia="Times New Roman" w:hAnsi="Arial" w:cs="Arial"/>
                <w:sz w:val="18"/>
                <w:szCs w:val="18"/>
                <w:lang w:eastAsia="ja-JP"/>
              </w:rPr>
              <w:t>.</w:t>
            </w:r>
          </w:p>
        </w:tc>
        <w:tc>
          <w:tcPr>
            <w:tcW w:w="709" w:type="dxa"/>
          </w:tcPr>
          <w:p w14:paraId="299E0EC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2FA9D6E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21A5A03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9FFA74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FR1 only</w:t>
            </w:r>
          </w:p>
        </w:tc>
      </w:tr>
      <w:tr w:rsidR="00AC5C32" w:rsidRPr="00AC5C32" w14:paraId="09497F7D" w14:textId="77777777" w:rsidTr="00D85FBE">
        <w:trPr>
          <w:cantSplit/>
          <w:tblHeader/>
        </w:trPr>
        <w:tc>
          <w:tcPr>
            <w:tcW w:w="6917" w:type="dxa"/>
          </w:tcPr>
          <w:p w14:paraId="085083A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pdsch-256QAM-FR2</w:t>
            </w:r>
          </w:p>
          <w:p w14:paraId="13D80B9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240885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Band</w:t>
            </w:r>
          </w:p>
        </w:tc>
        <w:tc>
          <w:tcPr>
            <w:tcW w:w="567" w:type="dxa"/>
          </w:tcPr>
          <w:p w14:paraId="60BBB3E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No</w:t>
            </w:r>
          </w:p>
        </w:tc>
        <w:tc>
          <w:tcPr>
            <w:tcW w:w="709" w:type="dxa"/>
          </w:tcPr>
          <w:p w14:paraId="1BF131C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0F108EF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14A96D70" w14:textId="77777777" w:rsidTr="00D85FBE">
        <w:trPr>
          <w:cantSplit/>
          <w:tblHeader/>
        </w:trPr>
        <w:tc>
          <w:tcPr>
            <w:tcW w:w="6917" w:type="dxa"/>
          </w:tcPr>
          <w:p w14:paraId="63AC852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pdsch-MappingTypeB-Alt-r16</w:t>
            </w:r>
          </w:p>
          <w:p w14:paraId="6C7CD91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AC5C32">
              <w:rPr>
                <w:rFonts w:ascii="Arial" w:eastAsia="Times New Roman" w:hAnsi="Arial"/>
                <w:bCs/>
                <w:i/>
                <w:iCs/>
                <w:sz w:val="18"/>
                <w:lang w:eastAsia="ja-JP"/>
              </w:rPr>
              <w:t>pdsch-MappingTypeB</w:t>
            </w:r>
            <w:r w:rsidRPr="00AC5C32">
              <w:rPr>
                <w:rFonts w:ascii="Arial" w:eastAsia="Times New Roman" w:hAnsi="Arial"/>
                <w:bCs/>
                <w:iCs/>
                <w:sz w:val="18"/>
                <w:lang w:eastAsia="ja-JP"/>
              </w:rPr>
              <w:t>.</w:t>
            </w:r>
          </w:p>
        </w:tc>
        <w:tc>
          <w:tcPr>
            <w:tcW w:w="709" w:type="dxa"/>
          </w:tcPr>
          <w:p w14:paraId="0CA25DB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4BF12AA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7DFD992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4E9B3F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FR1 only</w:t>
            </w:r>
          </w:p>
        </w:tc>
      </w:tr>
      <w:tr w:rsidR="00AC5C32" w:rsidRPr="00AC5C32" w14:paraId="77A5980D" w14:textId="77777777" w:rsidTr="00D85FBE">
        <w:trPr>
          <w:cantSplit/>
          <w:tblHeader/>
        </w:trPr>
        <w:tc>
          <w:tcPr>
            <w:tcW w:w="6917" w:type="dxa"/>
          </w:tcPr>
          <w:p w14:paraId="42D8145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periodicBeamReport</w:t>
            </w:r>
          </w:p>
          <w:p w14:paraId="76911F5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386CA00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3A45035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Yes</w:t>
            </w:r>
          </w:p>
        </w:tc>
        <w:tc>
          <w:tcPr>
            <w:tcW w:w="709" w:type="dxa"/>
          </w:tcPr>
          <w:p w14:paraId="049DFAA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BA658B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6A54F6AC" w14:textId="77777777" w:rsidTr="00D85FBE">
        <w:trPr>
          <w:cantSplit/>
          <w:tblHeader/>
        </w:trPr>
        <w:tc>
          <w:tcPr>
            <w:tcW w:w="6917" w:type="dxa"/>
          </w:tcPr>
          <w:p w14:paraId="26C7207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powerBoosting-pi2BPSK</w:t>
            </w:r>
          </w:p>
          <w:p w14:paraId="403429F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2C3A312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4F7BC7B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CY</w:t>
            </w:r>
          </w:p>
        </w:tc>
        <w:tc>
          <w:tcPr>
            <w:tcW w:w="709" w:type="dxa"/>
          </w:tcPr>
          <w:p w14:paraId="5AAA3DB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TDD only</w:t>
            </w:r>
          </w:p>
        </w:tc>
        <w:tc>
          <w:tcPr>
            <w:tcW w:w="728" w:type="dxa"/>
          </w:tcPr>
          <w:p w14:paraId="500EFEE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FR1 only</w:t>
            </w:r>
          </w:p>
        </w:tc>
      </w:tr>
      <w:tr w:rsidR="00AC5C32" w:rsidRPr="00AC5C32" w14:paraId="5036D49F" w14:textId="77777777" w:rsidTr="00D85FBE">
        <w:trPr>
          <w:cantSplit/>
          <w:tblHeader/>
        </w:trPr>
        <w:tc>
          <w:tcPr>
            <w:tcW w:w="6917" w:type="dxa"/>
          </w:tcPr>
          <w:p w14:paraId="588804C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ptrs-DensityRecommendationSetDL</w:t>
            </w:r>
          </w:p>
          <w:p w14:paraId="752BBCB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C5C32">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29F315A4"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two values of </w:t>
            </w:r>
            <w:proofErr w:type="gramStart"/>
            <w:r w:rsidRPr="00AC5C32">
              <w:rPr>
                <w:rFonts w:ascii="Arial" w:eastAsia="Times New Roman" w:hAnsi="Arial" w:cs="Arial"/>
                <w:i/>
                <w:sz w:val="18"/>
                <w:szCs w:val="18"/>
                <w:lang w:eastAsia="ja-JP"/>
              </w:rPr>
              <w:t>frequencyDensity</w:t>
            </w:r>
            <w:r w:rsidRPr="00AC5C32">
              <w:rPr>
                <w:rFonts w:ascii="Arial" w:eastAsia="Times New Roman" w:hAnsi="Arial" w:cs="Arial"/>
                <w:sz w:val="18"/>
                <w:szCs w:val="18"/>
                <w:lang w:eastAsia="ja-JP"/>
              </w:rPr>
              <w:t>;</w:t>
            </w:r>
            <w:proofErr w:type="gramEnd"/>
          </w:p>
          <w:p w14:paraId="6D91FCBB" w14:textId="77777777" w:rsidR="00AC5C32" w:rsidRPr="00AC5C32" w:rsidRDefault="00AC5C32" w:rsidP="00AC5C32">
            <w:pPr>
              <w:overflowPunct w:val="0"/>
              <w:autoSpaceDE w:val="0"/>
              <w:autoSpaceDN w:val="0"/>
              <w:adjustRightInd w:val="0"/>
              <w:ind w:left="568" w:hanging="284"/>
              <w:textAlignment w:val="baseline"/>
              <w:rPr>
                <w:rFonts w:eastAsia="Times New Roman"/>
                <w:bCs/>
                <w:iCs/>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three values of </w:t>
            </w:r>
            <w:r w:rsidRPr="00AC5C32">
              <w:rPr>
                <w:rFonts w:ascii="Arial" w:eastAsia="Times New Roman" w:hAnsi="Arial" w:cs="Arial"/>
                <w:i/>
                <w:sz w:val="18"/>
                <w:szCs w:val="18"/>
                <w:lang w:eastAsia="ja-JP"/>
              </w:rPr>
              <w:t>timeDensity</w:t>
            </w:r>
            <w:r w:rsidRPr="00AC5C32">
              <w:rPr>
                <w:rFonts w:ascii="Arial" w:eastAsia="Times New Roman" w:hAnsi="Arial" w:cs="Arial"/>
                <w:sz w:val="18"/>
                <w:szCs w:val="18"/>
                <w:lang w:eastAsia="ja-JP"/>
              </w:rPr>
              <w:t>.</w:t>
            </w:r>
          </w:p>
        </w:tc>
        <w:tc>
          <w:tcPr>
            <w:tcW w:w="709" w:type="dxa"/>
          </w:tcPr>
          <w:p w14:paraId="14998F1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Band</w:t>
            </w:r>
          </w:p>
        </w:tc>
        <w:tc>
          <w:tcPr>
            <w:tcW w:w="567" w:type="dxa"/>
          </w:tcPr>
          <w:p w14:paraId="62123FD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CY</w:t>
            </w:r>
          </w:p>
        </w:tc>
        <w:tc>
          <w:tcPr>
            <w:tcW w:w="709" w:type="dxa"/>
          </w:tcPr>
          <w:p w14:paraId="7127EB9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238569C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2F49A916" w14:textId="77777777" w:rsidTr="00D85FBE">
        <w:trPr>
          <w:cantSplit/>
          <w:tblHeader/>
        </w:trPr>
        <w:tc>
          <w:tcPr>
            <w:tcW w:w="6917" w:type="dxa"/>
          </w:tcPr>
          <w:p w14:paraId="6287CAD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13" w:name="_Hlk533941701"/>
            <w:r w:rsidRPr="00AC5C32">
              <w:rPr>
                <w:rFonts w:ascii="Arial" w:eastAsia="Times New Roman" w:hAnsi="Arial"/>
                <w:b/>
                <w:bCs/>
                <w:i/>
                <w:iCs/>
                <w:sz w:val="18"/>
                <w:lang w:eastAsia="ja-JP"/>
              </w:rPr>
              <w:lastRenderedPageBreak/>
              <w:t>ptrs-DensityRecommendationSetUL</w:t>
            </w:r>
            <w:bookmarkEnd w:id="13"/>
          </w:p>
          <w:p w14:paraId="0E7DE70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0F1515F2"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two values of </w:t>
            </w:r>
            <w:proofErr w:type="gramStart"/>
            <w:r w:rsidRPr="00AC5C32">
              <w:rPr>
                <w:rFonts w:ascii="Arial" w:eastAsia="Times New Roman" w:hAnsi="Arial" w:cs="Arial"/>
                <w:i/>
                <w:sz w:val="18"/>
                <w:szCs w:val="18"/>
                <w:lang w:eastAsia="ja-JP"/>
              </w:rPr>
              <w:t>frequencyDensity</w:t>
            </w:r>
            <w:r w:rsidRPr="00AC5C32">
              <w:rPr>
                <w:rFonts w:ascii="Arial" w:eastAsia="Times New Roman" w:hAnsi="Arial" w:cs="Arial"/>
                <w:sz w:val="18"/>
                <w:szCs w:val="18"/>
                <w:lang w:eastAsia="ja-JP"/>
              </w:rPr>
              <w:t>;</w:t>
            </w:r>
            <w:proofErr w:type="gramEnd"/>
          </w:p>
          <w:p w14:paraId="36F797F1"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three values of </w:t>
            </w:r>
            <w:proofErr w:type="gramStart"/>
            <w:r w:rsidRPr="00AC5C32">
              <w:rPr>
                <w:rFonts w:ascii="Arial" w:eastAsia="Times New Roman" w:hAnsi="Arial" w:cs="Arial"/>
                <w:i/>
                <w:sz w:val="18"/>
                <w:szCs w:val="18"/>
                <w:lang w:eastAsia="ja-JP"/>
              </w:rPr>
              <w:t>timeDensity</w:t>
            </w:r>
            <w:r w:rsidRPr="00AC5C32">
              <w:rPr>
                <w:rFonts w:ascii="Arial" w:eastAsia="Times New Roman" w:hAnsi="Arial" w:cs="Arial"/>
                <w:sz w:val="18"/>
                <w:szCs w:val="18"/>
                <w:lang w:eastAsia="ja-JP"/>
              </w:rPr>
              <w:t>;</w:t>
            </w:r>
            <w:proofErr w:type="gramEnd"/>
          </w:p>
          <w:p w14:paraId="538CC6C6"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bCs/>
                <w:iCs/>
                <w:sz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five values of </w:t>
            </w:r>
            <w:r w:rsidRPr="00AC5C32">
              <w:rPr>
                <w:rFonts w:ascii="Arial" w:eastAsia="Times New Roman" w:hAnsi="Arial" w:cs="Arial"/>
                <w:i/>
                <w:sz w:val="18"/>
                <w:szCs w:val="18"/>
                <w:lang w:eastAsia="ja-JP"/>
              </w:rPr>
              <w:t>sampleDensity</w:t>
            </w:r>
            <w:r w:rsidRPr="00AC5C32">
              <w:rPr>
                <w:rFonts w:ascii="Arial" w:eastAsia="Times New Roman" w:hAnsi="Arial" w:cs="Arial"/>
                <w:sz w:val="18"/>
                <w:szCs w:val="18"/>
                <w:lang w:eastAsia="ja-JP"/>
              </w:rPr>
              <w:t>.</w:t>
            </w:r>
          </w:p>
        </w:tc>
        <w:tc>
          <w:tcPr>
            <w:tcW w:w="709" w:type="dxa"/>
          </w:tcPr>
          <w:p w14:paraId="5AB28C0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Band</w:t>
            </w:r>
          </w:p>
        </w:tc>
        <w:tc>
          <w:tcPr>
            <w:tcW w:w="567" w:type="dxa"/>
          </w:tcPr>
          <w:p w14:paraId="0EB3745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No</w:t>
            </w:r>
          </w:p>
        </w:tc>
        <w:tc>
          <w:tcPr>
            <w:tcW w:w="709" w:type="dxa"/>
          </w:tcPr>
          <w:p w14:paraId="1582E82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bCs/>
                <w:iCs/>
                <w:sz w:val="18"/>
                <w:lang w:eastAsia="ja-JP"/>
              </w:rPr>
              <w:t>N/A</w:t>
            </w:r>
          </w:p>
        </w:tc>
        <w:tc>
          <w:tcPr>
            <w:tcW w:w="728" w:type="dxa"/>
          </w:tcPr>
          <w:p w14:paraId="5A0FE82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380C886F" w14:textId="77777777" w:rsidTr="00D85FBE">
        <w:trPr>
          <w:cantSplit/>
          <w:tblHeader/>
        </w:trPr>
        <w:tc>
          <w:tcPr>
            <w:tcW w:w="6917" w:type="dxa"/>
          </w:tcPr>
          <w:p w14:paraId="37E87C1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pucch-SpatialRelInfoMAC-CE</w:t>
            </w:r>
          </w:p>
          <w:p w14:paraId="6CEC988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Indicates whether the UE supports indication of </w:t>
            </w:r>
            <w:r w:rsidRPr="00AC5C32">
              <w:rPr>
                <w:rFonts w:ascii="Arial" w:eastAsia="Times New Roman" w:hAnsi="Arial"/>
                <w:i/>
                <w:sz w:val="18"/>
                <w:lang w:eastAsia="ja-JP"/>
              </w:rPr>
              <w:t>PUCCH-spatialrelationinfo</w:t>
            </w:r>
            <w:r w:rsidRPr="00AC5C32">
              <w:rPr>
                <w:rFonts w:ascii="Arial" w:eastAsia="Times New Roman" w:hAnsi="Arial"/>
                <w:sz w:val="18"/>
                <w:lang w:eastAsia="ja-JP"/>
              </w:rPr>
              <w:t xml:space="preserve"> by a MAC CE per PUCCH resource. It is mandatory for FR2 and optional for FR1.</w:t>
            </w:r>
          </w:p>
        </w:tc>
        <w:tc>
          <w:tcPr>
            <w:tcW w:w="709" w:type="dxa"/>
          </w:tcPr>
          <w:p w14:paraId="4BA452A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7A03A1D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CY</w:t>
            </w:r>
          </w:p>
        </w:tc>
        <w:tc>
          <w:tcPr>
            <w:tcW w:w="709" w:type="dxa"/>
          </w:tcPr>
          <w:p w14:paraId="78639DE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20AD6BC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46B2C40A" w14:textId="77777777" w:rsidTr="00D85FBE">
        <w:trPr>
          <w:cantSplit/>
          <w:tblHeader/>
        </w:trPr>
        <w:tc>
          <w:tcPr>
            <w:tcW w:w="6917" w:type="dxa"/>
          </w:tcPr>
          <w:p w14:paraId="53DAEDA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pusch-256QAM</w:t>
            </w:r>
          </w:p>
          <w:p w14:paraId="10DD008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bCs/>
                <w:iCs/>
                <w:sz w:val="18"/>
                <w:lang w:eastAsia="ja-JP"/>
              </w:rPr>
              <w:t>Indicates whether the UE supports 256QAM modulation scheme for PUSCH as defined in 6.3.1.2 of TS 38.211 [6].</w:t>
            </w:r>
          </w:p>
        </w:tc>
        <w:tc>
          <w:tcPr>
            <w:tcW w:w="709" w:type="dxa"/>
          </w:tcPr>
          <w:p w14:paraId="09693BF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Band</w:t>
            </w:r>
          </w:p>
        </w:tc>
        <w:tc>
          <w:tcPr>
            <w:tcW w:w="567" w:type="dxa"/>
          </w:tcPr>
          <w:p w14:paraId="252E4A2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No</w:t>
            </w:r>
          </w:p>
        </w:tc>
        <w:tc>
          <w:tcPr>
            <w:tcW w:w="709" w:type="dxa"/>
          </w:tcPr>
          <w:p w14:paraId="7BE052D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67D7390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35431D4D" w14:textId="77777777" w:rsidTr="00D85FBE">
        <w:trPr>
          <w:cantSplit/>
          <w:tblHeader/>
        </w:trPr>
        <w:tc>
          <w:tcPr>
            <w:tcW w:w="6917" w:type="dxa"/>
          </w:tcPr>
          <w:p w14:paraId="531783F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pusch-RepetitionMultiSlots-v1650</w:t>
            </w:r>
          </w:p>
          <w:p w14:paraId="482E1D0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Indicates whether the UE supports transmitting PUSCH scheduled by DCI format 0_1 when configured with higher layer parameter </w:t>
            </w:r>
            <w:r w:rsidRPr="00AC5C32">
              <w:rPr>
                <w:rFonts w:ascii="Arial" w:eastAsia="Times New Roman" w:hAnsi="Arial"/>
                <w:i/>
                <w:iCs/>
                <w:sz w:val="18"/>
                <w:lang w:eastAsia="ja-JP"/>
              </w:rPr>
              <w:t>pusch-AggregationFactor</w:t>
            </w:r>
            <w:r w:rsidRPr="00AC5C32">
              <w:rPr>
                <w:rFonts w:ascii="Arial" w:eastAsia="Times New Roman" w:hAnsi="Arial"/>
                <w:sz w:val="18"/>
                <w:lang w:eastAsia="ja-JP"/>
              </w:rPr>
              <w:t xml:space="preserve"> &gt; 1, as defined in clause 6.1.2.1 of TS 38.214 [12]. This applies only to non-shared spectrum channel access. For shared spectrum channel access, </w:t>
            </w:r>
            <w:r w:rsidRPr="00AC5C32">
              <w:rPr>
                <w:rFonts w:ascii="Arial" w:eastAsia="Times New Roman" w:hAnsi="Arial"/>
                <w:i/>
                <w:iCs/>
                <w:sz w:val="18"/>
                <w:lang w:eastAsia="ja-JP"/>
              </w:rPr>
              <w:t>pusch-RepetitionMultiSlots-r16</w:t>
            </w:r>
            <w:r w:rsidRPr="00AC5C32">
              <w:rPr>
                <w:rFonts w:ascii="Arial" w:eastAsia="Times New Roman" w:hAnsi="Arial"/>
                <w:sz w:val="18"/>
                <w:lang w:eastAsia="ja-JP"/>
              </w:rPr>
              <w:t xml:space="preserve"> applies. UE shall set the capability value consistently for all FDD-FR1 bands, all TDD-FR1 bands, all TDD-FR2-1 </w:t>
            </w:r>
            <w:proofErr w:type="gramStart"/>
            <w:r w:rsidRPr="00AC5C32">
              <w:rPr>
                <w:rFonts w:ascii="Arial" w:eastAsia="Times New Roman" w:hAnsi="Arial"/>
                <w:sz w:val="18"/>
                <w:lang w:eastAsia="ja-JP"/>
              </w:rPr>
              <w:t>bands</w:t>
            </w:r>
            <w:proofErr w:type="gramEnd"/>
            <w:r w:rsidRPr="00AC5C32">
              <w:rPr>
                <w:rFonts w:ascii="Arial" w:eastAsia="Times New Roman" w:hAnsi="Arial"/>
                <w:sz w:val="18"/>
                <w:lang w:eastAsia="ja-JP"/>
              </w:rPr>
              <w:t xml:space="preserve"> </w:t>
            </w:r>
            <w:r w:rsidRPr="00AC5C32">
              <w:rPr>
                <w:rFonts w:ascii="Arial" w:eastAsia="MS PGothic" w:hAnsi="Arial" w:cs="Arial"/>
                <w:sz w:val="18"/>
                <w:szCs w:val="18"/>
                <w:lang w:eastAsia="ja-JP"/>
              </w:rPr>
              <w:t>and all TDD-FR2-2 bands</w:t>
            </w:r>
            <w:r w:rsidRPr="00AC5C32">
              <w:rPr>
                <w:rFonts w:ascii="Arial" w:eastAsia="Times New Roman" w:hAnsi="Arial"/>
                <w:sz w:val="18"/>
                <w:lang w:eastAsia="ja-JP"/>
              </w:rPr>
              <w:t xml:space="preserve"> respectively.</w:t>
            </w:r>
          </w:p>
          <w:p w14:paraId="2C1D6DC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0008BD3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The UE only includes </w:t>
            </w:r>
            <w:r w:rsidRPr="00AC5C32">
              <w:rPr>
                <w:rFonts w:ascii="Arial" w:eastAsia="Times New Roman" w:hAnsi="Arial"/>
                <w:i/>
                <w:iCs/>
                <w:sz w:val="18"/>
                <w:lang w:eastAsia="ja-JP"/>
              </w:rPr>
              <w:t>pusch-RepetitionMultiSlots-v1650</w:t>
            </w:r>
            <w:r w:rsidRPr="00AC5C32">
              <w:rPr>
                <w:rFonts w:ascii="Arial" w:eastAsia="Times New Roman" w:hAnsi="Arial"/>
                <w:sz w:val="18"/>
                <w:lang w:eastAsia="ja-JP"/>
              </w:rPr>
              <w:t xml:space="preserve"> if </w:t>
            </w:r>
            <w:r w:rsidRPr="00AC5C32">
              <w:rPr>
                <w:rFonts w:ascii="Arial" w:eastAsia="Times New Roman" w:hAnsi="Arial"/>
                <w:i/>
                <w:iCs/>
                <w:sz w:val="18"/>
                <w:lang w:eastAsia="ja-JP"/>
              </w:rPr>
              <w:t>pusch-RepetitionMultiSlots</w:t>
            </w:r>
            <w:r w:rsidRPr="00AC5C32">
              <w:rPr>
                <w:rFonts w:ascii="Arial" w:eastAsia="Times New Roman" w:hAnsi="Arial"/>
                <w:sz w:val="18"/>
                <w:lang w:eastAsia="ja-JP"/>
              </w:rPr>
              <w:t xml:space="preserve"> is absent.</w:t>
            </w:r>
          </w:p>
        </w:tc>
        <w:tc>
          <w:tcPr>
            <w:tcW w:w="709" w:type="dxa"/>
          </w:tcPr>
          <w:p w14:paraId="6A4FA59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Band</w:t>
            </w:r>
          </w:p>
        </w:tc>
        <w:tc>
          <w:tcPr>
            <w:tcW w:w="567" w:type="dxa"/>
          </w:tcPr>
          <w:p w14:paraId="0C9198E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Yes</w:t>
            </w:r>
          </w:p>
        </w:tc>
        <w:tc>
          <w:tcPr>
            <w:tcW w:w="709" w:type="dxa"/>
          </w:tcPr>
          <w:p w14:paraId="48A3E31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c>
          <w:tcPr>
            <w:tcW w:w="728" w:type="dxa"/>
          </w:tcPr>
          <w:p w14:paraId="524B7E8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r>
      <w:tr w:rsidR="00AC5C32" w:rsidRPr="00AC5C32" w14:paraId="5A5E838F" w14:textId="77777777" w:rsidTr="00D85FBE">
        <w:trPr>
          <w:cantSplit/>
          <w:tblHeader/>
        </w:trPr>
        <w:tc>
          <w:tcPr>
            <w:tcW w:w="6917" w:type="dxa"/>
          </w:tcPr>
          <w:p w14:paraId="6AC7D54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pusch-TransCoherence</w:t>
            </w:r>
          </w:p>
          <w:p w14:paraId="0F4E21D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3752A8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00ECFC0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1E8C2AA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24CE0F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644DD91F" w14:textId="77777777" w:rsidTr="00D85FBE">
        <w:trPr>
          <w:cantSplit/>
          <w:tblHeader/>
        </w:trPr>
        <w:tc>
          <w:tcPr>
            <w:tcW w:w="6917" w:type="dxa"/>
          </w:tcPr>
          <w:p w14:paraId="76E9ECC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rateMatchingLTE-CRS</w:t>
            </w:r>
          </w:p>
          <w:p w14:paraId="072CEBE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6162C88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Band</w:t>
            </w:r>
          </w:p>
        </w:tc>
        <w:tc>
          <w:tcPr>
            <w:tcW w:w="567" w:type="dxa"/>
          </w:tcPr>
          <w:p w14:paraId="25B37AB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Yes</w:t>
            </w:r>
          </w:p>
        </w:tc>
        <w:tc>
          <w:tcPr>
            <w:tcW w:w="709" w:type="dxa"/>
          </w:tcPr>
          <w:p w14:paraId="7177CDF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1C2576D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03D9A2F5" w14:textId="77777777" w:rsidTr="00D85FBE">
        <w:trPr>
          <w:cantSplit/>
          <w:tblHeader/>
        </w:trPr>
        <w:tc>
          <w:tcPr>
            <w:tcW w:w="6917" w:type="dxa"/>
          </w:tcPr>
          <w:p w14:paraId="198F562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rlm-Relaxation-r17</w:t>
            </w:r>
          </w:p>
          <w:p w14:paraId="2AE7D7A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whether the UE supports RLM relaxation criteria and requirement </w:t>
            </w:r>
            <w:r w:rsidRPr="00AC5C32">
              <w:rPr>
                <w:rFonts w:ascii="Arial" w:eastAsia="Times New Roman" w:hAnsi="Arial" w:cs="Arial"/>
                <w:sz w:val="18"/>
                <w:szCs w:val="18"/>
                <w:lang w:eastAsia="ja-JP"/>
              </w:rPr>
              <w:t>as specified in TS 38.13</w:t>
            </w:r>
            <w:r w:rsidRPr="00AC5C32">
              <w:rPr>
                <w:rFonts w:ascii="Arial" w:eastAsia="Times New Roman" w:hAnsi="Arial" w:cs="Arial"/>
                <w:sz w:val="18"/>
                <w:szCs w:val="18"/>
                <w:lang w:eastAsia="en-GB"/>
              </w:rPr>
              <w:t xml:space="preserve">3 [5]. </w:t>
            </w:r>
            <w:r w:rsidRPr="00AC5C32">
              <w:rPr>
                <w:rFonts w:ascii="Arial" w:eastAsia="Times New Roman" w:hAnsi="Arial"/>
                <w:bCs/>
                <w:iCs/>
                <w:sz w:val="18"/>
                <w:lang w:eastAsia="ja-JP"/>
              </w:rPr>
              <w:t xml:space="preserve">UE shall set the capability value consistently for all FDD-FR1 bands, all TDD-FR1 bands, all TDD-FR2-1 </w:t>
            </w:r>
            <w:proofErr w:type="gramStart"/>
            <w:r w:rsidRPr="00AC5C32">
              <w:rPr>
                <w:rFonts w:ascii="Arial" w:eastAsia="Times New Roman" w:hAnsi="Arial"/>
                <w:bCs/>
                <w:iCs/>
                <w:sz w:val="18"/>
                <w:lang w:eastAsia="ja-JP"/>
              </w:rPr>
              <w:t>bands</w:t>
            </w:r>
            <w:proofErr w:type="gramEnd"/>
            <w:r w:rsidRPr="00AC5C32">
              <w:rPr>
                <w:rFonts w:ascii="Arial" w:eastAsia="Times New Roman" w:hAnsi="Arial"/>
                <w:bCs/>
                <w:iCs/>
                <w:sz w:val="18"/>
                <w:lang w:eastAsia="ja-JP"/>
              </w:rPr>
              <w:t xml:space="preserve"> and all TDD-FR2-2 bands respectively.</w:t>
            </w:r>
          </w:p>
        </w:tc>
        <w:tc>
          <w:tcPr>
            <w:tcW w:w="709" w:type="dxa"/>
          </w:tcPr>
          <w:p w14:paraId="1B47F25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3228A59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5C6524E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2F44F78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2D5DCD54" w14:textId="77777777" w:rsidTr="00D85FBE">
        <w:trPr>
          <w:cantSplit/>
          <w:tblHeader/>
        </w:trPr>
        <w:tc>
          <w:tcPr>
            <w:tcW w:w="6917" w:type="dxa"/>
          </w:tcPr>
          <w:p w14:paraId="4F4D567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separateCRS-RateMatching-r16</w:t>
            </w:r>
          </w:p>
          <w:p w14:paraId="64FAD55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whether the UE supports rate match around configured CRS patterns which is associated with </w:t>
            </w:r>
            <w:r w:rsidRPr="00AC5C32">
              <w:rPr>
                <w:rFonts w:ascii="Arial" w:eastAsia="Times New Roman" w:hAnsi="Arial"/>
                <w:bCs/>
                <w:i/>
                <w:sz w:val="18"/>
                <w:lang w:eastAsia="ja-JP"/>
              </w:rPr>
              <w:t>CORESETPoolIndex</w:t>
            </w:r>
            <w:r w:rsidRPr="00AC5C32">
              <w:rPr>
                <w:rFonts w:ascii="Arial" w:eastAsia="Times New Roman" w:hAnsi="Arial"/>
                <w:bCs/>
                <w:iCs/>
                <w:sz w:val="18"/>
                <w:lang w:eastAsia="ja-JP"/>
              </w:rPr>
              <w:t xml:space="preserve"> (if configured) and are applied to the PDSCH scheduled with a DCI detected on a CORESET with the same value of </w:t>
            </w:r>
            <w:r w:rsidRPr="00AC5C32">
              <w:rPr>
                <w:rFonts w:ascii="Arial" w:eastAsia="Times New Roman" w:hAnsi="Arial"/>
                <w:bCs/>
                <w:i/>
                <w:sz w:val="18"/>
                <w:lang w:eastAsia="ja-JP"/>
              </w:rPr>
              <w:t>CORESETPoolIndex</w:t>
            </w:r>
            <w:r w:rsidRPr="00AC5C32">
              <w:rPr>
                <w:rFonts w:ascii="Arial" w:eastAsia="Times New Roman" w:hAnsi="Arial"/>
                <w:bCs/>
                <w:iCs/>
                <w:sz w:val="18"/>
                <w:lang w:eastAsia="ja-JP"/>
              </w:rPr>
              <w:t xml:space="preserve">. </w:t>
            </w:r>
            <w:r w:rsidRPr="00AC5C32">
              <w:rPr>
                <w:rFonts w:ascii="Arial" w:eastAsia="Times New Roman" w:hAnsi="Arial" w:cs="Arial"/>
                <w:sz w:val="18"/>
                <w:szCs w:val="18"/>
                <w:lang w:eastAsia="ja-JP"/>
              </w:rPr>
              <w:t>The UE that indicates support of this feature shall support</w:t>
            </w:r>
            <w:r w:rsidRPr="00AC5C32">
              <w:rPr>
                <w:rFonts w:ascii="Arial" w:eastAsia="Times New Roman" w:hAnsi="Arial"/>
                <w:sz w:val="18"/>
                <w:lang w:eastAsia="ja-JP"/>
              </w:rPr>
              <w:t xml:space="preserve"> </w:t>
            </w:r>
            <w:r w:rsidRPr="00AC5C32">
              <w:rPr>
                <w:rFonts w:ascii="Arial" w:eastAsia="Times New Roman" w:hAnsi="Arial"/>
                <w:i/>
                <w:iCs/>
                <w:sz w:val="18"/>
                <w:lang w:eastAsia="ja-JP"/>
              </w:rPr>
              <w:t>multiDCI-MultiTRP-r16</w:t>
            </w:r>
            <w:r w:rsidRPr="00AC5C32">
              <w:rPr>
                <w:rFonts w:ascii="Arial" w:eastAsia="Times New Roman" w:hAnsi="Arial"/>
                <w:sz w:val="18"/>
                <w:lang w:eastAsia="ja-JP"/>
              </w:rPr>
              <w:t xml:space="preserve"> and </w:t>
            </w:r>
            <w:r w:rsidRPr="00AC5C32">
              <w:rPr>
                <w:rFonts w:ascii="Arial" w:eastAsia="Times New Roman" w:hAnsi="Arial"/>
                <w:i/>
                <w:iCs/>
                <w:sz w:val="18"/>
                <w:lang w:eastAsia="ja-JP"/>
              </w:rPr>
              <w:t xml:space="preserve">overlapRateMatchingEUTRA-CRS-r16. </w:t>
            </w:r>
            <w:r w:rsidRPr="00AC5C32">
              <w:rPr>
                <w:rFonts w:ascii="Arial" w:eastAsia="Times New Roman" w:hAnsi="Arial" w:cs="Arial"/>
                <w:sz w:val="18"/>
                <w:szCs w:val="18"/>
                <w:lang w:eastAsia="ja-JP"/>
              </w:rPr>
              <w:t>This is only applicable for 15kHz SCS.</w:t>
            </w:r>
          </w:p>
        </w:tc>
        <w:tc>
          <w:tcPr>
            <w:tcW w:w="709" w:type="dxa"/>
          </w:tcPr>
          <w:p w14:paraId="05D6663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0D1BDAA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00A09CA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2CA7686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FR1 only</w:t>
            </w:r>
          </w:p>
        </w:tc>
      </w:tr>
      <w:tr w:rsidR="00AC5C32" w:rsidRPr="00AC5C32" w14:paraId="49B12CE0" w14:textId="77777777" w:rsidTr="00D85FBE">
        <w:trPr>
          <w:cantSplit/>
          <w:tblHeader/>
        </w:trPr>
        <w:tc>
          <w:tcPr>
            <w:tcW w:w="6917" w:type="dxa"/>
          </w:tcPr>
          <w:p w14:paraId="029AE98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4" w:name="_Hlk53130838"/>
            <w:r w:rsidRPr="00AC5C32">
              <w:rPr>
                <w:rFonts w:ascii="Arial" w:eastAsia="Times New Roman" w:hAnsi="Arial"/>
                <w:b/>
                <w:i/>
                <w:sz w:val="18"/>
                <w:lang w:eastAsia="ja-JP"/>
              </w:rPr>
              <w:t>semi-PersistentL1-SINR-Report-PUCCH-r16</w:t>
            </w:r>
          </w:p>
          <w:p w14:paraId="0BFE496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Indicates whether the UE supports semi-persistent L1-SINR report on PUCCH. The </w:t>
            </w:r>
            <w:r w:rsidRPr="00AC5C32">
              <w:rPr>
                <w:rFonts w:ascii="Arial" w:eastAsia="Times New Roman" w:hAnsi="Arial"/>
                <w:sz w:val="18"/>
                <w:lang w:eastAsia="ja-JP"/>
              </w:rPr>
              <w:t xml:space="preserve">UE indicating support of this feature shall include at least one of </w:t>
            </w:r>
            <w:r w:rsidRPr="00AC5C32">
              <w:rPr>
                <w:rFonts w:ascii="Arial" w:eastAsia="Times New Roman" w:hAnsi="Arial"/>
                <w:bCs/>
                <w:iCs/>
                <w:sz w:val="18"/>
                <w:lang w:eastAsia="ja-JP"/>
              </w:rPr>
              <w:t>the following capabilities:</w:t>
            </w:r>
          </w:p>
          <w:p w14:paraId="3552FD0E"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supportReportFormat1-2OFDM-syms-r16</w:t>
            </w:r>
            <w:r w:rsidRPr="00AC5C32">
              <w:rPr>
                <w:rFonts w:ascii="Arial" w:eastAsia="Times New Roman" w:hAnsi="Arial" w:cs="Arial"/>
                <w:sz w:val="18"/>
                <w:szCs w:val="18"/>
                <w:lang w:eastAsia="ja-JP"/>
              </w:rPr>
              <w:t xml:space="preserve"> indicates support of report on PUCCH formats over 1 – 2 OFDM symbols once per slot (or piggybacked on a PUSCH)</w:t>
            </w:r>
          </w:p>
          <w:p w14:paraId="4BC2C1E1"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supportReportFormat4-14OFDM-syms-r16</w:t>
            </w:r>
            <w:r w:rsidRPr="00AC5C32">
              <w:rPr>
                <w:rFonts w:ascii="Arial" w:eastAsia="Times New Roman" w:hAnsi="Arial" w:cs="Arial"/>
                <w:sz w:val="18"/>
                <w:szCs w:val="18"/>
                <w:lang w:eastAsia="ja-JP"/>
              </w:rPr>
              <w:t xml:space="preserve"> indicates support of report on PUCCH formats over 4 – 14 OFDM symbols once per slot (or piggybacked on a PUSCH).</w:t>
            </w:r>
          </w:p>
          <w:p w14:paraId="0994A5B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The UE indicating support of this feature shall also indicate support of </w:t>
            </w:r>
            <w:r w:rsidRPr="00AC5C32">
              <w:rPr>
                <w:rFonts w:ascii="Arial" w:eastAsia="Times New Roman" w:hAnsi="Arial"/>
                <w:i/>
                <w:iCs/>
                <w:sz w:val="18"/>
                <w:lang w:eastAsia="ja-JP"/>
              </w:rPr>
              <w:t>ssb-csirs-SINR-measurement-r16.</w:t>
            </w:r>
            <w:r w:rsidRPr="00AC5C32">
              <w:rPr>
                <w:rFonts w:ascii="Arial" w:eastAsia="Times New Roman" w:hAnsi="Arial"/>
                <w:sz w:val="18"/>
                <w:lang w:eastAsia="ja-JP"/>
              </w:rPr>
              <w:t xml:space="preserve"> </w:t>
            </w:r>
          </w:p>
        </w:tc>
        <w:tc>
          <w:tcPr>
            <w:tcW w:w="709" w:type="dxa"/>
          </w:tcPr>
          <w:p w14:paraId="26A704B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706C13F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7D474C9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3511C2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77492B5A" w14:textId="77777777" w:rsidTr="00D85FBE">
        <w:trPr>
          <w:cantSplit/>
          <w:tblHeader/>
        </w:trPr>
        <w:tc>
          <w:tcPr>
            <w:tcW w:w="6917" w:type="dxa"/>
          </w:tcPr>
          <w:p w14:paraId="2D13762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semi-PersistentL1-SINR-Report-PUSCH-r16</w:t>
            </w:r>
          </w:p>
          <w:p w14:paraId="5EA780E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AC5C32">
              <w:rPr>
                <w:rFonts w:ascii="Arial" w:eastAsia="Times New Roman" w:hAnsi="Arial"/>
                <w:i/>
                <w:iCs/>
                <w:sz w:val="18"/>
                <w:lang w:eastAsia="ja-JP"/>
              </w:rPr>
              <w:t>ssb-csirs-SINR-measurement-r16.</w:t>
            </w:r>
            <w:r w:rsidRPr="00AC5C32">
              <w:rPr>
                <w:rFonts w:ascii="Arial" w:eastAsia="Times New Roman" w:hAnsi="Arial"/>
                <w:sz w:val="18"/>
                <w:lang w:eastAsia="ja-JP"/>
              </w:rPr>
              <w:t xml:space="preserve"> </w:t>
            </w:r>
          </w:p>
        </w:tc>
        <w:tc>
          <w:tcPr>
            <w:tcW w:w="709" w:type="dxa"/>
          </w:tcPr>
          <w:p w14:paraId="5B09824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Band</w:t>
            </w:r>
          </w:p>
        </w:tc>
        <w:tc>
          <w:tcPr>
            <w:tcW w:w="567" w:type="dxa"/>
          </w:tcPr>
          <w:p w14:paraId="16D8900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No</w:t>
            </w:r>
          </w:p>
        </w:tc>
        <w:tc>
          <w:tcPr>
            <w:tcW w:w="709" w:type="dxa"/>
          </w:tcPr>
          <w:p w14:paraId="0D1A1E0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DFEE94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bookmarkEnd w:id="14"/>
      <w:tr w:rsidR="00AC5C32" w:rsidRPr="00AC5C32" w14:paraId="5846BEED" w14:textId="77777777" w:rsidTr="00D85FBE">
        <w:trPr>
          <w:cantSplit/>
          <w:tblHeader/>
        </w:trPr>
        <w:tc>
          <w:tcPr>
            <w:tcW w:w="6917" w:type="dxa"/>
          </w:tcPr>
          <w:p w14:paraId="4D11099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cs="Arial"/>
                <w:b/>
                <w:bCs/>
                <w:i/>
                <w:iCs/>
                <w:sz w:val="18"/>
                <w:szCs w:val="18"/>
                <w:lang w:eastAsia="ja-JP"/>
              </w:rPr>
              <w:lastRenderedPageBreak/>
              <w:t>simul-SpatialRelationUpdatePUCCHResGroup-r16</w:t>
            </w:r>
          </w:p>
          <w:p w14:paraId="21AAB7D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C5C32">
              <w:rPr>
                <w:rFonts w:ascii="Arial" w:eastAsia="Times New Roman" w:hAnsi="Arial"/>
                <w:i/>
                <w:sz w:val="18"/>
                <w:lang w:eastAsia="ja-JP"/>
              </w:rPr>
              <w:t>supportedSRS-Resources, maxNumberConfiguredSpatialRelations</w:t>
            </w:r>
            <w:r w:rsidRPr="00AC5C32">
              <w:rPr>
                <w:rFonts w:ascii="Arial" w:eastAsia="Times New Roman" w:hAnsi="Arial" w:cs="Arial"/>
                <w:sz w:val="18"/>
                <w:szCs w:val="18"/>
                <w:lang w:eastAsia="ja-JP"/>
              </w:rPr>
              <w:t xml:space="preserve"> and </w:t>
            </w:r>
            <w:r w:rsidRPr="00AC5C32">
              <w:rPr>
                <w:rFonts w:ascii="Arial" w:eastAsia="Times New Roman" w:hAnsi="Arial"/>
                <w:i/>
                <w:sz w:val="18"/>
                <w:lang w:eastAsia="ja-JP"/>
              </w:rPr>
              <w:t>pucch-SpatialRelInfoMAC-CE</w:t>
            </w:r>
            <w:r w:rsidRPr="00AC5C32">
              <w:rPr>
                <w:rFonts w:ascii="Arial" w:eastAsia="Times New Roman" w:hAnsi="Arial"/>
                <w:iCs/>
                <w:sz w:val="18"/>
                <w:lang w:eastAsia="ja-JP"/>
              </w:rPr>
              <w:t>.</w:t>
            </w:r>
          </w:p>
        </w:tc>
        <w:tc>
          <w:tcPr>
            <w:tcW w:w="709" w:type="dxa"/>
          </w:tcPr>
          <w:p w14:paraId="2D5C350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Band</w:t>
            </w:r>
          </w:p>
        </w:tc>
        <w:tc>
          <w:tcPr>
            <w:tcW w:w="567" w:type="dxa"/>
          </w:tcPr>
          <w:p w14:paraId="456A6F8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No</w:t>
            </w:r>
          </w:p>
        </w:tc>
        <w:tc>
          <w:tcPr>
            <w:tcW w:w="709" w:type="dxa"/>
          </w:tcPr>
          <w:p w14:paraId="1F44A9A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N/A</w:t>
            </w:r>
          </w:p>
        </w:tc>
        <w:tc>
          <w:tcPr>
            <w:tcW w:w="728" w:type="dxa"/>
          </w:tcPr>
          <w:p w14:paraId="282CC32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N/A</w:t>
            </w:r>
          </w:p>
        </w:tc>
      </w:tr>
      <w:tr w:rsidR="00AC5C32" w:rsidRPr="00AC5C32" w14:paraId="5F69C805" w14:textId="77777777" w:rsidTr="00D85FBE">
        <w:trPr>
          <w:cantSplit/>
          <w:tblHeader/>
        </w:trPr>
        <w:tc>
          <w:tcPr>
            <w:tcW w:w="6917" w:type="dxa"/>
            <w:shd w:val="clear" w:color="auto" w:fill="auto"/>
          </w:tcPr>
          <w:p w14:paraId="2D176031" w14:textId="77777777" w:rsidR="00AC5C32" w:rsidRPr="00AC5C32" w:rsidRDefault="00AC5C32" w:rsidP="00AC5C32">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AC5C32">
              <w:rPr>
                <w:rFonts w:ascii="Arial" w:eastAsia="Malgun Gothic" w:hAnsi="Arial" w:cs="Arial"/>
                <w:b/>
                <w:bCs/>
                <w:i/>
                <w:iCs/>
                <w:sz w:val="18"/>
                <w:szCs w:val="18"/>
                <w:lang w:eastAsia="ja-JP"/>
              </w:rPr>
              <w:t>simulTX-SRS-AntSwitchingIntraBandUL-CA-r16</w:t>
            </w:r>
          </w:p>
          <w:p w14:paraId="74D20653" w14:textId="77777777" w:rsidR="00AC5C32" w:rsidRPr="00AC5C32" w:rsidRDefault="00AC5C32" w:rsidP="00AC5C32">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AC5C32">
              <w:rPr>
                <w:rFonts w:ascii="Arial" w:eastAsia="Malgun Gothic" w:hAnsi="Arial" w:cs="Arial"/>
                <w:sz w:val="18"/>
                <w:szCs w:val="18"/>
                <w:lang w:eastAsia="ja-JP"/>
              </w:rPr>
              <w:t>Indicates whether the UE support</w:t>
            </w:r>
            <w:r w:rsidRPr="00AC5C32">
              <w:rPr>
                <w:rFonts w:ascii="Arial" w:eastAsia="Times New Roman" w:hAnsi="Arial"/>
                <w:sz w:val="18"/>
                <w:lang w:eastAsia="ja-JP"/>
              </w:rPr>
              <w:t xml:space="preserve"> </w:t>
            </w:r>
            <w:r w:rsidRPr="00AC5C32">
              <w:rPr>
                <w:rFonts w:ascii="Arial" w:eastAsia="Malgun Gothic" w:hAnsi="Arial" w:cs="Arial"/>
                <w:sz w:val="18"/>
                <w:szCs w:val="18"/>
                <w:lang w:eastAsia="ja-JP"/>
              </w:rPr>
              <w:t xml:space="preserve">simultaneous transmission of SRS on different CCs for intra-band UL CA. The </w:t>
            </w:r>
            <w:r w:rsidRPr="00AC5C32">
              <w:rPr>
                <w:rFonts w:ascii="Arial" w:eastAsia="Times New Roman" w:hAnsi="Arial"/>
                <w:sz w:val="18"/>
                <w:lang w:eastAsia="ja-JP"/>
              </w:rPr>
              <w:t xml:space="preserve">UE indicating support of this feature shall include at least one of </w:t>
            </w:r>
            <w:r w:rsidRPr="00AC5C32">
              <w:rPr>
                <w:rFonts w:ascii="Arial" w:eastAsia="Malgun Gothic" w:hAnsi="Arial" w:cs="Arial"/>
                <w:sz w:val="18"/>
                <w:szCs w:val="18"/>
                <w:lang w:eastAsia="ja-JP"/>
              </w:rPr>
              <w:t>the following capabilities:</w:t>
            </w:r>
          </w:p>
          <w:p w14:paraId="384985C7" w14:textId="77777777" w:rsidR="00AC5C32" w:rsidRPr="00AC5C32" w:rsidRDefault="00AC5C32" w:rsidP="00AC5C32">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supportSRS-xTyR-xLessThanY-r16</w:t>
            </w:r>
            <w:r w:rsidRPr="00AC5C32">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779E0539" w14:textId="77777777" w:rsidR="00AC5C32" w:rsidRPr="00AC5C32" w:rsidRDefault="00AC5C32" w:rsidP="00AC5C32">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Malgun Gothic" w:hAnsi="Arial" w:cs="Arial"/>
                <w:i/>
                <w:iCs/>
                <w:sz w:val="18"/>
                <w:szCs w:val="18"/>
                <w:lang w:eastAsia="ja-JP"/>
              </w:rPr>
              <w:t>supportSRS-xTyR-xEqualToY-r16</w:t>
            </w:r>
            <w:r w:rsidRPr="00AC5C32">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043B450F" w14:textId="77777777" w:rsidR="00AC5C32" w:rsidRPr="00AC5C32" w:rsidRDefault="00AC5C32" w:rsidP="00AC5C32">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Malgun Gothic" w:hAnsi="Arial" w:cs="Arial"/>
                <w:i/>
                <w:iCs/>
                <w:sz w:val="18"/>
                <w:szCs w:val="18"/>
                <w:lang w:eastAsia="ja-JP"/>
              </w:rPr>
              <w:t>supportSRS-AntennaSwitching-r16</w:t>
            </w:r>
            <w:r w:rsidRPr="00AC5C32">
              <w:rPr>
                <w:rFonts w:ascii="Arial" w:eastAsia="Malgun Gothic" w:hAnsi="Arial" w:cs="Arial"/>
                <w:sz w:val="18"/>
                <w:szCs w:val="18"/>
                <w:lang w:eastAsia="ja-JP"/>
              </w:rPr>
              <w:t xml:space="preserve"> Indicates whether the UE support</w:t>
            </w:r>
            <w:r w:rsidRPr="00AC5C32">
              <w:rPr>
                <w:rFonts w:ascii="Arial" w:eastAsia="Times New Roman" w:hAnsi="Arial" w:cs="Arial"/>
                <w:sz w:val="18"/>
                <w:szCs w:val="18"/>
                <w:lang w:eastAsia="ja-JP"/>
              </w:rPr>
              <w:t xml:space="preserve"> </w:t>
            </w:r>
            <w:r w:rsidRPr="00AC5C32">
              <w:rPr>
                <w:rFonts w:ascii="Arial" w:eastAsia="Malgun Gothic" w:hAnsi="Arial" w:cs="Arial"/>
                <w:sz w:val="18"/>
                <w:szCs w:val="18"/>
                <w:lang w:eastAsia="ja-JP"/>
              </w:rPr>
              <w:t>simultaneous transmission of SRS for antenna switching on different CCs in overlapped symbol(s) for intra-band UL CA.</w:t>
            </w:r>
          </w:p>
          <w:p w14:paraId="70D512E8" w14:textId="77777777" w:rsidR="00AC5C32" w:rsidRPr="00AC5C32" w:rsidRDefault="00AC5C32" w:rsidP="00AC5C32">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394352E8"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AC5C32">
              <w:rPr>
                <w:rFonts w:ascii="Arial" w:eastAsia="Malgun Gothic" w:hAnsi="Arial"/>
                <w:sz w:val="18"/>
                <w:lang w:eastAsia="ja-JP"/>
              </w:rPr>
              <w:t>NOTE:</w:t>
            </w:r>
            <w:r w:rsidRPr="00AC5C32">
              <w:rPr>
                <w:rFonts w:ascii="Arial" w:eastAsia="Times New Roman" w:hAnsi="Arial"/>
                <w:sz w:val="18"/>
                <w:lang w:eastAsia="ja-JP"/>
              </w:rPr>
              <w:tab/>
            </w:r>
            <w:r w:rsidRPr="00AC5C32">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AC5C32">
              <w:rPr>
                <w:rFonts w:ascii="Arial" w:eastAsia="Malgun Gothic" w:hAnsi="Arial"/>
                <w:i/>
                <w:iCs/>
                <w:sz w:val="18"/>
                <w:lang w:eastAsia="ja-JP"/>
              </w:rPr>
              <w:t>supportSRS-AntennaSwitching-r16</w:t>
            </w:r>
            <w:r w:rsidRPr="00AC5C32">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6D0553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Band</w:t>
            </w:r>
          </w:p>
        </w:tc>
        <w:tc>
          <w:tcPr>
            <w:tcW w:w="567" w:type="dxa"/>
            <w:shd w:val="clear" w:color="auto" w:fill="auto"/>
          </w:tcPr>
          <w:p w14:paraId="6162DF8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No</w:t>
            </w:r>
          </w:p>
        </w:tc>
        <w:tc>
          <w:tcPr>
            <w:tcW w:w="709" w:type="dxa"/>
            <w:shd w:val="clear" w:color="auto" w:fill="auto"/>
          </w:tcPr>
          <w:p w14:paraId="2925F3C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N/A</w:t>
            </w:r>
          </w:p>
        </w:tc>
        <w:tc>
          <w:tcPr>
            <w:tcW w:w="728" w:type="dxa"/>
            <w:shd w:val="clear" w:color="auto" w:fill="auto"/>
          </w:tcPr>
          <w:p w14:paraId="3005891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N/A</w:t>
            </w:r>
          </w:p>
        </w:tc>
      </w:tr>
      <w:tr w:rsidR="00AC5C32" w:rsidRPr="00AC5C32" w14:paraId="28E60840" w14:textId="77777777" w:rsidTr="00D85FBE">
        <w:trPr>
          <w:cantSplit/>
          <w:tblHeader/>
        </w:trPr>
        <w:tc>
          <w:tcPr>
            <w:tcW w:w="6917" w:type="dxa"/>
          </w:tcPr>
          <w:p w14:paraId="782B414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simulSRS-MIMO-TransWithinBand-r16</w:t>
            </w:r>
          </w:p>
          <w:p w14:paraId="2E743C5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cs="Arial"/>
                <w:sz w:val="18"/>
                <w:szCs w:val="18"/>
                <w:lang w:eastAsia="ja-JP"/>
              </w:rPr>
              <w:t>Indicates the number of SRS resources for positioning and SRS resource for MIMO on a symbol within a band across multiple CCs.</w:t>
            </w:r>
            <w:r w:rsidRPr="00AC5C32">
              <w:rPr>
                <w:rFonts w:ascii="Arial" w:eastAsia="Times New Roman" w:hAnsi="Arial"/>
                <w:sz w:val="18"/>
                <w:lang w:eastAsia="ja-JP"/>
              </w:rPr>
              <w:t xml:space="preserve"> </w:t>
            </w:r>
            <w:r w:rsidRPr="00AC5C32">
              <w:rPr>
                <w:rFonts w:ascii="Arial" w:eastAsia="Times New Roman" w:hAnsi="Arial" w:cs="Arial"/>
                <w:sz w:val="18"/>
                <w:szCs w:val="18"/>
                <w:lang w:eastAsia="ja-JP"/>
              </w:rPr>
              <w:t xml:space="preserve">The UE can include this field only if the UE supports </w:t>
            </w:r>
            <w:r w:rsidRPr="00AC5C32">
              <w:rPr>
                <w:rFonts w:ascii="Arial" w:eastAsia="Times New Roman" w:hAnsi="Arial" w:cs="Arial"/>
                <w:i/>
                <w:iCs/>
                <w:sz w:val="18"/>
                <w:szCs w:val="18"/>
                <w:lang w:eastAsia="ja-JP"/>
              </w:rPr>
              <w:t>srs-PosResources-r16</w:t>
            </w:r>
            <w:r w:rsidRPr="00AC5C32">
              <w:rPr>
                <w:rFonts w:ascii="Arial" w:eastAsia="Times New Roman" w:hAnsi="Arial" w:cs="Arial"/>
                <w:sz w:val="18"/>
                <w:szCs w:val="18"/>
                <w:lang w:eastAsia="ja-JP"/>
              </w:rPr>
              <w:t>. Otherwise, the UE does not include this field.</w:t>
            </w:r>
          </w:p>
        </w:tc>
        <w:tc>
          <w:tcPr>
            <w:tcW w:w="709" w:type="dxa"/>
          </w:tcPr>
          <w:p w14:paraId="3C3C106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Band</w:t>
            </w:r>
          </w:p>
        </w:tc>
        <w:tc>
          <w:tcPr>
            <w:tcW w:w="567" w:type="dxa"/>
          </w:tcPr>
          <w:p w14:paraId="674E12B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No</w:t>
            </w:r>
          </w:p>
        </w:tc>
        <w:tc>
          <w:tcPr>
            <w:tcW w:w="709" w:type="dxa"/>
          </w:tcPr>
          <w:p w14:paraId="3931B5E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31C1F3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38620D60" w14:textId="77777777" w:rsidTr="00D85FBE">
        <w:trPr>
          <w:cantSplit/>
          <w:tblHeader/>
        </w:trPr>
        <w:tc>
          <w:tcPr>
            <w:tcW w:w="6917" w:type="dxa"/>
          </w:tcPr>
          <w:p w14:paraId="1BD74A7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simulSRS-TransWithinBand-r16</w:t>
            </w:r>
          </w:p>
          <w:p w14:paraId="2D51123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cs="Arial"/>
                <w:sz w:val="18"/>
                <w:szCs w:val="18"/>
                <w:lang w:eastAsia="ja-JP"/>
              </w:rPr>
              <w:t>Indicates the number of SRS resources for positioning on a symbol within a band across multiple CCs.</w:t>
            </w:r>
            <w:r w:rsidRPr="00AC5C32">
              <w:rPr>
                <w:rFonts w:ascii="Arial" w:eastAsia="Times New Roman" w:hAnsi="Arial"/>
                <w:sz w:val="18"/>
                <w:lang w:eastAsia="ja-JP"/>
              </w:rPr>
              <w:t xml:space="preserve"> </w:t>
            </w:r>
            <w:r w:rsidRPr="00AC5C32">
              <w:rPr>
                <w:rFonts w:ascii="Arial" w:eastAsia="Times New Roman" w:hAnsi="Arial" w:cs="Arial"/>
                <w:sz w:val="18"/>
                <w:szCs w:val="18"/>
                <w:lang w:eastAsia="ja-JP"/>
              </w:rPr>
              <w:t xml:space="preserve">The UE can include this field only if the UE supports </w:t>
            </w:r>
            <w:r w:rsidRPr="00AC5C32">
              <w:rPr>
                <w:rFonts w:ascii="Arial" w:eastAsia="Times New Roman" w:hAnsi="Arial" w:cs="Arial"/>
                <w:i/>
                <w:iCs/>
                <w:sz w:val="18"/>
                <w:szCs w:val="18"/>
                <w:lang w:eastAsia="ja-JP"/>
              </w:rPr>
              <w:t>srs-PosResources-r16</w:t>
            </w:r>
            <w:r w:rsidRPr="00AC5C32">
              <w:rPr>
                <w:rFonts w:ascii="Arial" w:eastAsia="Times New Roman" w:hAnsi="Arial" w:cs="Arial"/>
                <w:sz w:val="18"/>
                <w:szCs w:val="18"/>
                <w:lang w:eastAsia="ja-JP"/>
              </w:rPr>
              <w:t>. Otherwise, the UE does not include this field.</w:t>
            </w:r>
          </w:p>
        </w:tc>
        <w:tc>
          <w:tcPr>
            <w:tcW w:w="709" w:type="dxa"/>
          </w:tcPr>
          <w:p w14:paraId="1A35D24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Band</w:t>
            </w:r>
          </w:p>
        </w:tc>
        <w:tc>
          <w:tcPr>
            <w:tcW w:w="567" w:type="dxa"/>
          </w:tcPr>
          <w:p w14:paraId="1DCFD98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No</w:t>
            </w:r>
          </w:p>
        </w:tc>
        <w:tc>
          <w:tcPr>
            <w:tcW w:w="709" w:type="dxa"/>
          </w:tcPr>
          <w:p w14:paraId="49D83E8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07E35C8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778504C3" w14:textId="77777777" w:rsidTr="00D85FBE">
        <w:trPr>
          <w:cantSplit/>
          <w:tblHeader/>
        </w:trPr>
        <w:tc>
          <w:tcPr>
            <w:tcW w:w="6917" w:type="dxa"/>
          </w:tcPr>
          <w:p w14:paraId="24A7DD4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simultaneousReceptionDiffTypeD-r16</w:t>
            </w:r>
          </w:p>
          <w:p w14:paraId="56E1295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16FABC3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Band</w:t>
            </w:r>
          </w:p>
        </w:tc>
        <w:tc>
          <w:tcPr>
            <w:tcW w:w="567" w:type="dxa"/>
          </w:tcPr>
          <w:p w14:paraId="2C12DE1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No</w:t>
            </w:r>
          </w:p>
        </w:tc>
        <w:tc>
          <w:tcPr>
            <w:tcW w:w="709" w:type="dxa"/>
          </w:tcPr>
          <w:p w14:paraId="6ADE47C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c>
          <w:tcPr>
            <w:tcW w:w="728" w:type="dxa"/>
          </w:tcPr>
          <w:p w14:paraId="6C759FE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FR2 only</w:t>
            </w:r>
          </w:p>
        </w:tc>
      </w:tr>
      <w:tr w:rsidR="00AC5C32" w:rsidRPr="00AC5C32" w14:paraId="297AF912" w14:textId="77777777" w:rsidTr="00D85FBE">
        <w:trPr>
          <w:cantSplit/>
          <w:tblHeader/>
        </w:trPr>
        <w:tc>
          <w:tcPr>
            <w:tcW w:w="6917" w:type="dxa"/>
          </w:tcPr>
          <w:p w14:paraId="4514999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sn-InitiatedCondPSCellChangeNRDC-r17</w:t>
            </w:r>
          </w:p>
          <w:p w14:paraId="4253F25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MS PGothic" w:hAnsi="Arial" w:cs="Arial"/>
                <w:sz w:val="18"/>
                <w:szCs w:val="18"/>
                <w:lang w:eastAsia="ja-JP"/>
              </w:rPr>
              <w:t xml:space="preserve">Indicates whether the UE supports SN initiated inter-SN conditional PSCell change in NR-DC, which is configured by NR </w:t>
            </w:r>
            <w:r w:rsidRPr="00AC5C32">
              <w:rPr>
                <w:rFonts w:ascii="Arial" w:eastAsia="MS PGothic" w:hAnsi="Arial" w:cs="Arial"/>
                <w:i/>
                <w:iCs/>
                <w:sz w:val="18"/>
                <w:szCs w:val="18"/>
                <w:lang w:eastAsia="ja-JP"/>
              </w:rPr>
              <w:t>conditionalReconfiguration</w:t>
            </w:r>
            <w:r w:rsidRPr="00AC5C32">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w:t>
            </w:r>
            <w:proofErr w:type="gramStart"/>
            <w:r w:rsidRPr="00AC5C32">
              <w:rPr>
                <w:rFonts w:ascii="Arial" w:eastAsia="MS PGothic" w:hAnsi="Arial" w:cs="Arial"/>
                <w:sz w:val="18"/>
                <w:szCs w:val="18"/>
                <w:lang w:eastAsia="ja-JP"/>
              </w:rPr>
              <w:t>bands</w:t>
            </w:r>
            <w:proofErr w:type="gramEnd"/>
            <w:r w:rsidRPr="00AC5C32">
              <w:rPr>
                <w:rFonts w:ascii="Arial" w:eastAsia="MS PGothic" w:hAnsi="Arial" w:cs="Arial"/>
                <w:sz w:val="18"/>
                <w:szCs w:val="18"/>
                <w:lang w:eastAsia="ja-JP"/>
              </w:rPr>
              <w:t xml:space="preserve"> respectively.</w:t>
            </w:r>
          </w:p>
        </w:tc>
        <w:tc>
          <w:tcPr>
            <w:tcW w:w="709" w:type="dxa"/>
          </w:tcPr>
          <w:p w14:paraId="2985DDC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Band</w:t>
            </w:r>
          </w:p>
        </w:tc>
        <w:tc>
          <w:tcPr>
            <w:tcW w:w="567" w:type="dxa"/>
          </w:tcPr>
          <w:p w14:paraId="0F9B29F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MS Mincho" w:hAnsi="Arial" w:cs="Arial"/>
                <w:bCs/>
                <w:iCs/>
                <w:sz w:val="18"/>
                <w:szCs w:val="18"/>
                <w:lang w:eastAsia="ja-JP"/>
              </w:rPr>
              <w:t>No</w:t>
            </w:r>
          </w:p>
        </w:tc>
        <w:tc>
          <w:tcPr>
            <w:tcW w:w="709" w:type="dxa"/>
          </w:tcPr>
          <w:p w14:paraId="4EA695F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67D31FE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0C2EAD50" w14:textId="77777777" w:rsidTr="00D85FBE">
        <w:trPr>
          <w:cantSplit/>
          <w:tblHeader/>
        </w:trPr>
        <w:tc>
          <w:tcPr>
            <w:tcW w:w="6917" w:type="dxa"/>
          </w:tcPr>
          <w:p w14:paraId="6DB1E47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lastRenderedPageBreak/>
              <w:t>spatialRelations, spatialRelations-v1640</w:t>
            </w:r>
          </w:p>
          <w:p w14:paraId="5C9629D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Indicates whether the UE supports spatial relations. The capability signalling comprises the following parameters.</w:t>
            </w:r>
          </w:p>
          <w:p w14:paraId="07CF953E"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maxNumberConfiguredSpatialRelations</w:t>
            </w:r>
            <w:r w:rsidRPr="00AC5C32">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AC5C32">
              <w:rPr>
                <w:rFonts w:ascii="Arial" w:eastAsia="Times New Roman" w:hAnsi="Arial" w:cs="Arial"/>
                <w:i/>
                <w:iCs/>
                <w:sz w:val="18"/>
                <w:szCs w:val="18"/>
                <w:lang w:eastAsia="ja-JP"/>
              </w:rPr>
              <w:t>maxNumberConfiguredSpatialRelations-v1640</w:t>
            </w:r>
            <w:r w:rsidRPr="00AC5C32">
              <w:rPr>
                <w:rFonts w:ascii="Arial" w:eastAsia="Times New Roman" w:hAnsi="Arial"/>
                <w:sz w:val="18"/>
                <w:szCs w:val="18"/>
                <w:lang w:eastAsia="ja-JP"/>
              </w:rPr>
              <w:t xml:space="preserve"> </w:t>
            </w:r>
            <w:r w:rsidRPr="00AC5C32">
              <w:rPr>
                <w:rFonts w:ascii="Arial" w:eastAsia="Times New Roman" w:hAnsi="Arial" w:cs="Arial"/>
                <w:sz w:val="18"/>
                <w:szCs w:val="18"/>
                <w:lang w:eastAsia="ja-JP"/>
              </w:rPr>
              <w:t>indicates the maximum number of configured spatial relations per CC for PUCCH and SRS</w:t>
            </w:r>
            <w:r w:rsidRPr="00AC5C32">
              <w:rPr>
                <w:rFonts w:ascii="Arial" w:eastAsia="Times New Roman" w:hAnsi="Arial"/>
                <w:sz w:val="18"/>
                <w:szCs w:val="18"/>
                <w:lang w:eastAsia="ja-JP"/>
              </w:rPr>
              <w:t xml:space="preserve"> with UE supporting the configuration of maximum 64 PUCCH spatial relations per BWP per </w:t>
            </w:r>
            <w:proofErr w:type="gramStart"/>
            <w:r w:rsidRPr="00AC5C32">
              <w:rPr>
                <w:rFonts w:ascii="Arial" w:eastAsia="Times New Roman" w:hAnsi="Arial"/>
                <w:sz w:val="18"/>
                <w:szCs w:val="18"/>
                <w:lang w:eastAsia="ja-JP"/>
              </w:rPr>
              <w:t>CC</w:t>
            </w:r>
            <w:r w:rsidRPr="00AC5C32">
              <w:rPr>
                <w:rFonts w:ascii="Arial" w:eastAsia="Times New Roman" w:hAnsi="Arial" w:cs="Arial"/>
                <w:sz w:val="18"/>
                <w:szCs w:val="18"/>
                <w:lang w:eastAsia="ja-JP"/>
              </w:rPr>
              <w:t>;</w:t>
            </w:r>
            <w:proofErr w:type="gramEnd"/>
          </w:p>
          <w:p w14:paraId="419D1C3A"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maxNumberActiveSpatialRelations</w:t>
            </w:r>
            <w:r w:rsidRPr="00AC5C32">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AC5C32">
              <w:rPr>
                <w:rFonts w:ascii="Arial" w:eastAsia="Times New Roman" w:hAnsi="Arial" w:cs="Arial"/>
                <w:sz w:val="18"/>
                <w:szCs w:val="18"/>
                <w:lang w:eastAsia="ja-JP"/>
              </w:rPr>
              <w:t>only;</w:t>
            </w:r>
            <w:proofErr w:type="gramEnd"/>
          </w:p>
          <w:p w14:paraId="4350B975"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additionalActiveSpatialRelationPUCCH</w:t>
            </w:r>
            <w:r w:rsidRPr="00AC5C32">
              <w:rPr>
                <w:rFonts w:ascii="Arial" w:eastAsia="Times New Roman" w:hAnsi="Arial" w:cs="Arial"/>
                <w:sz w:val="18"/>
                <w:szCs w:val="18"/>
                <w:lang w:eastAsia="ja-JP"/>
              </w:rPr>
              <w:t xml:space="preserve"> indicates support of one additional active spatial relation for PUCCH. It is mandatory with capability signalling if </w:t>
            </w:r>
            <w:r w:rsidRPr="00AC5C32">
              <w:rPr>
                <w:rFonts w:ascii="Arial" w:eastAsia="Times New Roman" w:hAnsi="Arial" w:cs="Arial"/>
                <w:i/>
                <w:sz w:val="18"/>
                <w:szCs w:val="18"/>
                <w:lang w:eastAsia="ja-JP"/>
              </w:rPr>
              <w:t xml:space="preserve">maxNumberActiveSpatialRelations </w:t>
            </w:r>
            <w:r w:rsidRPr="00AC5C32">
              <w:rPr>
                <w:rFonts w:ascii="Arial" w:eastAsia="Times New Roman" w:hAnsi="Arial" w:cs="Arial"/>
                <w:sz w:val="18"/>
                <w:szCs w:val="18"/>
                <w:lang w:eastAsia="ja-JP"/>
              </w:rPr>
              <w:t xml:space="preserve">is set to </w:t>
            </w:r>
            <w:proofErr w:type="gramStart"/>
            <w:r w:rsidRPr="00AC5C32">
              <w:rPr>
                <w:rFonts w:ascii="Arial" w:eastAsia="Times New Roman" w:hAnsi="Arial" w:cs="Arial"/>
                <w:sz w:val="18"/>
                <w:szCs w:val="18"/>
                <w:lang w:eastAsia="ja-JP"/>
              </w:rPr>
              <w:t>n1;</w:t>
            </w:r>
            <w:proofErr w:type="gramEnd"/>
          </w:p>
          <w:p w14:paraId="0AE795EC"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maxNumberDL-RS-QCL-TypeD</w:t>
            </w:r>
            <w:r w:rsidRPr="00AC5C32">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716F3F1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The UE is mandated to report </w:t>
            </w:r>
            <w:r w:rsidRPr="00AC5C32">
              <w:rPr>
                <w:rFonts w:ascii="Arial" w:eastAsia="Times New Roman" w:hAnsi="Arial"/>
                <w:i/>
                <w:iCs/>
                <w:sz w:val="18"/>
                <w:lang w:eastAsia="ja-JP"/>
              </w:rPr>
              <w:t xml:space="preserve">spatialRelations </w:t>
            </w:r>
            <w:r w:rsidRPr="00AC5C32">
              <w:rPr>
                <w:rFonts w:ascii="Arial" w:eastAsia="Times New Roman" w:hAnsi="Arial"/>
                <w:sz w:val="18"/>
                <w:lang w:eastAsia="ja-JP"/>
              </w:rPr>
              <w:t xml:space="preserve">for FR2. </w:t>
            </w:r>
            <w:r w:rsidRPr="00AC5C32">
              <w:rPr>
                <w:rFonts w:ascii="Arial" w:eastAsia="Times New Roman" w:hAnsi="Arial" w:cs="Arial"/>
                <w:sz w:val="18"/>
                <w:szCs w:val="18"/>
                <w:lang w:eastAsia="ja-JP"/>
              </w:rPr>
              <w:t xml:space="preserve">if </w:t>
            </w:r>
            <w:r w:rsidRPr="00AC5C32">
              <w:rPr>
                <w:rFonts w:ascii="Arial" w:eastAsia="Times New Roman" w:hAnsi="Arial" w:cs="Arial"/>
                <w:i/>
                <w:sz w:val="18"/>
                <w:szCs w:val="18"/>
                <w:lang w:eastAsia="ja-JP"/>
              </w:rPr>
              <w:t>maxNumberConfiguredSpatialRelations-v1640</w:t>
            </w:r>
            <w:r w:rsidRPr="00AC5C32">
              <w:rPr>
                <w:rFonts w:ascii="Arial" w:eastAsia="Times New Roman" w:hAnsi="Arial" w:cs="Arial"/>
                <w:sz w:val="18"/>
                <w:szCs w:val="18"/>
                <w:lang w:eastAsia="ja-JP"/>
              </w:rPr>
              <w:t xml:space="preserve"> is reported, UE shall report value </w:t>
            </w:r>
            <w:r w:rsidRPr="00AC5C32">
              <w:rPr>
                <w:rFonts w:ascii="Arial" w:eastAsia="Times New Roman" w:hAnsi="Arial" w:cs="Arial"/>
                <w:i/>
                <w:iCs/>
                <w:sz w:val="18"/>
                <w:szCs w:val="18"/>
                <w:lang w:eastAsia="ja-JP"/>
              </w:rPr>
              <w:t>n96</w:t>
            </w:r>
            <w:r w:rsidRPr="00AC5C32">
              <w:rPr>
                <w:rFonts w:ascii="Arial" w:eastAsia="Times New Roman" w:hAnsi="Arial" w:cs="Arial"/>
                <w:sz w:val="18"/>
                <w:szCs w:val="18"/>
                <w:lang w:eastAsia="ja-JP"/>
              </w:rPr>
              <w:t xml:space="preserve"> in </w:t>
            </w:r>
            <w:r w:rsidRPr="00AC5C32">
              <w:rPr>
                <w:rFonts w:ascii="Arial" w:eastAsia="Times New Roman" w:hAnsi="Arial" w:cs="Arial"/>
                <w:i/>
                <w:sz w:val="18"/>
                <w:szCs w:val="18"/>
                <w:lang w:eastAsia="ja-JP"/>
              </w:rPr>
              <w:t>maxNumberConfiguredSpatialRelations</w:t>
            </w:r>
            <w:r w:rsidRPr="00AC5C32">
              <w:rPr>
                <w:rFonts w:ascii="Arial" w:eastAsia="Times New Roman" w:hAnsi="Arial" w:cs="Arial"/>
                <w:sz w:val="18"/>
                <w:szCs w:val="18"/>
                <w:lang w:eastAsia="ja-JP"/>
              </w:rPr>
              <w:t>.</w:t>
            </w:r>
          </w:p>
        </w:tc>
        <w:tc>
          <w:tcPr>
            <w:tcW w:w="709" w:type="dxa"/>
          </w:tcPr>
          <w:p w14:paraId="53D47D0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19CDFC9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FD</w:t>
            </w:r>
          </w:p>
        </w:tc>
        <w:tc>
          <w:tcPr>
            <w:tcW w:w="709" w:type="dxa"/>
          </w:tcPr>
          <w:p w14:paraId="0E61094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N/A</w:t>
            </w:r>
          </w:p>
        </w:tc>
        <w:tc>
          <w:tcPr>
            <w:tcW w:w="728" w:type="dxa"/>
          </w:tcPr>
          <w:p w14:paraId="3BAD8E0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FD</w:t>
            </w:r>
          </w:p>
        </w:tc>
      </w:tr>
      <w:tr w:rsidR="00AC5C32" w:rsidRPr="00AC5C32" w14:paraId="7DE2D223" w14:textId="77777777" w:rsidTr="00D85FBE">
        <w:trPr>
          <w:cantSplit/>
          <w:tblHeader/>
        </w:trPr>
        <w:tc>
          <w:tcPr>
            <w:tcW w:w="6917" w:type="dxa"/>
          </w:tcPr>
          <w:p w14:paraId="75BB98D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C5C32">
              <w:rPr>
                <w:rFonts w:ascii="Arial" w:eastAsia="Times New Roman" w:hAnsi="Arial" w:cs="Arial"/>
                <w:b/>
                <w:bCs/>
                <w:i/>
                <w:iCs/>
                <w:sz w:val="18"/>
                <w:szCs w:val="18"/>
                <w:lang w:eastAsia="ja-JP"/>
              </w:rPr>
              <w:t>spatialRelationsSRS-Pos-r16</w:t>
            </w:r>
          </w:p>
          <w:p w14:paraId="38E2AA6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6AB0CE11"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spatialRelation-SRS-PosBasedOnSSB-Serving-r16</w:t>
            </w:r>
            <w:r w:rsidRPr="00AC5C32">
              <w:rPr>
                <w:rFonts w:ascii="Arial" w:eastAsia="Times New Roman" w:hAnsi="Arial" w:cs="Arial"/>
                <w:sz w:val="18"/>
                <w:szCs w:val="18"/>
                <w:lang w:eastAsia="ja-JP"/>
              </w:rPr>
              <w:t xml:space="preserve"> indicates whether the UE supports spatial relation for SRS for positioning based on SSB from the serving cell</w:t>
            </w:r>
            <w:r w:rsidRPr="00AC5C32">
              <w:rPr>
                <w:rFonts w:eastAsia="Times New Roman"/>
                <w:lang w:eastAsia="ja-JP"/>
              </w:rPr>
              <w:t xml:space="preserve"> </w:t>
            </w:r>
            <w:r w:rsidRPr="00AC5C32">
              <w:rPr>
                <w:rFonts w:ascii="Arial" w:eastAsia="Times New Roman" w:hAnsi="Arial" w:cs="Arial"/>
                <w:sz w:val="18"/>
                <w:szCs w:val="18"/>
                <w:lang w:eastAsia="ja-JP"/>
              </w:rPr>
              <w:t xml:space="preserve">in the same band. The UE can include this field only if the UE supports </w:t>
            </w:r>
            <w:r w:rsidRPr="00AC5C32">
              <w:rPr>
                <w:rFonts w:ascii="Arial" w:eastAsia="Times New Roman" w:hAnsi="Arial" w:cs="Arial"/>
                <w:i/>
                <w:iCs/>
                <w:sz w:val="18"/>
                <w:szCs w:val="18"/>
                <w:lang w:eastAsia="ja-JP"/>
              </w:rPr>
              <w:t>srs-PosResources-r16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1BDE6467"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spatialRelation-SRS-PosBasedOnCSI-RS-Serving-r16</w:t>
            </w:r>
            <w:r w:rsidRPr="00AC5C32">
              <w:rPr>
                <w:rFonts w:ascii="Arial" w:eastAsia="Times New Roman" w:hAnsi="Arial" w:cs="Arial"/>
                <w:sz w:val="18"/>
                <w:szCs w:val="18"/>
                <w:lang w:eastAsia="ja-JP"/>
              </w:rPr>
              <w:t xml:space="preserve"> indicates whether the UE supports spatial relation for SRS for positioning based on CSI-RS from the serving cell</w:t>
            </w:r>
            <w:r w:rsidRPr="00AC5C32">
              <w:rPr>
                <w:rFonts w:eastAsia="Times New Roman"/>
                <w:lang w:eastAsia="ja-JP"/>
              </w:rPr>
              <w:t xml:space="preserve"> </w:t>
            </w:r>
            <w:r w:rsidRPr="00AC5C32">
              <w:rPr>
                <w:rFonts w:ascii="Arial" w:eastAsia="Times New Roman" w:hAnsi="Arial" w:cs="Arial"/>
                <w:sz w:val="18"/>
                <w:szCs w:val="18"/>
                <w:lang w:eastAsia="ja-JP"/>
              </w:rPr>
              <w:t xml:space="preserve">in the same band. The UE can include this field only if the UE supports </w:t>
            </w:r>
            <w:r w:rsidRPr="00AC5C32">
              <w:rPr>
                <w:rFonts w:ascii="Arial" w:eastAsia="Times New Roman" w:hAnsi="Arial" w:cs="Arial"/>
                <w:i/>
                <w:sz w:val="18"/>
                <w:szCs w:val="18"/>
                <w:lang w:eastAsia="ja-JP"/>
              </w:rPr>
              <w:t>spatialRelation-SRS-PosBasedOnSSB-Serving-r16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3DBE916B"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spatialRelation-SRS-PosBasedOnPRS-Serving-r16 </w:t>
            </w:r>
            <w:r w:rsidRPr="00AC5C32">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AC5C32">
              <w:rPr>
                <w:rFonts w:ascii="Arial" w:eastAsia="Times New Roman" w:hAnsi="Arial" w:cs="Arial"/>
                <w:i/>
                <w:iCs/>
                <w:sz w:val="18"/>
                <w:szCs w:val="18"/>
                <w:lang w:eastAsia="ja-JP"/>
              </w:rPr>
              <w:t>srs-PosResources-r16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52DD9315"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spatialRelation-SRS-PosBasedOnSRS-r16 </w:t>
            </w:r>
            <w:r w:rsidRPr="00AC5C32">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AC5C32">
              <w:rPr>
                <w:rFonts w:ascii="Arial" w:eastAsia="Times New Roman" w:hAnsi="Arial" w:cs="Arial"/>
                <w:i/>
                <w:iCs/>
                <w:sz w:val="18"/>
                <w:szCs w:val="18"/>
                <w:lang w:eastAsia="ja-JP"/>
              </w:rPr>
              <w:t>srs-PosResources-r16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196064F9"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spatialRelation-SRS-PosBasedOnSSB-Neigh-r16 </w:t>
            </w:r>
            <w:r w:rsidRPr="00AC5C32">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AC5C32">
              <w:rPr>
                <w:rFonts w:ascii="Arial" w:eastAsia="Times New Roman" w:hAnsi="Arial" w:cs="Arial"/>
                <w:i/>
                <w:sz w:val="18"/>
                <w:szCs w:val="18"/>
                <w:lang w:eastAsia="ja-JP"/>
              </w:rPr>
              <w:t>spatialRelation-SRS-PosBasedOnSSB-Serving-r16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220E5DDB"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spatialRelation-SRS-PosBasedOnPRS-Neigh-r16 </w:t>
            </w:r>
            <w:r w:rsidRPr="00AC5C32">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AC5C32">
              <w:rPr>
                <w:rFonts w:ascii="Arial" w:eastAsia="Times New Roman" w:hAnsi="Arial" w:cs="Arial"/>
                <w:i/>
                <w:sz w:val="18"/>
                <w:szCs w:val="18"/>
                <w:lang w:eastAsia="ja-JP"/>
              </w:rPr>
              <w:t>spatialRelation-SRS-PosBasedOnPRS-Serving-r16</w:t>
            </w:r>
            <w:r w:rsidRPr="00AC5C32">
              <w:rPr>
                <w:rFonts w:ascii="Arial" w:eastAsia="Times New Roman" w:hAnsi="Arial" w:cs="Arial"/>
                <w:sz w:val="18"/>
                <w:szCs w:val="18"/>
                <w:lang w:eastAsia="ja-JP"/>
              </w:rPr>
              <w:t xml:space="preserve">. Otherwise, the UE does not include this </w:t>
            </w:r>
            <w:proofErr w:type="gramStart"/>
            <w:r w:rsidRPr="00AC5C32">
              <w:rPr>
                <w:rFonts w:ascii="Arial" w:eastAsia="Times New Roman" w:hAnsi="Arial" w:cs="Arial"/>
                <w:sz w:val="18"/>
                <w:szCs w:val="18"/>
                <w:lang w:eastAsia="ja-JP"/>
              </w:rPr>
              <w:t>field;</w:t>
            </w:r>
            <w:proofErr w:type="gramEnd"/>
          </w:p>
          <w:p w14:paraId="1C335348"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C5C32">
              <w:rPr>
                <w:rFonts w:ascii="Arial" w:eastAsia="Times New Roman" w:hAnsi="Arial"/>
                <w:sz w:val="18"/>
                <w:lang w:eastAsia="ja-JP"/>
              </w:rPr>
              <w:t>NOTE:</w:t>
            </w:r>
            <w:r w:rsidRPr="00AC5C32">
              <w:rPr>
                <w:rFonts w:ascii="Arial" w:eastAsia="Times New Roman" w:hAnsi="Arial" w:cs="Arial"/>
                <w:sz w:val="18"/>
                <w:szCs w:val="18"/>
                <w:lang w:eastAsia="ja-JP"/>
              </w:rPr>
              <w:tab/>
            </w:r>
            <w:r w:rsidRPr="00AC5C32">
              <w:rPr>
                <w:rFonts w:ascii="Arial" w:eastAsia="Times New Roman" w:hAnsi="Arial"/>
                <w:sz w:val="18"/>
                <w:lang w:eastAsia="ja-JP"/>
              </w:rPr>
              <w:t>A PRS from a PRS-only TP is treated as PRS from a non-serving cell.</w:t>
            </w:r>
          </w:p>
          <w:p w14:paraId="780EB7E3"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67B16B4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1C6DB80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383A66B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N/A</w:t>
            </w:r>
          </w:p>
        </w:tc>
        <w:tc>
          <w:tcPr>
            <w:tcW w:w="728" w:type="dxa"/>
          </w:tcPr>
          <w:p w14:paraId="338484A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r w:rsidR="00AC5C32" w:rsidRPr="00AC5C32" w14:paraId="75F724DE" w14:textId="77777777" w:rsidTr="00D85FBE">
        <w:trPr>
          <w:cantSplit/>
          <w:tblHeader/>
        </w:trPr>
        <w:tc>
          <w:tcPr>
            <w:tcW w:w="6917" w:type="dxa"/>
          </w:tcPr>
          <w:p w14:paraId="01A47B2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lastRenderedPageBreak/>
              <w:t>sp-BeamReportPUCCH</w:t>
            </w:r>
          </w:p>
          <w:p w14:paraId="1E1488E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14D5506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Band</w:t>
            </w:r>
          </w:p>
        </w:tc>
        <w:tc>
          <w:tcPr>
            <w:tcW w:w="567" w:type="dxa"/>
          </w:tcPr>
          <w:p w14:paraId="5679504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No</w:t>
            </w:r>
          </w:p>
        </w:tc>
        <w:tc>
          <w:tcPr>
            <w:tcW w:w="709" w:type="dxa"/>
          </w:tcPr>
          <w:p w14:paraId="0709640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0E4E895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20828D9A" w14:textId="77777777" w:rsidTr="00D85FBE">
        <w:trPr>
          <w:cantSplit/>
          <w:tblHeader/>
        </w:trPr>
        <w:tc>
          <w:tcPr>
            <w:tcW w:w="6917" w:type="dxa"/>
          </w:tcPr>
          <w:p w14:paraId="254E522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sp-BeamReportPUSCH</w:t>
            </w:r>
          </w:p>
          <w:p w14:paraId="48B3A08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bCs/>
                <w:iCs/>
                <w:sz w:val="18"/>
                <w:lang w:eastAsia="ja-JP"/>
              </w:rPr>
              <w:t>Indicates support of semi-persistent 'CRI/RSRP' or 'SSBRI/RSRP' reporting on PUSCH.</w:t>
            </w:r>
          </w:p>
        </w:tc>
        <w:tc>
          <w:tcPr>
            <w:tcW w:w="709" w:type="dxa"/>
          </w:tcPr>
          <w:p w14:paraId="2E22318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Band</w:t>
            </w:r>
          </w:p>
        </w:tc>
        <w:tc>
          <w:tcPr>
            <w:tcW w:w="567" w:type="dxa"/>
          </w:tcPr>
          <w:p w14:paraId="70D2399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No</w:t>
            </w:r>
          </w:p>
        </w:tc>
        <w:tc>
          <w:tcPr>
            <w:tcW w:w="709" w:type="dxa"/>
          </w:tcPr>
          <w:p w14:paraId="4BF84F3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1004BAE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30DA554D" w14:textId="77777777" w:rsidTr="00D85FBE">
        <w:trPr>
          <w:cantSplit/>
          <w:tblHeader/>
        </w:trPr>
        <w:tc>
          <w:tcPr>
            <w:tcW w:w="6917" w:type="dxa"/>
          </w:tcPr>
          <w:p w14:paraId="4B7F1F7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sps-r16</w:t>
            </w:r>
          </w:p>
          <w:p w14:paraId="66E60B5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224EDC6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maxNumberConfigsPerBWP-r16</w:t>
            </w:r>
            <w:r w:rsidRPr="00AC5C32">
              <w:rPr>
                <w:rFonts w:ascii="Arial" w:eastAsia="Times New Roman" w:hAnsi="Arial" w:cs="Arial"/>
                <w:sz w:val="18"/>
                <w:szCs w:val="18"/>
                <w:lang w:eastAsia="ja-JP"/>
              </w:rPr>
              <w:t xml:space="preserve"> indicates the maximum number of active SPS configurations in a BWP of a serving cell.</w:t>
            </w:r>
          </w:p>
          <w:p w14:paraId="466A51A8"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maxNumberConfigsAllCC-r16</w:t>
            </w:r>
            <w:r w:rsidRPr="00AC5C32">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77CB65A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The UE can include this feature only if the UE indicates supports of </w:t>
            </w:r>
            <w:r w:rsidRPr="00AC5C32">
              <w:rPr>
                <w:rFonts w:ascii="Arial" w:eastAsia="Times New Roman" w:hAnsi="Arial" w:cs="Arial"/>
                <w:i/>
                <w:sz w:val="18"/>
                <w:szCs w:val="18"/>
                <w:lang w:eastAsia="ja-JP"/>
              </w:rPr>
              <w:t>downlinkSPS</w:t>
            </w:r>
            <w:r w:rsidRPr="00AC5C32">
              <w:rPr>
                <w:rFonts w:ascii="Arial" w:eastAsia="Times New Roman" w:hAnsi="Arial" w:cs="Arial"/>
                <w:sz w:val="18"/>
                <w:szCs w:val="18"/>
                <w:lang w:eastAsia="ja-JP"/>
              </w:rPr>
              <w:t>.</w:t>
            </w:r>
          </w:p>
          <w:p w14:paraId="5106DC4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F3C92B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NOTE:</w:t>
            </w:r>
          </w:p>
          <w:p w14:paraId="21D6306F" w14:textId="77777777" w:rsidR="00AC5C32" w:rsidRPr="00AC5C32" w:rsidRDefault="00AC5C32" w:rsidP="00AC5C32">
            <w:pPr>
              <w:overflowPunct w:val="0"/>
              <w:autoSpaceDE w:val="0"/>
              <w:autoSpaceDN w:val="0"/>
              <w:adjustRightInd w:val="0"/>
              <w:spacing w:after="0"/>
              <w:ind w:left="568" w:hanging="284"/>
              <w:textAlignment w:val="baseline"/>
              <w:rPr>
                <w:rFonts w:eastAsia="Times New Roman" w:cs="Arial"/>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 xml:space="preserve">For all the reported bands in FR1, a same X1 value is reported for </w:t>
            </w:r>
            <w:r w:rsidRPr="00AC5C32">
              <w:rPr>
                <w:rFonts w:ascii="Arial" w:eastAsia="Times New Roman" w:hAnsi="Arial" w:cs="Arial"/>
                <w:i/>
                <w:sz w:val="18"/>
                <w:szCs w:val="18"/>
                <w:lang w:eastAsia="ja-JP"/>
              </w:rPr>
              <w:t>maxNumberConfigsAllCC-r16</w:t>
            </w:r>
            <w:r w:rsidRPr="00AC5C32">
              <w:rPr>
                <w:rFonts w:ascii="Arial" w:eastAsia="Times New Roman" w:hAnsi="Arial" w:cs="Arial"/>
                <w:sz w:val="18"/>
                <w:szCs w:val="18"/>
                <w:lang w:eastAsia="ja-JP"/>
              </w:rPr>
              <w:t xml:space="preserve">. For all the reported bands in FR2, a same X2 value is reported for </w:t>
            </w:r>
            <w:r w:rsidRPr="00AC5C32">
              <w:rPr>
                <w:rFonts w:ascii="Arial" w:eastAsia="Times New Roman" w:hAnsi="Arial" w:cs="Arial"/>
                <w:i/>
                <w:sz w:val="18"/>
                <w:szCs w:val="18"/>
                <w:lang w:eastAsia="ja-JP"/>
              </w:rPr>
              <w:t>maxNumberConfigsAllCC-r16</w:t>
            </w:r>
            <w:r w:rsidRPr="00AC5C32">
              <w:rPr>
                <w:rFonts w:ascii="Arial" w:eastAsia="Times New Roman" w:hAnsi="Arial" w:cs="Arial"/>
                <w:sz w:val="18"/>
                <w:szCs w:val="18"/>
                <w:lang w:eastAsia="ja-JP"/>
              </w:rPr>
              <w:t>.</w:t>
            </w:r>
          </w:p>
          <w:p w14:paraId="310CC8A6"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The total number of active SPS configurations across all serving cells in FR1 is no greater than X1.</w:t>
            </w:r>
          </w:p>
          <w:p w14:paraId="527A563B"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The total number of active SPS configurations across all serving cells in FR2 is no greater than X2.</w:t>
            </w:r>
          </w:p>
          <w:p w14:paraId="3A4AEBAD" w14:textId="77777777" w:rsidR="00AC5C32" w:rsidRPr="00AC5C32" w:rsidRDefault="00AC5C32" w:rsidP="00AC5C32">
            <w:pPr>
              <w:overflowPunct w:val="0"/>
              <w:autoSpaceDE w:val="0"/>
              <w:autoSpaceDN w:val="0"/>
              <w:adjustRightInd w:val="0"/>
              <w:spacing w:after="0"/>
              <w:ind w:left="568" w:hanging="284"/>
              <w:textAlignment w:val="baseline"/>
              <w:rPr>
                <w:rFonts w:eastAsia="Times New Roman"/>
                <w:b/>
                <w:i/>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6740284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23573E1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64F58E3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B5E6F2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3DFD71A5" w14:textId="77777777" w:rsidTr="00D85FBE">
        <w:trPr>
          <w:cantSplit/>
          <w:tblHeader/>
        </w:trPr>
        <w:tc>
          <w:tcPr>
            <w:tcW w:w="6917" w:type="dxa"/>
          </w:tcPr>
          <w:p w14:paraId="43073EA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srs-AssocCSI-RS</w:t>
            </w:r>
          </w:p>
          <w:p w14:paraId="07FBFBD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8F9392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cs="Arial"/>
                <w:sz w:val="18"/>
                <w:szCs w:val="18"/>
                <w:lang w:eastAsia="ja-JP"/>
              </w:rPr>
              <w:t xml:space="preserve">This capability signalling </w:t>
            </w:r>
            <w:r w:rsidRPr="00AC5C32">
              <w:rPr>
                <w:rFonts w:ascii="Arial" w:eastAsia="Times New Roman" w:hAnsi="Arial"/>
                <w:sz w:val="18"/>
                <w:lang w:eastAsia="ja-JP"/>
              </w:rPr>
              <w:t>includes list of the following parameters:</w:t>
            </w:r>
          </w:p>
          <w:p w14:paraId="3C126309"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maxNumberTxPortsPerResource</w:t>
            </w:r>
            <w:r w:rsidRPr="00AC5C32">
              <w:rPr>
                <w:rFonts w:ascii="Arial" w:eastAsia="Times New Roman" w:hAnsi="Arial" w:cs="Arial"/>
                <w:sz w:val="18"/>
                <w:szCs w:val="18"/>
                <w:lang w:eastAsia="ja-JP"/>
              </w:rPr>
              <w:t xml:space="preserve"> indicates the maximum number of Tx ports in a </w:t>
            </w:r>
            <w:proofErr w:type="gramStart"/>
            <w:r w:rsidRPr="00AC5C32">
              <w:rPr>
                <w:rFonts w:ascii="Arial" w:eastAsia="Times New Roman" w:hAnsi="Arial" w:cs="Arial"/>
                <w:sz w:val="18"/>
                <w:szCs w:val="18"/>
                <w:lang w:eastAsia="ja-JP"/>
              </w:rPr>
              <w:t>resource;</w:t>
            </w:r>
            <w:proofErr w:type="gramEnd"/>
          </w:p>
          <w:p w14:paraId="286E3041" w14:textId="77777777" w:rsidR="00AC5C32" w:rsidRPr="00AC5C32" w:rsidRDefault="00AC5C32" w:rsidP="00AC5C32">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maxNumberResourcesPerBand</w:t>
            </w:r>
            <w:r w:rsidRPr="00AC5C32">
              <w:rPr>
                <w:rFonts w:ascii="Arial" w:eastAsia="Times New Roman" w:hAnsi="Arial" w:cs="Arial"/>
                <w:sz w:val="18"/>
                <w:szCs w:val="18"/>
                <w:lang w:eastAsia="ja-JP"/>
              </w:rPr>
              <w:t xml:space="preserve"> indicates the maximum number of resources across all CCs within a band </w:t>
            </w:r>
            <w:proofErr w:type="gramStart"/>
            <w:r w:rsidRPr="00AC5C32">
              <w:rPr>
                <w:rFonts w:ascii="Arial" w:eastAsia="Times New Roman" w:hAnsi="Arial" w:cs="Arial"/>
                <w:sz w:val="18"/>
                <w:szCs w:val="18"/>
                <w:lang w:eastAsia="ja-JP"/>
              </w:rPr>
              <w:t>simultaneously;</w:t>
            </w:r>
            <w:proofErr w:type="gramEnd"/>
          </w:p>
          <w:p w14:paraId="263DFB3E" w14:textId="77777777" w:rsidR="00AC5C32" w:rsidRPr="00AC5C32" w:rsidRDefault="00AC5C32" w:rsidP="00AC5C32">
            <w:pPr>
              <w:overflowPunct w:val="0"/>
              <w:autoSpaceDE w:val="0"/>
              <w:autoSpaceDN w:val="0"/>
              <w:adjustRightInd w:val="0"/>
              <w:ind w:left="568" w:hanging="284"/>
              <w:textAlignment w:val="baseline"/>
              <w:rPr>
                <w:rFonts w:eastAsia="Times New Roman"/>
                <w:bCs/>
                <w:iCs/>
                <w:lang w:eastAsia="ja-JP"/>
              </w:rPr>
            </w:pPr>
            <w:r w:rsidRPr="00AC5C32">
              <w:rPr>
                <w:rFonts w:eastAsia="Times New Roman"/>
                <w:i/>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totalNumberTxPortsPerBand</w:t>
            </w:r>
            <w:r w:rsidRPr="00AC5C32">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32DC33E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44BF9EC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063AEFD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1E0EEF4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05BAF76F" w14:textId="77777777" w:rsidTr="00D85FBE">
        <w:trPr>
          <w:cantSplit/>
          <w:tblHeader/>
        </w:trPr>
        <w:tc>
          <w:tcPr>
            <w:tcW w:w="6917" w:type="dxa"/>
          </w:tcPr>
          <w:p w14:paraId="3EFDA96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srs-combEight-r17</w:t>
            </w:r>
          </w:p>
          <w:p w14:paraId="24587B7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the UE supports comb-8 for SRS other than for positioning.</w:t>
            </w:r>
          </w:p>
        </w:tc>
        <w:tc>
          <w:tcPr>
            <w:tcW w:w="709" w:type="dxa"/>
          </w:tcPr>
          <w:p w14:paraId="7185035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16DDA6D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5055C97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61F9C4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5157DB3D" w14:textId="77777777" w:rsidTr="00D85FBE">
        <w:trPr>
          <w:cantSplit/>
          <w:tblHeader/>
        </w:trPr>
        <w:tc>
          <w:tcPr>
            <w:tcW w:w="6917" w:type="dxa"/>
          </w:tcPr>
          <w:p w14:paraId="70B3142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srs-increasedRepetition-r17</w:t>
            </w:r>
          </w:p>
          <w:p w14:paraId="2119B45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the UE supports increased repetition patterns (8, 10, 12, 14 symbols) for SRS resource.</w:t>
            </w:r>
          </w:p>
          <w:p w14:paraId="7227B3F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7830B09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The UE supporting this feature shall also indicate the support of </w:t>
            </w:r>
            <w:r w:rsidRPr="00AC5C32">
              <w:rPr>
                <w:rFonts w:ascii="Arial" w:eastAsia="Times New Roman" w:hAnsi="Arial"/>
                <w:i/>
                <w:iCs/>
                <w:sz w:val="18"/>
                <w:lang w:eastAsia="ja-JP"/>
              </w:rPr>
              <w:t>srs-StartAnyOFDM-Symbol-r16</w:t>
            </w:r>
            <w:r w:rsidRPr="00AC5C32">
              <w:rPr>
                <w:rFonts w:ascii="Arial" w:eastAsia="Times New Roman" w:hAnsi="Arial"/>
                <w:sz w:val="18"/>
                <w:lang w:eastAsia="ja-JP"/>
              </w:rPr>
              <w:t>.</w:t>
            </w:r>
          </w:p>
        </w:tc>
        <w:tc>
          <w:tcPr>
            <w:tcW w:w="709" w:type="dxa"/>
          </w:tcPr>
          <w:p w14:paraId="7EF3C6B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691AE19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474D8E5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055963D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10918C2B" w14:textId="77777777" w:rsidTr="00D85FBE">
        <w:trPr>
          <w:cantSplit/>
          <w:tblHeader/>
        </w:trPr>
        <w:tc>
          <w:tcPr>
            <w:tcW w:w="6917" w:type="dxa"/>
          </w:tcPr>
          <w:p w14:paraId="32828C7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srs-partialFrequencySounding-r17</w:t>
            </w:r>
          </w:p>
          <w:p w14:paraId="5553EB9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Indicates whether the UE supports partial frequency sounding for SRS.</w:t>
            </w:r>
          </w:p>
        </w:tc>
        <w:tc>
          <w:tcPr>
            <w:tcW w:w="709" w:type="dxa"/>
          </w:tcPr>
          <w:p w14:paraId="0F815CA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70CBCB2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553E881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5AF8A9A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2D0EA977" w14:textId="77777777" w:rsidTr="00D85FBE">
        <w:trPr>
          <w:cantSplit/>
          <w:tblHeader/>
        </w:trPr>
        <w:tc>
          <w:tcPr>
            <w:tcW w:w="6917" w:type="dxa"/>
          </w:tcPr>
          <w:p w14:paraId="3ABB03F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srs-startRB-locationHoppingPartial-r17</w:t>
            </w:r>
          </w:p>
          <w:p w14:paraId="339328D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F929659"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259EB0C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The UE supporting this feature shall also indicate the support of </w:t>
            </w:r>
            <w:r w:rsidRPr="00AC5C32">
              <w:rPr>
                <w:rFonts w:ascii="Arial" w:eastAsia="Times New Roman" w:hAnsi="Arial"/>
                <w:i/>
                <w:iCs/>
                <w:sz w:val="18"/>
                <w:lang w:eastAsia="ja-JP"/>
              </w:rPr>
              <w:t>srs-partialFrequencySounding-r17.</w:t>
            </w:r>
          </w:p>
        </w:tc>
        <w:tc>
          <w:tcPr>
            <w:tcW w:w="709" w:type="dxa"/>
          </w:tcPr>
          <w:p w14:paraId="53F13B2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6876439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1C0BF98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1271A68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6F4550F5" w14:textId="77777777" w:rsidTr="00D85FBE">
        <w:trPr>
          <w:cantSplit/>
          <w:tblHeader/>
        </w:trPr>
        <w:tc>
          <w:tcPr>
            <w:tcW w:w="6917" w:type="dxa"/>
          </w:tcPr>
          <w:p w14:paraId="26880FF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ssb-csirs-SINR-measurement-r16</w:t>
            </w:r>
          </w:p>
          <w:p w14:paraId="4CD8AF5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Indicates the limitations of the UE support of SSB/CSI-RS for L1-SINR measurement.</w:t>
            </w:r>
          </w:p>
          <w:p w14:paraId="2FCAD905"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This capability signalling includes list of the following parameters:</w:t>
            </w:r>
          </w:p>
          <w:p w14:paraId="13F474C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Per slot limitations:</w:t>
            </w:r>
          </w:p>
          <w:p w14:paraId="2431AA1A"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maxNumberSSB-CSIRS-OneTx-CMR-r16</w:t>
            </w:r>
            <w:r w:rsidRPr="00AC5C32">
              <w:rPr>
                <w:rFonts w:ascii="Arial" w:eastAsia="Times New Roman" w:hAnsi="Arial" w:cs="Arial"/>
                <w:sz w:val="18"/>
                <w:szCs w:val="18"/>
                <w:lang w:eastAsia="ja-JP"/>
              </w:rPr>
              <w:t xml:space="preserve"> indicates the maximum number of SSB/CSI-RS (1TX) across all CCs within a band for Channel Measurement Report</w:t>
            </w:r>
          </w:p>
          <w:p w14:paraId="205761D1"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maxNumberCSI-IM-NZP-IMR-res-r16</w:t>
            </w:r>
            <w:r w:rsidRPr="00AC5C32">
              <w:rPr>
                <w:rFonts w:ascii="Arial" w:eastAsia="Times New Roman" w:hAnsi="Arial" w:cs="Arial"/>
                <w:sz w:val="18"/>
                <w:szCs w:val="18"/>
                <w:lang w:eastAsia="ja-JP"/>
              </w:rPr>
              <w:t xml:space="preserve"> indicates the maximum number of CSI-IM/NZP-IMR resources across all CCs within a band</w:t>
            </w:r>
          </w:p>
          <w:p w14:paraId="53505582"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4BED3A1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Memory limitations:</w:t>
            </w:r>
          </w:p>
          <w:p w14:paraId="66DB34DD"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maxNumberSSB-CSIRS-res-r16</w:t>
            </w:r>
            <w:r w:rsidRPr="00AC5C32">
              <w:rPr>
                <w:rFonts w:ascii="Arial" w:eastAsia="Times New Roman" w:hAnsi="Arial" w:cs="Arial"/>
                <w:sz w:val="18"/>
                <w:szCs w:val="18"/>
                <w:lang w:eastAsia="ja-JP"/>
              </w:rPr>
              <w:t xml:space="preserve"> indicates the max number of SSB/CSI-RS resources across all CCs within a band as Channel Measurement Report</w:t>
            </w:r>
          </w:p>
          <w:p w14:paraId="0287E352"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maxNumberCSI-IM-NZP-IMR-res-mem-r16</w:t>
            </w:r>
            <w:r w:rsidRPr="00AC5C32">
              <w:rPr>
                <w:rFonts w:ascii="Arial" w:eastAsia="Times New Roman" w:hAnsi="Arial" w:cs="Arial"/>
                <w:sz w:val="18"/>
                <w:szCs w:val="18"/>
                <w:lang w:eastAsia="ja-JP"/>
              </w:rPr>
              <w:t xml:space="preserve"> indicates the maximum number of CSI-IM/NZP-IMR resources across all CCs within a band</w:t>
            </w:r>
          </w:p>
          <w:p w14:paraId="32287CE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Other limitations:</w:t>
            </w:r>
          </w:p>
          <w:p w14:paraId="564BB781"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supportedCSI-RS-Density-CMR-r16</w:t>
            </w:r>
            <w:r w:rsidRPr="00AC5C32">
              <w:rPr>
                <w:rFonts w:ascii="Arial" w:eastAsia="Times New Roman" w:hAnsi="Arial" w:cs="Arial"/>
                <w:sz w:val="18"/>
                <w:szCs w:val="18"/>
                <w:lang w:eastAsia="ja-JP"/>
              </w:rPr>
              <w:t xml:space="preserve"> indicates supported density of CSI-RS for Channel Measurement Report.</w:t>
            </w:r>
          </w:p>
          <w:p w14:paraId="31CBB2B2"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maxNumberAperiodicCSI-RS-Res-r16</w:t>
            </w:r>
            <w:r w:rsidRPr="00AC5C32">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6E93208A"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supportedSINR-meas</w:t>
            </w:r>
            <w:r w:rsidRPr="00AC5C32">
              <w:rPr>
                <w:rFonts w:ascii="Arial" w:eastAsia="Times New Roman" w:hAnsi="Arial" w:cs="Arial"/>
                <w:sz w:val="18"/>
                <w:szCs w:val="18"/>
                <w:lang w:eastAsia="ja-JP"/>
              </w:rPr>
              <w:t xml:space="preserve"> indicates the supported SINR measurements.</w:t>
            </w:r>
          </w:p>
          <w:p w14:paraId="1D545215" w14:textId="77777777" w:rsidR="00AC5C32" w:rsidRPr="00AC5C32" w:rsidRDefault="00AC5C32" w:rsidP="00AC5C32">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supportedSINR-meas-r16</w:t>
            </w:r>
            <w:r w:rsidRPr="00AC5C32">
              <w:rPr>
                <w:rFonts w:ascii="Arial" w:eastAsia="Times New Roman" w:hAnsi="Arial" w:cs="Arial"/>
                <w:sz w:val="18"/>
                <w:szCs w:val="18"/>
                <w:lang w:eastAsia="ja-JP"/>
              </w:rPr>
              <w:t xml:space="preserve"> contains values {</w:t>
            </w:r>
            <w:r w:rsidRPr="00AC5C32">
              <w:rPr>
                <w:rFonts w:ascii="Arial" w:eastAsia="Times New Roman" w:hAnsi="Arial" w:cs="Arial"/>
                <w:i/>
                <w:iCs/>
                <w:sz w:val="18"/>
                <w:szCs w:val="18"/>
                <w:lang w:eastAsia="ja-JP"/>
              </w:rPr>
              <w:t>ssbWithCSI-IM</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ssbWithNZP-IMR</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csirsWithNZP-IMR</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csi-RSWithoutIMR</w:t>
            </w:r>
            <w:r w:rsidRPr="00AC5C32">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46DDC486" w14:textId="77777777" w:rsidR="00AC5C32" w:rsidRPr="00AC5C32" w:rsidRDefault="00AC5C32" w:rsidP="00AC5C32">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 xml:space="preserve">supportedSINR-meas-v1670 </w:t>
            </w:r>
            <w:r w:rsidRPr="00AC5C32">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AC5C32">
              <w:rPr>
                <w:rFonts w:ascii="Arial" w:eastAsia="Times New Roman" w:hAnsi="Arial" w:cs="Arial"/>
                <w:i/>
                <w:iCs/>
                <w:sz w:val="18"/>
                <w:szCs w:val="18"/>
                <w:lang w:eastAsia="ja-JP"/>
              </w:rPr>
              <w:t xml:space="preserve">supportedSINR-meas-v1670 </w:t>
            </w:r>
            <w:r w:rsidRPr="00AC5C32">
              <w:rPr>
                <w:rFonts w:ascii="Arial" w:eastAsia="Times New Roman" w:hAnsi="Arial" w:cs="Arial"/>
                <w:bCs/>
                <w:sz w:val="18"/>
                <w:szCs w:val="18"/>
                <w:lang w:eastAsia="ja-JP"/>
              </w:rPr>
              <w:t xml:space="preserve">shall always indicate </w:t>
            </w:r>
            <w:r w:rsidRPr="00AC5C32">
              <w:rPr>
                <w:rFonts w:ascii="Arial" w:eastAsia="Times New Roman" w:hAnsi="Arial" w:cs="Arial"/>
                <w:i/>
                <w:iCs/>
                <w:sz w:val="18"/>
                <w:szCs w:val="18"/>
                <w:lang w:eastAsia="ja-JP"/>
              </w:rPr>
              <w:t>supportedSINR-meas-r16.</w:t>
            </w:r>
          </w:p>
          <w:p w14:paraId="44C91AC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cs="Arial"/>
                <w:sz w:val="18"/>
                <w:szCs w:val="18"/>
                <w:lang w:eastAsia="ja-JP"/>
              </w:rPr>
              <w:t xml:space="preserve">UE supporting this feature shall also indicate support of CSI-RS as CMR with dedicated CSI-IM. </w:t>
            </w:r>
            <w:r w:rsidRPr="00AC5C32">
              <w:rPr>
                <w:rFonts w:ascii="Arial" w:eastAsia="Times New Roman" w:hAnsi="Arial"/>
                <w:bCs/>
                <w:iCs/>
                <w:sz w:val="18"/>
                <w:lang w:eastAsia="ja-JP"/>
              </w:rPr>
              <w:t xml:space="preserve">UE indicating support of this feature shall also indicate support of </w:t>
            </w:r>
            <w:r w:rsidRPr="00AC5C32">
              <w:rPr>
                <w:rFonts w:ascii="Arial" w:eastAsia="Times New Roman" w:hAnsi="Arial"/>
                <w:i/>
                <w:sz w:val="18"/>
                <w:lang w:eastAsia="ja-JP"/>
              </w:rPr>
              <w:t>periodicBeamReport</w:t>
            </w:r>
            <w:r w:rsidRPr="00AC5C32">
              <w:rPr>
                <w:rFonts w:ascii="Arial" w:eastAsia="Times New Roman" w:hAnsi="Arial"/>
                <w:bCs/>
                <w:iCs/>
                <w:sz w:val="18"/>
                <w:lang w:eastAsia="ja-JP"/>
              </w:rPr>
              <w:t xml:space="preserve"> and </w:t>
            </w:r>
            <w:r w:rsidRPr="00AC5C32">
              <w:rPr>
                <w:rFonts w:ascii="Arial" w:eastAsia="Times New Roman" w:hAnsi="Arial"/>
                <w:i/>
                <w:sz w:val="18"/>
                <w:lang w:eastAsia="ja-JP"/>
              </w:rPr>
              <w:t>aperiodicBeamReport</w:t>
            </w:r>
            <w:r w:rsidRPr="00AC5C32">
              <w:rPr>
                <w:rFonts w:ascii="Arial" w:eastAsia="Times New Roman" w:hAnsi="Arial"/>
                <w:bCs/>
                <w:iCs/>
                <w:sz w:val="18"/>
                <w:lang w:eastAsia="ja-JP"/>
              </w:rPr>
              <w:t xml:space="preserve"> or </w:t>
            </w:r>
            <w:r w:rsidRPr="00AC5C32">
              <w:rPr>
                <w:rFonts w:ascii="Arial" w:eastAsia="Times New Roman" w:hAnsi="Arial"/>
                <w:i/>
                <w:sz w:val="18"/>
                <w:lang w:eastAsia="ja-JP"/>
              </w:rPr>
              <w:t>sp-BeamReportPUCCH</w:t>
            </w:r>
            <w:r w:rsidRPr="00AC5C32">
              <w:rPr>
                <w:rFonts w:ascii="Arial" w:eastAsia="Times New Roman" w:hAnsi="Arial"/>
                <w:bCs/>
                <w:iCs/>
                <w:sz w:val="18"/>
                <w:lang w:eastAsia="ja-JP"/>
              </w:rPr>
              <w:t xml:space="preserve"> and</w:t>
            </w:r>
            <w:r w:rsidRPr="00AC5C32">
              <w:rPr>
                <w:rFonts w:ascii="Arial" w:eastAsia="Times New Roman" w:hAnsi="Arial"/>
                <w:i/>
                <w:sz w:val="18"/>
                <w:lang w:eastAsia="ja-JP"/>
              </w:rPr>
              <w:t xml:space="preserve"> sp-BeamReportPUSCH.</w:t>
            </w:r>
            <w:r w:rsidRPr="00AC5C32">
              <w:rPr>
                <w:rFonts w:ascii="Arial" w:eastAsia="Times New Roman" w:hAnsi="Arial"/>
                <w:bCs/>
                <w:iCs/>
                <w:sz w:val="18"/>
                <w:lang w:eastAsia="ja-JP"/>
              </w:rPr>
              <w:t xml:space="preserve"> UE indicating support of</w:t>
            </w:r>
            <w:r w:rsidRPr="00AC5C32">
              <w:rPr>
                <w:rFonts w:ascii="Arial" w:eastAsia="Times New Roman" w:hAnsi="Arial"/>
                <w:sz w:val="18"/>
                <w:lang w:eastAsia="ja-JP"/>
              </w:rPr>
              <w:t xml:space="preserve"> </w:t>
            </w:r>
            <w:r w:rsidRPr="00AC5C32">
              <w:rPr>
                <w:rFonts w:ascii="Arial" w:eastAsia="Times New Roman" w:hAnsi="Arial"/>
                <w:bCs/>
                <w:i/>
                <w:sz w:val="18"/>
                <w:lang w:eastAsia="ja-JP"/>
              </w:rPr>
              <w:t>ssb-csirs-SINR-measurement-r16</w:t>
            </w:r>
            <w:r w:rsidRPr="00AC5C32">
              <w:rPr>
                <w:rFonts w:ascii="Arial" w:eastAsia="Times New Roman" w:hAnsi="Arial"/>
                <w:bCs/>
                <w:iCs/>
                <w:sz w:val="18"/>
                <w:lang w:eastAsia="ja-JP"/>
              </w:rPr>
              <w:t xml:space="preserve"> shall support periodic and aperiodic L1-SINR report.</w:t>
            </w:r>
          </w:p>
          <w:p w14:paraId="7216074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233D8F"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C5C32">
              <w:rPr>
                <w:rFonts w:ascii="Arial" w:eastAsia="Times New Roman" w:hAnsi="Arial"/>
                <w:sz w:val="18"/>
                <w:lang w:eastAsia="ja-JP"/>
              </w:rPr>
              <w:t>NOTE 1:</w:t>
            </w:r>
            <w:r w:rsidRPr="00AC5C32">
              <w:rPr>
                <w:rFonts w:ascii="Arial" w:eastAsia="Times New Roman" w:hAnsi="Arial"/>
                <w:sz w:val="18"/>
                <w:lang w:eastAsia="ja-JP"/>
              </w:rPr>
              <w:tab/>
              <w:t>The reference slot duration is the shortest slot duration defined for the frequency range where the reported band belongs.</w:t>
            </w:r>
          </w:p>
          <w:p w14:paraId="2CFD8B77"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NOTE 2:</w:t>
            </w:r>
            <w:r w:rsidRPr="00AC5C32">
              <w:rPr>
                <w:rFonts w:ascii="Arial" w:eastAsia="Times New Roman" w:hAnsi="Arial"/>
                <w:sz w:val="18"/>
                <w:lang w:eastAsia="ja-JP"/>
              </w:rPr>
              <w:tab/>
            </w:r>
            <w:r w:rsidRPr="00AC5C32">
              <w:rPr>
                <w:rFonts w:ascii="Arial" w:eastAsia="Times New Roman" w:hAnsi="Arial" w:cs="Arial"/>
                <w:sz w:val="18"/>
                <w:szCs w:val="18"/>
                <w:lang w:eastAsia="ja-JP"/>
              </w:rPr>
              <w:t xml:space="preserve">For </w:t>
            </w:r>
            <w:r w:rsidRPr="00AC5C32">
              <w:rPr>
                <w:rFonts w:ascii="Arial" w:eastAsia="Times New Roman" w:hAnsi="Arial" w:cs="Arial"/>
                <w:i/>
                <w:iCs/>
                <w:sz w:val="18"/>
                <w:szCs w:val="18"/>
                <w:lang w:eastAsia="ja-JP"/>
              </w:rPr>
              <w:t>maxNumberSSB-CSIRS-res-r16</w:t>
            </w:r>
            <w:r w:rsidRPr="00AC5C32">
              <w:rPr>
                <w:rFonts w:ascii="Arial" w:eastAsia="Times New Roman" w:hAnsi="Arial" w:cs="Arial"/>
                <w:sz w:val="18"/>
                <w:szCs w:val="18"/>
                <w:lang w:eastAsia="ja-JP"/>
              </w:rPr>
              <w:t xml:space="preserve"> and </w:t>
            </w:r>
            <w:r w:rsidRPr="00AC5C32">
              <w:rPr>
                <w:rFonts w:ascii="Arial" w:eastAsia="Times New Roman" w:hAnsi="Arial" w:cs="Arial"/>
                <w:i/>
                <w:iCs/>
                <w:sz w:val="18"/>
                <w:szCs w:val="18"/>
                <w:lang w:eastAsia="ja-JP"/>
              </w:rPr>
              <w:t>maxNumberCSI-IM-NZP-IMR-res-mem-r16</w:t>
            </w:r>
            <w:r w:rsidRPr="00AC5C32">
              <w:rPr>
                <w:rFonts w:ascii="Arial" w:eastAsia="Times New Roman" w:hAnsi="Arial" w:cs="Arial"/>
                <w:sz w:val="18"/>
                <w:szCs w:val="18"/>
                <w:lang w:eastAsia="ja-JP"/>
              </w:rPr>
              <w:t xml:space="preserve"> the configured CSI-RS resources for both active and inactive BWPs are counted.</w:t>
            </w:r>
          </w:p>
          <w:p w14:paraId="15DC1904"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NOTE 3:</w:t>
            </w:r>
            <w:r w:rsidRPr="00AC5C32">
              <w:rPr>
                <w:rFonts w:ascii="Arial" w:eastAsia="Times New Roman" w:hAnsi="Arial"/>
                <w:sz w:val="18"/>
                <w:lang w:eastAsia="ja-JP"/>
              </w:rPr>
              <w:tab/>
            </w:r>
            <w:r w:rsidRPr="00AC5C32">
              <w:rPr>
                <w:rFonts w:ascii="Arial" w:eastAsia="Times New Roman" w:hAnsi="Arial" w:cs="Arial"/>
                <w:sz w:val="18"/>
                <w:szCs w:val="18"/>
                <w:lang w:eastAsia="ja-JP"/>
              </w:rPr>
              <w:t xml:space="preserve">For </w:t>
            </w:r>
            <w:r w:rsidRPr="00AC5C32">
              <w:rPr>
                <w:rFonts w:ascii="Arial" w:eastAsia="Times New Roman" w:hAnsi="Arial" w:cs="Arial"/>
                <w:i/>
                <w:iCs/>
                <w:sz w:val="18"/>
                <w:szCs w:val="18"/>
                <w:lang w:eastAsia="ja-JP"/>
              </w:rPr>
              <w:t>maxNumberSSB-CSIRS-OneTx-CMR-r16, maxNumberCSI-IM-NZP-IMR-res-r16</w:t>
            </w:r>
            <w:r w:rsidRPr="00AC5C32">
              <w:rPr>
                <w:rFonts w:ascii="Arial" w:eastAsia="Times New Roman" w:hAnsi="Arial" w:cs="Arial"/>
                <w:sz w:val="18"/>
                <w:szCs w:val="18"/>
                <w:lang w:eastAsia="ja-JP"/>
              </w:rPr>
              <w:t xml:space="preserve"> and </w:t>
            </w:r>
            <w:r w:rsidRPr="00AC5C32">
              <w:rPr>
                <w:rFonts w:ascii="Arial" w:eastAsia="Times New Roman" w:hAnsi="Arial" w:cs="Arial"/>
                <w:i/>
                <w:iCs/>
                <w:sz w:val="18"/>
                <w:szCs w:val="18"/>
                <w:lang w:eastAsia="ja-JP"/>
              </w:rPr>
              <w:t>maxNumberCSIRS-2Tx-res-r16</w:t>
            </w:r>
            <w:r w:rsidRPr="00AC5C32">
              <w:rPr>
                <w:rFonts w:ascii="Arial" w:eastAsia="Times New Roman" w:hAnsi="Arial" w:cs="Arial"/>
                <w:sz w:val="18"/>
                <w:szCs w:val="18"/>
                <w:lang w:eastAsia="ja-JP"/>
              </w:rPr>
              <w:t>, CSI-RS resources configured as CMR without dedicated IMR are counted both as CMR and IMR.</w:t>
            </w:r>
          </w:p>
          <w:p w14:paraId="37B87E8D"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NOTE 4:</w:t>
            </w:r>
            <w:r w:rsidRPr="00AC5C32">
              <w:rPr>
                <w:rFonts w:ascii="Arial" w:eastAsia="Times New Roman" w:hAnsi="Arial"/>
                <w:sz w:val="18"/>
                <w:lang w:eastAsia="ja-JP"/>
              </w:rPr>
              <w:tab/>
            </w:r>
            <w:r w:rsidRPr="00AC5C32">
              <w:rPr>
                <w:rFonts w:ascii="Arial" w:eastAsia="Times New Roman" w:hAnsi="Arial" w:cs="Arial"/>
                <w:sz w:val="18"/>
                <w:szCs w:val="18"/>
                <w:lang w:eastAsia="ja-JP"/>
              </w:rPr>
              <w:t xml:space="preserve">For </w:t>
            </w:r>
            <w:r w:rsidRPr="00AC5C32">
              <w:rPr>
                <w:rFonts w:ascii="Arial" w:eastAsia="Times New Roman" w:hAnsi="Arial" w:cs="Arial"/>
                <w:i/>
                <w:iCs/>
                <w:sz w:val="18"/>
                <w:szCs w:val="18"/>
                <w:lang w:eastAsia="ja-JP"/>
              </w:rPr>
              <w:t>maxNumberSSB-CSIRS-OneTx-CMR-r16</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maxNumberCSI-IM-NZP-IMR-res-r16</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maxNumberCSIRS-2Tx-res-r16</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maxNumberAperiodicCSI-RS-Res-r16</w:t>
            </w:r>
            <w:r w:rsidRPr="00AC5C32">
              <w:rPr>
                <w:rFonts w:ascii="Arial" w:eastAsia="Times New Roman" w:hAnsi="Arial" w:cs="Arial"/>
                <w:sz w:val="18"/>
                <w:szCs w:val="18"/>
                <w:lang w:eastAsia="ja-JP"/>
              </w:rPr>
              <w:t xml:space="preserve">, </w:t>
            </w:r>
            <w:proofErr w:type="gramStart"/>
            <w:r w:rsidRPr="00AC5C32">
              <w:rPr>
                <w:rFonts w:ascii="Arial" w:eastAsia="Times New Roman" w:hAnsi="Arial" w:cs="Arial"/>
                <w:sz w:val="18"/>
                <w:szCs w:val="18"/>
                <w:lang w:eastAsia="ja-JP"/>
              </w:rPr>
              <w:t>a</w:t>
            </w:r>
            <w:proofErr w:type="gramEnd"/>
            <w:r w:rsidRPr="00AC5C32">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3BDBC7BB"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NOTE 5:</w:t>
            </w:r>
            <w:r w:rsidRPr="00AC5C32">
              <w:rPr>
                <w:rFonts w:ascii="Arial" w:eastAsia="Times New Roman" w:hAnsi="Arial"/>
                <w:sz w:val="18"/>
                <w:lang w:eastAsia="ja-JP"/>
              </w:rPr>
              <w:tab/>
            </w:r>
            <w:r w:rsidRPr="00AC5C32">
              <w:rPr>
                <w:rFonts w:ascii="Arial" w:eastAsia="Times New Roman" w:hAnsi="Arial" w:cs="Arial"/>
                <w:sz w:val="18"/>
                <w:szCs w:val="18"/>
                <w:lang w:eastAsia="ja-JP"/>
              </w:rPr>
              <w:t xml:space="preserve">For </w:t>
            </w:r>
            <w:r w:rsidRPr="00AC5C32">
              <w:rPr>
                <w:rFonts w:ascii="Arial" w:eastAsia="Times New Roman" w:hAnsi="Arial" w:cs="Arial"/>
                <w:i/>
                <w:iCs/>
                <w:sz w:val="18"/>
                <w:szCs w:val="18"/>
                <w:lang w:eastAsia="ja-JP"/>
              </w:rPr>
              <w:t>maxNumberSSB-CSIRS-OneTx-CMR-r16</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maxNumberCSI-IM-NZP-IMR-res-r16</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maxNumberCSIRS-2Tx-res-r16</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maxNumberAperiodicCSI-RS-Res-r16</w:t>
            </w:r>
            <w:r w:rsidRPr="00AC5C32">
              <w:rPr>
                <w:rFonts w:ascii="Arial" w:eastAsia="Times New Roman" w:hAnsi="Arial" w:cs="Arial"/>
                <w:sz w:val="18"/>
                <w:szCs w:val="18"/>
                <w:lang w:eastAsia="ja-JP"/>
              </w:rPr>
              <w:t xml:space="preserve">, if one resource used for L1-SINR measurement is referred N times by one or more CSI reporting settings with </w:t>
            </w:r>
            <w:r w:rsidRPr="00AC5C32">
              <w:rPr>
                <w:rFonts w:ascii="Arial" w:eastAsia="Times New Roman" w:hAnsi="Arial" w:cs="Arial"/>
                <w:i/>
                <w:iCs/>
                <w:sz w:val="18"/>
                <w:szCs w:val="18"/>
                <w:lang w:eastAsia="ja-JP"/>
              </w:rPr>
              <w:t xml:space="preserve">reportQuantity-r16 </w:t>
            </w:r>
            <w:r w:rsidRPr="00AC5C32">
              <w:rPr>
                <w:rFonts w:ascii="Arial" w:eastAsia="Times New Roman" w:hAnsi="Arial" w:cs="Arial"/>
                <w:sz w:val="18"/>
                <w:szCs w:val="18"/>
                <w:lang w:eastAsia="ja-JP"/>
              </w:rPr>
              <w:t xml:space="preserve">= </w:t>
            </w:r>
            <w:r w:rsidRPr="00AC5C32">
              <w:rPr>
                <w:rFonts w:ascii="Arial" w:eastAsia="Times New Roman" w:hAnsi="Arial" w:cs="Arial"/>
                <w:i/>
                <w:iCs/>
                <w:sz w:val="18"/>
                <w:szCs w:val="18"/>
                <w:lang w:eastAsia="ja-JP"/>
              </w:rPr>
              <w:t>ssb-Index-SINR-r16</w:t>
            </w:r>
            <w:r w:rsidRPr="00AC5C32">
              <w:rPr>
                <w:rFonts w:ascii="Arial" w:eastAsia="Times New Roman" w:hAnsi="Arial" w:cs="Arial"/>
                <w:sz w:val="18"/>
                <w:szCs w:val="18"/>
                <w:lang w:eastAsia="ja-JP"/>
              </w:rPr>
              <w:t xml:space="preserve"> or </w:t>
            </w:r>
            <w:r w:rsidRPr="00AC5C32">
              <w:rPr>
                <w:rFonts w:ascii="Arial" w:eastAsia="Times New Roman" w:hAnsi="Arial" w:cs="Arial"/>
                <w:i/>
                <w:iCs/>
                <w:sz w:val="18"/>
                <w:szCs w:val="18"/>
                <w:lang w:eastAsia="ja-JP"/>
              </w:rPr>
              <w:t>cri-SINR-r16</w:t>
            </w:r>
            <w:r w:rsidRPr="00AC5C32">
              <w:rPr>
                <w:rFonts w:ascii="Arial" w:eastAsia="Times New Roman" w:hAnsi="Arial" w:cs="Arial"/>
                <w:sz w:val="18"/>
                <w:szCs w:val="18"/>
                <w:lang w:eastAsia="ja-JP"/>
              </w:rPr>
              <w:t>, it is counted N times.</w:t>
            </w:r>
          </w:p>
          <w:p w14:paraId="798A28F9"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AC5C32">
              <w:rPr>
                <w:rFonts w:ascii="Arial" w:eastAsia="Times New Roman" w:hAnsi="Arial" w:cs="Arial"/>
                <w:sz w:val="18"/>
                <w:szCs w:val="18"/>
                <w:lang w:eastAsia="ja-JP"/>
              </w:rPr>
              <w:t>NOTE 6:</w:t>
            </w:r>
            <w:r w:rsidRPr="00AC5C32">
              <w:rPr>
                <w:rFonts w:ascii="Arial" w:eastAsia="Times New Roman" w:hAnsi="Arial"/>
                <w:sz w:val="18"/>
                <w:lang w:eastAsia="ja-JP"/>
              </w:rPr>
              <w:tab/>
            </w:r>
            <w:r w:rsidRPr="00AC5C32">
              <w:rPr>
                <w:rFonts w:ascii="Arial" w:eastAsia="Times New Roman" w:hAnsi="Arial" w:cs="Arial"/>
                <w:sz w:val="18"/>
                <w:szCs w:val="18"/>
                <w:lang w:eastAsia="ja-JP"/>
              </w:rPr>
              <w:t xml:space="preserve">If more than one type of SINR measurement is indicated in </w:t>
            </w:r>
            <w:r w:rsidRPr="00AC5C32">
              <w:rPr>
                <w:rFonts w:ascii="Arial" w:eastAsia="Times New Roman" w:hAnsi="Arial" w:cs="Arial"/>
                <w:i/>
                <w:iCs/>
                <w:sz w:val="18"/>
                <w:szCs w:val="18"/>
                <w:lang w:eastAsia="ja-JP"/>
              </w:rPr>
              <w:t>supportedSINR-meas-v1670</w:t>
            </w:r>
            <w:r w:rsidRPr="00AC5C32">
              <w:rPr>
                <w:rFonts w:ascii="Arial" w:eastAsia="Times New Roman" w:hAnsi="Arial" w:cs="Arial"/>
                <w:sz w:val="18"/>
                <w:szCs w:val="18"/>
                <w:lang w:eastAsia="ja-JP"/>
              </w:rPr>
              <w:t xml:space="preserve">, it is left to UE implementation which SINR measurement to indicate in </w:t>
            </w:r>
            <w:r w:rsidRPr="00AC5C32">
              <w:rPr>
                <w:rFonts w:ascii="Arial" w:eastAsia="Times New Roman" w:hAnsi="Arial" w:cs="Arial"/>
                <w:i/>
                <w:iCs/>
                <w:sz w:val="18"/>
                <w:szCs w:val="18"/>
                <w:lang w:eastAsia="ja-JP"/>
              </w:rPr>
              <w:t>supportedSINR-meas-r16</w:t>
            </w:r>
            <w:r w:rsidRPr="00AC5C32">
              <w:rPr>
                <w:rFonts w:ascii="Arial" w:eastAsia="Times New Roman" w:hAnsi="Arial" w:cs="Arial"/>
                <w:sz w:val="18"/>
                <w:szCs w:val="18"/>
                <w:lang w:eastAsia="ja-JP"/>
              </w:rPr>
              <w:t>.</w:t>
            </w:r>
          </w:p>
        </w:tc>
        <w:tc>
          <w:tcPr>
            <w:tcW w:w="709" w:type="dxa"/>
          </w:tcPr>
          <w:p w14:paraId="4452C2B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3604631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615AFC5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7A8F874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0EFC2BA1" w14:textId="77777777" w:rsidTr="00D85FBE">
        <w:trPr>
          <w:cantSplit/>
          <w:tblHeader/>
        </w:trPr>
        <w:tc>
          <w:tcPr>
            <w:tcW w:w="6917" w:type="dxa"/>
          </w:tcPr>
          <w:p w14:paraId="513FC09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support64CandidateBeamRS-BFR-r16</w:t>
            </w:r>
          </w:p>
          <w:p w14:paraId="15CD196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AC5C32">
              <w:rPr>
                <w:rFonts w:ascii="Arial" w:eastAsia="Times New Roman" w:hAnsi="Arial"/>
                <w:i/>
                <w:sz w:val="18"/>
                <w:lang w:eastAsia="ja-JP"/>
              </w:rPr>
              <w:t>maxNumberCSI-RS-BFD, maxNumberSSB-</w:t>
            </w:r>
            <w:proofErr w:type="gramStart"/>
            <w:r w:rsidRPr="00AC5C32">
              <w:rPr>
                <w:rFonts w:ascii="Arial" w:eastAsia="Times New Roman" w:hAnsi="Arial"/>
                <w:i/>
                <w:sz w:val="18"/>
                <w:lang w:eastAsia="ja-JP"/>
              </w:rPr>
              <w:t>BFD</w:t>
            </w:r>
            <w:proofErr w:type="gramEnd"/>
            <w:r w:rsidRPr="00AC5C32">
              <w:rPr>
                <w:rFonts w:ascii="Arial" w:eastAsia="Times New Roman" w:hAnsi="Arial"/>
                <w:i/>
                <w:sz w:val="18"/>
                <w:lang w:eastAsia="ja-JP"/>
              </w:rPr>
              <w:t xml:space="preserve"> </w:t>
            </w:r>
            <w:r w:rsidRPr="00AC5C32">
              <w:rPr>
                <w:rFonts w:ascii="Arial" w:eastAsia="Times New Roman" w:hAnsi="Arial"/>
                <w:iCs/>
                <w:sz w:val="18"/>
                <w:lang w:eastAsia="ja-JP"/>
              </w:rPr>
              <w:t>and</w:t>
            </w:r>
            <w:r w:rsidRPr="00AC5C32">
              <w:rPr>
                <w:rFonts w:ascii="Arial" w:eastAsia="Times New Roman" w:hAnsi="Arial"/>
                <w:i/>
                <w:sz w:val="18"/>
                <w:lang w:eastAsia="ja-JP"/>
              </w:rPr>
              <w:t xml:space="preserve"> maxNumberCSI-RS-SSB-CBD.</w:t>
            </w:r>
          </w:p>
        </w:tc>
        <w:tc>
          <w:tcPr>
            <w:tcW w:w="709" w:type="dxa"/>
          </w:tcPr>
          <w:p w14:paraId="78538FF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38C75FA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53AE8BC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A35048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39BC727F" w14:textId="77777777" w:rsidTr="00D85FBE">
        <w:trPr>
          <w:cantSplit/>
          <w:tblHeader/>
        </w:trPr>
        <w:tc>
          <w:tcPr>
            <w:tcW w:w="6917" w:type="dxa"/>
          </w:tcPr>
          <w:p w14:paraId="7B227EE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b/>
                <w:bCs/>
                <w:i/>
                <w:iCs/>
                <w:sz w:val="18"/>
                <w:lang w:eastAsia="ja-JP"/>
              </w:rPr>
              <w:t>supportCodeWordSoftCombining-r16</w:t>
            </w:r>
          </w:p>
          <w:p w14:paraId="756A4AD6"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sz w:val="18"/>
                <w:lang w:eastAsia="ja-JP"/>
              </w:rPr>
              <w:t xml:space="preserve">Indicates whether UE supports codeword soft combining for FDMSchemeB. UE indicates support of this feature depends on whether the </w:t>
            </w:r>
            <w:r w:rsidRPr="00AC5C32">
              <w:rPr>
                <w:rFonts w:ascii="Arial" w:eastAsia="Times New Roman" w:hAnsi="Arial"/>
                <w:i/>
                <w:iCs/>
                <w:sz w:val="18"/>
                <w:lang w:eastAsia="ja-JP"/>
              </w:rPr>
              <w:t>supportFDM-SchemeB-r16</w:t>
            </w:r>
            <w:r w:rsidRPr="00AC5C32">
              <w:rPr>
                <w:rFonts w:ascii="Arial" w:eastAsia="Times New Roman" w:hAnsi="Arial"/>
                <w:sz w:val="18"/>
                <w:lang w:eastAsia="ja-JP"/>
              </w:rPr>
              <w:t xml:space="preserve"> is also supported.</w:t>
            </w:r>
          </w:p>
        </w:tc>
        <w:tc>
          <w:tcPr>
            <w:tcW w:w="709" w:type="dxa"/>
          </w:tcPr>
          <w:p w14:paraId="09C5F08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09A8229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124498C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CA60FE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32C3A80D" w14:textId="77777777" w:rsidTr="00D85FBE">
        <w:trPr>
          <w:cantSplit/>
          <w:tblHeader/>
        </w:trPr>
        <w:tc>
          <w:tcPr>
            <w:tcW w:w="6917" w:type="dxa"/>
          </w:tcPr>
          <w:p w14:paraId="0D8155D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supportFDM-SchemeA-r16</w:t>
            </w:r>
          </w:p>
          <w:p w14:paraId="35C7F66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Indicates whether UE supports single DCI based FDMSchemeA.</w:t>
            </w:r>
          </w:p>
        </w:tc>
        <w:tc>
          <w:tcPr>
            <w:tcW w:w="709" w:type="dxa"/>
          </w:tcPr>
          <w:p w14:paraId="53455FB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2776624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03A3F88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4481631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0F984D43" w14:textId="77777777" w:rsidTr="00D85FBE">
        <w:trPr>
          <w:cantSplit/>
          <w:tblHeader/>
        </w:trPr>
        <w:tc>
          <w:tcPr>
            <w:tcW w:w="6917" w:type="dxa"/>
          </w:tcPr>
          <w:p w14:paraId="1712B8C4"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supportInter-slotTDM-r16</w:t>
            </w:r>
          </w:p>
          <w:p w14:paraId="4446F9F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whether UE supports single-DCI based inter-slot TDM. This capability signalling includes the following:</w:t>
            </w:r>
          </w:p>
          <w:p w14:paraId="71F04C7F"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supportRepNumPDSCH-TDRA-r16</w:t>
            </w:r>
            <w:r w:rsidRPr="00AC5C32">
              <w:rPr>
                <w:rFonts w:ascii="Arial" w:eastAsia="Times New Roman" w:hAnsi="Arial" w:cs="Arial"/>
                <w:sz w:val="18"/>
                <w:szCs w:val="18"/>
                <w:lang w:eastAsia="ja-JP"/>
              </w:rPr>
              <w:t xml:space="preserve"> indicates support of RepNumR16 in PDSCH-TimeDomainResourceAllocation and the maximum value of RepNumR16</w:t>
            </w:r>
          </w:p>
          <w:p w14:paraId="2AB3A730"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maxTBS-Size-r16</w:t>
            </w:r>
            <w:r w:rsidRPr="00AC5C32">
              <w:rPr>
                <w:rFonts w:ascii="Arial" w:eastAsia="Times New Roman" w:hAnsi="Arial" w:cs="Arial"/>
                <w:sz w:val="18"/>
                <w:szCs w:val="18"/>
                <w:lang w:eastAsia="ja-JP"/>
              </w:rPr>
              <w:t xml:space="preserve"> indicates maximum TBS size.</w:t>
            </w:r>
          </w:p>
          <w:p w14:paraId="4921AA70"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iCs/>
                <w:sz w:val="18"/>
                <w:szCs w:val="18"/>
                <w:lang w:eastAsia="ja-JP"/>
              </w:rPr>
              <w:t>maxNumberTCI-states-r16</w:t>
            </w:r>
            <w:r w:rsidRPr="00AC5C32">
              <w:rPr>
                <w:rFonts w:ascii="Arial" w:eastAsia="Times New Roman" w:hAnsi="Arial" w:cs="Arial"/>
                <w:sz w:val="18"/>
                <w:szCs w:val="18"/>
                <w:lang w:eastAsia="ja-JP"/>
              </w:rPr>
              <w:t xml:space="preserve"> indicates the maximum number of TCI states.</w:t>
            </w:r>
          </w:p>
        </w:tc>
        <w:tc>
          <w:tcPr>
            <w:tcW w:w="709" w:type="dxa"/>
          </w:tcPr>
          <w:p w14:paraId="2B9467E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7762BAE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21A8C2F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24BC38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3FF196F0" w14:textId="77777777" w:rsidTr="00D85FBE">
        <w:trPr>
          <w:cantSplit/>
          <w:tblHeader/>
        </w:trPr>
        <w:tc>
          <w:tcPr>
            <w:tcW w:w="6917" w:type="dxa"/>
          </w:tcPr>
          <w:p w14:paraId="60D8C08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supportNewDMRS-Port-r16</w:t>
            </w:r>
          </w:p>
          <w:p w14:paraId="765FF0C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whether UE supports of new DMRS port entry {0,2,3}. UE supports this feature should indicate support </w:t>
            </w:r>
            <w:r w:rsidRPr="00AC5C32">
              <w:rPr>
                <w:rFonts w:ascii="Arial" w:eastAsia="Times New Roman" w:hAnsi="Arial"/>
                <w:bCs/>
                <w:i/>
                <w:sz w:val="18"/>
                <w:lang w:eastAsia="ja-JP"/>
              </w:rPr>
              <w:t>singleDCI-SDM-scheme-r16</w:t>
            </w:r>
            <w:r w:rsidRPr="00AC5C32">
              <w:rPr>
                <w:rFonts w:ascii="Arial" w:eastAsia="Times New Roman" w:hAnsi="Arial"/>
                <w:bCs/>
                <w:iCs/>
                <w:sz w:val="18"/>
                <w:lang w:eastAsia="ja-JP"/>
              </w:rPr>
              <w:t xml:space="preserve"> for the band.</w:t>
            </w:r>
          </w:p>
        </w:tc>
        <w:tc>
          <w:tcPr>
            <w:tcW w:w="709" w:type="dxa"/>
          </w:tcPr>
          <w:p w14:paraId="59A529C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303FD01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1B1FE42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3181143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766557D4" w14:textId="77777777" w:rsidTr="00D85FBE">
        <w:trPr>
          <w:cantSplit/>
          <w:tblHeader/>
        </w:trPr>
        <w:tc>
          <w:tcPr>
            <w:tcW w:w="6917" w:type="dxa"/>
          </w:tcPr>
          <w:p w14:paraId="323852E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supportTDM-SchemeA-r16</w:t>
            </w:r>
          </w:p>
          <w:p w14:paraId="35D20A7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whether UE supports single DCI based TDMSchemeA. The capability signalling includes </w:t>
            </w:r>
            <w:r w:rsidRPr="00AC5C32">
              <w:rPr>
                <w:rFonts w:ascii="Arial" w:eastAsia="Times New Roman" w:hAnsi="Arial"/>
                <w:sz w:val="18"/>
                <w:lang w:eastAsia="ja-JP"/>
              </w:rPr>
              <w:t>the maximum TBS size.</w:t>
            </w:r>
          </w:p>
        </w:tc>
        <w:tc>
          <w:tcPr>
            <w:tcW w:w="709" w:type="dxa"/>
          </w:tcPr>
          <w:p w14:paraId="55E946A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7149894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2D24639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80DD9B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2B63BEAA" w14:textId="77777777" w:rsidTr="00D85FBE">
        <w:trPr>
          <w:cantSplit/>
          <w:tblHeader/>
        </w:trPr>
        <w:tc>
          <w:tcPr>
            <w:tcW w:w="6917" w:type="dxa"/>
          </w:tcPr>
          <w:p w14:paraId="28E75BE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supportTwoPortDL-PTRS-r16</w:t>
            </w:r>
          </w:p>
          <w:p w14:paraId="4EBC5D9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Indicates whether UE supports 2-port DL PT-RS. UE supports this feature should indicate support </w:t>
            </w:r>
            <w:r w:rsidRPr="00AC5C32">
              <w:rPr>
                <w:rFonts w:ascii="Arial" w:eastAsia="Times New Roman" w:hAnsi="Arial"/>
                <w:bCs/>
                <w:i/>
                <w:sz w:val="18"/>
                <w:lang w:eastAsia="ja-JP"/>
              </w:rPr>
              <w:t>singleDCI-SDM-scheme-r16</w:t>
            </w:r>
            <w:r w:rsidRPr="00AC5C32">
              <w:rPr>
                <w:rFonts w:ascii="Arial" w:eastAsia="Times New Roman" w:hAnsi="Arial"/>
                <w:bCs/>
                <w:iCs/>
                <w:sz w:val="18"/>
                <w:lang w:eastAsia="ja-JP"/>
              </w:rPr>
              <w:t xml:space="preserve"> for the band.</w:t>
            </w:r>
          </w:p>
        </w:tc>
        <w:tc>
          <w:tcPr>
            <w:tcW w:w="709" w:type="dxa"/>
          </w:tcPr>
          <w:p w14:paraId="2B5F530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Band</w:t>
            </w:r>
          </w:p>
        </w:tc>
        <w:tc>
          <w:tcPr>
            <w:tcW w:w="567" w:type="dxa"/>
          </w:tcPr>
          <w:p w14:paraId="03021AD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No</w:t>
            </w:r>
          </w:p>
        </w:tc>
        <w:tc>
          <w:tcPr>
            <w:tcW w:w="709" w:type="dxa"/>
          </w:tcPr>
          <w:p w14:paraId="02CBE93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3BED7A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r>
      <w:tr w:rsidR="00AC5C32" w:rsidRPr="00AC5C32" w14:paraId="140D57D5" w14:textId="77777777" w:rsidTr="00D85FBE">
        <w:trPr>
          <w:cantSplit/>
          <w:tblHeader/>
        </w:trPr>
        <w:tc>
          <w:tcPr>
            <w:tcW w:w="6917" w:type="dxa"/>
          </w:tcPr>
          <w:p w14:paraId="2C9636E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tci-StatePDSCH</w:t>
            </w:r>
          </w:p>
          <w:p w14:paraId="19C5302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AC5C32">
              <w:rPr>
                <w:rFonts w:ascii="Arial" w:eastAsia="Times New Roman" w:hAnsi="Arial" w:cs="Arial"/>
                <w:bCs/>
                <w:iCs/>
                <w:sz w:val="18"/>
                <w:lang w:eastAsia="ja-JP"/>
              </w:rPr>
              <w:t>Defines support of TCI-States for PDSCH. The capability signalling comprises the following parameters:</w:t>
            </w:r>
          </w:p>
          <w:p w14:paraId="3CD457A0"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maxNumberConfiguredTCIstatesPerCC</w:t>
            </w:r>
            <w:r w:rsidRPr="00AC5C32">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AC5C32">
              <w:rPr>
                <w:rFonts w:ascii="Arial" w:eastAsia="Times New Roman" w:hAnsi="Arial" w:cs="Arial"/>
                <w:sz w:val="18"/>
                <w:szCs w:val="18"/>
                <w:lang w:eastAsia="ja-JP"/>
              </w:rPr>
              <w:t>band;</w:t>
            </w:r>
            <w:proofErr w:type="gramEnd"/>
          </w:p>
          <w:p w14:paraId="393275B5"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maxNumberActiveTCI-PerBWP</w:t>
            </w:r>
            <w:r w:rsidRPr="00AC5C32">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5FDA7FC3"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C6441F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Note the UE is required to track only the active TCI states.</w:t>
            </w:r>
          </w:p>
          <w:p w14:paraId="0D4390A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p>
          <w:p w14:paraId="7411FE8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The UE is mandated to report </w:t>
            </w:r>
            <w:r w:rsidRPr="00AC5C32">
              <w:rPr>
                <w:rFonts w:ascii="Arial" w:eastAsia="Times New Roman" w:hAnsi="Arial" w:cs="Arial"/>
                <w:i/>
                <w:iCs/>
                <w:sz w:val="18"/>
                <w:szCs w:val="18"/>
                <w:lang w:eastAsia="ja-JP"/>
              </w:rPr>
              <w:t>tci-StatePDSCH</w:t>
            </w:r>
            <w:r w:rsidRPr="00AC5C32">
              <w:rPr>
                <w:rFonts w:ascii="Arial" w:eastAsia="Times New Roman" w:hAnsi="Arial" w:cs="Arial"/>
                <w:sz w:val="18"/>
                <w:szCs w:val="18"/>
                <w:lang w:eastAsia="ja-JP"/>
              </w:rPr>
              <w:t>.</w:t>
            </w:r>
          </w:p>
        </w:tc>
        <w:tc>
          <w:tcPr>
            <w:tcW w:w="709" w:type="dxa"/>
          </w:tcPr>
          <w:p w14:paraId="715F994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sz w:val="18"/>
                <w:szCs w:val="18"/>
                <w:lang w:eastAsia="ja-JP"/>
              </w:rPr>
              <w:t>Band</w:t>
            </w:r>
          </w:p>
        </w:tc>
        <w:tc>
          <w:tcPr>
            <w:tcW w:w="567" w:type="dxa"/>
          </w:tcPr>
          <w:p w14:paraId="7B871C4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cs="Arial"/>
                <w:bCs/>
                <w:iCs/>
                <w:sz w:val="18"/>
                <w:szCs w:val="18"/>
                <w:lang w:eastAsia="ja-JP"/>
              </w:rPr>
              <w:t>Yes</w:t>
            </w:r>
          </w:p>
        </w:tc>
        <w:tc>
          <w:tcPr>
            <w:tcW w:w="709" w:type="dxa"/>
          </w:tcPr>
          <w:p w14:paraId="09544BD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c>
          <w:tcPr>
            <w:tcW w:w="728" w:type="dxa"/>
          </w:tcPr>
          <w:p w14:paraId="01ED9F8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22AE77A4" w14:textId="77777777" w:rsidTr="00D85FBE">
        <w:trPr>
          <w:cantSplit/>
          <w:tblHeader/>
        </w:trPr>
        <w:tc>
          <w:tcPr>
            <w:tcW w:w="6917" w:type="dxa"/>
          </w:tcPr>
          <w:p w14:paraId="5EEF47C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b/>
                <w:bCs/>
                <w:i/>
                <w:iCs/>
                <w:sz w:val="18"/>
                <w:lang w:eastAsia="ja-JP"/>
              </w:rPr>
              <w:t>timeBasedCondHandover-r17</w:t>
            </w:r>
          </w:p>
          <w:p w14:paraId="1CA2172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Indicates whether the UE supports time based conditional handover, i.e., </w:t>
            </w:r>
            <w:r w:rsidRPr="00AC5C32">
              <w:rPr>
                <w:rFonts w:ascii="Arial" w:eastAsia="Times New Roman" w:hAnsi="Arial"/>
                <w:i/>
                <w:iCs/>
                <w:sz w:val="18"/>
                <w:lang w:eastAsia="ko-KR"/>
              </w:rPr>
              <w:t>CondEvent T1</w:t>
            </w:r>
            <w:r w:rsidRPr="00AC5C32">
              <w:rPr>
                <w:rFonts w:ascii="Arial" w:eastAsia="Times New Roman" w:hAnsi="Arial"/>
                <w:sz w:val="18"/>
                <w:lang w:eastAsia="ko-KR"/>
              </w:rPr>
              <w:t xml:space="preserve"> as specified in </w:t>
            </w:r>
            <w:r w:rsidRPr="00AC5C32">
              <w:rPr>
                <w:rFonts w:ascii="Arial" w:eastAsia="Times New Roman" w:hAnsi="Arial"/>
                <w:sz w:val="18"/>
                <w:lang w:eastAsia="ja-JP"/>
              </w:rPr>
              <w:t xml:space="preserve">TS 38.331 [9]. A UE supporting this feature shall also indicate the support of </w:t>
            </w:r>
            <w:r w:rsidRPr="00AC5C32">
              <w:rPr>
                <w:rFonts w:ascii="Arial" w:eastAsia="Times New Roman" w:hAnsi="Arial"/>
                <w:i/>
                <w:iCs/>
                <w:sz w:val="18"/>
                <w:lang w:eastAsia="ja-JP"/>
              </w:rPr>
              <w:t>condHandover-r16</w:t>
            </w:r>
            <w:r w:rsidRPr="00AC5C32">
              <w:rPr>
                <w:rFonts w:ascii="Arial" w:eastAsia="Times New Roman" w:hAnsi="Arial"/>
                <w:sz w:val="18"/>
                <w:lang w:eastAsia="ja-JP"/>
              </w:rPr>
              <w:t xml:space="preserve"> for NTN bands and the </w:t>
            </w:r>
            <w:r w:rsidRPr="00AC5C32">
              <w:rPr>
                <w:rFonts w:ascii="Arial" w:eastAsia="MS PGothic" w:hAnsi="Arial" w:cs="Arial"/>
                <w:sz w:val="18"/>
                <w:szCs w:val="18"/>
                <w:lang w:eastAsia="ja-JP"/>
              </w:rPr>
              <w:t xml:space="preserve">support of </w:t>
            </w:r>
            <w:r w:rsidRPr="00AC5C32">
              <w:rPr>
                <w:rFonts w:ascii="Arial" w:eastAsia="MS PGothic" w:hAnsi="Arial" w:cs="Arial"/>
                <w:i/>
                <w:iCs/>
                <w:sz w:val="18"/>
                <w:szCs w:val="18"/>
                <w:lang w:eastAsia="ja-JP"/>
              </w:rPr>
              <w:t>nonTerrestrialNetwork-r17</w:t>
            </w:r>
            <w:r w:rsidRPr="00AC5C32">
              <w:rPr>
                <w:rFonts w:ascii="Arial" w:eastAsia="MS PGothic" w:hAnsi="Arial" w:cs="Arial"/>
                <w:sz w:val="18"/>
                <w:szCs w:val="18"/>
                <w:lang w:eastAsia="ja-JP"/>
              </w:rPr>
              <w:t>.</w:t>
            </w:r>
            <w:r w:rsidRPr="00AC5C32">
              <w:rPr>
                <w:rFonts w:ascii="Arial" w:eastAsia="Times New Roman" w:hAnsi="Arial"/>
                <w:sz w:val="18"/>
                <w:lang w:eastAsia="ja-JP"/>
              </w:rPr>
              <w:t xml:space="preserve"> </w:t>
            </w:r>
            <w:r w:rsidRPr="00AC5C32">
              <w:rPr>
                <w:rFonts w:ascii="Arial" w:eastAsia="MS PGothic" w:hAnsi="Arial" w:cs="Arial"/>
                <w:sz w:val="18"/>
                <w:szCs w:val="18"/>
                <w:lang w:eastAsia="ja-JP"/>
              </w:rPr>
              <w:t>UE shall set the capability value consistently for all FDD-FR1 NTN bands.</w:t>
            </w:r>
          </w:p>
        </w:tc>
        <w:tc>
          <w:tcPr>
            <w:tcW w:w="709" w:type="dxa"/>
          </w:tcPr>
          <w:p w14:paraId="116010C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Band</w:t>
            </w:r>
          </w:p>
        </w:tc>
        <w:tc>
          <w:tcPr>
            <w:tcW w:w="567" w:type="dxa"/>
          </w:tcPr>
          <w:p w14:paraId="2D70B70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cs="Arial"/>
                <w:bCs/>
                <w:iCs/>
                <w:sz w:val="18"/>
                <w:szCs w:val="18"/>
                <w:lang w:eastAsia="ja-JP"/>
              </w:rPr>
              <w:t>No</w:t>
            </w:r>
          </w:p>
        </w:tc>
        <w:tc>
          <w:tcPr>
            <w:tcW w:w="709" w:type="dxa"/>
          </w:tcPr>
          <w:p w14:paraId="582A505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N/A</w:t>
            </w:r>
          </w:p>
        </w:tc>
        <w:tc>
          <w:tcPr>
            <w:tcW w:w="728" w:type="dxa"/>
          </w:tcPr>
          <w:p w14:paraId="6A5A3BA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cs="Arial"/>
                <w:bCs/>
                <w:iCs/>
                <w:sz w:val="18"/>
                <w:szCs w:val="18"/>
                <w:lang w:eastAsia="ja-JP"/>
              </w:rPr>
              <w:t>N/A</w:t>
            </w:r>
          </w:p>
        </w:tc>
      </w:tr>
      <w:tr w:rsidR="00AC5C32" w:rsidRPr="00AC5C32" w14:paraId="1039B42B" w14:textId="77777777" w:rsidTr="00D85FBE">
        <w:trPr>
          <w:cantSplit/>
          <w:tblHeader/>
        </w:trPr>
        <w:tc>
          <w:tcPr>
            <w:tcW w:w="6917" w:type="dxa"/>
          </w:tcPr>
          <w:p w14:paraId="1A30947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trs-AdditionalBandwidth-r16</w:t>
            </w:r>
          </w:p>
          <w:p w14:paraId="54BD44F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Indicates the UE supported TRS bandwidths, in addition to 52 RBs, for a 10MHz UE channel bandwidth</w:t>
            </w:r>
            <w:r w:rsidRPr="00AC5C32">
              <w:rPr>
                <w:rFonts w:ascii="Arial" w:eastAsia="Times New Roman" w:hAnsi="Arial"/>
                <w:sz w:val="18"/>
                <w:lang w:eastAsia="zh-CN"/>
              </w:rPr>
              <w:t xml:space="preserve">. This field only applies for the BWPs configured with </w:t>
            </w:r>
            <w:r w:rsidRPr="00AC5C32">
              <w:rPr>
                <w:rFonts w:ascii="Arial" w:eastAsia="Times New Roman" w:hAnsi="Arial"/>
                <w:sz w:val="18"/>
                <w:lang w:eastAsia="ja-JP"/>
              </w:rPr>
              <w:t>52 RBs size and 15kHz SCS, in FDD bands.</w:t>
            </w:r>
          </w:p>
          <w:p w14:paraId="7C0AC0F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sz w:val="18"/>
                <w:lang w:eastAsia="ja-JP"/>
              </w:rPr>
              <w:t xml:space="preserve">Value </w:t>
            </w:r>
            <w:r w:rsidRPr="00AC5C32">
              <w:rPr>
                <w:rFonts w:ascii="Arial" w:eastAsia="Times New Roman" w:hAnsi="Arial"/>
                <w:i/>
                <w:sz w:val="18"/>
                <w:lang w:eastAsia="ja-JP"/>
              </w:rPr>
              <w:t>trs-AddBW-Set1</w:t>
            </w:r>
            <w:r w:rsidRPr="00AC5C32">
              <w:rPr>
                <w:rFonts w:ascii="Arial" w:eastAsia="Times New Roman" w:hAnsi="Arial"/>
                <w:sz w:val="18"/>
                <w:lang w:eastAsia="ja-JP"/>
              </w:rPr>
              <w:t xml:space="preserve"> indicates 28, 32, 36, 40, 44, 48 RBs.</w:t>
            </w:r>
          </w:p>
          <w:p w14:paraId="4399C7C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C5C32">
              <w:rPr>
                <w:rFonts w:ascii="Arial" w:eastAsia="Times New Roman" w:hAnsi="Arial"/>
                <w:sz w:val="18"/>
                <w:lang w:eastAsia="ja-JP"/>
              </w:rPr>
              <w:t xml:space="preserve">Value </w:t>
            </w:r>
            <w:r w:rsidRPr="00AC5C32">
              <w:rPr>
                <w:rFonts w:ascii="Arial" w:eastAsia="Times New Roman" w:hAnsi="Arial"/>
                <w:i/>
                <w:sz w:val="18"/>
                <w:lang w:eastAsia="ja-JP"/>
              </w:rPr>
              <w:t>trs-AddBW-Set2</w:t>
            </w:r>
            <w:r w:rsidRPr="00AC5C32">
              <w:rPr>
                <w:rFonts w:ascii="Arial" w:eastAsia="Times New Roman" w:hAnsi="Arial"/>
                <w:sz w:val="18"/>
                <w:lang w:eastAsia="ja-JP"/>
              </w:rPr>
              <w:t xml:space="preserve"> indicates 32, 36, 40, 44, 48 RBs.</w:t>
            </w:r>
          </w:p>
        </w:tc>
        <w:tc>
          <w:tcPr>
            <w:tcW w:w="709" w:type="dxa"/>
          </w:tcPr>
          <w:p w14:paraId="7D91130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Band</w:t>
            </w:r>
          </w:p>
        </w:tc>
        <w:tc>
          <w:tcPr>
            <w:tcW w:w="567" w:type="dxa"/>
          </w:tcPr>
          <w:p w14:paraId="4194AEB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sz w:val="18"/>
                <w:lang w:eastAsia="ja-JP"/>
              </w:rPr>
              <w:t>No</w:t>
            </w:r>
          </w:p>
        </w:tc>
        <w:tc>
          <w:tcPr>
            <w:tcW w:w="709" w:type="dxa"/>
          </w:tcPr>
          <w:p w14:paraId="7FFE958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FDD only</w:t>
            </w:r>
          </w:p>
        </w:tc>
        <w:tc>
          <w:tcPr>
            <w:tcW w:w="728" w:type="dxa"/>
          </w:tcPr>
          <w:p w14:paraId="64BBB5C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bCs/>
                <w:iCs/>
                <w:sz w:val="18"/>
                <w:lang w:eastAsia="ja-JP"/>
              </w:rPr>
              <w:t>FR1 only</w:t>
            </w:r>
          </w:p>
        </w:tc>
      </w:tr>
      <w:tr w:rsidR="00AC5C32" w:rsidRPr="00AC5C32" w14:paraId="6065BA1D" w14:textId="77777777" w:rsidTr="00D85FBE">
        <w:trPr>
          <w:cantSplit/>
          <w:tblHeader/>
        </w:trPr>
        <w:tc>
          <w:tcPr>
            <w:tcW w:w="6917" w:type="dxa"/>
          </w:tcPr>
          <w:p w14:paraId="10C1886D"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twoPortsPTRS-UL</w:t>
            </w:r>
          </w:p>
          <w:p w14:paraId="6B9B76EA"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sz w:val="18"/>
                <w:lang w:eastAsia="ja-JP"/>
              </w:rPr>
              <w:t>Defines whether UE supports PT-RS with 2 antenna ports for UL transmission.</w:t>
            </w:r>
          </w:p>
        </w:tc>
        <w:tc>
          <w:tcPr>
            <w:tcW w:w="709" w:type="dxa"/>
          </w:tcPr>
          <w:p w14:paraId="462DED7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Band</w:t>
            </w:r>
          </w:p>
        </w:tc>
        <w:tc>
          <w:tcPr>
            <w:tcW w:w="567" w:type="dxa"/>
          </w:tcPr>
          <w:p w14:paraId="6AFC9F4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C5C32">
              <w:rPr>
                <w:rFonts w:ascii="Arial" w:eastAsia="Times New Roman" w:hAnsi="Arial"/>
                <w:sz w:val="18"/>
                <w:lang w:eastAsia="ja-JP"/>
              </w:rPr>
              <w:t>No</w:t>
            </w:r>
          </w:p>
        </w:tc>
        <w:tc>
          <w:tcPr>
            <w:tcW w:w="709" w:type="dxa"/>
          </w:tcPr>
          <w:p w14:paraId="7876B8C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AC5C32">
              <w:rPr>
                <w:rFonts w:ascii="Arial" w:eastAsia="Times New Roman" w:hAnsi="Arial"/>
                <w:bCs/>
                <w:iCs/>
                <w:sz w:val="18"/>
                <w:lang w:eastAsia="ja-JP"/>
              </w:rPr>
              <w:t>N/A</w:t>
            </w:r>
          </w:p>
        </w:tc>
        <w:tc>
          <w:tcPr>
            <w:tcW w:w="728" w:type="dxa"/>
          </w:tcPr>
          <w:p w14:paraId="7D9BE32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1A290AF0" w14:textId="77777777" w:rsidTr="00D85FBE">
        <w:trPr>
          <w:cantSplit/>
          <w:tblHeader/>
        </w:trPr>
        <w:tc>
          <w:tcPr>
            <w:tcW w:w="6917" w:type="dxa"/>
          </w:tcPr>
          <w:p w14:paraId="39A1C2E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type1-PUSCH-RepetitionMultiSlots-v1650</w:t>
            </w:r>
          </w:p>
          <w:p w14:paraId="0DBDEB23"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AC5C32">
              <w:rPr>
                <w:rFonts w:ascii="Arial" w:eastAsia="Times New Roman" w:hAnsi="Arial"/>
                <w:bCs/>
                <w:i/>
                <w:sz w:val="18"/>
                <w:lang w:eastAsia="ja-JP"/>
              </w:rPr>
              <w:t xml:space="preserve"> type1-PUSCH-RepetitionMultiSlots-r16</w:t>
            </w:r>
            <w:r w:rsidRPr="00AC5C32">
              <w:rPr>
                <w:rFonts w:ascii="Arial" w:eastAsia="Times New Roman" w:hAnsi="Arial"/>
                <w:bCs/>
                <w:iCs/>
                <w:sz w:val="18"/>
                <w:lang w:eastAsia="ja-JP"/>
              </w:rPr>
              <w:t xml:space="preserve"> applies. UE shall set the capability value consistently for all FDD-FR1 bands, all TDD-FR1 bands, all TDD-FR2-1 </w:t>
            </w:r>
            <w:proofErr w:type="gramStart"/>
            <w:r w:rsidRPr="00AC5C32">
              <w:rPr>
                <w:rFonts w:ascii="Arial" w:eastAsia="Times New Roman" w:hAnsi="Arial"/>
                <w:bCs/>
                <w:iCs/>
                <w:sz w:val="18"/>
                <w:lang w:eastAsia="ja-JP"/>
              </w:rPr>
              <w:t>bands</w:t>
            </w:r>
            <w:proofErr w:type="gramEnd"/>
            <w:r w:rsidRPr="00AC5C32">
              <w:rPr>
                <w:rFonts w:ascii="Arial" w:eastAsia="Times New Roman" w:hAnsi="Arial"/>
                <w:bCs/>
                <w:iCs/>
                <w:sz w:val="18"/>
                <w:lang w:eastAsia="ja-JP"/>
              </w:rPr>
              <w:t xml:space="preserve"> </w:t>
            </w:r>
            <w:r w:rsidRPr="00AC5C32">
              <w:rPr>
                <w:rFonts w:ascii="Arial" w:eastAsia="MS PGothic" w:hAnsi="Arial" w:cs="Arial"/>
                <w:sz w:val="18"/>
                <w:szCs w:val="18"/>
                <w:lang w:eastAsia="ja-JP"/>
              </w:rPr>
              <w:t>and all TDD-FR2-2 bands</w:t>
            </w:r>
            <w:r w:rsidRPr="00AC5C32">
              <w:rPr>
                <w:rFonts w:ascii="Arial" w:eastAsia="Times New Roman" w:hAnsi="Arial"/>
                <w:bCs/>
                <w:iCs/>
                <w:sz w:val="18"/>
                <w:lang w:eastAsia="ja-JP"/>
              </w:rPr>
              <w:t xml:space="preserve"> respectively.</w:t>
            </w:r>
          </w:p>
          <w:p w14:paraId="49F2566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EACD6B"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The UE only includes </w:t>
            </w:r>
            <w:r w:rsidRPr="00AC5C32">
              <w:rPr>
                <w:rFonts w:ascii="Arial" w:eastAsia="Times New Roman" w:hAnsi="Arial"/>
                <w:bCs/>
                <w:i/>
                <w:sz w:val="18"/>
                <w:lang w:eastAsia="ja-JP"/>
              </w:rPr>
              <w:t>type1-PUSCH-RepetitionMultiSlots-v1650</w:t>
            </w:r>
            <w:r w:rsidRPr="00AC5C32">
              <w:rPr>
                <w:rFonts w:ascii="Arial" w:eastAsia="Times New Roman" w:hAnsi="Arial"/>
                <w:bCs/>
                <w:iCs/>
                <w:sz w:val="18"/>
                <w:lang w:eastAsia="ja-JP"/>
              </w:rPr>
              <w:t xml:space="preserve"> if </w:t>
            </w:r>
            <w:r w:rsidRPr="00AC5C32">
              <w:rPr>
                <w:rFonts w:ascii="Arial" w:eastAsia="Times New Roman" w:hAnsi="Arial"/>
                <w:bCs/>
                <w:i/>
                <w:sz w:val="18"/>
                <w:lang w:eastAsia="ja-JP"/>
              </w:rPr>
              <w:t>type1-PUSCH-RepetitionMultiSlots</w:t>
            </w:r>
            <w:r w:rsidRPr="00AC5C32">
              <w:rPr>
                <w:rFonts w:ascii="Arial" w:eastAsia="Times New Roman" w:hAnsi="Arial"/>
                <w:bCs/>
                <w:iCs/>
                <w:sz w:val="18"/>
                <w:lang w:eastAsia="ja-JP"/>
              </w:rPr>
              <w:t xml:space="preserve"> is absent</w:t>
            </w:r>
          </w:p>
        </w:tc>
        <w:tc>
          <w:tcPr>
            <w:tcW w:w="709" w:type="dxa"/>
          </w:tcPr>
          <w:p w14:paraId="7AD76DB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359807D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2471127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c>
          <w:tcPr>
            <w:tcW w:w="728" w:type="dxa"/>
          </w:tcPr>
          <w:p w14:paraId="20DEB09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r>
      <w:tr w:rsidR="00AC5C32" w:rsidRPr="00AC5C32" w14:paraId="45905604" w14:textId="77777777" w:rsidTr="00D85FBE">
        <w:trPr>
          <w:cantSplit/>
          <w:tblHeader/>
        </w:trPr>
        <w:tc>
          <w:tcPr>
            <w:tcW w:w="6917" w:type="dxa"/>
          </w:tcPr>
          <w:p w14:paraId="3395659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type2-PUSCH-RepetitionMultiSlots-v1650</w:t>
            </w:r>
          </w:p>
          <w:p w14:paraId="05681C5E"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C5C32">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C5C32">
              <w:rPr>
                <w:rFonts w:ascii="Arial" w:eastAsia="Times New Roman" w:hAnsi="Arial"/>
                <w:bCs/>
                <w:i/>
                <w:sz w:val="18"/>
                <w:lang w:eastAsia="ja-JP"/>
              </w:rPr>
              <w:t>type2-PUSCH-RepetitionMultiSlots-r16</w:t>
            </w:r>
            <w:r w:rsidRPr="00AC5C32">
              <w:rPr>
                <w:rFonts w:ascii="Arial" w:eastAsia="Times New Roman" w:hAnsi="Arial"/>
                <w:bCs/>
                <w:iCs/>
                <w:sz w:val="18"/>
                <w:lang w:eastAsia="ja-JP"/>
              </w:rPr>
              <w:t xml:space="preserve"> applies. UE shall set the capability value consistently for all FDD-FR1 bands, all TDD-FR1 bands, all TDD-FR2-1 </w:t>
            </w:r>
            <w:proofErr w:type="gramStart"/>
            <w:r w:rsidRPr="00AC5C32">
              <w:rPr>
                <w:rFonts w:ascii="Arial" w:eastAsia="Times New Roman" w:hAnsi="Arial"/>
                <w:bCs/>
                <w:iCs/>
                <w:sz w:val="18"/>
                <w:lang w:eastAsia="ja-JP"/>
              </w:rPr>
              <w:t>bands</w:t>
            </w:r>
            <w:proofErr w:type="gramEnd"/>
            <w:r w:rsidRPr="00AC5C32">
              <w:rPr>
                <w:rFonts w:ascii="Arial" w:eastAsia="Times New Roman" w:hAnsi="Arial"/>
                <w:bCs/>
                <w:iCs/>
                <w:sz w:val="18"/>
                <w:lang w:eastAsia="ja-JP"/>
              </w:rPr>
              <w:t xml:space="preserve"> </w:t>
            </w:r>
            <w:r w:rsidRPr="00AC5C32">
              <w:rPr>
                <w:rFonts w:ascii="Arial" w:eastAsia="MS PGothic" w:hAnsi="Arial" w:cs="Arial"/>
                <w:sz w:val="18"/>
                <w:szCs w:val="18"/>
                <w:lang w:eastAsia="ja-JP"/>
              </w:rPr>
              <w:t>and all TDD-FR2-2 bands</w:t>
            </w:r>
            <w:r w:rsidRPr="00AC5C32">
              <w:rPr>
                <w:rFonts w:ascii="Arial" w:eastAsia="Times New Roman" w:hAnsi="Arial"/>
                <w:bCs/>
                <w:iCs/>
                <w:sz w:val="18"/>
                <w:lang w:eastAsia="ja-JP"/>
              </w:rPr>
              <w:t xml:space="preserve"> respectively.</w:t>
            </w:r>
          </w:p>
          <w:p w14:paraId="0614FDF2"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E5EDE70"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Cs/>
                <w:iCs/>
                <w:sz w:val="18"/>
                <w:lang w:eastAsia="ja-JP"/>
              </w:rPr>
              <w:t xml:space="preserve">The UE only includes </w:t>
            </w:r>
            <w:r w:rsidRPr="00AC5C32">
              <w:rPr>
                <w:rFonts w:ascii="Arial" w:eastAsia="Times New Roman" w:hAnsi="Arial"/>
                <w:bCs/>
                <w:i/>
                <w:sz w:val="18"/>
                <w:lang w:eastAsia="ja-JP"/>
              </w:rPr>
              <w:t>type2-PUSCH-RepetitionMultiSlots-v1650</w:t>
            </w:r>
            <w:r w:rsidRPr="00AC5C32">
              <w:rPr>
                <w:rFonts w:ascii="Arial" w:eastAsia="Times New Roman" w:hAnsi="Arial"/>
                <w:bCs/>
                <w:iCs/>
                <w:sz w:val="18"/>
                <w:lang w:eastAsia="ja-JP"/>
              </w:rPr>
              <w:t xml:space="preserve"> if </w:t>
            </w:r>
            <w:r w:rsidRPr="00AC5C32">
              <w:rPr>
                <w:rFonts w:ascii="Arial" w:eastAsia="Times New Roman" w:hAnsi="Arial"/>
                <w:bCs/>
                <w:i/>
                <w:sz w:val="18"/>
                <w:lang w:eastAsia="ja-JP"/>
              </w:rPr>
              <w:t>type2-PUSCH-RepetitionMultiSlots</w:t>
            </w:r>
            <w:r w:rsidRPr="00AC5C32">
              <w:rPr>
                <w:rFonts w:ascii="Arial" w:eastAsia="Times New Roman" w:hAnsi="Arial"/>
                <w:bCs/>
                <w:iCs/>
                <w:sz w:val="18"/>
                <w:lang w:eastAsia="ja-JP"/>
              </w:rPr>
              <w:t xml:space="preserve"> is absent</w:t>
            </w:r>
          </w:p>
        </w:tc>
        <w:tc>
          <w:tcPr>
            <w:tcW w:w="709" w:type="dxa"/>
          </w:tcPr>
          <w:p w14:paraId="4888715D"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Band</w:t>
            </w:r>
          </w:p>
        </w:tc>
        <w:tc>
          <w:tcPr>
            <w:tcW w:w="567" w:type="dxa"/>
          </w:tcPr>
          <w:p w14:paraId="3571CE3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6A01984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c>
          <w:tcPr>
            <w:tcW w:w="728" w:type="dxa"/>
          </w:tcPr>
          <w:p w14:paraId="5A3BDCBE"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C5C32">
              <w:rPr>
                <w:rFonts w:ascii="Arial" w:eastAsia="Times New Roman" w:hAnsi="Arial"/>
                <w:sz w:val="18"/>
                <w:lang w:eastAsia="ja-JP"/>
              </w:rPr>
              <w:t>N/A</w:t>
            </w:r>
          </w:p>
        </w:tc>
      </w:tr>
      <w:tr w:rsidR="00AC5C32" w:rsidRPr="00AC5C32" w14:paraId="7F9A21B7" w14:textId="77777777" w:rsidTr="00D85FBE">
        <w:trPr>
          <w:cantSplit/>
          <w:tblHeader/>
        </w:trPr>
        <w:tc>
          <w:tcPr>
            <w:tcW w:w="6917" w:type="dxa"/>
          </w:tcPr>
          <w:p w14:paraId="4D40ADF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zh-CN"/>
              </w:rPr>
            </w:pPr>
            <w:r w:rsidRPr="00AC5C32">
              <w:rPr>
                <w:rFonts w:ascii="Arial" w:eastAsia="Times New Roman" w:hAnsi="Arial"/>
                <w:b/>
                <w:i/>
                <w:sz w:val="18"/>
                <w:lang w:eastAsia="zh-CN"/>
              </w:rPr>
              <w:t>txDiversity-r16</w:t>
            </w:r>
          </w:p>
          <w:p w14:paraId="455FE19C"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cs="Arial"/>
                <w:bCs/>
                <w:sz w:val="18"/>
                <w:szCs w:val="18"/>
                <w:lang w:eastAsia="ja-JP"/>
              </w:rPr>
              <w:t>Indicates whether</w:t>
            </w:r>
            <w:r w:rsidRPr="00AC5C32">
              <w:rPr>
                <w:rFonts w:ascii="Arial" w:eastAsia="Times New Roman" w:hAnsi="Arial" w:cs="Arial"/>
                <w:bCs/>
                <w:sz w:val="18"/>
                <w:szCs w:val="18"/>
                <w:lang w:eastAsia="zh-CN"/>
              </w:rPr>
              <w:t xml:space="preserve"> the</w:t>
            </w:r>
            <w:r w:rsidRPr="00AC5C32">
              <w:rPr>
                <w:rFonts w:ascii="Arial" w:eastAsia="Times New Roman" w:hAnsi="Arial" w:cs="Arial"/>
                <w:bCs/>
                <w:sz w:val="18"/>
                <w:szCs w:val="18"/>
                <w:lang w:eastAsia="ja-JP"/>
              </w:rPr>
              <w:t xml:space="preserve"> UE supports </w:t>
            </w:r>
            <w:r w:rsidRPr="00AC5C32">
              <w:rPr>
                <w:rFonts w:ascii="Arial" w:eastAsia="Times New Roman" w:hAnsi="Arial" w:cs="Arial"/>
                <w:bCs/>
                <w:sz w:val="18"/>
                <w:szCs w:val="18"/>
                <w:lang w:eastAsia="zh-CN"/>
              </w:rPr>
              <w:t>transparent Tx</w:t>
            </w:r>
            <w:r w:rsidRPr="00AC5C32">
              <w:rPr>
                <w:rFonts w:ascii="Arial" w:eastAsia="Times New Roman" w:hAnsi="Arial" w:cs="Arial"/>
                <w:bCs/>
                <w:sz w:val="18"/>
                <w:szCs w:val="18"/>
                <w:lang w:eastAsia="ja-JP"/>
              </w:rPr>
              <w:t xml:space="preserve"> diversity </w:t>
            </w:r>
            <w:r w:rsidRPr="00AC5C32">
              <w:rPr>
                <w:rFonts w:ascii="Arial" w:eastAsia="Times New Roman" w:hAnsi="Arial" w:cs="Arial"/>
                <w:bCs/>
                <w:sz w:val="18"/>
                <w:szCs w:val="18"/>
                <w:lang w:eastAsia="zh-CN"/>
              </w:rPr>
              <w:t xml:space="preserve">requirements </w:t>
            </w:r>
            <w:r w:rsidRPr="00AC5C32">
              <w:rPr>
                <w:rFonts w:ascii="Arial" w:eastAsia="Times New Roman" w:hAnsi="Arial" w:cs="Arial"/>
                <w:bCs/>
                <w:sz w:val="18"/>
                <w:szCs w:val="18"/>
                <w:lang w:eastAsia="ja-JP"/>
              </w:rPr>
              <w:t xml:space="preserve">as specified in </w:t>
            </w:r>
            <w:r w:rsidRPr="00AC5C32">
              <w:rPr>
                <w:rFonts w:ascii="Arial" w:eastAsia="Times New Roman" w:hAnsi="Arial" w:cs="Arial"/>
                <w:bCs/>
                <w:sz w:val="18"/>
                <w:szCs w:val="18"/>
                <w:lang w:eastAsia="zh-CN"/>
              </w:rPr>
              <w:t xml:space="preserve">the suffix G clauses of </w:t>
            </w:r>
            <w:r w:rsidRPr="00AC5C32">
              <w:rPr>
                <w:rFonts w:ascii="Arial" w:eastAsia="Times New Roman" w:hAnsi="Arial" w:cs="Arial"/>
                <w:bCs/>
                <w:sz w:val="18"/>
                <w:szCs w:val="18"/>
                <w:lang w:eastAsia="ja-JP"/>
              </w:rPr>
              <w:t>TS 38.101-1 [2]</w:t>
            </w:r>
            <w:r w:rsidRPr="00AC5C32">
              <w:rPr>
                <w:rFonts w:ascii="Arial" w:eastAsia="Times New Roman" w:hAnsi="Arial" w:cs="Arial"/>
                <w:bCs/>
                <w:sz w:val="18"/>
                <w:szCs w:val="18"/>
                <w:lang w:eastAsia="zh-CN"/>
              </w:rPr>
              <w:t xml:space="preserve"> (see also clauses 4.2 and 4.3 of TS38.101-1 [2])</w:t>
            </w:r>
            <w:r w:rsidRPr="00AC5C32">
              <w:rPr>
                <w:rFonts w:ascii="Arial" w:eastAsia="Times New Roman" w:hAnsi="Arial" w:cs="Arial"/>
                <w:bCs/>
                <w:sz w:val="18"/>
                <w:szCs w:val="18"/>
                <w:lang w:eastAsia="ja-JP"/>
              </w:rPr>
              <w:t>.</w:t>
            </w:r>
          </w:p>
        </w:tc>
        <w:tc>
          <w:tcPr>
            <w:tcW w:w="709" w:type="dxa"/>
          </w:tcPr>
          <w:p w14:paraId="0A5EEC9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zh-CN"/>
              </w:rPr>
              <w:t>Band</w:t>
            </w:r>
          </w:p>
        </w:tc>
        <w:tc>
          <w:tcPr>
            <w:tcW w:w="567" w:type="dxa"/>
          </w:tcPr>
          <w:p w14:paraId="76A68124"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No</w:t>
            </w:r>
          </w:p>
        </w:tc>
        <w:tc>
          <w:tcPr>
            <w:tcW w:w="709" w:type="dxa"/>
          </w:tcPr>
          <w:p w14:paraId="6CB535B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N/A</w:t>
            </w:r>
          </w:p>
        </w:tc>
        <w:tc>
          <w:tcPr>
            <w:tcW w:w="728" w:type="dxa"/>
          </w:tcPr>
          <w:p w14:paraId="7ED9ABA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zh-CN"/>
              </w:rPr>
              <w:t>FR1 only</w:t>
            </w:r>
          </w:p>
        </w:tc>
      </w:tr>
      <w:tr w:rsidR="00AC5C32" w:rsidRPr="00AC5C32" w14:paraId="17BBD7D3" w14:textId="77777777" w:rsidTr="00D85FBE">
        <w:trPr>
          <w:cantSplit/>
          <w:tblHeader/>
        </w:trPr>
        <w:tc>
          <w:tcPr>
            <w:tcW w:w="6917" w:type="dxa"/>
          </w:tcPr>
          <w:p w14:paraId="570C6EC7"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t>ue-PowerClass, ue-PowerClass-v1610, ue-PowerClass-v1700</w:t>
            </w:r>
          </w:p>
          <w:p w14:paraId="1302A788"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sz w:val="18"/>
                <w:lang w:eastAsia="ja-JP"/>
              </w:rPr>
            </w:pPr>
            <w:r w:rsidRPr="00AC5C32">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AC5C32">
              <w:rPr>
                <w:rFonts w:ascii="Arial" w:eastAsia="Times New Roman" w:hAnsi="Arial" w:cs="Arial"/>
                <w:bCs/>
                <w:iCs/>
                <w:sz w:val="18"/>
                <w:lang w:eastAsia="fr-FR"/>
              </w:rPr>
              <w:t xml:space="preserve"> UE indicating support for </w:t>
            </w:r>
            <w:r w:rsidRPr="00AC5C32">
              <w:rPr>
                <w:rFonts w:ascii="Arial" w:eastAsia="Times New Roman" w:hAnsi="Arial" w:cs="Arial"/>
                <w:bCs/>
                <w:i/>
                <w:sz w:val="18"/>
                <w:lang w:eastAsia="fr-FR"/>
              </w:rPr>
              <w:t>pc6</w:t>
            </w:r>
            <w:r w:rsidRPr="00AC5C32">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7E1BAB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Band</w:t>
            </w:r>
          </w:p>
        </w:tc>
        <w:tc>
          <w:tcPr>
            <w:tcW w:w="567" w:type="dxa"/>
          </w:tcPr>
          <w:p w14:paraId="59C4BBB2"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Yes</w:t>
            </w:r>
          </w:p>
        </w:tc>
        <w:tc>
          <w:tcPr>
            <w:tcW w:w="709" w:type="dxa"/>
          </w:tcPr>
          <w:p w14:paraId="6B6184DC"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1732ED0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bCs/>
                <w:iCs/>
                <w:sz w:val="18"/>
                <w:lang w:eastAsia="ja-JP"/>
              </w:rPr>
              <w:t>N/A</w:t>
            </w:r>
          </w:p>
        </w:tc>
      </w:tr>
      <w:tr w:rsidR="00AC5C32" w:rsidRPr="00AC5C32" w14:paraId="788D29FC" w14:textId="77777777" w:rsidTr="00D85FBE">
        <w:trPr>
          <w:cantSplit/>
          <w:tblHeader/>
        </w:trPr>
        <w:tc>
          <w:tcPr>
            <w:tcW w:w="6917" w:type="dxa"/>
          </w:tcPr>
          <w:p w14:paraId="1C53688F"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i/>
                <w:sz w:val="18"/>
                <w:lang w:eastAsia="ja-JP"/>
              </w:rPr>
            </w:pPr>
            <w:r w:rsidRPr="00AC5C32">
              <w:rPr>
                <w:rFonts w:ascii="Arial" w:eastAsia="Times New Roman" w:hAnsi="Arial"/>
                <w:b/>
                <w:i/>
                <w:sz w:val="18"/>
                <w:lang w:eastAsia="ja-JP"/>
              </w:rPr>
              <w:lastRenderedPageBreak/>
              <w:t>uplinkBeamManagement</w:t>
            </w:r>
          </w:p>
          <w:p w14:paraId="46DF048D" w14:textId="77777777" w:rsidR="00AC5C32" w:rsidRPr="00AC5C32" w:rsidRDefault="00AC5C32" w:rsidP="00AC5C32">
            <w:pPr>
              <w:keepNext/>
              <w:keepLines/>
              <w:overflowPunct w:val="0"/>
              <w:autoSpaceDE w:val="0"/>
              <w:autoSpaceDN w:val="0"/>
              <w:adjustRightInd w:val="0"/>
              <w:spacing w:after="0"/>
              <w:textAlignment w:val="baseline"/>
              <w:rPr>
                <w:rFonts w:ascii="Arial" w:eastAsia="MS PGothic" w:hAnsi="Arial"/>
                <w:sz w:val="18"/>
                <w:lang w:eastAsia="ja-JP"/>
              </w:rPr>
            </w:pPr>
            <w:r w:rsidRPr="00AC5C32">
              <w:rPr>
                <w:rFonts w:ascii="Arial" w:eastAsia="MS PGothic" w:hAnsi="Arial"/>
                <w:sz w:val="18"/>
                <w:lang w:eastAsia="ja-JP"/>
              </w:rPr>
              <w:t>Defines support of beam management for UL. This capability signalling comprises the following parameters:</w:t>
            </w:r>
          </w:p>
          <w:p w14:paraId="74BE5D73"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maxNumberSRS-ResourcePerSet-BM </w:t>
            </w:r>
            <w:r w:rsidRPr="00AC5C32">
              <w:rPr>
                <w:rFonts w:ascii="Arial" w:eastAsia="Times New Roman" w:hAnsi="Arial" w:cs="Arial"/>
                <w:sz w:val="18"/>
                <w:szCs w:val="18"/>
                <w:lang w:eastAsia="ja-JP"/>
              </w:rPr>
              <w:t>indicates the maximum number of SRS resources per SRS resource set configurable for beam management, supported by the UE.</w:t>
            </w:r>
          </w:p>
          <w:p w14:paraId="461408E0" w14:textId="77777777" w:rsidR="00AC5C32" w:rsidRPr="00AC5C32" w:rsidRDefault="00AC5C32" w:rsidP="00AC5C3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w:t>
            </w:r>
            <w:r w:rsidRPr="00AC5C32">
              <w:rPr>
                <w:rFonts w:ascii="Arial" w:eastAsia="Times New Roman" w:hAnsi="Arial" w:cs="Arial"/>
                <w:sz w:val="18"/>
                <w:szCs w:val="18"/>
                <w:lang w:eastAsia="ja-JP"/>
              </w:rPr>
              <w:tab/>
            </w:r>
            <w:r w:rsidRPr="00AC5C32">
              <w:rPr>
                <w:rFonts w:ascii="Arial" w:eastAsia="Times New Roman" w:hAnsi="Arial" w:cs="Arial"/>
                <w:i/>
                <w:sz w:val="18"/>
                <w:szCs w:val="18"/>
                <w:lang w:eastAsia="ja-JP"/>
              </w:rPr>
              <w:t xml:space="preserve">maxNumberSRS-ResourceSet </w:t>
            </w:r>
            <w:r w:rsidRPr="00AC5C32">
              <w:rPr>
                <w:rFonts w:ascii="Arial" w:eastAsia="Times New Roman" w:hAnsi="Arial" w:cs="Arial"/>
                <w:sz w:val="18"/>
                <w:szCs w:val="18"/>
                <w:lang w:eastAsia="ja-JP"/>
              </w:rPr>
              <w:t>indicates the maximum number of SRS resource sets configurable for beam management, supported by the UE.</w:t>
            </w:r>
          </w:p>
          <w:p w14:paraId="09A55C36" w14:textId="77777777" w:rsidR="00AC5C32" w:rsidRPr="00AC5C32" w:rsidRDefault="00AC5C32" w:rsidP="00AC5C32">
            <w:pPr>
              <w:overflowPunct w:val="0"/>
              <w:autoSpaceDE w:val="0"/>
              <w:autoSpaceDN w:val="0"/>
              <w:adjustRightInd w:val="0"/>
              <w:textAlignment w:val="baseline"/>
              <w:rPr>
                <w:rFonts w:ascii="Arial" w:eastAsia="Times New Roman" w:hAnsi="Arial" w:cs="Arial"/>
                <w:sz w:val="18"/>
                <w:szCs w:val="18"/>
                <w:lang w:eastAsia="ja-JP"/>
              </w:rPr>
            </w:pPr>
            <w:r w:rsidRPr="00AC5C32">
              <w:rPr>
                <w:rFonts w:ascii="Arial" w:eastAsia="Times New Roman" w:hAnsi="Arial" w:cs="Arial"/>
                <w:sz w:val="18"/>
                <w:szCs w:val="18"/>
                <w:lang w:eastAsia="ja-JP"/>
              </w:rPr>
              <w:t xml:space="preserve">If the UE does not set </w:t>
            </w:r>
            <w:r w:rsidRPr="00AC5C32">
              <w:rPr>
                <w:rFonts w:ascii="Arial" w:eastAsia="Times New Roman" w:hAnsi="Arial" w:cs="Arial"/>
                <w:i/>
                <w:sz w:val="18"/>
                <w:szCs w:val="18"/>
                <w:lang w:eastAsia="ja-JP"/>
              </w:rPr>
              <w:t>beamCorrespondenceWithoutUL-BeamSweeping</w:t>
            </w:r>
            <w:r w:rsidRPr="00AC5C32">
              <w:rPr>
                <w:rFonts w:ascii="Arial" w:eastAsia="Times New Roman" w:hAnsi="Arial" w:cs="Arial"/>
                <w:sz w:val="18"/>
                <w:szCs w:val="18"/>
                <w:lang w:eastAsia="ja-JP"/>
              </w:rPr>
              <w:t xml:space="preserve"> to </w:t>
            </w:r>
            <w:r w:rsidRPr="00AC5C32">
              <w:rPr>
                <w:rFonts w:ascii="Arial" w:eastAsia="Times New Roman" w:hAnsi="Arial" w:cs="Arial"/>
                <w:i/>
                <w:sz w:val="18"/>
                <w:szCs w:val="18"/>
                <w:lang w:eastAsia="ja-JP"/>
              </w:rPr>
              <w:t>supported</w:t>
            </w:r>
            <w:r w:rsidRPr="00AC5C32">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27CF2723"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C5C32">
              <w:rPr>
                <w:rFonts w:ascii="Arial" w:eastAsia="Times New Roman" w:hAnsi="Arial"/>
                <w:sz w:val="18"/>
                <w:lang w:eastAsia="ja-JP"/>
              </w:rPr>
              <w:t>NOTE:</w:t>
            </w:r>
            <w:r w:rsidRPr="00AC5C32">
              <w:rPr>
                <w:rFonts w:ascii="Arial" w:eastAsia="Times New Roman" w:hAnsi="Arial"/>
                <w:sz w:val="18"/>
                <w:lang w:eastAsia="ja-JP"/>
              </w:rPr>
              <w:tab/>
              <w:t xml:space="preserve">The network uses </w:t>
            </w:r>
            <w:r w:rsidRPr="00AC5C32">
              <w:rPr>
                <w:rFonts w:ascii="Arial" w:eastAsia="Times New Roman" w:hAnsi="Arial"/>
                <w:i/>
                <w:sz w:val="18"/>
                <w:lang w:eastAsia="ja-JP"/>
              </w:rPr>
              <w:t>maxNumberSRS-ResourceSet</w:t>
            </w:r>
            <w:r w:rsidRPr="00AC5C32">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511D20F0" w14:textId="77777777" w:rsidR="00AC5C32" w:rsidRPr="00AC5C32" w:rsidRDefault="00AC5C32" w:rsidP="00AC5C3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C5C32" w:rsidRPr="00AC5C32" w14:paraId="2AD7BFB2" w14:textId="77777777" w:rsidTr="00D85FB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856C01" w14:textId="77777777" w:rsidR="00AC5C32" w:rsidRPr="00AC5C32" w:rsidRDefault="00AC5C32" w:rsidP="00AC5C32">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AC5C32">
                    <w:rPr>
                      <w:rFonts w:ascii="Arial" w:eastAsia="Times New Roman" w:hAnsi="Arial"/>
                      <w:b/>
                      <w:sz w:val="18"/>
                      <w:lang w:eastAsia="ja-JP"/>
                    </w:rPr>
                    <w:t xml:space="preserve">Maximum number of SRS resource sets across all time domain behaviour (periodic/semi-persistent/aperiodic) reported in </w:t>
                  </w:r>
                  <w:r w:rsidRPr="00AC5C32">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D53E1" w14:textId="77777777" w:rsidR="00AC5C32" w:rsidRPr="00AC5C32" w:rsidRDefault="00AC5C32" w:rsidP="00AC5C32">
                  <w:pPr>
                    <w:keepNext/>
                    <w:keepLines/>
                    <w:overflowPunct w:val="0"/>
                    <w:autoSpaceDE w:val="0"/>
                    <w:autoSpaceDN w:val="0"/>
                    <w:adjustRightInd w:val="0"/>
                    <w:spacing w:after="0"/>
                    <w:textAlignment w:val="baseline"/>
                    <w:rPr>
                      <w:rFonts w:ascii="Arial" w:eastAsia="Times New Roman" w:hAnsi="Arial"/>
                      <w:b/>
                      <w:sz w:val="18"/>
                      <w:lang w:eastAsia="ja-JP"/>
                    </w:rPr>
                  </w:pPr>
                  <w:r w:rsidRPr="00AC5C32">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AC5C32" w:rsidRPr="00AC5C32" w14:paraId="7FE539C0" w14:textId="77777777" w:rsidTr="00D85FB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1EB2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0708B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1</w:t>
                  </w:r>
                </w:p>
              </w:tc>
            </w:tr>
            <w:tr w:rsidR="00AC5C32" w:rsidRPr="00AC5C32" w14:paraId="22795D1E" w14:textId="77777777" w:rsidTr="00D85FB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5779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295A48"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1</w:t>
                  </w:r>
                </w:p>
              </w:tc>
            </w:tr>
            <w:tr w:rsidR="00AC5C32" w:rsidRPr="00AC5C32" w14:paraId="5C39E4D8" w14:textId="77777777" w:rsidTr="00D85FB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5FD0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BF8A0B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1</w:t>
                  </w:r>
                </w:p>
              </w:tc>
            </w:tr>
            <w:tr w:rsidR="00AC5C32" w:rsidRPr="00AC5C32" w14:paraId="2DB9ECD3" w14:textId="77777777" w:rsidTr="00D85FB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D08F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1CAA30"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2</w:t>
                  </w:r>
                </w:p>
              </w:tc>
            </w:tr>
            <w:tr w:rsidR="00AC5C32" w:rsidRPr="00AC5C32" w14:paraId="55329B5A" w14:textId="77777777" w:rsidTr="00D85FB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F1805"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094897"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2</w:t>
                  </w:r>
                </w:p>
              </w:tc>
            </w:tr>
            <w:tr w:rsidR="00AC5C32" w:rsidRPr="00AC5C32" w14:paraId="3CC4C535" w14:textId="77777777" w:rsidTr="00D85FB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EA503"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8D2B59"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2</w:t>
                  </w:r>
                </w:p>
              </w:tc>
            </w:tr>
            <w:tr w:rsidR="00AC5C32" w:rsidRPr="00AC5C32" w14:paraId="627DFC7D" w14:textId="77777777" w:rsidTr="00D85FB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E4DDB"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8DAEF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4</w:t>
                  </w:r>
                </w:p>
              </w:tc>
            </w:tr>
            <w:tr w:rsidR="00AC5C32" w:rsidRPr="00AC5C32" w14:paraId="31B998E4" w14:textId="77777777" w:rsidTr="00D85FB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C419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7E2E0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4</w:t>
                  </w:r>
                </w:p>
              </w:tc>
            </w:tr>
          </w:tbl>
          <w:p w14:paraId="382B3972" w14:textId="77777777" w:rsidR="00AC5C32" w:rsidRPr="00AC5C32" w:rsidRDefault="00AC5C32" w:rsidP="00AC5C32">
            <w:pPr>
              <w:overflowPunct w:val="0"/>
              <w:autoSpaceDE w:val="0"/>
              <w:autoSpaceDN w:val="0"/>
              <w:adjustRightInd w:val="0"/>
              <w:textAlignment w:val="baseline"/>
              <w:rPr>
                <w:rFonts w:eastAsia="Times New Roman"/>
                <w:lang w:eastAsia="ja-JP"/>
              </w:rPr>
            </w:pPr>
          </w:p>
        </w:tc>
        <w:tc>
          <w:tcPr>
            <w:tcW w:w="709" w:type="dxa"/>
          </w:tcPr>
          <w:p w14:paraId="6D47A35A"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Band</w:t>
            </w:r>
          </w:p>
        </w:tc>
        <w:tc>
          <w:tcPr>
            <w:tcW w:w="567" w:type="dxa"/>
          </w:tcPr>
          <w:p w14:paraId="7052A4D6"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sz w:val="18"/>
                <w:lang w:eastAsia="ja-JP"/>
              </w:rPr>
              <w:t>No</w:t>
            </w:r>
          </w:p>
        </w:tc>
        <w:tc>
          <w:tcPr>
            <w:tcW w:w="709" w:type="dxa"/>
          </w:tcPr>
          <w:p w14:paraId="2D8A8A5F"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C5C32">
              <w:rPr>
                <w:rFonts w:ascii="Arial" w:eastAsia="Times New Roman" w:hAnsi="Arial"/>
                <w:bCs/>
                <w:iCs/>
                <w:sz w:val="18"/>
                <w:lang w:eastAsia="ja-JP"/>
              </w:rPr>
              <w:t>N/A</w:t>
            </w:r>
          </w:p>
        </w:tc>
        <w:tc>
          <w:tcPr>
            <w:tcW w:w="728" w:type="dxa"/>
          </w:tcPr>
          <w:p w14:paraId="36EB3641" w14:textId="77777777" w:rsidR="00AC5C32" w:rsidRPr="00AC5C32" w:rsidRDefault="00AC5C32" w:rsidP="00AC5C3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C5C32">
              <w:rPr>
                <w:rFonts w:ascii="Arial" w:eastAsia="Times New Roman" w:hAnsi="Arial"/>
                <w:sz w:val="18"/>
                <w:lang w:eastAsia="ja-JP"/>
              </w:rPr>
              <w:t>FR2 only</w:t>
            </w:r>
          </w:p>
        </w:tc>
      </w:tr>
    </w:tbl>
    <w:p w14:paraId="5A90A899" w14:textId="77777777" w:rsidR="00AC5C32" w:rsidRPr="00AC5C32" w:rsidRDefault="00AC5C32" w:rsidP="00AC5C32">
      <w:pPr>
        <w:overflowPunct w:val="0"/>
        <w:autoSpaceDE w:val="0"/>
        <w:autoSpaceDN w:val="0"/>
        <w:adjustRightInd w:val="0"/>
        <w:textAlignment w:val="baseline"/>
        <w:rPr>
          <w:rFonts w:eastAsia="Times New Roman"/>
          <w:lang w:eastAsia="ja-JP"/>
        </w:rPr>
      </w:pPr>
    </w:p>
    <w:p w14:paraId="4E913CBC" w14:textId="77777777" w:rsidR="00040AC2" w:rsidRDefault="00040AC2" w:rsidP="00040AC2">
      <w:pPr>
        <w:rPr>
          <w:noProof/>
        </w:rPr>
      </w:pPr>
    </w:p>
    <w:p w14:paraId="51CF6795" w14:textId="30C458F5" w:rsidR="00544BF0" w:rsidRDefault="00544BF0" w:rsidP="001700A3">
      <w:pPr>
        <w:rPr>
          <w:lang w:eastAsia="ja-JP"/>
        </w:rPr>
      </w:pPr>
    </w:p>
    <w:tbl>
      <w:tblPr>
        <w:tblpPr w:leftFromText="180" w:rightFromText="180" w:vertAnchor="text" w:horzAnchor="margin"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476D8E" w:rsidRPr="00476D8E" w14:paraId="36EF2873" w14:textId="77777777" w:rsidTr="00476D8E">
        <w:tc>
          <w:tcPr>
            <w:tcW w:w="89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59241B2" w14:textId="77777777" w:rsidR="00476D8E" w:rsidRPr="00476D8E" w:rsidRDefault="00476D8E" w:rsidP="00476D8E">
            <w:pPr>
              <w:overflowPunct w:val="0"/>
              <w:autoSpaceDE w:val="0"/>
              <w:autoSpaceDN w:val="0"/>
              <w:adjustRightInd w:val="0"/>
              <w:spacing w:before="100" w:after="100"/>
              <w:jc w:val="center"/>
              <w:textAlignment w:val="baseline"/>
              <w:rPr>
                <w:rFonts w:ascii="Arial" w:hAnsi="Arial" w:cs="Arial"/>
                <w:noProof/>
                <w:sz w:val="24"/>
                <w:lang w:eastAsia="ja-JP"/>
              </w:rPr>
            </w:pPr>
            <w:bookmarkStart w:id="15" w:name="_Hlk92377689"/>
            <w:r w:rsidRPr="00476D8E">
              <w:rPr>
                <w:rFonts w:ascii="Arial" w:hAnsi="Arial" w:cs="Arial"/>
                <w:noProof/>
                <w:sz w:val="24"/>
                <w:lang w:eastAsia="ja-JP"/>
              </w:rPr>
              <w:t>Next Change</w:t>
            </w:r>
          </w:p>
        </w:tc>
      </w:tr>
    </w:tbl>
    <w:p w14:paraId="2E20F6CE" w14:textId="77777777" w:rsidR="001453D4" w:rsidRPr="001453D4" w:rsidRDefault="001453D4" w:rsidP="001453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100877255"/>
      <w:bookmarkEnd w:id="15"/>
      <w:r w:rsidRPr="001453D4">
        <w:rPr>
          <w:rFonts w:ascii="Arial" w:eastAsia="Times New Roman" w:hAnsi="Arial"/>
          <w:sz w:val="24"/>
          <w:lang w:eastAsia="ja-JP"/>
        </w:rPr>
        <w:lastRenderedPageBreak/>
        <w:t>4.2.7.2a</w:t>
      </w:r>
      <w:r w:rsidRPr="001453D4">
        <w:rPr>
          <w:rFonts w:ascii="Arial" w:eastAsia="Times New Roman" w:hAnsi="Arial"/>
          <w:sz w:val="24"/>
          <w:lang w:eastAsia="ja-JP"/>
        </w:rPr>
        <w:tab/>
      </w:r>
      <w:r w:rsidRPr="001453D4">
        <w:rPr>
          <w:rFonts w:ascii="Arial" w:eastAsia="Times New Roman" w:hAnsi="Arial"/>
          <w:i/>
          <w:iCs/>
          <w:sz w:val="24"/>
          <w:lang w:eastAsia="ja-JP"/>
        </w:rPr>
        <w:t>SharedSpectrumChAccessParamsPerBand</w:t>
      </w:r>
      <w:bookmarkEnd w:id="1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453D4" w:rsidRPr="001453D4" w14:paraId="4153B37B" w14:textId="77777777" w:rsidTr="00D85FBE">
        <w:tc>
          <w:tcPr>
            <w:tcW w:w="6939" w:type="dxa"/>
          </w:tcPr>
          <w:p w14:paraId="41A91806"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453D4">
              <w:rPr>
                <w:rFonts w:ascii="Arial" w:eastAsia="Times New Roman" w:hAnsi="Arial"/>
                <w:b/>
                <w:sz w:val="18"/>
                <w:lang w:eastAsia="ja-JP"/>
              </w:rPr>
              <w:lastRenderedPageBreak/>
              <w:t>Definitions for parameters</w:t>
            </w:r>
          </w:p>
        </w:tc>
        <w:tc>
          <w:tcPr>
            <w:tcW w:w="709" w:type="dxa"/>
          </w:tcPr>
          <w:p w14:paraId="0F0B7A3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453D4">
              <w:rPr>
                <w:rFonts w:ascii="Arial" w:eastAsia="Times New Roman" w:hAnsi="Arial"/>
                <w:b/>
                <w:sz w:val="18"/>
                <w:lang w:eastAsia="ja-JP"/>
              </w:rPr>
              <w:t>Per</w:t>
            </w:r>
          </w:p>
        </w:tc>
        <w:tc>
          <w:tcPr>
            <w:tcW w:w="567" w:type="dxa"/>
          </w:tcPr>
          <w:p w14:paraId="465B85B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453D4">
              <w:rPr>
                <w:rFonts w:ascii="Arial" w:eastAsia="Times New Roman" w:hAnsi="Arial"/>
                <w:b/>
                <w:sz w:val="18"/>
                <w:lang w:eastAsia="ja-JP"/>
              </w:rPr>
              <w:t>M</w:t>
            </w:r>
          </w:p>
        </w:tc>
        <w:tc>
          <w:tcPr>
            <w:tcW w:w="709" w:type="dxa"/>
          </w:tcPr>
          <w:p w14:paraId="402678A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453D4">
              <w:rPr>
                <w:rFonts w:ascii="Arial" w:eastAsia="Times New Roman" w:hAnsi="Arial"/>
                <w:b/>
                <w:sz w:val="18"/>
                <w:lang w:eastAsia="ja-JP"/>
              </w:rPr>
              <w:t>FDD-TDD DIFF</w:t>
            </w:r>
          </w:p>
        </w:tc>
        <w:tc>
          <w:tcPr>
            <w:tcW w:w="705" w:type="dxa"/>
          </w:tcPr>
          <w:p w14:paraId="1EEE919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453D4">
              <w:rPr>
                <w:rFonts w:ascii="Arial" w:eastAsia="Times New Roman" w:hAnsi="Arial"/>
                <w:b/>
                <w:sz w:val="18"/>
                <w:lang w:eastAsia="ja-JP"/>
              </w:rPr>
              <w:t>FR1-FR2 DIFF</w:t>
            </w:r>
          </w:p>
        </w:tc>
      </w:tr>
      <w:tr w:rsidR="001453D4" w:rsidRPr="001453D4" w14:paraId="4583AAF0" w14:textId="77777777" w:rsidTr="00D85FBE">
        <w:tc>
          <w:tcPr>
            <w:tcW w:w="6939" w:type="dxa"/>
          </w:tcPr>
          <w:p w14:paraId="431951EC"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ul-DynamicChAccess-r16</w:t>
            </w:r>
          </w:p>
          <w:p w14:paraId="3D689537"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UL channel access for dynamic channel access mode.</w:t>
            </w:r>
          </w:p>
          <w:p w14:paraId="70312795"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cs="Arial"/>
                <w:sz w:val="18"/>
                <w:szCs w:val="18"/>
                <w:lang w:eastAsia="ja-JP"/>
              </w:rPr>
              <w:t>S</w:t>
            </w:r>
            <w:r w:rsidRPr="001453D4">
              <w:rPr>
                <w:rFonts w:ascii="Arial" w:eastAsia="Times New Roman" w:hAnsi="Arial"/>
                <w:sz w:val="18"/>
                <w:lang w:eastAsia="ja-JP"/>
              </w:rPr>
              <w:t>upport of this feature is mandatory if UE supports any of the deployment scenarios A.2, B, C, D and E in Annex B.3 of TS 38.300 [28] with dynamic channel access mode.</w:t>
            </w:r>
          </w:p>
        </w:tc>
        <w:tc>
          <w:tcPr>
            <w:tcW w:w="709" w:type="dxa"/>
          </w:tcPr>
          <w:p w14:paraId="28C87FB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2ED810E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320D591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451EB146"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27B82FD4" w14:textId="77777777" w:rsidTr="00D85FBE">
        <w:tc>
          <w:tcPr>
            <w:tcW w:w="6939" w:type="dxa"/>
          </w:tcPr>
          <w:p w14:paraId="6741913A"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ul-Semi-StaticChAccess-r16</w:t>
            </w:r>
          </w:p>
          <w:p w14:paraId="596D4851"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UL channel access for semi-static channel access mode.</w:t>
            </w:r>
          </w:p>
          <w:p w14:paraId="507C3AF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Support of this feature is mandatory if UE supports any of the deployment scenarios A.2, B, C, D and E in Annex B.3 of TS 38.300 [28] with semi-static channel access mode.</w:t>
            </w:r>
          </w:p>
        </w:tc>
        <w:tc>
          <w:tcPr>
            <w:tcW w:w="709" w:type="dxa"/>
          </w:tcPr>
          <w:p w14:paraId="48F00DD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3C50F78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0935F0B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7561103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0C12F6D" w14:textId="77777777" w:rsidTr="00D85FBE">
        <w:tc>
          <w:tcPr>
            <w:tcW w:w="6939" w:type="dxa"/>
          </w:tcPr>
          <w:p w14:paraId="600F98AD"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ssb-RRM-DynamicChAccess-r16</w:t>
            </w:r>
          </w:p>
          <w:p w14:paraId="51611BAF"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SSB-based RRM for dynamic channel access mode.</w:t>
            </w:r>
          </w:p>
          <w:p w14:paraId="156FE590"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cs="Arial"/>
                <w:sz w:val="18"/>
                <w:szCs w:val="18"/>
                <w:lang w:eastAsia="ja-JP"/>
              </w:rPr>
              <w:t>S</w:t>
            </w:r>
            <w:r w:rsidRPr="001453D4">
              <w:rPr>
                <w:rFonts w:ascii="Arial" w:eastAsia="Times New Roman" w:hAnsi="Arial"/>
                <w:sz w:val="18"/>
                <w:lang w:eastAsia="ja-JP"/>
              </w:rPr>
              <w:t>upport of this feature is mandatory if UE supports any of the deployment scenarios A.1, A.2, B, C, D and E in Annex B.3 of TS 38.300 [28] with dynamic channel access mode.</w:t>
            </w:r>
          </w:p>
        </w:tc>
        <w:tc>
          <w:tcPr>
            <w:tcW w:w="709" w:type="dxa"/>
          </w:tcPr>
          <w:p w14:paraId="00C688C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5B78F38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4A22A03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2D682E3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4A76C4E2" w14:textId="77777777" w:rsidTr="00D85FBE">
        <w:tc>
          <w:tcPr>
            <w:tcW w:w="6939" w:type="dxa"/>
          </w:tcPr>
          <w:p w14:paraId="5E45145B"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ssb-RRM-Semi-StaticChAccess-r16</w:t>
            </w:r>
          </w:p>
          <w:p w14:paraId="1B2AC3E6"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SSB-based RRM for semi-static channel access mode, when SMTC window is no longer than the fixed frame period.</w:t>
            </w:r>
          </w:p>
          <w:p w14:paraId="52AA040D"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cs="Arial"/>
                <w:sz w:val="18"/>
                <w:szCs w:val="18"/>
                <w:lang w:eastAsia="ja-JP"/>
              </w:rPr>
              <w:t>S</w:t>
            </w:r>
            <w:r w:rsidRPr="001453D4">
              <w:rPr>
                <w:rFonts w:ascii="Arial" w:eastAsia="Times New Roman" w:hAnsi="Arial"/>
                <w:sz w:val="18"/>
                <w:lang w:eastAsia="ja-JP"/>
              </w:rPr>
              <w:t>upport of this feature is mandatory if UE supports any of the deployment scenarios A.1, A.2, B, C, D and E in Annex B.3 of TS 38.300 [28] with semi-static channel access mode.</w:t>
            </w:r>
          </w:p>
        </w:tc>
        <w:tc>
          <w:tcPr>
            <w:tcW w:w="709" w:type="dxa"/>
          </w:tcPr>
          <w:p w14:paraId="5F6A5B16"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0E35383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2AB9FB3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3BE7E63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9D6806A" w14:textId="77777777" w:rsidTr="00D85FBE">
        <w:tc>
          <w:tcPr>
            <w:tcW w:w="6939" w:type="dxa"/>
          </w:tcPr>
          <w:p w14:paraId="496BFF32"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mib-Acquisition-r16</w:t>
            </w:r>
          </w:p>
          <w:p w14:paraId="4F2A0CFC"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acquiring MIB on an unlicensed cell for SpCell.</w:t>
            </w:r>
          </w:p>
          <w:p w14:paraId="1B410800"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cs="Arial"/>
                <w:sz w:val="18"/>
                <w:szCs w:val="18"/>
                <w:lang w:eastAsia="ja-JP"/>
              </w:rPr>
              <w:t>S</w:t>
            </w:r>
            <w:r w:rsidRPr="001453D4">
              <w:rPr>
                <w:rFonts w:ascii="Arial" w:eastAsia="Times New Roman" w:hAnsi="Arial"/>
                <w:sz w:val="18"/>
                <w:lang w:eastAsia="ja-JP"/>
              </w:rPr>
              <w:t>upport of this feature is mandatory if UE supports any of the deployment scenarios B, C, D and E in Annex B.3 of TS 38.300 [28].</w:t>
            </w:r>
          </w:p>
        </w:tc>
        <w:tc>
          <w:tcPr>
            <w:tcW w:w="709" w:type="dxa"/>
          </w:tcPr>
          <w:p w14:paraId="28DCA36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33761B4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55018A1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371ACA7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54957830" w14:textId="77777777" w:rsidTr="00D85FBE">
        <w:tc>
          <w:tcPr>
            <w:tcW w:w="6939" w:type="dxa"/>
          </w:tcPr>
          <w:p w14:paraId="55093108"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ssb-RLM-DynamicChAccess-r16</w:t>
            </w:r>
          </w:p>
          <w:p w14:paraId="5CAAE788"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SSB-based RLM for dynamic channel access mode.</w:t>
            </w:r>
          </w:p>
          <w:p w14:paraId="23812E44"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Support of this feature is mandatory if UE supports any of the deployment scenarios B, C, D and E in Annex B.3 of TS 38.300 [28] with dynamic channel access mode.</w:t>
            </w:r>
          </w:p>
        </w:tc>
        <w:tc>
          <w:tcPr>
            <w:tcW w:w="709" w:type="dxa"/>
          </w:tcPr>
          <w:p w14:paraId="2DD8A2B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6AE759A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4866B887"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27C1E5B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733E8176" w14:textId="77777777" w:rsidTr="00D85FBE">
        <w:tc>
          <w:tcPr>
            <w:tcW w:w="6939" w:type="dxa"/>
          </w:tcPr>
          <w:p w14:paraId="0530AED2"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ssb-RLM-Semi-StaticChAccess-r16</w:t>
            </w:r>
          </w:p>
          <w:p w14:paraId="37AF588D"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SSB-based RLM for semi-static channel access mode, when discovery burst transmission window is no longer than the fixed frame period.</w:t>
            </w:r>
          </w:p>
          <w:p w14:paraId="5CE4DDC8"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cs="Arial"/>
                <w:sz w:val="18"/>
                <w:szCs w:val="18"/>
                <w:lang w:eastAsia="ja-JP"/>
              </w:rPr>
              <w:t>S</w:t>
            </w:r>
            <w:r w:rsidRPr="001453D4">
              <w:rPr>
                <w:rFonts w:ascii="Arial" w:eastAsia="Times New Roman" w:hAnsi="Arial"/>
                <w:sz w:val="18"/>
                <w:lang w:eastAsia="ja-JP"/>
              </w:rPr>
              <w:t>upport of this feature is mandatory if UE supports any of the deployment scenarios B, C, D and E in Annex B.3 of TS 38.300 [28] with semi-static channel access mode.</w:t>
            </w:r>
          </w:p>
        </w:tc>
        <w:tc>
          <w:tcPr>
            <w:tcW w:w="709" w:type="dxa"/>
          </w:tcPr>
          <w:p w14:paraId="531D2336"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1FDCBB7E"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7211815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249B41F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255B703C" w14:textId="77777777" w:rsidTr="00D85FBE">
        <w:tc>
          <w:tcPr>
            <w:tcW w:w="6939" w:type="dxa"/>
          </w:tcPr>
          <w:p w14:paraId="3FF978D0"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sib1-Acquisition-r16</w:t>
            </w:r>
          </w:p>
          <w:p w14:paraId="609CA199"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acquiring SIB1 on an unlicensed cell for PCell.</w:t>
            </w:r>
          </w:p>
          <w:p w14:paraId="73F042D8"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cs="Arial"/>
                <w:sz w:val="18"/>
                <w:szCs w:val="18"/>
                <w:lang w:eastAsia="ja-JP"/>
              </w:rPr>
              <w:t>S</w:t>
            </w:r>
            <w:r w:rsidRPr="001453D4">
              <w:rPr>
                <w:rFonts w:ascii="Arial" w:eastAsia="Times New Roman" w:hAnsi="Arial"/>
                <w:sz w:val="18"/>
                <w:lang w:eastAsia="ja-JP"/>
              </w:rPr>
              <w:t>upport of this feature is mandatory if UE supports any of the deployment scenarios C and D in Annex B.3 of TS 38.300 [28].</w:t>
            </w:r>
          </w:p>
        </w:tc>
        <w:tc>
          <w:tcPr>
            <w:tcW w:w="709" w:type="dxa"/>
          </w:tcPr>
          <w:p w14:paraId="6341579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5CCB520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7F173D5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39985E0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7FA25BE" w14:textId="77777777" w:rsidTr="00D85FBE">
        <w:tc>
          <w:tcPr>
            <w:tcW w:w="6939" w:type="dxa"/>
          </w:tcPr>
          <w:p w14:paraId="3FED6ACA"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extRA-ResponseWindow-r16</w:t>
            </w:r>
          </w:p>
          <w:p w14:paraId="12269BA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E2F22F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215C9BB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CY</w:t>
            </w:r>
          </w:p>
        </w:tc>
        <w:tc>
          <w:tcPr>
            <w:tcW w:w="709" w:type="dxa"/>
          </w:tcPr>
          <w:p w14:paraId="78CEBAC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2DE07BC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23B77CA3" w14:textId="77777777" w:rsidTr="00D85FBE">
        <w:tc>
          <w:tcPr>
            <w:tcW w:w="6939" w:type="dxa"/>
          </w:tcPr>
          <w:p w14:paraId="72869B5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ssb-BFD-CBD-dynamicChannelAccess-r16</w:t>
            </w:r>
          </w:p>
          <w:p w14:paraId="3101ACEC"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SSB based Beam Failure Detection and Candidate Beam Detection with N</w:t>
            </w:r>
            <w:r w:rsidRPr="001453D4">
              <w:rPr>
                <w:rFonts w:ascii="Arial" w:eastAsia="Times New Roman" w:hAnsi="Arial"/>
                <w:sz w:val="18"/>
                <w:vertAlign w:val="subscript"/>
                <w:lang w:eastAsia="ja-JP"/>
              </w:rPr>
              <w:t>SSB</w:t>
            </w:r>
            <w:r w:rsidRPr="001453D4">
              <w:rPr>
                <w:rFonts w:ascii="Arial" w:eastAsia="Times New Roman" w:hAnsi="Arial"/>
                <w:sz w:val="18"/>
                <w:vertAlign w:val="superscript"/>
                <w:lang w:eastAsia="ja-JP"/>
              </w:rPr>
              <w:t>QCL</w:t>
            </w:r>
            <w:r w:rsidRPr="001453D4">
              <w:rPr>
                <w:rFonts w:ascii="Arial" w:eastAsia="Times New Roman" w:hAnsi="Arial"/>
                <w:sz w:val="18"/>
                <w:lang w:eastAsia="ja-JP"/>
              </w:rPr>
              <w:t xml:space="preserve"> for dynamic channel access mode.</w:t>
            </w:r>
          </w:p>
        </w:tc>
        <w:tc>
          <w:tcPr>
            <w:tcW w:w="709" w:type="dxa"/>
          </w:tcPr>
          <w:p w14:paraId="2853B79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2EB8191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67A7686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1C5C806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53A127BA" w14:textId="77777777" w:rsidTr="00D85FBE">
        <w:tc>
          <w:tcPr>
            <w:tcW w:w="6939" w:type="dxa"/>
          </w:tcPr>
          <w:p w14:paraId="5135450B"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ssb-BFD-CBD-semi-staticChannelAccess-r16</w:t>
            </w:r>
          </w:p>
          <w:p w14:paraId="03A689F2"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SSB based Beam Failure Detection and Candidate Beam Detection with N</w:t>
            </w:r>
            <w:r w:rsidRPr="001453D4">
              <w:rPr>
                <w:rFonts w:ascii="Arial" w:eastAsia="Times New Roman" w:hAnsi="Arial"/>
                <w:sz w:val="18"/>
                <w:vertAlign w:val="subscript"/>
                <w:lang w:eastAsia="ja-JP"/>
              </w:rPr>
              <w:t>SSB</w:t>
            </w:r>
            <w:r w:rsidRPr="001453D4">
              <w:rPr>
                <w:rFonts w:ascii="Arial" w:eastAsia="Times New Roman" w:hAnsi="Arial"/>
                <w:sz w:val="18"/>
                <w:vertAlign w:val="superscript"/>
                <w:lang w:eastAsia="ja-JP"/>
              </w:rPr>
              <w:t>QCL</w:t>
            </w:r>
            <w:r w:rsidRPr="001453D4">
              <w:rPr>
                <w:rFonts w:ascii="Arial" w:eastAsia="Times New Roman" w:hAnsi="Arial"/>
                <w:sz w:val="18"/>
                <w:lang w:eastAsia="ja-JP"/>
              </w:rPr>
              <w:t xml:space="preserve"> for semi-static channel access mode.</w:t>
            </w:r>
          </w:p>
        </w:tc>
        <w:tc>
          <w:tcPr>
            <w:tcW w:w="709" w:type="dxa"/>
          </w:tcPr>
          <w:p w14:paraId="2706BF5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48E634F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428A6D2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53894176"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32F53D0D" w14:textId="77777777" w:rsidTr="00D85FBE">
        <w:tc>
          <w:tcPr>
            <w:tcW w:w="6939" w:type="dxa"/>
          </w:tcPr>
          <w:p w14:paraId="687DFEEF"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csi-RS-BFD-CBD-r16</w:t>
            </w:r>
          </w:p>
          <w:p w14:paraId="44A9F409"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CSI-RS based Beam Failure Detection and Candidate Beam Detection for shared spectrum operation.</w:t>
            </w:r>
          </w:p>
        </w:tc>
        <w:tc>
          <w:tcPr>
            <w:tcW w:w="709" w:type="dxa"/>
          </w:tcPr>
          <w:p w14:paraId="4703D59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7926A16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5A0BD80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136C0B2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5F13C9D9" w14:textId="77777777" w:rsidTr="00D85FBE">
        <w:tc>
          <w:tcPr>
            <w:tcW w:w="6939" w:type="dxa"/>
          </w:tcPr>
          <w:p w14:paraId="0533D9B1"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ul-ChannelBW-SCell-10mhz-r16</w:t>
            </w:r>
          </w:p>
          <w:p w14:paraId="31331718"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 xml:space="preserve">Indicates whether the UE supports 10 MHz of LBT bandwidth for an SCell. A UE that supports this feature shall also support </w:t>
            </w:r>
            <w:r w:rsidRPr="001453D4">
              <w:rPr>
                <w:rFonts w:ascii="Arial" w:eastAsia="Times New Roman" w:hAnsi="Arial"/>
                <w:i/>
                <w:sz w:val="18"/>
                <w:lang w:eastAsia="ja-JP"/>
              </w:rPr>
              <w:t>ul-DynamicChAccess-r16</w:t>
            </w:r>
            <w:r w:rsidRPr="001453D4">
              <w:rPr>
                <w:rFonts w:ascii="Arial" w:eastAsia="Times New Roman" w:hAnsi="Arial"/>
                <w:sz w:val="18"/>
                <w:lang w:eastAsia="ja-JP"/>
              </w:rPr>
              <w:t xml:space="preserve"> or </w:t>
            </w:r>
            <w:r w:rsidRPr="001453D4">
              <w:rPr>
                <w:rFonts w:ascii="Arial" w:eastAsia="Times New Roman" w:hAnsi="Arial"/>
                <w:i/>
                <w:sz w:val="18"/>
                <w:lang w:eastAsia="ja-JP"/>
              </w:rPr>
              <w:t>ul-Semi-StaticChAccess-r16</w:t>
            </w:r>
            <w:r w:rsidRPr="001453D4">
              <w:rPr>
                <w:rFonts w:ascii="Arial" w:eastAsia="Times New Roman" w:hAnsi="Arial"/>
                <w:sz w:val="18"/>
                <w:lang w:eastAsia="ja-JP"/>
              </w:rPr>
              <w:t>.</w:t>
            </w:r>
          </w:p>
        </w:tc>
        <w:tc>
          <w:tcPr>
            <w:tcW w:w="709" w:type="dxa"/>
          </w:tcPr>
          <w:p w14:paraId="1009CB9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62D4FBF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1FD3C3F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1A12D22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6DD4142C" w14:textId="77777777" w:rsidTr="00D85FBE">
        <w:tc>
          <w:tcPr>
            <w:tcW w:w="6939" w:type="dxa"/>
          </w:tcPr>
          <w:p w14:paraId="15337AD4"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lastRenderedPageBreak/>
              <w:t>rssi-ChannelOccupancyReporting-r16</w:t>
            </w:r>
          </w:p>
          <w:p w14:paraId="72FBC731"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RSSI measurements and channel occupancy reporting.</w:t>
            </w:r>
          </w:p>
        </w:tc>
        <w:tc>
          <w:tcPr>
            <w:tcW w:w="709" w:type="dxa"/>
          </w:tcPr>
          <w:p w14:paraId="40159B2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17ED5CC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080C96E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6605211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46C39778" w14:textId="77777777" w:rsidTr="00D85FBE">
        <w:tc>
          <w:tcPr>
            <w:tcW w:w="6939" w:type="dxa"/>
          </w:tcPr>
          <w:p w14:paraId="7C16D67D"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srs-StartAnyOFDM-Symbol-r16</w:t>
            </w:r>
          </w:p>
          <w:p w14:paraId="132F7904"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transmitting SRS starting in all symbols (0 to 13) of a slot. This capability is also applicable to a frequency band that does not require shared spectrum access.</w:t>
            </w:r>
          </w:p>
        </w:tc>
        <w:tc>
          <w:tcPr>
            <w:tcW w:w="709" w:type="dxa"/>
          </w:tcPr>
          <w:p w14:paraId="1F424ED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4DD682E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39682BF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6C6A581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56428779" w14:textId="77777777" w:rsidTr="00D85FBE">
        <w:tc>
          <w:tcPr>
            <w:tcW w:w="6939" w:type="dxa"/>
          </w:tcPr>
          <w:p w14:paraId="5896BA52"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searchSpaceFreqMonitorLocation-r16</w:t>
            </w:r>
          </w:p>
          <w:p w14:paraId="2976D2ED"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the maximum number of frequency domain locations supported by the UE, for a search space set configuration with </w:t>
            </w:r>
            <w:r w:rsidRPr="001453D4">
              <w:rPr>
                <w:rFonts w:ascii="Arial" w:eastAsia="Times New Roman" w:hAnsi="Arial"/>
                <w:i/>
                <w:sz w:val="18"/>
                <w:lang w:eastAsia="ja-JP"/>
              </w:rPr>
              <w:t>freqMonitorLocations-r16</w:t>
            </w:r>
            <w:r w:rsidRPr="001453D4">
              <w:rPr>
                <w:rFonts w:ascii="Arial" w:eastAsia="Times New Roman" w:hAnsi="Arial"/>
                <w:sz w:val="18"/>
                <w:lang w:eastAsia="ja-JP"/>
              </w:rPr>
              <w:t>.</w:t>
            </w:r>
          </w:p>
        </w:tc>
        <w:tc>
          <w:tcPr>
            <w:tcW w:w="709" w:type="dxa"/>
          </w:tcPr>
          <w:p w14:paraId="4E86A09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1DCBC08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2CA60F07"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799B4F6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C98DBE2" w14:textId="77777777" w:rsidTr="00D85FBE">
        <w:tc>
          <w:tcPr>
            <w:tcW w:w="6939" w:type="dxa"/>
          </w:tcPr>
          <w:p w14:paraId="5154116F"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coreset-RB-Offset-r16</w:t>
            </w:r>
          </w:p>
          <w:p w14:paraId="212DBF6B"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whether the UE supports CORESET configuration with </w:t>
            </w:r>
            <w:r w:rsidRPr="001453D4">
              <w:rPr>
                <w:rFonts w:ascii="Arial" w:eastAsia="Times New Roman" w:hAnsi="Arial"/>
                <w:i/>
                <w:sz w:val="18"/>
                <w:lang w:eastAsia="ja-JP"/>
              </w:rPr>
              <w:t>rb-Offset-r16</w:t>
            </w:r>
            <w:r w:rsidRPr="001453D4">
              <w:rPr>
                <w:rFonts w:ascii="Arial" w:eastAsia="Times New Roman" w:hAnsi="Arial"/>
                <w:sz w:val="18"/>
                <w:lang w:eastAsia="ja-JP"/>
              </w:rPr>
              <w:t>. This capability is also applicable to a frequency band that does not require shared spectrum access.</w:t>
            </w:r>
          </w:p>
        </w:tc>
        <w:tc>
          <w:tcPr>
            <w:tcW w:w="709" w:type="dxa"/>
          </w:tcPr>
          <w:p w14:paraId="73153B8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10993A6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616165C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708AEC5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278F0265" w14:textId="77777777" w:rsidTr="00D85FBE">
        <w:tc>
          <w:tcPr>
            <w:tcW w:w="6939" w:type="dxa"/>
          </w:tcPr>
          <w:p w14:paraId="2F383BB4"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cgi-Acquisition-r16</w:t>
            </w:r>
          </w:p>
          <w:p w14:paraId="1B5730A0"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AF1217E"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0F9EE7E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5E32FF4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657729E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2D7A060F" w14:textId="77777777" w:rsidTr="00D85FBE">
        <w:tc>
          <w:tcPr>
            <w:tcW w:w="6939" w:type="dxa"/>
          </w:tcPr>
          <w:p w14:paraId="345BAC1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configuredUL-Tx-r16</w:t>
            </w:r>
          </w:p>
          <w:p w14:paraId="3BE6C30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ED5C6D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0A3A801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01501B7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79397CE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78D46B95" w14:textId="77777777" w:rsidTr="00D85FBE">
        <w:tc>
          <w:tcPr>
            <w:tcW w:w="6939" w:type="dxa"/>
          </w:tcPr>
          <w:p w14:paraId="3D4745CA"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prach-Wideband-r16</w:t>
            </w:r>
          </w:p>
          <w:p w14:paraId="724D362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Indicates whether the UE supports enhanced PRACH design for operation with shared spectrum channel access by adopting a single long ZC sequence, with ZC sequence = 1151 for 15 kHz and ZC sequence = 571 for 30 kHz.</w:t>
            </w:r>
          </w:p>
        </w:tc>
        <w:tc>
          <w:tcPr>
            <w:tcW w:w="709" w:type="dxa"/>
          </w:tcPr>
          <w:p w14:paraId="1722E22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304B2C1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4EE6549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75487C4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3620C4A3" w14:textId="77777777" w:rsidTr="00D85FBE">
        <w:tc>
          <w:tcPr>
            <w:tcW w:w="6939" w:type="dxa"/>
          </w:tcPr>
          <w:p w14:paraId="08303189"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dci-AvailableRB-Set-r16</w:t>
            </w:r>
          </w:p>
          <w:p w14:paraId="3BE918BB"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 xml:space="preserve">Indicates whether the UE supports monitoring DCI 2_0 to read </w:t>
            </w:r>
            <w:r w:rsidRPr="001453D4">
              <w:rPr>
                <w:rFonts w:ascii="Arial" w:eastAsia="Times New Roman" w:hAnsi="Arial"/>
                <w:iCs/>
                <w:sz w:val="18"/>
                <w:lang w:eastAsia="ja-JP"/>
              </w:rPr>
              <w:t>available RB set indicator</w:t>
            </w:r>
            <w:r w:rsidRPr="001453D4">
              <w:rPr>
                <w:rFonts w:ascii="Arial" w:eastAsia="Times New Roman" w:hAnsi="Arial"/>
                <w:sz w:val="18"/>
                <w:lang w:eastAsia="ja-JP"/>
              </w:rPr>
              <w:t>.</w:t>
            </w:r>
          </w:p>
        </w:tc>
        <w:tc>
          <w:tcPr>
            <w:tcW w:w="709" w:type="dxa"/>
          </w:tcPr>
          <w:p w14:paraId="78668E1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1166894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25AD898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0D81582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4C3E1168" w14:textId="77777777" w:rsidTr="00D85FBE">
        <w:tc>
          <w:tcPr>
            <w:tcW w:w="6939" w:type="dxa"/>
          </w:tcPr>
          <w:p w14:paraId="22247895"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dci-ChOccupancyDuration-r16</w:t>
            </w:r>
          </w:p>
          <w:p w14:paraId="6C32BE06"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Indicates whether the UE supports monitoring DCI 2_0 to read COT duration.</w:t>
            </w:r>
          </w:p>
        </w:tc>
        <w:tc>
          <w:tcPr>
            <w:tcW w:w="709" w:type="dxa"/>
          </w:tcPr>
          <w:p w14:paraId="71B0DA7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 xml:space="preserve">Band </w:t>
            </w:r>
          </w:p>
        </w:tc>
        <w:tc>
          <w:tcPr>
            <w:tcW w:w="567" w:type="dxa"/>
          </w:tcPr>
          <w:p w14:paraId="28BA3C2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0BA3A407"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1FD868E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59F74529" w14:textId="77777777" w:rsidTr="00D85FBE">
        <w:tc>
          <w:tcPr>
            <w:tcW w:w="6939" w:type="dxa"/>
          </w:tcPr>
          <w:p w14:paraId="042E9D4C"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typeB-PDSCH-length-r16</w:t>
            </w:r>
          </w:p>
          <w:p w14:paraId="0B553046"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5E29A1B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7E2E5487"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526DB7D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5632125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46CC7FFB" w14:textId="77777777" w:rsidTr="00D85FBE">
        <w:tc>
          <w:tcPr>
            <w:tcW w:w="6939" w:type="dxa"/>
          </w:tcPr>
          <w:p w14:paraId="7E252BC1"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searchSpaceSwitchWithDCI-r16</w:t>
            </w:r>
          </w:p>
          <w:p w14:paraId="730C8099"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switching between two groups of search space sets with DCI 2_0 monitoring that comprises of the following functional components:</w:t>
            </w:r>
          </w:p>
          <w:p w14:paraId="41AE6697"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 xml:space="preserve">Monitor DCI 2_0 with a search space set switching </w:t>
            </w:r>
            <w:proofErr w:type="gramStart"/>
            <w:r w:rsidRPr="001453D4">
              <w:rPr>
                <w:rFonts w:ascii="Arial" w:eastAsia="Times New Roman" w:hAnsi="Arial" w:cs="Arial"/>
                <w:sz w:val="18"/>
                <w:szCs w:val="18"/>
                <w:lang w:eastAsia="ja-JP"/>
              </w:rPr>
              <w:t>field;</w:t>
            </w:r>
            <w:proofErr w:type="gramEnd"/>
          </w:p>
          <w:p w14:paraId="5AA2962E"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 xml:space="preserve">Support switching the search space set group with PDCCH decoding in group </w:t>
            </w:r>
            <w:proofErr w:type="gramStart"/>
            <w:r w:rsidRPr="001453D4">
              <w:rPr>
                <w:rFonts w:ascii="Arial" w:eastAsia="Times New Roman" w:hAnsi="Arial" w:cs="Arial"/>
                <w:sz w:val="18"/>
                <w:szCs w:val="18"/>
                <w:lang w:eastAsia="ja-JP"/>
              </w:rPr>
              <w:t>1;</w:t>
            </w:r>
            <w:proofErr w:type="gramEnd"/>
          </w:p>
          <w:p w14:paraId="2A684F0F"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 xml:space="preserve">Support a timer to switch back to original search space set </w:t>
            </w:r>
            <w:proofErr w:type="gramStart"/>
            <w:r w:rsidRPr="001453D4">
              <w:rPr>
                <w:rFonts w:ascii="Arial" w:eastAsia="Times New Roman" w:hAnsi="Arial" w:cs="Arial"/>
                <w:sz w:val="18"/>
                <w:szCs w:val="18"/>
                <w:lang w:eastAsia="ja-JP"/>
              </w:rPr>
              <w:t>group;</w:t>
            </w:r>
            <w:proofErr w:type="gramEnd"/>
          </w:p>
          <w:p w14:paraId="7EADBEF3"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Monitor DCI 2_0 for channel occupancy time and use the end of channel occupancy time to switch back to the original search space set group.</w:t>
            </w:r>
          </w:p>
          <w:p w14:paraId="6A835B9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The UE can switch search space set groups for different cells independently, unless the UE supports </w:t>
            </w:r>
            <w:r w:rsidRPr="001453D4">
              <w:rPr>
                <w:rFonts w:ascii="Arial" w:eastAsia="Times New Roman" w:hAnsi="Arial"/>
                <w:i/>
                <w:sz w:val="18"/>
                <w:lang w:eastAsia="ja-JP"/>
              </w:rPr>
              <w:t>jointSearchSpaceSwitchAcrossCells-r16</w:t>
            </w:r>
            <w:r w:rsidRPr="001453D4">
              <w:rPr>
                <w:rFonts w:ascii="Arial" w:eastAsia="Times New Roman" w:hAnsi="Arial"/>
                <w:sz w:val="18"/>
                <w:lang w:eastAsia="ja-JP"/>
              </w:rPr>
              <w:t xml:space="preserve">. The UE supports search space set group switching capability-1: P=25/25/25 symbols for µ=0/1/2, unless the UE supports </w:t>
            </w:r>
            <w:r w:rsidRPr="001453D4">
              <w:rPr>
                <w:rFonts w:ascii="Arial" w:eastAsia="Times New Roman" w:hAnsi="Arial"/>
                <w:i/>
                <w:sz w:val="18"/>
                <w:lang w:eastAsia="ja-JP"/>
              </w:rPr>
              <w:t>searchSpaceSwitchCapability2-r16</w:t>
            </w:r>
            <w:r w:rsidRPr="001453D4">
              <w:rPr>
                <w:rFonts w:ascii="Arial" w:eastAsia="Times New Roman" w:hAnsi="Arial"/>
                <w:sz w:val="18"/>
                <w:lang w:eastAsia="ja-JP"/>
              </w:rPr>
              <w:t>. The UE supports search space switching triggers to be configured for up to 4 cells or 4 cell groups.</w:t>
            </w:r>
          </w:p>
        </w:tc>
        <w:tc>
          <w:tcPr>
            <w:tcW w:w="709" w:type="dxa"/>
          </w:tcPr>
          <w:p w14:paraId="4C5CF47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251A44F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7BD41D6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1379E82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2F4E1014" w14:textId="77777777" w:rsidTr="00D85FBE">
        <w:tc>
          <w:tcPr>
            <w:tcW w:w="6939" w:type="dxa"/>
          </w:tcPr>
          <w:p w14:paraId="2E56892A"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extendedSearchSpaceSwitchWithDCI-r16</w:t>
            </w:r>
          </w:p>
          <w:p w14:paraId="48D8E6F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1453D4">
              <w:rPr>
                <w:rFonts w:ascii="Arial" w:eastAsia="Times New Roman" w:hAnsi="Arial"/>
                <w:bCs/>
                <w:iCs/>
                <w:sz w:val="18"/>
                <w:lang w:eastAsia="ja-JP"/>
              </w:rPr>
              <w:t xml:space="preserve">Indicates whether the UE supports search space switching triggers to be individually configured for up to 16 cells. UE indicating support of this feature shall indicate support of </w:t>
            </w:r>
            <w:r w:rsidRPr="001453D4">
              <w:rPr>
                <w:rFonts w:ascii="Arial" w:eastAsia="Times New Roman" w:hAnsi="Arial"/>
                <w:bCs/>
                <w:i/>
                <w:sz w:val="18"/>
                <w:lang w:eastAsia="ja-JP"/>
              </w:rPr>
              <w:t>searchSpaceSwitchWithDCI-r16</w:t>
            </w:r>
            <w:r w:rsidRPr="001453D4">
              <w:rPr>
                <w:rFonts w:ascii="Arial" w:eastAsia="Times New Roman" w:hAnsi="Arial"/>
                <w:bCs/>
                <w:iCs/>
                <w:sz w:val="18"/>
                <w:lang w:eastAsia="ja-JP"/>
              </w:rPr>
              <w:t>.</w:t>
            </w:r>
          </w:p>
        </w:tc>
        <w:tc>
          <w:tcPr>
            <w:tcW w:w="709" w:type="dxa"/>
          </w:tcPr>
          <w:p w14:paraId="4420D83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3B12701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4D632D9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70D8269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6C64C902" w14:textId="77777777" w:rsidTr="00D85FBE">
        <w:tc>
          <w:tcPr>
            <w:tcW w:w="6939" w:type="dxa"/>
          </w:tcPr>
          <w:p w14:paraId="60CBAE3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lastRenderedPageBreak/>
              <w:t>searchSpaceSwitchWithoutDCI-r16</w:t>
            </w:r>
          </w:p>
          <w:p w14:paraId="00E6B9B1"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switching between two groups of search space sets without DCI 2_0 monitoring (i.e. implicit PDCCH decoding) that comprises of the following functional components:</w:t>
            </w:r>
          </w:p>
          <w:p w14:paraId="2E6E62A4"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 xml:space="preserve">Support switching the search space set group with PDCCH decoding in group </w:t>
            </w:r>
            <w:proofErr w:type="gramStart"/>
            <w:r w:rsidRPr="001453D4">
              <w:rPr>
                <w:rFonts w:ascii="Arial" w:eastAsia="Times New Roman" w:hAnsi="Arial" w:cs="Arial"/>
                <w:sz w:val="18"/>
                <w:szCs w:val="18"/>
                <w:lang w:eastAsia="ja-JP"/>
              </w:rPr>
              <w:t>1;</w:t>
            </w:r>
            <w:proofErr w:type="gramEnd"/>
          </w:p>
          <w:p w14:paraId="5BCAEEEA"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Support a timer to switch back to original search space set group.</w:t>
            </w:r>
          </w:p>
          <w:p w14:paraId="133C7B56" w14:textId="77777777" w:rsidR="001453D4" w:rsidRPr="001453D4" w:rsidRDefault="001453D4" w:rsidP="001453D4">
            <w:pPr>
              <w:overflowPunct w:val="0"/>
              <w:autoSpaceDE w:val="0"/>
              <w:autoSpaceDN w:val="0"/>
              <w:adjustRightInd w:val="0"/>
              <w:spacing w:after="0"/>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 xml:space="preserve">The UE can switch search space set groups for different cells independently, unless the UE supports </w:t>
            </w:r>
            <w:r w:rsidRPr="001453D4">
              <w:rPr>
                <w:rFonts w:ascii="Arial" w:eastAsia="Times New Roman" w:hAnsi="Arial" w:cs="Arial"/>
                <w:i/>
                <w:sz w:val="18"/>
                <w:szCs w:val="18"/>
                <w:lang w:eastAsia="ja-JP"/>
              </w:rPr>
              <w:t>jointSearchSpaceSwitchAcrossCells-r16</w:t>
            </w:r>
            <w:r w:rsidRPr="001453D4">
              <w:rPr>
                <w:rFonts w:ascii="Arial" w:eastAsia="Times New Roman" w:hAnsi="Arial" w:cs="Arial"/>
                <w:sz w:val="18"/>
                <w:szCs w:val="18"/>
                <w:lang w:eastAsia="ja-JP"/>
              </w:rPr>
              <w:t xml:space="preserve">. The UE supports search space set group switching capability-1: P=25/25/25 symbols for µ=0/1/2, unless the UE supports </w:t>
            </w:r>
            <w:r w:rsidRPr="001453D4">
              <w:rPr>
                <w:rFonts w:ascii="Arial" w:eastAsia="Times New Roman" w:hAnsi="Arial" w:cs="Arial"/>
                <w:i/>
                <w:sz w:val="18"/>
                <w:szCs w:val="18"/>
                <w:lang w:eastAsia="ja-JP"/>
              </w:rPr>
              <w:t>searchSpaceSwitchCapability2-r16</w:t>
            </w:r>
            <w:r w:rsidRPr="001453D4">
              <w:rPr>
                <w:rFonts w:ascii="Arial" w:eastAsia="Times New Roman" w:hAnsi="Arial" w:cs="Arial"/>
                <w:sz w:val="18"/>
                <w:szCs w:val="18"/>
                <w:lang w:eastAsia="ja-JP"/>
              </w:rPr>
              <w:t>.</w:t>
            </w:r>
          </w:p>
        </w:tc>
        <w:tc>
          <w:tcPr>
            <w:tcW w:w="709" w:type="dxa"/>
          </w:tcPr>
          <w:p w14:paraId="125458D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48E0748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65E39C76"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67F63BE6"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3C24E920" w14:textId="77777777" w:rsidTr="00D85FBE">
        <w:tc>
          <w:tcPr>
            <w:tcW w:w="6939" w:type="dxa"/>
          </w:tcPr>
          <w:p w14:paraId="7180457D"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searchSpaceSwitchCapability2-r16</w:t>
            </w:r>
          </w:p>
          <w:p w14:paraId="60F6BEAD"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whether the UE supports search space set group switching Capability-2: P=10/12/22 symbols for µ = 0/1/2 SCS. If the UE supports this feature, the UE needs to report </w:t>
            </w:r>
            <w:r w:rsidRPr="001453D4">
              <w:rPr>
                <w:rFonts w:ascii="Arial" w:eastAsia="Times New Roman" w:hAnsi="Arial"/>
                <w:i/>
                <w:sz w:val="18"/>
                <w:lang w:eastAsia="ja-JP"/>
              </w:rPr>
              <w:t>searchSpaceSwitchWithDCI-r16</w:t>
            </w:r>
            <w:r w:rsidRPr="001453D4">
              <w:rPr>
                <w:rFonts w:ascii="Arial" w:eastAsia="Times New Roman" w:hAnsi="Arial"/>
                <w:sz w:val="18"/>
                <w:lang w:eastAsia="ja-JP"/>
              </w:rPr>
              <w:t xml:space="preserve"> or </w:t>
            </w:r>
            <w:r w:rsidRPr="001453D4">
              <w:rPr>
                <w:rFonts w:ascii="Arial" w:eastAsia="Times New Roman" w:hAnsi="Arial"/>
                <w:i/>
                <w:sz w:val="18"/>
                <w:lang w:eastAsia="ja-JP"/>
              </w:rPr>
              <w:t>searchSpaceSwitchWithoutDCI-r16</w:t>
            </w:r>
            <w:r w:rsidRPr="001453D4">
              <w:rPr>
                <w:rFonts w:ascii="Arial" w:eastAsia="Times New Roman" w:hAnsi="Arial"/>
                <w:sz w:val="18"/>
                <w:lang w:eastAsia="ja-JP"/>
              </w:rPr>
              <w:t>.</w:t>
            </w:r>
          </w:p>
        </w:tc>
        <w:tc>
          <w:tcPr>
            <w:tcW w:w="709" w:type="dxa"/>
          </w:tcPr>
          <w:p w14:paraId="74FDCCD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47A80D5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151506D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62B45B7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44B72CB" w14:textId="77777777" w:rsidTr="00D85FBE">
        <w:tc>
          <w:tcPr>
            <w:tcW w:w="6939" w:type="dxa"/>
          </w:tcPr>
          <w:p w14:paraId="6F1039C1"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non-numericalPDSCH-HARQ-timing-r16</w:t>
            </w:r>
          </w:p>
          <w:p w14:paraId="5C8485B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whether the UE supports configuration of a value for </w:t>
            </w:r>
            <w:r w:rsidRPr="001453D4">
              <w:rPr>
                <w:rFonts w:ascii="Arial" w:eastAsia="Times New Roman" w:hAnsi="Arial"/>
                <w:i/>
                <w:iCs/>
                <w:sz w:val="18"/>
                <w:lang w:eastAsia="ja-JP"/>
              </w:rPr>
              <w:t>dl-DataToUL-ACK-r16</w:t>
            </w:r>
            <w:r w:rsidRPr="001453D4">
              <w:rPr>
                <w:rFonts w:ascii="Arial" w:eastAsia="Times New Roman" w:hAnsi="Arial"/>
                <w:sz w:val="18"/>
                <w:lang w:eastAsia="ja-JP"/>
              </w:rPr>
              <w:t xml:space="preserve"> indicating an inapplicable time to report HARQ ACK.</w:t>
            </w:r>
          </w:p>
        </w:tc>
        <w:tc>
          <w:tcPr>
            <w:tcW w:w="709" w:type="dxa"/>
          </w:tcPr>
          <w:p w14:paraId="630BA1C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5049AA9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3521C97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6C3A513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7D8AC5B" w14:textId="77777777" w:rsidTr="00D85FBE">
        <w:tc>
          <w:tcPr>
            <w:tcW w:w="6939" w:type="dxa"/>
          </w:tcPr>
          <w:p w14:paraId="2D7FA34C"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enhancedDynamicHARQ-codebook-r16</w:t>
            </w:r>
          </w:p>
          <w:p w14:paraId="14A87460"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enhanced dynamic HARQ codebook supporting grouping of HARQ ACK and triggering the retransmission of HARQ ACK in each group. The enhanced dynamic HARQ codebook comprises of the following functional components:</w:t>
            </w:r>
          </w:p>
          <w:p w14:paraId="1D855195"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Support of bit fields signalling PDSCH HARQ group index and NFI in DCI 1_1 (configuration of nfi-TotalDAI-Included</w:t>
            </w:r>
            <w:proofErr w:type="gramStart"/>
            <w:r w:rsidRPr="001453D4">
              <w:rPr>
                <w:rFonts w:ascii="Arial" w:eastAsia="Times New Roman" w:hAnsi="Arial" w:cs="Arial"/>
                <w:sz w:val="18"/>
                <w:szCs w:val="18"/>
                <w:lang w:eastAsia="ja-JP"/>
              </w:rPr>
              <w:t>);</w:t>
            </w:r>
            <w:proofErr w:type="gramEnd"/>
          </w:p>
          <w:p w14:paraId="1E977847"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Support of bit field in DCI 0_1 for other group total DAI if configured. (</w:t>
            </w:r>
            <w:proofErr w:type="gramStart"/>
            <w:r w:rsidRPr="001453D4">
              <w:rPr>
                <w:rFonts w:ascii="Arial" w:eastAsia="Times New Roman" w:hAnsi="Arial" w:cs="Arial"/>
                <w:sz w:val="18"/>
                <w:szCs w:val="18"/>
                <w:lang w:eastAsia="ja-JP"/>
              </w:rPr>
              <w:t>configuration</w:t>
            </w:r>
            <w:proofErr w:type="gramEnd"/>
            <w:r w:rsidRPr="001453D4">
              <w:rPr>
                <w:rFonts w:ascii="Arial" w:eastAsia="Times New Roman" w:hAnsi="Arial" w:cs="Arial"/>
                <w:sz w:val="18"/>
                <w:szCs w:val="18"/>
                <w:lang w:eastAsia="ja-JP"/>
              </w:rPr>
              <w:t xml:space="preserve"> of ul-TotalDAI-Included);</w:t>
            </w:r>
          </w:p>
          <w:p w14:paraId="33EE09A5"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Support the retransmission of HARQ ACK (pdsch-HARQ-ACK-Codebook = enhancedDynamic-r16).</w:t>
            </w:r>
          </w:p>
          <w:p w14:paraId="4DF4CE37" w14:textId="77777777" w:rsidR="001453D4" w:rsidRPr="001453D4" w:rsidRDefault="001453D4" w:rsidP="001453D4">
            <w:pPr>
              <w:overflowPunct w:val="0"/>
              <w:autoSpaceDE w:val="0"/>
              <w:autoSpaceDN w:val="0"/>
              <w:adjustRightInd w:val="0"/>
              <w:spacing w:after="0"/>
              <w:ind w:left="28"/>
              <w:textAlignment w:val="baseline"/>
              <w:rPr>
                <w:rFonts w:eastAsia="Times New Roman"/>
                <w:lang w:eastAsia="ja-JP"/>
              </w:rPr>
            </w:pPr>
            <w:r w:rsidRPr="001453D4">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4397F49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378E175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61218AE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5EDB22F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798E5B3A" w14:textId="77777777" w:rsidTr="00D85FBE">
        <w:tc>
          <w:tcPr>
            <w:tcW w:w="6939" w:type="dxa"/>
          </w:tcPr>
          <w:p w14:paraId="6E58DDFF"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oneShotHARQ-feedback-r16</w:t>
            </w:r>
          </w:p>
          <w:p w14:paraId="62496FA7"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one shot HARQ ACK feedback comprised of the following functional components:</w:t>
            </w:r>
          </w:p>
          <w:p w14:paraId="364D48CA"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 xml:space="preserve">Support feedback of type 3 HARQ-ACK codebook, triggered by a DCI 1_1 scheduling a </w:t>
            </w:r>
            <w:proofErr w:type="gramStart"/>
            <w:r w:rsidRPr="001453D4">
              <w:rPr>
                <w:rFonts w:ascii="Arial" w:eastAsia="Times New Roman" w:hAnsi="Arial" w:cs="Arial"/>
                <w:sz w:val="18"/>
                <w:szCs w:val="18"/>
                <w:lang w:eastAsia="ja-JP"/>
              </w:rPr>
              <w:t>PDSCH;</w:t>
            </w:r>
            <w:proofErr w:type="gramEnd"/>
          </w:p>
          <w:p w14:paraId="4DEE2F2B" w14:textId="77777777" w:rsidR="001453D4" w:rsidRPr="001453D4" w:rsidRDefault="001453D4" w:rsidP="001453D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1453D4">
              <w:rPr>
                <w:rFonts w:ascii="Arial" w:eastAsia="Times New Roman" w:hAnsi="Arial" w:cs="Arial"/>
                <w:sz w:val="18"/>
                <w:szCs w:val="18"/>
                <w:lang w:eastAsia="ja-JP"/>
              </w:rPr>
              <w:t>-</w:t>
            </w:r>
            <w:r w:rsidRPr="001453D4">
              <w:rPr>
                <w:rFonts w:ascii="Arial" w:eastAsia="Times New Roman" w:hAnsi="Arial" w:cs="Arial"/>
                <w:sz w:val="18"/>
                <w:szCs w:val="18"/>
                <w:lang w:eastAsia="ja-JP"/>
              </w:rPr>
              <w:tab/>
              <w:t>Support feedback of type 3 HARQ-ACK codebook, triggered by a DCI 1_1 without scheduling a PDSCH using a reserved FDRA value.</w:t>
            </w:r>
          </w:p>
          <w:p w14:paraId="459470E4" w14:textId="77777777" w:rsidR="001453D4" w:rsidRPr="001453D4" w:rsidRDefault="001453D4" w:rsidP="001453D4">
            <w:pPr>
              <w:overflowPunct w:val="0"/>
              <w:autoSpaceDE w:val="0"/>
              <w:autoSpaceDN w:val="0"/>
              <w:adjustRightInd w:val="0"/>
              <w:spacing w:after="0"/>
              <w:ind w:left="28"/>
              <w:textAlignment w:val="baseline"/>
              <w:rPr>
                <w:rFonts w:eastAsia="Times New Roman"/>
                <w:lang w:eastAsia="ja-JP"/>
              </w:rPr>
            </w:pPr>
            <w:r w:rsidRPr="001453D4">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6ABBC6B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40C396A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2A7655C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18C5DBC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59C0170" w14:textId="77777777" w:rsidTr="00D85FBE">
        <w:tc>
          <w:tcPr>
            <w:tcW w:w="6939" w:type="dxa"/>
          </w:tcPr>
          <w:p w14:paraId="654EC7C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multiPUSCH-UL-grant-r16</w:t>
            </w:r>
          </w:p>
          <w:p w14:paraId="1A52823F"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scheduling up to 8 PUSCH with a single DCI 0_1.</w:t>
            </w:r>
            <w:r w:rsidRPr="001453D4">
              <w:rPr>
                <w:rFonts w:ascii="Arial" w:eastAsia="Times New Roman" w:hAnsi="Arial" w:cs="Arial"/>
                <w:sz w:val="18"/>
                <w:szCs w:val="18"/>
                <w:lang w:eastAsia="ja-JP"/>
              </w:rPr>
              <w:t xml:space="preserve"> This capability is also applicable to a frequency band that does not require shared spectrum access.</w:t>
            </w:r>
          </w:p>
        </w:tc>
        <w:tc>
          <w:tcPr>
            <w:tcW w:w="709" w:type="dxa"/>
          </w:tcPr>
          <w:p w14:paraId="6A5B6EC5"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50B56B2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5ADBE2F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409E57D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0CFFDE47" w14:textId="77777777" w:rsidTr="00D85FBE">
        <w:tc>
          <w:tcPr>
            <w:tcW w:w="6939" w:type="dxa"/>
          </w:tcPr>
          <w:p w14:paraId="1CEFD99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csi-RS-RLM-r16</w:t>
            </w:r>
          </w:p>
          <w:p w14:paraId="387C3128"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CSI-RS based RLM for NR-Unlicensed.</w:t>
            </w:r>
          </w:p>
        </w:tc>
        <w:tc>
          <w:tcPr>
            <w:tcW w:w="709" w:type="dxa"/>
          </w:tcPr>
          <w:p w14:paraId="0F768C3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51ED2AA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12898C3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41D46A5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rsidDel="001E32B2" w14:paraId="12D01C7B" w14:textId="77777777" w:rsidTr="00D85FBE">
        <w:tc>
          <w:tcPr>
            <w:tcW w:w="6939" w:type="dxa"/>
          </w:tcPr>
          <w:p w14:paraId="4EFF0164"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453D4">
              <w:rPr>
                <w:rFonts w:ascii="Arial" w:eastAsia="Times New Roman" w:hAnsi="Arial" w:cs="Arial"/>
                <w:b/>
                <w:bCs/>
                <w:i/>
                <w:iCs/>
                <w:sz w:val="18"/>
                <w:szCs w:val="18"/>
                <w:lang w:eastAsia="ja-JP"/>
              </w:rPr>
              <w:t>csi-RSRP-AndRSRQ-MeasWithSSB-r16</w:t>
            </w:r>
          </w:p>
          <w:p w14:paraId="27E52AA1" w14:textId="77777777" w:rsidR="001453D4" w:rsidRPr="001453D4" w:rsidDel="001E32B2"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MS PGothic" w:hAnsi="Arial" w:cs="Arial"/>
                <w:sz w:val="18"/>
                <w:szCs w:val="18"/>
                <w:lang w:eastAsia="ja-JP"/>
              </w:rPr>
              <w:t>Indicates whether the UE can perform CSI-RSRP and CSI-RSRQ measurement as specified in TS 38.215 [13], where CSI-RS resource is configured with an associated SS/PBCH in shared spectrum channel access.</w:t>
            </w:r>
          </w:p>
        </w:tc>
        <w:tc>
          <w:tcPr>
            <w:tcW w:w="709" w:type="dxa"/>
          </w:tcPr>
          <w:p w14:paraId="1DA1190A"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Band</w:t>
            </w:r>
          </w:p>
        </w:tc>
        <w:tc>
          <w:tcPr>
            <w:tcW w:w="567" w:type="dxa"/>
          </w:tcPr>
          <w:p w14:paraId="484A511A"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No</w:t>
            </w:r>
          </w:p>
        </w:tc>
        <w:tc>
          <w:tcPr>
            <w:tcW w:w="709" w:type="dxa"/>
          </w:tcPr>
          <w:p w14:paraId="66161C53"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N/A</w:t>
            </w:r>
          </w:p>
        </w:tc>
        <w:tc>
          <w:tcPr>
            <w:tcW w:w="705" w:type="dxa"/>
          </w:tcPr>
          <w:p w14:paraId="794979BC"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MS Mincho" w:hAnsi="Arial" w:cs="Arial"/>
                <w:bCs/>
                <w:iCs/>
                <w:sz w:val="18"/>
                <w:szCs w:val="18"/>
                <w:lang w:eastAsia="ja-JP"/>
              </w:rPr>
              <w:t>N/A</w:t>
            </w:r>
          </w:p>
        </w:tc>
      </w:tr>
      <w:tr w:rsidR="001453D4" w:rsidRPr="001453D4" w:rsidDel="001E32B2" w14:paraId="3A420B01" w14:textId="77777777" w:rsidTr="00D85FBE">
        <w:tc>
          <w:tcPr>
            <w:tcW w:w="6939" w:type="dxa"/>
          </w:tcPr>
          <w:p w14:paraId="54E165D6"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453D4">
              <w:rPr>
                <w:rFonts w:ascii="Arial" w:eastAsia="Times New Roman" w:hAnsi="Arial" w:cs="Arial"/>
                <w:b/>
                <w:bCs/>
                <w:i/>
                <w:iCs/>
                <w:sz w:val="18"/>
                <w:szCs w:val="18"/>
                <w:lang w:eastAsia="ja-JP"/>
              </w:rPr>
              <w:t>csi-RSRP-AndRSRQ-MeasWithoutSSB-r16</w:t>
            </w:r>
          </w:p>
          <w:p w14:paraId="660CA3B3" w14:textId="77777777" w:rsidR="001453D4" w:rsidRPr="001453D4" w:rsidDel="001E32B2"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MS PGothic" w:hAnsi="Arial" w:cs="Arial"/>
                <w:sz w:val="18"/>
                <w:szCs w:val="18"/>
                <w:lang w:eastAsia="ja-JP"/>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0DF0E585"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Band</w:t>
            </w:r>
          </w:p>
        </w:tc>
        <w:tc>
          <w:tcPr>
            <w:tcW w:w="567" w:type="dxa"/>
          </w:tcPr>
          <w:p w14:paraId="6DA1CA79"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No</w:t>
            </w:r>
          </w:p>
        </w:tc>
        <w:tc>
          <w:tcPr>
            <w:tcW w:w="709" w:type="dxa"/>
          </w:tcPr>
          <w:p w14:paraId="72E175C5"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N/A</w:t>
            </w:r>
          </w:p>
        </w:tc>
        <w:tc>
          <w:tcPr>
            <w:tcW w:w="705" w:type="dxa"/>
          </w:tcPr>
          <w:p w14:paraId="4E700379"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MS Mincho" w:hAnsi="Arial" w:cs="Arial"/>
                <w:bCs/>
                <w:iCs/>
                <w:sz w:val="18"/>
                <w:szCs w:val="18"/>
                <w:lang w:eastAsia="ja-JP"/>
              </w:rPr>
              <w:t>N/A</w:t>
            </w:r>
          </w:p>
        </w:tc>
      </w:tr>
      <w:tr w:rsidR="001453D4" w:rsidRPr="001453D4" w:rsidDel="001E32B2" w14:paraId="18D02BF5" w14:textId="77777777" w:rsidTr="00D85FBE">
        <w:tc>
          <w:tcPr>
            <w:tcW w:w="6939" w:type="dxa"/>
          </w:tcPr>
          <w:p w14:paraId="12ACFB3C"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453D4">
              <w:rPr>
                <w:rFonts w:ascii="Arial" w:eastAsia="Times New Roman" w:hAnsi="Arial" w:cs="Arial"/>
                <w:b/>
                <w:bCs/>
                <w:i/>
                <w:iCs/>
                <w:sz w:val="18"/>
                <w:szCs w:val="18"/>
                <w:lang w:eastAsia="ja-JP"/>
              </w:rPr>
              <w:lastRenderedPageBreak/>
              <w:t>csi-SINR-Meas-r16</w:t>
            </w:r>
          </w:p>
          <w:p w14:paraId="112EE66B" w14:textId="77777777" w:rsidR="001453D4" w:rsidRPr="001453D4" w:rsidDel="001E32B2"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MS PGothic" w:hAnsi="Arial" w:cs="Arial"/>
                <w:sz w:val="18"/>
                <w:szCs w:val="18"/>
                <w:lang w:eastAsia="ja-JP"/>
              </w:rPr>
              <w:t xml:space="preserve">Indicates whether the UE can perform CSI-SINR measurements based on configured CSI-RS resources as specified in TS 38.215 [13] in shared spectrum channel access. If the UE supports this feature, the UE needs to report </w:t>
            </w:r>
            <w:r w:rsidRPr="001453D4">
              <w:rPr>
                <w:rFonts w:ascii="Arial" w:eastAsia="MS PGothic" w:hAnsi="Arial" w:cs="Arial"/>
                <w:i/>
                <w:sz w:val="18"/>
                <w:szCs w:val="18"/>
                <w:lang w:eastAsia="ja-JP"/>
              </w:rPr>
              <w:t>maxNumberCSI-RS-RRM-RS-SINR</w:t>
            </w:r>
            <w:r w:rsidRPr="001453D4">
              <w:rPr>
                <w:rFonts w:ascii="Arial" w:eastAsia="MS PGothic" w:hAnsi="Arial" w:cs="Arial"/>
                <w:sz w:val="18"/>
                <w:szCs w:val="18"/>
                <w:lang w:eastAsia="ja-JP"/>
              </w:rPr>
              <w:t xml:space="preserve">. </w:t>
            </w:r>
            <w:r w:rsidRPr="001453D4">
              <w:rPr>
                <w:rFonts w:ascii="Arial" w:eastAsia="Times New Roman" w:hAnsi="Arial"/>
                <w:sz w:val="18"/>
                <w:lang w:eastAsia="ja-JP"/>
              </w:rPr>
              <w:t xml:space="preserve">UE indicating support of this feature shall indicate support of </w:t>
            </w:r>
            <w:r w:rsidRPr="001453D4">
              <w:rPr>
                <w:rFonts w:ascii="Arial" w:eastAsia="Times New Roman" w:hAnsi="Arial" w:cs="Arial"/>
                <w:i/>
                <w:iCs/>
                <w:sz w:val="18"/>
                <w:szCs w:val="18"/>
                <w:lang w:eastAsia="ja-JP"/>
              </w:rPr>
              <w:t>csi-RSRP-AndRSRQ-MeasWithSSB-r16.</w:t>
            </w:r>
          </w:p>
        </w:tc>
        <w:tc>
          <w:tcPr>
            <w:tcW w:w="709" w:type="dxa"/>
          </w:tcPr>
          <w:p w14:paraId="4F4A647F"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Band</w:t>
            </w:r>
          </w:p>
        </w:tc>
        <w:tc>
          <w:tcPr>
            <w:tcW w:w="567" w:type="dxa"/>
          </w:tcPr>
          <w:p w14:paraId="73FE3CDE"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No</w:t>
            </w:r>
          </w:p>
        </w:tc>
        <w:tc>
          <w:tcPr>
            <w:tcW w:w="709" w:type="dxa"/>
          </w:tcPr>
          <w:p w14:paraId="7B71FD97"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cs="Arial"/>
                <w:bCs/>
                <w:iCs/>
                <w:sz w:val="18"/>
                <w:szCs w:val="18"/>
                <w:lang w:eastAsia="ja-JP"/>
              </w:rPr>
              <w:t>N/A</w:t>
            </w:r>
          </w:p>
        </w:tc>
        <w:tc>
          <w:tcPr>
            <w:tcW w:w="705" w:type="dxa"/>
          </w:tcPr>
          <w:p w14:paraId="5F1A8E41"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MS Mincho" w:hAnsi="Arial" w:cs="Arial"/>
                <w:bCs/>
                <w:iCs/>
                <w:sz w:val="18"/>
                <w:szCs w:val="18"/>
                <w:lang w:eastAsia="ja-JP"/>
              </w:rPr>
              <w:t>N/A</w:t>
            </w:r>
          </w:p>
        </w:tc>
      </w:tr>
      <w:tr w:rsidR="001453D4" w:rsidRPr="001453D4" w:rsidDel="001E32B2" w14:paraId="78916CCE" w14:textId="77777777" w:rsidTr="00D85FBE">
        <w:tc>
          <w:tcPr>
            <w:tcW w:w="6939" w:type="dxa"/>
          </w:tcPr>
          <w:p w14:paraId="05330F67"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ssb-AndCSI-RS-RLM-r16</w:t>
            </w:r>
          </w:p>
          <w:p w14:paraId="12E29B24" w14:textId="77777777" w:rsidR="001453D4" w:rsidRPr="001453D4" w:rsidRDefault="001453D4" w:rsidP="001453D4">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1453D4">
              <w:rPr>
                <w:rFonts w:ascii="Arial" w:eastAsia="MS PGothic" w:hAnsi="Arial"/>
                <w:sz w:val="18"/>
                <w:lang w:eastAsia="ja-JP"/>
              </w:rPr>
              <w:t>Indicates whether the UE can perform radio link monitoring procedure based on measurement of SS/PBCH block and CSI-RS as specified in TS 38.213 [11] and TS 38.133 [5]</w:t>
            </w:r>
            <w:r w:rsidRPr="001453D4">
              <w:rPr>
                <w:rFonts w:ascii="Arial" w:eastAsia="MS PGothic" w:hAnsi="Arial"/>
                <w:sz w:val="18"/>
                <w:lang w:eastAsia="zh-CN"/>
              </w:rPr>
              <w:t xml:space="preserve"> in shared spectrum channel access</w:t>
            </w:r>
            <w:r w:rsidRPr="001453D4">
              <w:rPr>
                <w:rFonts w:ascii="Arial" w:eastAsia="MS PGothic" w:hAnsi="Arial"/>
                <w:sz w:val="18"/>
                <w:lang w:eastAsia="ja-JP"/>
              </w:rPr>
              <w:t>. I</w:t>
            </w:r>
            <w:r w:rsidRPr="001453D4">
              <w:rPr>
                <w:rFonts w:ascii="Arial" w:eastAsia="MS PGothic" w:hAnsi="Arial" w:cs="Arial"/>
                <w:sz w:val="18"/>
                <w:szCs w:val="18"/>
                <w:lang w:eastAsia="ja-JP"/>
              </w:rPr>
              <w:t xml:space="preserve">f the UE supports this feature, the UE needs to report </w:t>
            </w:r>
            <w:r w:rsidRPr="001453D4">
              <w:rPr>
                <w:rFonts w:ascii="Arial" w:eastAsia="MS PGothic" w:hAnsi="Arial" w:cs="Arial"/>
                <w:i/>
                <w:sz w:val="18"/>
                <w:szCs w:val="18"/>
                <w:lang w:eastAsia="ja-JP"/>
              </w:rPr>
              <w:t>maxNumberResource-CSI-RS-RLM</w:t>
            </w:r>
            <w:r w:rsidRPr="001453D4">
              <w:rPr>
                <w:rFonts w:ascii="Arial" w:eastAsia="MS PGothic" w:hAnsi="Arial" w:cs="Arial"/>
                <w:sz w:val="18"/>
                <w:szCs w:val="18"/>
                <w:lang w:eastAsia="ja-JP"/>
              </w:rPr>
              <w:t>.</w:t>
            </w:r>
          </w:p>
          <w:p w14:paraId="1A667AD0" w14:textId="77777777" w:rsidR="001453D4" w:rsidRPr="001453D4" w:rsidRDefault="001453D4" w:rsidP="001453D4">
            <w:pPr>
              <w:keepNext/>
              <w:keepLines/>
              <w:overflowPunct w:val="0"/>
              <w:autoSpaceDE w:val="0"/>
              <w:autoSpaceDN w:val="0"/>
              <w:adjustRightInd w:val="0"/>
              <w:spacing w:after="0"/>
              <w:textAlignment w:val="baseline"/>
              <w:rPr>
                <w:rFonts w:ascii="Arial" w:eastAsia="MS PGothic" w:hAnsi="Arial" w:cs="Arial"/>
                <w:sz w:val="18"/>
                <w:szCs w:val="18"/>
                <w:lang w:eastAsia="ja-JP"/>
              </w:rPr>
            </w:pPr>
          </w:p>
          <w:p w14:paraId="68824305" w14:textId="77777777" w:rsidR="001453D4" w:rsidRPr="001453D4" w:rsidDel="001E32B2"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UE indicating support of this feature shall indicate support of</w:t>
            </w:r>
            <w:r w:rsidRPr="001453D4">
              <w:rPr>
                <w:rFonts w:ascii="Arial" w:eastAsia="Times New Roman" w:hAnsi="Arial"/>
                <w:b/>
                <w:i/>
                <w:sz w:val="18"/>
                <w:lang w:eastAsia="ja-JP"/>
              </w:rPr>
              <w:t xml:space="preserve"> </w:t>
            </w:r>
            <w:r w:rsidRPr="001453D4">
              <w:rPr>
                <w:rFonts w:ascii="Arial" w:eastAsia="Times New Roman" w:hAnsi="Arial"/>
                <w:bCs/>
                <w:i/>
                <w:sz w:val="18"/>
                <w:lang w:eastAsia="ja-JP"/>
              </w:rPr>
              <w:t xml:space="preserve">csi-RS-RLM-r16 </w:t>
            </w:r>
            <w:r w:rsidRPr="001453D4">
              <w:rPr>
                <w:rFonts w:ascii="Arial" w:eastAsia="Times New Roman" w:hAnsi="Arial"/>
                <w:bCs/>
                <w:iCs/>
                <w:sz w:val="18"/>
                <w:lang w:eastAsia="ja-JP"/>
              </w:rPr>
              <w:t xml:space="preserve">and either </w:t>
            </w:r>
            <w:r w:rsidRPr="001453D4">
              <w:rPr>
                <w:rFonts w:ascii="Arial" w:eastAsia="Times New Roman" w:hAnsi="Arial"/>
                <w:i/>
                <w:iCs/>
                <w:sz w:val="18"/>
                <w:lang w:eastAsia="ja-JP"/>
              </w:rPr>
              <w:t>ssb-RLM-DynamicChAccess-r16</w:t>
            </w:r>
            <w:r w:rsidRPr="001453D4">
              <w:rPr>
                <w:rFonts w:ascii="Arial" w:eastAsia="Times New Roman" w:hAnsi="Arial"/>
                <w:sz w:val="18"/>
                <w:lang w:eastAsia="ja-JP"/>
              </w:rPr>
              <w:t xml:space="preserve"> or </w:t>
            </w:r>
            <w:r w:rsidRPr="001453D4">
              <w:rPr>
                <w:rFonts w:ascii="Arial" w:eastAsia="Times New Roman" w:hAnsi="Arial"/>
                <w:i/>
                <w:iCs/>
                <w:sz w:val="18"/>
                <w:lang w:eastAsia="ja-JP"/>
              </w:rPr>
              <w:t>ssb-RLM-Semi-StaticChAccess-r16</w:t>
            </w:r>
            <w:r w:rsidRPr="001453D4">
              <w:rPr>
                <w:rFonts w:ascii="Arial" w:eastAsia="Times New Roman" w:hAnsi="Arial"/>
                <w:bCs/>
                <w:iCs/>
                <w:sz w:val="18"/>
                <w:lang w:eastAsia="ja-JP"/>
              </w:rPr>
              <w:t>.</w:t>
            </w:r>
          </w:p>
        </w:tc>
        <w:tc>
          <w:tcPr>
            <w:tcW w:w="709" w:type="dxa"/>
          </w:tcPr>
          <w:p w14:paraId="6851FF44"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2CBAB57C"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11D13176"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2163466C"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MS Mincho" w:hAnsi="Arial"/>
                <w:sz w:val="18"/>
                <w:lang w:eastAsia="ja-JP"/>
              </w:rPr>
              <w:t>N/A</w:t>
            </w:r>
          </w:p>
        </w:tc>
      </w:tr>
      <w:tr w:rsidR="001453D4" w:rsidRPr="001453D4" w:rsidDel="001E32B2" w14:paraId="286DC0E7" w14:textId="77777777" w:rsidTr="00D85FBE">
        <w:tc>
          <w:tcPr>
            <w:tcW w:w="6939" w:type="dxa"/>
          </w:tcPr>
          <w:p w14:paraId="7E08174A"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csi-RS-CFRA-ForHO-r16</w:t>
            </w:r>
          </w:p>
          <w:p w14:paraId="177266D9"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can perform reconfiguration with sync using a contention free random access with 4-step RA type on PRACH resources that are associated with CSI-RS resources of the target cell in shared spectrum channel access.</w:t>
            </w:r>
          </w:p>
          <w:p w14:paraId="1AE05B24"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p>
          <w:p w14:paraId="2C15326C" w14:textId="77777777" w:rsidR="001453D4" w:rsidRPr="001453D4" w:rsidDel="001E32B2"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 xml:space="preserve">UE indicating support of this feature shall indicate support of either </w:t>
            </w:r>
            <w:r w:rsidRPr="001453D4">
              <w:rPr>
                <w:rFonts w:ascii="Arial" w:eastAsia="Times New Roman" w:hAnsi="Arial" w:cs="Arial"/>
                <w:i/>
                <w:iCs/>
                <w:sz w:val="18"/>
                <w:szCs w:val="18"/>
                <w:lang w:eastAsia="ja-JP"/>
              </w:rPr>
              <w:t xml:space="preserve">csi-RSRP-AndRSRQ-MeasWithSSB-r16 </w:t>
            </w:r>
            <w:r w:rsidRPr="001453D4">
              <w:rPr>
                <w:rFonts w:ascii="Arial" w:eastAsia="Times New Roman" w:hAnsi="Arial" w:cs="Arial"/>
                <w:sz w:val="18"/>
                <w:szCs w:val="18"/>
                <w:lang w:eastAsia="ja-JP"/>
              </w:rPr>
              <w:t>or</w:t>
            </w:r>
            <w:r w:rsidRPr="001453D4">
              <w:rPr>
                <w:rFonts w:ascii="Arial" w:eastAsia="Times New Roman" w:hAnsi="Arial" w:cs="Arial"/>
                <w:i/>
                <w:iCs/>
                <w:sz w:val="18"/>
                <w:szCs w:val="18"/>
                <w:lang w:eastAsia="ja-JP"/>
              </w:rPr>
              <w:t xml:space="preserve"> csi-RSRP-AndRSRQ-MeasWithoutSSB-r16.</w:t>
            </w:r>
          </w:p>
        </w:tc>
        <w:tc>
          <w:tcPr>
            <w:tcW w:w="709" w:type="dxa"/>
          </w:tcPr>
          <w:p w14:paraId="443C1181"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4F786B83"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59C15EC6"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6A5DB821" w14:textId="77777777" w:rsidR="001453D4" w:rsidRPr="001453D4" w:rsidDel="001E32B2"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223F1FF6" w14:textId="77777777" w:rsidTr="00D85FBE">
        <w:tc>
          <w:tcPr>
            <w:tcW w:w="6939" w:type="dxa"/>
          </w:tcPr>
          <w:p w14:paraId="158E1B8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periodicAndSemi-PersistentCSI-RS-r16</w:t>
            </w:r>
          </w:p>
          <w:p w14:paraId="07C22FE8"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indicates whether the UE supports validating P/SP-CSI-RS reception when receiving a DCI granting a PDSCH over the same set of symbols, and when receiving a DCI triggering an A-CSI-RS over the same set of symbols.</w:t>
            </w:r>
          </w:p>
        </w:tc>
        <w:tc>
          <w:tcPr>
            <w:tcW w:w="709" w:type="dxa"/>
          </w:tcPr>
          <w:p w14:paraId="3FB49D6A"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0F07C5F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3841B7F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4C3B83E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6FE5CF97" w14:textId="77777777" w:rsidTr="00D85FBE">
        <w:tc>
          <w:tcPr>
            <w:tcW w:w="6939" w:type="dxa"/>
          </w:tcPr>
          <w:p w14:paraId="6AB9F64F"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pusch-PRB-interlace-r16</w:t>
            </w:r>
          </w:p>
          <w:p w14:paraId="7B2B1BA6"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PRB interlace frequency domain resource allocation for PUSCH.</w:t>
            </w:r>
          </w:p>
        </w:tc>
        <w:tc>
          <w:tcPr>
            <w:tcW w:w="709" w:type="dxa"/>
          </w:tcPr>
          <w:p w14:paraId="3FD09F2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41773C2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164C07A7"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7DCE56D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3E727E16" w14:textId="77777777" w:rsidTr="00D85FBE">
        <w:tc>
          <w:tcPr>
            <w:tcW w:w="6939" w:type="dxa"/>
          </w:tcPr>
          <w:p w14:paraId="5E59C645"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pucch-F0-F1-PRB-Interlace-r16</w:t>
            </w:r>
          </w:p>
          <w:p w14:paraId="35182CF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Indicates whether the UE supports PRB interlace frequency domain resource allocation for PUCCH format 0, 1, 2 and 3.</w:t>
            </w:r>
          </w:p>
        </w:tc>
        <w:tc>
          <w:tcPr>
            <w:tcW w:w="709" w:type="dxa"/>
          </w:tcPr>
          <w:p w14:paraId="7B82E3A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6763DC7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7D0DFC5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1C95EB5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B8E7D8D" w14:textId="77777777" w:rsidTr="00D85FBE">
        <w:tc>
          <w:tcPr>
            <w:tcW w:w="6939" w:type="dxa"/>
          </w:tcPr>
          <w:p w14:paraId="495BFA24"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occ-PRB-PF2-PF3-r16</w:t>
            </w:r>
          </w:p>
          <w:p w14:paraId="68982359"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whether the UE supports OCC for PRB interface mapping for PUCCH format 2 and 3. If the UE supports this feature, the UE needs to report </w:t>
            </w:r>
            <w:r w:rsidRPr="001453D4">
              <w:rPr>
                <w:rFonts w:ascii="Arial" w:eastAsia="Times New Roman" w:hAnsi="Arial"/>
                <w:i/>
                <w:sz w:val="18"/>
                <w:lang w:eastAsia="ja-JP"/>
              </w:rPr>
              <w:t>pucch-F0-F1-PRB-Interlace-r16</w:t>
            </w:r>
            <w:r w:rsidRPr="001453D4">
              <w:rPr>
                <w:rFonts w:ascii="Arial" w:eastAsia="Times New Roman" w:hAnsi="Arial"/>
                <w:sz w:val="18"/>
                <w:lang w:eastAsia="ja-JP"/>
              </w:rPr>
              <w:t>.</w:t>
            </w:r>
          </w:p>
        </w:tc>
        <w:tc>
          <w:tcPr>
            <w:tcW w:w="709" w:type="dxa"/>
          </w:tcPr>
          <w:p w14:paraId="2F90F93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67B6157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4F633A1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2CB7A054"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434F8E2C" w14:textId="77777777" w:rsidTr="00D85FBE">
        <w:tc>
          <w:tcPr>
            <w:tcW w:w="6939" w:type="dxa"/>
          </w:tcPr>
          <w:p w14:paraId="44734531"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extCP-rangeCG-PUSCH-r16</w:t>
            </w:r>
          </w:p>
          <w:p w14:paraId="153240C5" w14:textId="631DDCFB"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whether the UE supports generating a CP extension of length longer than 1 symbol for Configured Grant PUSCH transmission. If the UE supports this feature, the UE needs to report </w:t>
            </w:r>
            <w:r w:rsidRPr="001453D4">
              <w:rPr>
                <w:rFonts w:ascii="Arial" w:eastAsia="Times New Roman" w:hAnsi="Arial"/>
                <w:i/>
                <w:sz w:val="18"/>
                <w:lang w:eastAsia="ja-JP"/>
              </w:rPr>
              <w:t>configuredUL-GrantType1</w:t>
            </w:r>
            <w:r w:rsidRPr="001453D4">
              <w:rPr>
                <w:rFonts w:ascii="Arial" w:eastAsia="Times New Roman" w:hAnsi="Arial"/>
                <w:sz w:val="18"/>
                <w:lang w:eastAsia="ja-JP"/>
              </w:rPr>
              <w:t xml:space="preserve"> </w:t>
            </w:r>
            <w:ins w:id="17" w:author="[QCOM-Mouaffac]" w:date="2022-05-10T08:06:00Z">
              <w:r w:rsidR="004C062C">
                <w:rPr>
                  <w:rFonts w:ascii="Arial" w:eastAsia="Times New Roman" w:hAnsi="Arial"/>
                  <w:sz w:val="18"/>
                  <w:lang w:eastAsia="ja-JP"/>
                </w:rPr>
                <w:t xml:space="preserve">or </w:t>
              </w:r>
              <w:r w:rsidR="004C062C" w:rsidRPr="007D4975">
                <w:rPr>
                  <w:rFonts w:ascii="Arial" w:eastAsia="Times New Roman" w:hAnsi="Arial"/>
                  <w:i/>
                  <w:sz w:val="18"/>
                  <w:lang w:eastAsia="ja-JP"/>
                </w:rPr>
                <w:t>configuredUL-GrantType1</w:t>
              </w:r>
              <w:r w:rsidR="004C062C">
                <w:rPr>
                  <w:rFonts w:ascii="Arial" w:eastAsia="Times New Roman" w:hAnsi="Arial"/>
                  <w:i/>
                  <w:sz w:val="18"/>
                  <w:lang w:eastAsia="ja-JP"/>
                </w:rPr>
                <w:t xml:space="preserve">-v1650 </w:t>
              </w:r>
            </w:ins>
            <w:r w:rsidRPr="001453D4">
              <w:rPr>
                <w:rFonts w:ascii="Arial" w:eastAsia="Times New Roman" w:hAnsi="Arial"/>
                <w:sz w:val="18"/>
                <w:lang w:eastAsia="ja-JP"/>
              </w:rPr>
              <w:t xml:space="preserve">and/or </w:t>
            </w:r>
            <w:r w:rsidRPr="001453D4">
              <w:rPr>
                <w:rFonts w:ascii="Arial" w:eastAsia="Times New Roman" w:hAnsi="Arial"/>
                <w:i/>
                <w:sz w:val="18"/>
                <w:lang w:eastAsia="ja-JP"/>
              </w:rPr>
              <w:t>configuredUL-GrantType2</w:t>
            </w:r>
            <w:ins w:id="18" w:author="[QCOM-Mouaffac]" w:date="2022-05-10T08:06:00Z">
              <w:r w:rsidR="004C062C">
                <w:rPr>
                  <w:rFonts w:ascii="Arial" w:eastAsia="Times New Roman" w:hAnsi="Arial"/>
                  <w:i/>
                  <w:sz w:val="18"/>
                  <w:lang w:eastAsia="ja-JP"/>
                </w:rPr>
                <w:t xml:space="preserve"> </w:t>
              </w:r>
              <w:r w:rsidR="004C062C">
                <w:rPr>
                  <w:rFonts w:ascii="Arial" w:eastAsia="Times New Roman" w:hAnsi="Arial"/>
                  <w:sz w:val="18"/>
                  <w:lang w:eastAsia="ja-JP"/>
                </w:rPr>
                <w:t xml:space="preserve">or </w:t>
              </w:r>
              <w:r w:rsidR="004C062C" w:rsidRPr="007D4975">
                <w:rPr>
                  <w:rFonts w:ascii="Arial" w:eastAsia="Times New Roman" w:hAnsi="Arial"/>
                  <w:i/>
                  <w:sz w:val="18"/>
                  <w:lang w:eastAsia="ja-JP"/>
                </w:rPr>
                <w:t>configuredUL-GrantType</w:t>
              </w:r>
              <w:r w:rsidR="004C062C">
                <w:rPr>
                  <w:rFonts w:ascii="Arial" w:eastAsia="Times New Roman" w:hAnsi="Arial"/>
                  <w:i/>
                  <w:sz w:val="18"/>
                  <w:lang w:eastAsia="ja-JP"/>
                </w:rPr>
                <w:t>2-v1650</w:t>
              </w:r>
            </w:ins>
            <w:r w:rsidRPr="001453D4">
              <w:rPr>
                <w:rFonts w:ascii="Arial" w:eastAsia="Times New Roman" w:hAnsi="Arial"/>
                <w:sz w:val="18"/>
                <w:lang w:eastAsia="ja-JP"/>
              </w:rPr>
              <w:t>.</w:t>
            </w:r>
          </w:p>
        </w:tc>
        <w:tc>
          <w:tcPr>
            <w:tcW w:w="709" w:type="dxa"/>
          </w:tcPr>
          <w:p w14:paraId="43EB827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3CF99C6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4EF0D3B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07F7AA5E"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53A1F8EA" w14:textId="77777777" w:rsidTr="00D85FBE">
        <w:tc>
          <w:tcPr>
            <w:tcW w:w="6939" w:type="dxa"/>
          </w:tcPr>
          <w:p w14:paraId="5E0E0666"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configuredGrantWithReTx-r16</w:t>
            </w:r>
          </w:p>
          <w:p w14:paraId="5B185DC8" w14:textId="44D98D2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whether the UE supports configured grant with retransmission in configured grant resource, comprised of retransmission timer, DFI monitoring and CG-UCI in CG-PUSCH. If the UE supports this feature, the UE needs to report </w:t>
            </w:r>
            <w:r w:rsidRPr="001453D4">
              <w:rPr>
                <w:rFonts w:ascii="Arial" w:eastAsia="Times New Roman" w:hAnsi="Arial"/>
                <w:i/>
                <w:sz w:val="18"/>
                <w:lang w:eastAsia="ja-JP"/>
              </w:rPr>
              <w:t>configuredUL-GrantType1</w:t>
            </w:r>
            <w:r w:rsidRPr="001453D4">
              <w:rPr>
                <w:rFonts w:ascii="Arial" w:eastAsia="Times New Roman" w:hAnsi="Arial"/>
                <w:sz w:val="18"/>
                <w:lang w:eastAsia="ja-JP"/>
              </w:rPr>
              <w:t xml:space="preserve"> </w:t>
            </w:r>
            <w:ins w:id="19" w:author="[QCOM-Mouaffac]" w:date="2022-05-10T08:07:00Z">
              <w:r w:rsidR="004C062C">
                <w:rPr>
                  <w:rFonts w:ascii="Arial" w:eastAsia="Times New Roman" w:hAnsi="Arial"/>
                  <w:sz w:val="18"/>
                  <w:lang w:eastAsia="ja-JP"/>
                </w:rPr>
                <w:t xml:space="preserve">or </w:t>
              </w:r>
              <w:r w:rsidR="004C062C" w:rsidRPr="007D4975">
                <w:rPr>
                  <w:rFonts w:ascii="Arial" w:eastAsia="Times New Roman" w:hAnsi="Arial"/>
                  <w:i/>
                  <w:sz w:val="18"/>
                  <w:lang w:eastAsia="ja-JP"/>
                </w:rPr>
                <w:t>configuredUL-GrantType1</w:t>
              </w:r>
              <w:r w:rsidR="004C062C">
                <w:rPr>
                  <w:rFonts w:ascii="Arial" w:eastAsia="Times New Roman" w:hAnsi="Arial"/>
                  <w:i/>
                  <w:sz w:val="18"/>
                  <w:lang w:eastAsia="ja-JP"/>
                </w:rPr>
                <w:t xml:space="preserve">-v1650 </w:t>
              </w:r>
            </w:ins>
            <w:r w:rsidRPr="001453D4">
              <w:rPr>
                <w:rFonts w:ascii="Arial" w:eastAsia="Times New Roman" w:hAnsi="Arial"/>
                <w:sz w:val="18"/>
                <w:lang w:eastAsia="ja-JP"/>
              </w:rPr>
              <w:t xml:space="preserve">and/or </w:t>
            </w:r>
            <w:r w:rsidRPr="001453D4">
              <w:rPr>
                <w:rFonts w:ascii="Arial" w:eastAsia="Times New Roman" w:hAnsi="Arial"/>
                <w:i/>
                <w:sz w:val="18"/>
                <w:lang w:eastAsia="ja-JP"/>
              </w:rPr>
              <w:t>configuredUL-GrantType2</w:t>
            </w:r>
            <w:ins w:id="20" w:author="[QCOM-Mouaffac]" w:date="2022-05-10T08:07:00Z">
              <w:r w:rsidR="004C062C">
                <w:rPr>
                  <w:rFonts w:ascii="Arial" w:eastAsia="Times New Roman" w:hAnsi="Arial"/>
                  <w:i/>
                  <w:sz w:val="18"/>
                  <w:lang w:eastAsia="ja-JP"/>
                </w:rPr>
                <w:t xml:space="preserve"> </w:t>
              </w:r>
              <w:r w:rsidR="004C062C">
                <w:rPr>
                  <w:rFonts w:ascii="Arial" w:eastAsia="Times New Roman" w:hAnsi="Arial"/>
                  <w:sz w:val="18"/>
                  <w:lang w:eastAsia="ja-JP"/>
                </w:rPr>
                <w:t xml:space="preserve">or </w:t>
              </w:r>
              <w:r w:rsidR="004C062C" w:rsidRPr="007D4975">
                <w:rPr>
                  <w:rFonts w:ascii="Arial" w:eastAsia="Times New Roman" w:hAnsi="Arial"/>
                  <w:i/>
                  <w:sz w:val="18"/>
                  <w:lang w:eastAsia="ja-JP"/>
                </w:rPr>
                <w:t>configuredUL-GrantType</w:t>
              </w:r>
              <w:r w:rsidR="004C062C">
                <w:rPr>
                  <w:rFonts w:ascii="Arial" w:eastAsia="Times New Roman" w:hAnsi="Arial"/>
                  <w:i/>
                  <w:sz w:val="18"/>
                  <w:lang w:eastAsia="ja-JP"/>
                </w:rPr>
                <w:t>2-v1650</w:t>
              </w:r>
            </w:ins>
            <w:r w:rsidRPr="001453D4">
              <w:rPr>
                <w:rFonts w:ascii="Arial" w:eastAsia="Times New Roman" w:hAnsi="Arial"/>
                <w:sz w:val="18"/>
                <w:lang w:eastAsia="ja-JP"/>
              </w:rPr>
              <w:t>.</w:t>
            </w:r>
          </w:p>
        </w:tc>
        <w:tc>
          <w:tcPr>
            <w:tcW w:w="709" w:type="dxa"/>
          </w:tcPr>
          <w:p w14:paraId="50D29C9E"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3ACF46D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3CDE9AF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42EB301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2B942140" w14:textId="77777777" w:rsidTr="00D85FBE">
        <w:tc>
          <w:tcPr>
            <w:tcW w:w="6939" w:type="dxa"/>
          </w:tcPr>
          <w:p w14:paraId="07D7192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ed-Threshold-r16</w:t>
            </w:r>
          </w:p>
          <w:p w14:paraId="61EDA9F7"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 xml:space="preserve">Indicates whether the UE supports using ED threshold given by gNB for UL to DL COT sharing. A UE that supports this feature shall also support </w:t>
            </w:r>
            <w:r w:rsidRPr="001453D4">
              <w:rPr>
                <w:rFonts w:ascii="Arial" w:eastAsia="Times New Roman" w:hAnsi="Arial"/>
                <w:i/>
                <w:sz w:val="18"/>
                <w:lang w:eastAsia="ja-JP"/>
              </w:rPr>
              <w:t>ul-DynamicChAccess-r16</w:t>
            </w:r>
            <w:r w:rsidRPr="001453D4">
              <w:rPr>
                <w:rFonts w:ascii="Arial" w:eastAsia="Times New Roman" w:hAnsi="Arial"/>
                <w:sz w:val="18"/>
                <w:lang w:eastAsia="ja-JP"/>
              </w:rPr>
              <w:t>.</w:t>
            </w:r>
          </w:p>
        </w:tc>
        <w:tc>
          <w:tcPr>
            <w:tcW w:w="709" w:type="dxa"/>
          </w:tcPr>
          <w:p w14:paraId="759E41AB"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534A2E43"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5FDDA4F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550E95C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46E8192B" w14:textId="77777777" w:rsidTr="00D85FBE">
        <w:tc>
          <w:tcPr>
            <w:tcW w:w="6939" w:type="dxa"/>
          </w:tcPr>
          <w:p w14:paraId="6CCC4BB2"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ul-DL-COT-Sharing-r16</w:t>
            </w:r>
          </w:p>
          <w:p w14:paraId="7480D56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sz w:val="18"/>
                <w:lang w:eastAsia="ja-JP"/>
              </w:rPr>
              <w:t xml:space="preserve">Indicates whether the UE supports UL to DL COT sharing. A UE that supports this feature shall also support </w:t>
            </w:r>
            <w:r w:rsidRPr="001453D4">
              <w:rPr>
                <w:rFonts w:ascii="Arial" w:eastAsia="Times New Roman" w:hAnsi="Arial"/>
                <w:i/>
                <w:sz w:val="18"/>
                <w:lang w:eastAsia="ja-JP"/>
              </w:rPr>
              <w:t>ul-DynamicChAccess-r16</w:t>
            </w:r>
            <w:r w:rsidRPr="001453D4">
              <w:rPr>
                <w:rFonts w:ascii="Arial" w:eastAsia="Times New Roman" w:hAnsi="Arial"/>
                <w:sz w:val="18"/>
                <w:lang w:eastAsia="ja-JP"/>
              </w:rPr>
              <w:t>.</w:t>
            </w:r>
          </w:p>
        </w:tc>
        <w:tc>
          <w:tcPr>
            <w:tcW w:w="709" w:type="dxa"/>
          </w:tcPr>
          <w:p w14:paraId="0D871C3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13516CEE"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35CC93DE"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04518857"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1A7C9C8F" w14:textId="77777777" w:rsidTr="00D85FBE">
        <w:tc>
          <w:tcPr>
            <w:tcW w:w="6939" w:type="dxa"/>
          </w:tcPr>
          <w:p w14:paraId="511A5CDD"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mux-CG-UCI-HARQ-ACK-r16</w:t>
            </w:r>
          </w:p>
          <w:p w14:paraId="7B6966BE"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whether the UE supports multiplexing CG-UCI with HARQ ACK. If the UE supports this feature, the UE needs to report </w:t>
            </w:r>
            <w:r w:rsidRPr="001453D4">
              <w:rPr>
                <w:rFonts w:ascii="Arial" w:eastAsia="Times New Roman" w:hAnsi="Arial"/>
                <w:i/>
                <w:sz w:val="18"/>
                <w:lang w:eastAsia="ja-JP"/>
              </w:rPr>
              <w:t>configuredGrantWithReTx-r16</w:t>
            </w:r>
            <w:r w:rsidRPr="001453D4">
              <w:rPr>
                <w:rFonts w:ascii="Arial" w:eastAsia="Times New Roman" w:hAnsi="Arial"/>
                <w:sz w:val="18"/>
                <w:lang w:eastAsia="ja-JP"/>
              </w:rPr>
              <w:t>.</w:t>
            </w:r>
          </w:p>
        </w:tc>
        <w:tc>
          <w:tcPr>
            <w:tcW w:w="709" w:type="dxa"/>
          </w:tcPr>
          <w:p w14:paraId="15978CC6"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7200443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0F47073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32EBC8A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63173AFF" w14:textId="77777777" w:rsidTr="00D85FBE">
        <w:tc>
          <w:tcPr>
            <w:tcW w:w="6939" w:type="dxa"/>
            <w:tcBorders>
              <w:bottom w:val="single" w:sz="4" w:space="0" w:color="auto"/>
            </w:tcBorders>
          </w:tcPr>
          <w:p w14:paraId="398EEC25"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cg-resourceConfig-r16</w:t>
            </w:r>
          </w:p>
          <w:p w14:paraId="3B062B3F" w14:textId="66BCC9A5"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sz w:val="18"/>
                <w:lang w:eastAsia="ja-JP"/>
              </w:rPr>
            </w:pPr>
            <w:r w:rsidRPr="001453D4">
              <w:rPr>
                <w:rFonts w:ascii="Arial" w:eastAsia="Times New Roman" w:hAnsi="Arial"/>
                <w:sz w:val="18"/>
                <w:lang w:eastAsia="ja-JP"/>
              </w:rPr>
              <w:t xml:space="preserve">Indicates whether the UE supports configuration of resources with </w:t>
            </w:r>
            <w:r w:rsidRPr="001453D4">
              <w:rPr>
                <w:rFonts w:ascii="Arial" w:eastAsia="Times New Roman" w:hAnsi="Arial"/>
                <w:i/>
                <w:sz w:val="18"/>
                <w:lang w:eastAsia="ja-JP"/>
              </w:rPr>
              <w:t>cg-nrofSlots-r16</w:t>
            </w:r>
            <w:r w:rsidRPr="001453D4">
              <w:rPr>
                <w:rFonts w:ascii="Arial" w:eastAsia="Times New Roman" w:hAnsi="Arial"/>
                <w:sz w:val="18"/>
                <w:lang w:eastAsia="ja-JP"/>
              </w:rPr>
              <w:t xml:space="preserve"> and </w:t>
            </w:r>
            <w:r w:rsidRPr="001453D4">
              <w:rPr>
                <w:rFonts w:ascii="Arial" w:eastAsia="Times New Roman" w:hAnsi="Arial"/>
                <w:i/>
                <w:sz w:val="18"/>
                <w:lang w:eastAsia="ja-JP"/>
              </w:rPr>
              <w:t>cg-nrofPUSCH-InSlot-r16</w:t>
            </w:r>
            <w:r w:rsidRPr="001453D4">
              <w:rPr>
                <w:rFonts w:ascii="Arial" w:eastAsia="Times New Roman" w:hAnsi="Arial"/>
                <w:sz w:val="18"/>
                <w:lang w:eastAsia="ja-JP"/>
              </w:rPr>
              <w:t xml:space="preserve">. If the UE supports this feature, the UE needs to report </w:t>
            </w:r>
            <w:r w:rsidRPr="001453D4">
              <w:rPr>
                <w:rFonts w:ascii="Arial" w:eastAsia="Times New Roman" w:hAnsi="Arial"/>
                <w:i/>
                <w:sz w:val="18"/>
                <w:lang w:eastAsia="ja-JP"/>
              </w:rPr>
              <w:t>configuredUL-GrantType1</w:t>
            </w:r>
            <w:r w:rsidRPr="001453D4">
              <w:rPr>
                <w:rFonts w:ascii="Arial" w:eastAsia="Times New Roman" w:hAnsi="Arial"/>
                <w:sz w:val="18"/>
                <w:lang w:eastAsia="ja-JP"/>
              </w:rPr>
              <w:t xml:space="preserve"> </w:t>
            </w:r>
            <w:ins w:id="21" w:author="[QCOM-Mouaffac]" w:date="2022-05-10T08:08:00Z">
              <w:r w:rsidR="0044438F">
                <w:rPr>
                  <w:rFonts w:ascii="Arial" w:eastAsia="Times New Roman" w:hAnsi="Arial"/>
                  <w:sz w:val="18"/>
                  <w:lang w:eastAsia="ja-JP"/>
                </w:rPr>
                <w:t xml:space="preserve">or </w:t>
              </w:r>
              <w:r w:rsidR="0044438F" w:rsidRPr="007D4975">
                <w:rPr>
                  <w:rFonts w:ascii="Arial" w:eastAsia="Times New Roman" w:hAnsi="Arial"/>
                  <w:i/>
                  <w:sz w:val="18"/>
                  <w:lang w:eastAsia="ja-JP"/>
                </w:rPr>
                <w:t>configuredUL-GrantType1</w:t>
              </w:r>
              <w:r w:rsidR="0044438F">
                <w:rPr>
                  <w:rFonts w:ascii="Arial" w:eastAsia="Times New Roman" w:hAnsi="Arial"/>
                  <w:i/>
                  <w:sz w:val="18"/>
                  <w:lang w:eastAsia="ja-JP"/>
                </w:rPr>
                <w:t xml:space="preserve">-v1650 </w:t>
              </w:r>
            </w:ins>
            <w:r w:rsidRPr="001453D4">
              <w:rPr>
                <w:rFonts w:ascii="Arial" w:eastAsia="Times New Roman" w:hAnsi="Arial"/>
                <w:sz w:val="18"/>
                <w:lang w:eastAsia="ja-JP"/>
              </w:rPr>
              <w:t xml:space="preserve">and/or </w:t>
            </w:r>
            <w:r w:rsidRPr="001453D4">
              <w:rPr>
                <w:rFonts w:ascii="Arial" w:eastAsia="Times New Roman" w:hAnsi="Arial"/>
                <w:i/>
                <w:sz w:val="18"/>
                <w:lang w:eastAsia="ja-JP"/>
              </w:rPr>
              <w:t>configuredUL-GrantType2</w:t>
            </w:r>
            <w:ins w:id="22" w:author="[QCOM-Mouaffac]" w:date="2022-05-10T08:08:00Z">
              <w:r w:rsidR="0044438F">
                <w:rPr>
                  <w:rFonts w:ascii="Arial" w:eastAsia="Times New Roman" w:hAnsi="Arial"/>
                  <w:i/>
                  <w:sz w:val="18"/>
                  <w:lang w:eastAsia="ja-JP"/>
                </w:rPr>
                <w:t xml:space="preserve"> </w:t>
              </w:r>
              <w:r w:rsidR="0044438F">
                <w:rPr>
                  <w:rFonts w:ascii="Arial" w:eastAsia="Times New Roman" w:hAnsi="Arial"/>
                  <w:sz w:val="18"/>
                  <w:lang w:eastAsia="ja-JP"/>
                </w:rPr>
                <w:t xml:space="preserve">or </w:t>
              </w:r>
              <w:r w:rsidR="0044438F" w:rsidRPr="007D4975">
                <w:rPr>
                  <w:rFonts w:ascii="Arial" w:eastAsia="Times New Roman" w:hAnsi="Arial"/>
                  <w:i/>
                  <w:sz w:val="18"/>
                  <w:lang w:eastAsia="ja-JP"/>
                </w:rPr>
                <w:t>configuredUL-GrantType</w:t>
              </w:r>
              <w:r w:rsidR="0044438F">
                <w:rPr>
                  <w:rFonts w:ascii="Arial" w:eastAsia="Times New Roman" w:hAnsi="Arial"/>
                  <w:i/>
                  <w:sz w:val="18"/>
                  <w:lang w:eastAsia="ja-JP"/>
                </w:rPr>
                <w:t>2-v1650</w:t>
              </w:r>
            </w:ins>
            <w:r w:rsidRPr="001453D4">
              <w:rPr>
                <w:rFonts w:ascii="Arial" w:eastAsia="Times New Roman" w:hAnsi="Arial"/>
                <w:sz w:val="18"/>
                <w:lang w:eastAsia="ja-JP"/>
              </w:rPr>
              <w:t>.</w:t>
            </w:r>
          </w:p>
        </w:tc>
        <w:tc>
          <w:tcPr>
            <w:tcW w:w="709" w:type="dxa"/>
            <w:tcBorders>
              <w:bottom w:val="single" w:sz="4" w:space="0" w:color="auto"/>
            </w:tcBorders>
          </w:tcPr>
          <w:p w14:paraId="76B5E7A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Borders>
              <w:bottom w:val="single" w:sz="4" w:space="0" w:color="auto"/>
            </w:tcBorders>
          </w:tcPr>
          <w:p w14:paraId="3B83D9DD"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Borders>
              <w:bottom w:val="single" w:sz="4" w:space="0" w:color="auto"/>
            </w:tcBorders>
          </w:tcPr>
          <w:p w14:paraId="4C49CD2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Borders>
              <w:bottom w:val="single" w:sz="4" w:space="0" w:color="auto"/>
            </w:tcBorders>
          </w:tcPr>
          <w:p w14:paraId="464F164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08527D4E" w14:textId="77777777" w:rsidTr="00D85FBE">
        <w:tc>
          <w:tcPr>
            <w:tcW w:w="6939" w:type="dxa"/>
            <w:tcBorders>
              <w:bottom w:val="single" w:sz="4" w:space="0" w:color="auto"/>
            </w:tcBorders>
          </w:tcPr>
          <w:p w14:paraId="0D3F3D3B"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t>dl-ReceptionLBT-subsetRB-r16</w:t>
            </w:r>
          </w:p>
          <w:p w14:paraId="4E1CA5D3"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Cs/>
                <w:iCs/>
                <w:sz w:val="18"/>
                <w:lang w:eastAsia="ja-JP"/>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3C125BA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Borders>
              <w:bottom w:val="single" w:sz="4" w:space="0" w:color="auto"/>
            </w:tcBorders>
          </w:tcPr>
          <w:p w14:paraId="2752105F"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Borders>
              <w:bottom w:val="single" w:sz="4" w:space="0" w:color="auto"/>
            </w:tcBorders>
          </w:tcPr>
          <w:p w14:paraId="124AE109"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Borders>
              <w:bottom w:val="single" w:sz="4" w:space="0" w:color="auto"/>
            </w:tcBorders>
          </w:tcPr>
          <w:p w14:paraId="5DA7C58C"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r w:rsidR="001453D4" w:rsidRPr="001453D4" w14:paraId="56DE88DE" w14:textId="77777777" w:rsidTr="00D85FBE">
        <w:tc>
          <w:tcPr>
            <w:tcW w:w="6939" w:type="dxa"/>
          </w:tcPr>
          <w:p w14:paraId="5F9DCCF6"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
                <w:i/>
                <w:sz w:val="18"/>
                <w:lang w:eastAsia="ja-JP"/>
              </w:rPr>
              <w:lastRenderedPageBreak/>
              <w:t>dl-ReceptionIntraCellGuardband-r16</w:t>
            </w:r>
          </w:p>
          <w:p w14:paraId="43CCD8FA" w14:textId="77777777" w:rsidR="001453D4" w:rsidRPr="001453D4" w:rsidRDefault="001453D4" w:rsidP="001453D4">
            <w:pPr>
              <w:keepNext/>
              <w:keepLines/>
              <w:overflowPunct w:val="0"/>
              <w:autoSpaceDE w:val="0"/>
              <w:autoSpaceDN w:val="0"/>
              <w:adjustRightInd w:val="0"/>
              <w:spacing w:after="0"/>
              <w:textAlignment w:val="baseline"/>
              <w:rPr>
                <w:rFonts w:ascii="Arial" w:eastAsia="Times New Roman" w:hAnsi="Arial"/>
                <w:b/>
                <w:i/>
                <w:sz w:val="18"/>
                <w:lang w:eastAsia="ja-JP"/>
              </w:rPr>
            </w:pPr>
            <w:r w:rsidRPr="001453D4">
              <w:rPr>
                <w:rFonts w:ascii="Arial" w:eastAsia="Times New Roman" w:hAnsi="Arial"/>
                <w:bCs/>
                <w:iCs/>
                <w:sz w:val="18"/>
                <w:lang w:eastAsia="ja-JP"/>
              </w:rPr>
              <w:t>Indicates whether the UE supports reception in the non-zero intra-cell guardband between contiguous</w:t>
            </w:r>
            <w:r w:rsidRPr="001453D4">
              <w:rPr>
                <w:rFonts w:ascii="Arial" w:eastAsia="Times New Roman" w:hAnsi="Arial"/>
                <w:sz w:val="18"/>
                <w:lang w:eastAsia="ja-JP"/>
              </w:rPr>
              <w:t xml:space="preserve"> </w:t>
            </w:r>
            <w:r w:rsidRPr="001453D4">
              <w:rPr>
                <w:rFonts w:ascii="Arial" w:eastAsia="Times New Roman" w:hAnsi="Arial"/>
                <w:bCs/>
                <w:iCs/>
                <w:sz w:val="18"/>
                <w:lang w:eastAsia="ja-JP"/>
              </w:rPr>
              <w:t>RB sets in DL wideband carrier operation wider than 20MHz when LBT is successful only in a subset of RB sets. The UE indicates support of this capability shall also indicates support of</w:t>
            </w:r>
            <w:r w:rsidRPr="001453D4">
              <w:rPr>
                <w:rFonts w:ascii="Arial" w:eastAsia="Times New Roman" w:hAnsi="Arial"/>
                <w:b/>
                <w:i/>
                <w:sz w:val="18"/>
                <w:lang w:eastAsia="ja-JP"/>
              </w:rPr>
              <w:t xml:space="preserve"> </w:t>
            </w:r>
            <w:r w:rsidRPr="001453D4">
              <w:rPr>
                <w:rFonts w:ascii="Arial" w:eastAsia="Times New Roman" w:hAnsi="Arial"/>
                <w:bCs/>
                <w:i/>
                <w:sz w:val="18"/>
                <w:lang w:eastAsia="ja-JP"/>
              </w:rPr>
              <w:t>dl-ReceptionLBT-subsetRB-r16</w:t>
            </w:r>
            <w:r w:rsidRPr="001453D4">
              <w:rPr>
                <w:rFonts w:ascii="Arial" w:eastAsia="Times New Roman" w:hAnsi="Arial"/>
                <w:b/>
                <w:i/>
                <w:sz w:val="18"/>
                <w:lang w:eastAsia="ja-JP"/>
              </w:rPr>
              <w:t>.</w:t>
            </w:r>
          </w:p>
        </w:tc>
        <w:tc>
          <w:tcPr>
            <w:tcW w:w="709" w:type="dxa"/>
          </w:tcPr>
          <w:p w14:paraId="24ACBFF8"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Band</w:t>
            </w:r>
          </w:p>
        </w:tc>
        <w:tc>
          <w:tcPr>
            <w:tcW w:w="567" w:type="dxa"/>
          </w:tcPr>
          <w:p w14:paraId="124D5C12"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No</w:t>
            </w:r>
          </w:p>
        </w:tc>
        <w:tc>
          <w:tcPr>
            <w:tcW w:w="709" w:type="dxa"/>
          </w:tcPr>
          <w:p w14:paraId="3CD1E340"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c>
          <w:tcPr>
            <w:tcW w:w="705" w:type="dxa"/>
          </w:tcPr>
          <w:p w14:paraId="5B07D761" w14:textId="77777777" w:rsidR="001453D4" w:rsidRPr="001453D4" w:rsidRDefault="001453D4" w:rsidP="001453D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53D4">
              <w:rPr>
                <w:rFonts w:ascii="Arial" w:eastAsia="Times New Roman" w:hAnsi="Arial"/>
                <w:sz w:val="18"/>
                <w:lang w:eastAsia="ja-JP"/>
              </w:rPr>
              <w:t>N/A</w:t>
            </w:r>
          </w:p>
        </w:tc>
      </w:tr>
    </w:tbl>
    <w:p w14:paraId="32358451" w14:textId="77777777" w:rsidR="001453D4" w:rsidRPr="001453D4" w:rsidRDefault="001453D4" w:rsidP="001453D4">
      <w:pPr>
        <w:overflowPunct w:val="0"/>
        <w:autoSpaceDE w:val="0"/>
        <w:autoSpaceDN w:val="0"/>
        <w:adjustRightInd w:val="0"/>
        <w:textAlignment w:val="baseline"/>
        <w:rPr>
          <w:rFonts w:ascii="Arial" w:eastAsia="Times New Roman" w:hAnsi="Arial"/>
          <w:lang w:eastAsia="ja-JP"/>
        </w:rPr>
      </w:pP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BD465B" w:rsidRPr="00476D8E" w14:paraId="6A806B29" w14:textId="77777777" w:rsidTr="00BD465B">
        <w:tc>
          <w:tcPr>
            <w:tcW w:w="89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89DA16" w14:textId="77777777" w:rsidR="00BD465B" w:rsidRPr="00476D8E" w:rsidRDefault="00BD465B" w:rsidP="00BD465B">
            <w:pPr>
              <w:overflowPunct w:val="0"/>
              <w:autoSpaceDE w:val="0"/>
              <w:autoSpaceDN w:val="0"/>
              <w:adjustRightInd w:val="0"/>
              <w:spacing w:before="100" w:after="100"/>
              <w:jc w:val="center"/>
              <w:textAlignment w:val="baseline"/>
              <w:rPr>
                <w:rFonts w:ascii="Arial" w:hAnsi="Arial" w:cs="Arial"/>
                <w:noProof/>
                <w:sz w:val="24"/>
                <w:lang w:eastAsia="ja-JP"/>
              </w:rPr>
            </w:pPr>
            <w:r w:rsidRPr="00476D8E">
              <w:rPr>
                <w:rFonts w:ascii="Arial" w:hAnsi="Arial" w:cs="Arial"/>
                <w:noProof/>
                <w:sz w:val="24"/>
                <w:lang w:eastAsia="ja-JP"/>
              </w:rPr>
              <w:t>Next Change</w:t>
            </w:r>
          </w:p>
        </w:tc>
      </w:tr>
    </w:tbl>
    <w:p w14:paraId="65081D41" w14:textId="41672DF5" w:rsidR="00544BF0" w:rsidRDefault="00544BF0" w:rsidP="001700A3">
      <w:pPr>
        <w:rPr>
          <w:lang w:eastAsia="ja-JP"/>
        </w:rPr>
      </w:pPr>
    </w:p>
    <w:p w14:paraId="7533F6F1" w14:textId="6A8A7802" w:rsidR="00476D8E" w:rsidRDefault="00476D8E" w:rsidP="001700A3">
      <w:pPr>
        <w:rPr>
          <w:lang w:eastAsia="ja-JP"/>
        </w:rPr>
      </w:pPr>
    </w:p>
    <w:p w14:paraId="30D2A2AC" w14:textId="77777777" w:rsidR="00A0605A" w:rsidRPr="00A0605A" w:rsidRDefault="00A0605A" w:rsidP="00A060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 w:name="_Toc100877264"/>
      <w:r w:rsidRPr="00A0605A">
        <w:rPr>
          <w:rFonts w:ascii="Arial" w:eastAsia="Times New Roman" w:hAnsi="Arial"/>
          <w:sz w:val="24"/>
          <w:lang w:eastAsia="ja-JP"/>
        </w:rPr>
        <w:lastRenderedPageBreak/>
        <w:t>4.2.7.10</w:t>
      </w:r>
      <w:r w:rsidRPr="00A0605A">
        <w:rPr>
          <w:rFonts w:ascii="Arial" w:eastAsia="Times New Roman" w:hAnsi="Arial"/>
          <w:sz w:val="24"/>
          <w:lang w:eastAsia="ja-JP"/>
        </w:rPr>
        <w:tab/>
      </w:r>
      <w:r w:rsidRPr="00A0605A">
        <w:rPr>
          <w:rFonts w:ascii="Arial" w:eastAsia="Times New Roman" w:hAnsi="Arial"/>
          <w:i/>
          <w:sz w:val="24"/>
          <w:lang w:eastAsia="ja-JP"/>
        </w:rPr>
        <w:t>Phy-Parameters</w:t>
      </w:r>
      <w:bookmarkEnd w:id="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0605A" w:rsidRPr="00A0605A" w14:paraId="0495C8C2" w14:textId="77777777" w:rsidTr="00D85FBE">
        <w:trPr>
          <w:cantSplit/>
          <w:tblHeader/>
        </w:trPr>
        <w:tc>
          <w:tcPr>
            <w:tcW w:w="6917" w:type="dxa"/>
          </w:tcPr>
          <w:p w14:paraId="1BB77FA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605A">
              <w:rPr>
                <w:rFonts w:ascii="Arial" w:eastAsia="Times New Roman" w:hAnsi="Arial"/>
                <w:b/>
                <w:sz w:val="18"/>
                <w:lang w:eastAsia="ja-JP"/>
              </w:rPr>
              <w:lastRenderedPageBreak/>
              <w:t>Definitions for parameters</w:t>
            </w:r>
          </w:p>
        </w:tc>
        <w:tc>
          <w:tcPr>
            <w:tcW w:w="709" w:type="dxa"/>
          </w:tcPr>
          <w:p w14:paraId="69A8AAA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605A">
              <w:rPr>
                <w:rFonts w:ascii="Arial" w:eastAsia="Times New Roman" w:hAnsi="Arial"/>
                <w:b/>
                <w:sz w:val="18"/>
                <w:lang w:eastAsia="ja-JP"/>
              </w:rPr>
              <w:t>Per</w:t>
            </w:r>
          </w:p>
        </w:tc>
        <w:tc>
          <w:tcPr>
            <w:tcW w:w="567" w:type="dxa"/>
          </w:tcPr>
          <w:p w14:paraId="06A73D4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605A">
              <w:rPr>
                <w:rFonts w:ascii="Arial" w:eastAsia="Times New Roman" w:hAnsi="Arial"/>
                <w:b/>
                <w:sz w:val="18"/>
                <w:lang w:eastAsia="ja-JP"/>
              </w:rPr>
              <w:t>M</w:t>
            </w:r>
          </w:p>
        </w:tc>
        <w:tc>
          <w:tcPr>
            <w:tcW w:w="709" w:type="dxa"/>
          </w:tcPr>
          <w:p w14:paraId="58E6B59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605A">
              <w:rPr>
                <w:rFonts w:ascii="Arial" w:eastAsia="Times New Roman" w:hAnsi="Arial"/>
                <w:b/>
                <w:sz w:val="18"/>
                <w:lang w:eastAsia="ja-JP"/>
              </w:rPr>
              <w:t>FDD-TDD</w:t>
            </w:r>
          </w:p>
          <w:p w14:paraId="25D24CA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605A">
              <w:rPr>
                <w:rFonts w:ascii="Arial" w:eastAsia="Times New Roman" w:hAnsi="Arial"/>
                <w:b/>
                <w:sz w:val="18"/>
                <w:lang w:eastAsia="ja-JP"/>
              </w:rPr>
              <w:t>DIFF</w:t>
            </w:r>
          </w:p>
        </w:tc>
        <w:tc>
          <w:tcPr>
            <w:tcW w:w="728" w:type="dxa"/>
          </w:tcPr>
          <w:p w14:paraId="0FD3B63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605A">
              <w:rPr>
                <w:rFonts w:ascii="Arial" w:eastAsia="Times New Roman" w:hAnsi="Arial"/>
                <w:b/>
                <w:sz w:val="18"/>
                <w:lang w:eastAsia="ja-JP"/>
              </w:rPr>
              <w:t>FR1-FR2</w:t>
            </w:r>
          </w:p>
          <w:p w14:paraId="4801B55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605A">
              <w:rPr>
                <w:rFonts w:ascii="Arial" w:eastAsia="Times New Roman" w:hAnsi="Arial"/>
                <w:b/>
                <w:sz w:val="18"/>
                <w:lang w:eastAsia="ja-JP"/>
              </w:rPr>
              <w:t>DIFF</w:t>
            </w:r>
          </w:p>
        </w:tc>
      </w:tr>
      <w:tr w:rsidR="00A0605A" w:rsidRPr="00A0605A" w14:paraId="73E7A249" w14:textId="77777777" w:rsidTr="00D85FBE">
        <w:trPr>
          <w:cantSplit/>
          <w:tblHeader/>
        </w:trPr>
        <w:tc>
          <w:tcPr>
            <w:tcW w:w="6917" w:type="dxa"/>
          </w:tcPr>
          <w:p w14:paraId="0143764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absoluteTPC-Command</w:t>
            </w:r>
          </w:p>
          <w:p w14:paraId="141D0CF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absolute TPC command mode.</w:t>
            </w:r>
          </w:p>
        </w:tc>
        <w:tc>
          <w:tcPr>
            <w:tcW w:w="709" w:type="dxa"/>
          </w:tcPr>
          <w:p w14:paraId="3986EF5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897D36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4394DD0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0F0E0A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371F59B4" w14:textId="77777777" w:rsidTr="00D85FBE">
        <w:trPr>
          <w:cantSplit/>
          <w:tblHeader/>
        </w:trPr>
        <w:tc>
          <w:tcPr>
            <w:tcW w:w="6917" w:type="dxa"/>
          </w:tcPr>
          <w:p w14:paraId="1849C42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aggregationFactorSPS-DL-r16</w:t>
            </w:r>
          </w:p>
          <w:p w14:paraId="60F5F85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supports of </w:t>
            </w:r>
            <w:r w:rsidRPr="00A0605A">
              <w:rPr>
                <w:rFonts w:ascii="Arial" w:eastAsia="Times New Roman" w:hAnsi="Arial"/>
                <w:i/>
                <w:sz w:val="18"/>
                <w:lang w:eastAsia="ja-JP"/>
              </w:rPr>
              <w:t>downlinkSPS</w:t>
            </w:r>
            <w:r w:rsidRPr="00A0605A">
              <w:rPr>
                <w:rFonts w:ascii="Arial" w:eastAsia="Times New Roman" w:hAnsi="Arial"/>
                <w:sz w:val="18"/>
                <w:lang w:eastAsia="ja-JP"/>
              </w:rPr>
              <w:t>.</w:t>
            </w:r>
          </w:p>
        </w:tc>
        <w:tc>
          <w:tcPr>
            <w:tcW w:w="709" w:type="dxa"/>
          </w:tcPr>
          <w:p w14:paraId="5744C69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484914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6CC5867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0C455E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38133587" w14:textId="77777777" w:rsidTr="00D85FBE">
        <w:trPr>
          <w:cantSplit/>
          <w:tblHeader/>
        </w:trPr>
        <w:tc>
          <w:tcPr>
            <w:tcW w:w="6917" w:type="dxa"/>
          </w:tcPr>
          <w:p w14:paraId="48C1147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almostContiguousCP-OFDM-UL</w:t>
            </w:r>
          </w:p>
          <w:p w14:paraId="323A534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almost contiguous UL CP-OFDM transmissions as defined in clause 6.2 of TS 38.101-1 [2].</w:t>
            </w:r>
          </w:p>
        </w:tc>
        <w:tc>
          <w:tcPr>
            <w:tcW w:w="709" w:type="dxa"/>
          </w:tcPr>
          <w:p w14:paraId="02987F1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F4F673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437CA7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B5E9F5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1A326A5" w14:textId="77777777" w:rsidTr="00D85FBE">
        <w:trPr>
          <w:cantSplit/>
          <w:tblHeader/>
        </w:trPr>
        <w:tc>
          <w:tcPr>
            <w:tcW w:w="6917" w:type="dxa"/>
          </w:tcPr>
          <w:p w14:paraId="53F957F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bwp-SwitchingDelay</w:t>
            </w:r>
          </w:p>
          <w:p w14:paraId="1FB10D2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66526A4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2C33EB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1748E88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30DC09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FD5E928" w14:textId="77777777" w:rsidTr="00D85FBE">
        <w:trPr>
          <w:cantSplit/>
          <w:tblHeader/>
        </w:trPr>
        <w:tc>
          <w:tcPr>
            <w:tcW w:w="6917" w:type="dxa"/>
          </w:tcPr>
          <w:p w14:paraId="0B0E591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bwp-SwitchingMultiCCs-r16</w:t>
            </w:r>
          </w:p>
          <w:p w14:paraId="407C965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069FFF98"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r>
            <w:r w:rsidRPr="00A0605A">
              <w:rPr>
                <w:rFonts w:ascii="Arial" w:eastAsia="Times New Roman" w:hAnsi="Arial" w:cs="Arial"/>
                <w:i/>
                <w:iCs/>
                <w:sz w:val="18"/>
                <w:szCs w:val="18"/>
                <w:lang w:eastAsia="ja-JP"/>
              </w:rPr>
              <w:t>type1-r16</w:t>
            </w:r>
            <w:r w:rsidRPr="00A0605A">
              <w:rPr>
                <w:rFonts w:ascii="Arial" w:eastAsia="Times New Roman" w:hAnsi="Arial" w:cs="Arial"/>
                <w:sz w:val="18"/>
                <w:szCs w:val="18"/>
                <w:lang w:eastAsia="ja-JP"/>
              </w:rPr>
              <w:t xml:space="preserve"> indicates the delay value for type 1 BWP switching delay and has values of {100us, 200us}</w:t>
            </w:r>
          </w:p>
          <w:p w14:paraId="431D0CFC"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r>
            <w:r w:rsidRPr="00A0605A">
              <w:rPr>
                <w:rFonts w:ascii="Arial" w:eastAsia="Times New Roman" w:hAnsi="Arial" w:cs="Arial"/>
                <w:i/>
                <w:iCs/>
                <w:sz w:val="18"/>
                <w:szCs w:val="18"/>
                <w:lang w:eastAsia="ja-JP"/>
              </w:rPr>
              <w:t xml:space="preserve">type2-r16 </w:t>
            </w:r>
            <w:r w:rsidRPr="00A0605A">
              <w:rPr>
                <w:rFonts w:ascii="Arial" w:eastAsia="Times New Roman" w:hAnsi="Arial" w:cs="Arial"/>
                <w:sz w:val="18"/>
                <w:szCs w:val="18"/>
                <w:lang w:eastAsia="ja-JP"/>
              </w:rPr>
              <w:t>indicates the delay value for type 2 BWP switching delay and has values of {200us, 400us, 800us, 1000us}</w:t>
            </w:r>
          </w:p>
          <w:p w14:paraId="4C88042D"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9150A0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sz w:val="18"/>
                <w:lang w:eastAsia="ja-JP"/>
              </w:rPr>
              <w:t xml:space="preserve">The UE indicating support of this feature shall also support </w:t>
            </w:r>
            <w:r w:rsidRPr="00A0605A">
              <w:rPr>
                <w:rFonts w:ascii="Arial" w:eastAsia="Times New Roman" w:hAnsi="Arial"/>
                <w:i/>
                <w:iCs/>
                <w:sz w:val="18"/>
                <w:lang w:eastAsia="ja-JP"/>
              </w:rPr>
              <w:t>bwp-SwitchingDelay</w:t>
            </w:r>
            <w:r w:rsidRPr="00A0605A">
              <w:rPr>
                <w:rFonts w:ascii="Arial" w:eastAsia="Times New Roman" w:hAnsi="Arial"/>
                <w:sz w:val="18"/>
                <w:lang w:eastAsia="ja-JP"/>
              </w:rPr>
              <w:t>,</w:t>
            </w:r>
            <w:r w:rsidRPr="00A0605A">
              <w:rPr>
                <w:rFonts w:ascii="Arial" w:eastAsia="Times New Roman" w:hAnsi="Arial"/>
                <w:i/>
                <w:sz w:val="18"/>
                <w:lang w:eastAsia="ja-JP"/>
              </w:rPr>
              <w:t xml:space="preserve"> bwp-SameNumerology</w:t>
            </w:r>
            <w:r w:rsidRPr="00A0605A">
              <w:rPr>
                <w:rFonts w:ascii="Arial" w:eastAsia="Times New Roman" w:hAnsi="Arial"/>
                <w:sz w:val="18"/>
                <w:lang w:eastAsia="ja-JP"/>
              </w:rPr>
              <w:t xml:space="preserve"> and/or </w:t>
            </w:r>
            <w:r w:rsidRPr="00A0605A">
              <w:rPr>
                <w:rFonts w:ascii="Arial" w:eastAsia="Times New Roman" w:hAnsi="Arial"/>
                <w:i/>
                <w:sz w:val="18"/>
                <w:lang w:eastAsia="ja-JP"/>
              </w:rPr>
              <w:t>bwp-DiffNumerology</w:t>
            </w:r>
            <w:r w:rsidRPr="00A0605A">
              <w:rPr>
                <w:rFonts w:ascii="Arial" w:eastAsia="Times New Roman" w:hAnsi="Arial"/>
                <w:sz w:val="18"/>
                <w:lang w:eastAsia="ja-JP"/>
              </w:rPr>
              <w:t xml:space="preserve">. It is mandatory to report either </w:t>
            </w:r>
            <w:r w:rsidRPr="00A0605A">
              <w:rPr>
                <w:rFonts w:ascii="Arial" w:eastAsia="Times New Roman" w:hAnsi="Arial"/>
                <w:i/>
                <w:iCs/>
                <w:sz w:val="18"/>
                <w:lang w:eastAsia="ja-JP"/>
              </w:rPr>
              <w:t>type1-r16</w:t>
            </w:r>
            <w:r w:rsidRPr="00A0605A">
              <w:rPr>
                <w:rFonts w:ascii="Arial" w:eastAsia="Times New Roman" w:hAnsi="Arial"/>
                <w:sz w:val="18"/>
                <w:lang w:eastAsia="ja-JP"/>
              </w:rPr>
              <w:t xml:space="preserve"> or </w:t>
            </w:r>
            <w:r w:rsidRPr="00A0605A">
              <w:rPr>
                <w:rFonts w:ascii="Arial" w:eastAsia="Times New Roman" w:hAnsi="Arial"/>
                <w:i/>
                <w:iCs/>
                <w:sz w:val="18"/>
                <w:lang w:eastAsia="ja-JP"/>
              </w:rPr>
              <w:t>type2-r16</w:t>
            </w:r>
            <w:r w:rsidRPr="00A0605A">
              <w:rPr>
                <w:rFonts w:ascii="Arial" w:eastAsia="Times New Roman" w:hAnsi="Arial"/>
                <w:sz w:val="18"/>
                <w:lang w:eastAsia="ja-JP"/>
              </w:rPr>
              <w:t xml:space="preserve"> for a UE which supports CA.</w:t>
            </w:r>
          </w:p>
        </w:tc>
        <w:tc>
          <w:tcPr>
            <w:tcW w:w="709" w:type="dxa"/>
          </w:tcPr>
          <w:p w14:paraId="572E02D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1B308FB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CY</w:t>
            </w:r>
          </w:p>
        </w:tc>
        <w:tc>
          <w:tcPr>
            <w:tcW w:w="709" w:type="dxa"/>
          </w:tcPr>
          <w:p w14:paraId="3106E2A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0322C2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3822DD14" w14:textId="77777777" w:rsidTr="00D85FBE">
        <w:trPr>
          <w:cantSplit/>
          <w:tblHeader/>
        </w:trPr>
        <w:tc>
          <w:tcPr>
            <w:tcW w:w="6917" w:type="dxa"/>
          </w:tcPr>
          <w:p w14:paraId="5C5E748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bwp-SwitchingMultiDormancyCCs-r16</w:t>
            </w:r>
          </w:p>
          <w:p w14:paraId="2EA9467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14:paraId="2F00505E"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r>
            <w:r w:rsidRPr="00A0605A">
              <w:rPr>
                <w:rFonts w:ascii="Arial" w:eastAsia="Times New Roman" w:hAnsi="Arial" w:cs="Arial"/>
                <w:i/>
                <w:iCs/>
                <w:sz w:val="18"/>
                <w:szCs w:val="18"/>
                <w:lang w:eastAsia="ja-JP"/>
              </w:rPr>
              <w:t>type1-r16</w:t>
            </w:r>
            <w:r w:rsidRPr="00A0605A">
              <w:rPr>
                <w:rFonts w:ascii="Arial" w:eastAsia="Times New Roman" w:hAnsi="Arial" w:cs="Arial"/>
                <w:sz w:val="18"/>
                <w:szCs w:val="18"/>
                <w:lang w:eastAsia="ja-JP"/>
              </w:rPr>
              <w:t xml:space="preserve"> indicates the delay value for type 1 BWP switching delay and has values of {100us, 200us}</w:t>
            </w:r>
          </w:p>
          <w:p w14:paraId="3A17EE88"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r>
            <w:r w:rsidRPr="00A0605A">
              <w:rPr>
                <w:rFonts w:ascii="Arial" w:eastAsia="Times New Roman" w:hAnsi="Arial" w:cs="Arial"/>
                <w:i/>
                <w:iCs/>
                <w:sz w:val="18"/>
                <w:szCs w:val="18"/>
                <w:lang w:eastAsia="ja-JP"/>
              </w:rPr>
              <w:t>type2-r16</w:t>
            </w:r>
            <w:r w:rsidRPr="00A0605A">
              <w:rPr>
                <w:rFonts w:ascii="Arial" w:eastAsia="Times New Roman" w:hAnsi="Arial" w:cs="Arial"/>
                <w:sz w:val="18"/>
                <w:szCs w:val="18"/>
                <w:lang w:eastAsia="ja-JP"/>
              </w:rPr>
              <w:t xml:space="preserve"> indicates the delay value for type 2 BWP switching delay and has values of {200us, 400us, 800us, 1000us}</w:t>
            </w:r>
          </w:p>
          <w:p w14:paraId="43269CB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B56F2F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The UE indicating support of this feature shall also support </w:t>
            </w:r>
            <w:r w:rsidRPr="00A0605A">
              <w:rPr>
                <w:rFonts w:ascii="Arial" w:eastAsia="Times New Roman" w:hAnsi="Arial"/>
                <w:i/>
                <w:iCs/>
                <w:sz w:val="18"/>
                <w:lang w:eastAsia="ja-JP"/>
              </w:rPr>
              <w:t>scellDormancyWithinActiveTime-r16</w:t>
            </w:r>
            <w:r w:rsidRPr="00A0605A">
              <w:rPr>
                <w:rFonts w:ascii="Arial" w:eastAsia="Times New Roman" w:hAnsi="Arial"/>
                <w:sz w:val="18"/>
                <w:lang w:eastAsia="ja-JP"/>
              </w:rPr>
              <w:t xml:space="preserve"> or </w:t>
            </w:r>
            <w:r w:rsidRPr="00A0605A">
              <w:rPr>
                <w:rFonts w:ascii="Arial" w:eastAsia="Times New Roman" w:hAnsi="Arial"/>
                <w:i/>
                <w:iCs/>
                <w:sz w:val="18"/>
                <w:lang w:eastAsia="ja-JP"/>
              </w:rPr>
              <w:t>scellDormancyOutsideActiveTime-r16</w:t>
            </w:r>
            <w:r w:rsidRPr="00A0605A">
              <w:rPr>
                <w:rFonts w:ascii="Arial" w:eastAsia="Times New Roman" w:hAnsi="Arial"/>
                <w:sz w:val="18"/>
                <w:lang w:eastAsia="ja-JP"/>
              </w:rPr>
              <w:t>.</w:t>
            </w:r>
          </w:p>
        </w:tc>
        <w:tc>
          <w:tcPr>
            <w:tcW w:w="709" w:type="dxa"/>
          </w:tcPr>
          <w:p w14:paraId="11B4E44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3A7124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B74D90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CB6B3F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10977F6F" w14:textId="77777777" w:rsidTr="00D85FBE">
        <w:trPr>
          <w:cantSplit/>
          <w:tblHeader/>
        </w:trPr>
        <w:tc>
          <w:tcPr>
            <w:tcW w:w="6917" w:type="dxa"/>
          </w:tcPr>
          <w:p w14:paraId="2C8813B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cbg-FlushIndication-DL</w:t>
            </w:r>
          </w:p>
          <w:p w14:paraId="7B69504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123AD81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67FD74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21725CC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B5D97D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0722C34" w14:textId="77777777" w:rsidTr="00D85FBE">
        <w:trPr>
          <w:cantSplit/>
          <w:tblHeader/>
        </w:trPr>
        <w:tc>
          <w:tcPr>
            <w:tcW w:w="6917" w:type="dxa"/>
          </w:tcPr>
          <w:p w14:paraId="1F0074C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cbg-TransIndication-DL</w:t>
            </w:r>
          </w:p>
          <w:p w14:paraId="6F8BE92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657B68B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A6DD4B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286DB0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A8CA3B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300400CF" w14:textId="77777777" w:rsidTr="00D85FBE">
        <w:trPr>
          <w:cantSplit/>
          <w:tblHeader/>
        </w:trPr>
        <w:tc>
          <w:tcPr>
            <w:tcW w:w="6917" w:type="dxa"/>
          </w:tcPr>
          <w:p w14:paraId="7716969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cbg-TransIndication-UL</w:t>
            </w:r>
          </w:p>
          <w:p w14:paraId="389CE91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76A5F78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58160BC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60CD9B9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AD6DDB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0B43960" w14:textId="77777777" w:rsidTr="00D85FBE">
        <w:trPr>
          <w:cantSplit/>
          <w:tblHeader/>
        </w:trPr>
        <w:tc>
          <w:tcPr>
            <w:tcW w:w="6917" w:type="dxa"/>
          </w:tcPr>
          <w:p w14:paraId="249FC471" w14:textId="77777777" w:rsidR="00A0605A" w:rsidRPr="00A0605A" w:rsidRDefault="00A0605A" w:rsidP="00A0605A">
            <w:pPr>
              <w:keepNext/>
              <w:keepLines/>
              <w:overflowPunct w:val="0"/>
              <w:autoSpaceDE w:val="0"/>
              <w:autoSpaceDN w:val="0"/>
              <w:adjustRightInd w:val="0"/>
              <w:spacing w:after="0"/>
              <w:textAlignment w:val="baseline"/>
              <w:rPr>
                <w:rFonts w:ascii="Arial" w:eastAsia="SimSun" w:hAnsi="Arial"/>
                <w:b/>
                <w:bCs/>
                <w:i/>
                <w:iCs/>
                <w:sz w:val="18"/>
                <w:lang w:eastAsia="zh-CN"/>
              </w:rPr>
            </w:pPr>
            <w:r w:rsidRPr="00A0605A">
              <w:rPr>
                <w:rFonts w:ascii="Arial" w:eastAsia="SimSun" w:hAnsi="Arial"/>
                <w:b/>
                <w:bCs/>
                <w:i/>
                <w:iCs/>
                <w:sz w:val="18"/>
                <w:lang w:eastAsia="zh-CN"/>
              </w:rPr>
              <w:t>cbg-TransInOrderPUSCH-UL-r16</w:t>
            </w:r>
          </w:p>
          <w:p w14:paraId="203FE238" w14:textId="77777777" w:rsidR="00A0605A" w:rsidRPr="00A0605A" w:rsidRDefault="00A0605A" w:rsidP="00A0605A">
            <w:pPr>
              <w:keepNext/>
              <w:keepLines/>
              <w:overflowPunct w:val="0"/>
              <w:autoSpaceDE w:val="0"/>
              <w:autoSpaceDN w:val="0"/>
              <w:adjustRightInd w:val="0"/>
              <w:spacing w:after="0"/>
              <w:textAlignment w:val="baseline"/>
              <w:rPr>
                <w:rFonts w:ascii="Arial" w:eastAsia="SimSun" w:hAnsi="Arial"/>
                <w:sz w:val="18"/>
                <w:lang w:eastAsia="zh-CN"/>
              </w:rPr>
            </w:pPr>
            <w:r w:rsidRPr="00A0605A">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4DD6368A" w14:textId="77777777" w:rsidR="00A0605A" w:rsidRPr="00A0605A" w:rsidRDefault="00A0605A" w:rsidP="00A0605A">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A0605A">
              <w:rPr>
                <w:rFonts w:ascii="Arial" w:eastAsia="SimSun" w:hAnsi="Arial"/>
                <w:sz w:val="18"/>
                <w:lang w:eastAsia="zh-CN"/>
              </w:rPr>
              <w:t>1.</w:t>
            </w:r>
            <w:r w:rsidRPr="00A0605A">
              <w:rPr>
                <w:rFonts w:ascii="Arial" w:eastAsia="Times New Roman" w:hAnsi="Arial"/>
                <w:sz w:val="18"/>
                <w:lang w:eastAsia="ja-JP"/>
              </w:rPr>
              <w:tab/>
              <w:t>if the initial PUSCH transmission was not cancelled due to gNB scheduling/indication/configuration; and</w:t>
            </w:r>
          </w:p>
          <w:p w14:paraId="2DF72ED1" w14:textId="77777777" w:rsidR="00A0605A" w:rsidRPr="00A0605A" w:rsidRDefault="00A0605A" w:rsidP="00A0605A">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A0605A">
              <w:rPr>
                <w:rFonts w:ascii="Arial" w:eastAsia="Times New Roman" w:hAnsi="Arial"/>
                <w:sz w:val="18"/>
                <w:lang w:eastAsia="ja-JP"/>
              </w:rPr>
              <w:t>2.</w:t>
            </w:r>
            <w:r w:rsidRPr="00A0605A">
              <w:rPr>
                <w:rFonts w:ascii="Arial" w:eastAsia="Times New Roman" w:hAnsi="Arial"/>
                <w:sz w:val="18"/>
                <w:lang w:eastAsia="ja-JP"/>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ECBC3D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A26017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4F13797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927A36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2F660F91" w14:textId="77777777" w:rsidTr="00D85FB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9EFF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cli-RSSI-FDM-DL-r16</w:t>
            </w:r>
          </w:p>
          <w:p w14:paraId="6148AE2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sz w:val="18"/>
                <w:lang w:eastAsia="ja-JP"/>
              </w:rPr>
            </w:pPr>
            <w:r w:rsidRPr="00A0605A">
              <w:rPr>
                <w:rFonts w:ascii="Arial" w:eastAsia="Times New Roman" w:hAnsi="Arial" w:cs="Arial"/>
                <w:bCs/>
                <w:iCs/>
                <w:sz w:val="18"/>
                <w:szCs w:val="18"/>
                <w:lang w:eastAsia="ja-JP"/>
              </w:rPr>
              <w:t xml:space="preserve">Indicates </w:t>
            </w:r>
            <w:r w:rsidRPr="00A0605A">
              <w:rPr>
                <w:rFonts w:ascii="Arial" w:eastAsia="Times New Roman" w:hAnsi="Arial"/>
                <w:sz w:val="18"/>
                <w:lang w:eastAsia="ja-JP"/>
              </w:rPr>
              <w:t>whether serving cell DL signal/channel (e.g. PDSCH/PDCCH) and CLI-RSSI FDMed reception is supported</w:t>
            </w:r>
            <w:r w:rsidRPr="00A0605A">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C4CED1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E2FB78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79FEC9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D451C9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5F4B561B" w14:textId="77777777" w:rsidTr="00D85FB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6FF12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cli-SRS-RSRP-FDM-DL-r16</w:t>
            </w:r>
          </w:p>
          <w:p w14:paraId="56848B2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sz w:val="18"/>
                <w:lang w:eastAsia="ja-JP"/>
              </w:rPr>
            </w:pPr>
            <w:r w:rsidRPr="00A0605A">
              <w:rPr>
                <w:rFonts w:ascii="Arial" w:eastAsia="Times New Roman" w:hAnsi="Arial" w:cs="Arial"/>
                <w:bCs/>
                <w:iCs/>
                <w:sz w:val="18"/>
                <w:szCs w:val="18"/>
                <w:lang w:eastAsia="ja-JP"/>
              </w:rPr>
              <w:t xml:space="preserve">Indicates </w:t>
            </w:r>
            <w:r w:rsidRPr="00A0605A">
              <w:rPr>
                <w:rFonts w:ascii="Arial" w:eastAsia="Times New Roman" w:hAnsi="Arial"/>
                <w:sz w:val="18"/>
                <w:lang w:eastAsia="ja-JP"/>
              </w:rPr>
              <w:t>whether serving cell DL signal/channel (e.g. PDSCH/PDCCH) and SRS-RSRP FDMed reception is supported</w:t>
            </w:r>
            <w:r w:rsidRPr="00A0605A">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DBA41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63324C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315D98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6845F81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6A87D5F6" w14:textId="77777777" w:rsidTr="00D85FB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333C2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b/>
                <w:i/>
                <w:sz w:val="18"/>
                <w:lang w:eastAsia="ja-JP"/>
              </w:rPr>
            </w:pPr>
            <w:r w:rsidRPr="00A0605A">
              <w:rPr>
                <w:rFonts w:ascii="Arial" w:eastAsia="Times New Roman" w:hAnsi="Arial" w:cs="Arial"/>
                <w:b/>
                <w:i/>
                <w:sz w:val="18"/>
                <w:lang w:eastAsia="ja-JP"/>
              </w:rPr>
              <w:t>codebookVariantsList-r16</w:t>
            </w:r>
          </w:p>
          <w:p w14:paraId="10975EB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cs="Arial"/>
                <w:sz w:val="18"/>
                <w:lang w:eastAsia="ja-JP"/>
              </w:rPr>
              <w:t xml:space="preserve">Indicates the list of </w:t>
            </w:r>
            <w:r w:rsidRPr="00A0605A">
              <w:rPr>
                <w:rFonts w:ascii="Arial" w:eastAsia="Times New Roman" w:hAnsi="Arial" w:cs="Arial"/>
                <w:i/>
                <w:sz w:val="18"/>
                <w:lang w:eastAsia="ja-JP"/>
              </w:rPr>
              <w:t>SupportedCSI-RS-Resource</w:t>
            </w:r>
            <w:r w:rsidRPr="00A0605A">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1A185A7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3353102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49F4CE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3E55541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lang w:eastAsia="ja-JP"/>
              </w:rPr>
              <w:t>No</w:t>
            </w:r>
          </w:p>
        </w:tc>
      </w:tr>
      <w:tr w:rsidR="00A0605A" w:rsidRPr="00A0605A" w14:paraId="18D9351C" w14:textId="77777777" w:rsidTr="00D85FBE">
        <w:trPr>
          <w:cantSplit/>
          <w:tblHeader/>
        </w:trPr>
        <w:tc>
          <w:tcPr>
            <w:tcW w:w="6917" w:type="dxa"/>
          </w:tcPr>
          <w:p w14:paraId="782835E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configuredUL-GrantType1</w:t>
            </w:r>
          </w:p>
          <w:p w14:paraId="39A7C7B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A0605A">
              <w:rPr>
                <w:rFonts w:ascii="Arial" w:eastAsia="Times New Roman" w:hAnsi="Arial"/>
                <w:bCs/>
                <w:i/>
                <w:sz w:val="18"/>
                <w:lang w:eastAsia="ja-JP"/>
              </w:rPr>
              <w:t>configuredUL-GrantType1-r16</w:t>
            </w:r>
            <w:r w:rsidRPr="00A0605A">
              <w:rPr>
                <w:rFonts w:ascii="Arial" w:eastAsia="Times New Roman" w:hAnsi="Arial"/>
                <w:bCs/>
                <w:iCs/>
                <w:sz w:val="18"/>
                <w:lang w:eastAsia="ja-JP"/>
              </w:rPr>
              <w:t xml:space="preserve"> applies.</w:t>
            </w:r>
          </w:p>
        </w:tc>
        <w:tc>
          <w:tcPr>
            <w:tcW w:w="709" w:type="dxa"/>
          </w:tcPr>
          <w:p w14:paraId="74A57C5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B9FECA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1475F0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A15292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33963279" w14:textId="77777777" w:rsidTr="00D85FBE">
        <w:trPr>
          <w:cantSplit/>
          <w:tblHeader/>
        </w:trPr>
        <w:tc>
          <w:tcPr>
            <w:tcW w:w="6917" w:type="dxa"/>
          </w:tcPr>
          <w:p w14:paraId="5FD7289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configuredUL-GrantType2</w:t>
            </w:r>
          </w:p>
          <w:p w14:paraId="5C3D3C9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A0605A">
              <w:rPr>
                <w:rFonts w:ascii="Arial" w:eastAsia="Times New Roman" w:hAnsi="Arial"/>
                <w:bCs/>
                <w:i/>
                <w:sz w:val="18"/>
                <w:lang w:eastAsia="ja-JP"/>
              </w:rPr>
              <w:t>configuredUL-GrantType2-r16</w:t>
            </w:r>
            <w:r w:rsidRPr="00A0605A">
              <w:rPr>
                <w:rFonts w:ascii="Arial" w:eastAsia="Times New Roman" w:hAnsi="Arial"/>
                <w:bCs/>
                <w:iCs/>
                <w:sz w:val="18"/>
                <w:lang w:eastAsia="ja-JP"/>
              </w:rPr>
              <w:t xml:space="preserve"> applies.</w:t>
            </w:r>
          </w:p>
        </w:tc>
        <w:tc>
          <w:tcPr>
            <w:tcW w:w="709" w:type="dxa"/>
          </w:tcPr>
          <w:p w14:paraId="344B345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424D21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39D85D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D23704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1874FD37" w14:textId="77777777" w:rsidTr="00D85FBE">
        <w:trPr>
          <w:cantSplit/>
          <w:tblHeader/>
        </w:trPr>
        <w:tc>
          <w:tcPr>
            <w:tcW w:w="6917" w:type="dxa"/>
          </w:tcPr>
          <w:p w14:paraId="241B230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cqi-TableAlt</w:t>
            </w:r>
          </w:p>
          <w:p w14:paraId="401B799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UE supports the CQI table with target BLER of 10^-5.</w:t>
            </w:r>
          </w:p>
        </w:tc>
        <w:tc>
          <w:tcPr>
            <w:tcW w:w="709" w:type="dxa"/>
          </w:tcPr>
          <w:p w14:paraId="7913881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D58C11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0F41DA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022F74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0963494D" w14:textId="77777777" w:rsidTr="00D85FBE">
        <w:trPr>
          <w:cantSplit/>
          <w:tblHeader/>
        </w:trPr>
        <w:tc>
          <w:tcPr>
            <w:tcW w:w="6917" w:type="dxa"/>
          </w:tcPr>
          <w:p w14:paraId="5B22F71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cri-RI-CQI-WithoutNon-PMI-PortInd-r16</w:t>
            </w:r>
          </w:p>
          <w:p w14:paraId="676D9AC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0605A">
              <w:rPr>
                <w:rFonts w:ascii="Arial" w:eastAsia="Times New Roman" w:hAnsi="Arial"/>
                <w:bCs/>
                <w:iCs/>
                <w:sz w:val="18"/>
                <w:lang w:eastAsia="ja-JP"/>
              </w:rPr>
              <w:t xml:space="preserve">Indicates whether UE supports </w:t>
            </w:r>
            <w:r w:rsidRPr="00A0605A">
              <w:rPr>
                <w:rFonts w:ascii="Arial" w:eastAsia="Times New Roman" w:hAnsi="Arial"/>
                <w:bCs/>
                <w:i/>
                <w:sz w:val="18"/>
                <w:lang w:eastAsia="ja-JP"/>
              </w:rPr>
              <w:t>CSI-ReportConfig</w:t>
            </w:r>
            <w:r w:rsidRPr="00A0605A">
              <w:rPr>
                <w:rFonts w:ascii="Arial" w:eastAsia="Times New Roman" w:hAnsi="Arial"/>
                <w:bCs/>
                <w:iCs/>
                <w:sz w:val="18"/>
                <w:lang w:eastAsia="ja-JP"/>
              </w:rPr>
              <w:t xml:space="preserve"> with the higher layer parameter </w:t>
            </w:r>
            <w:r w:rsidRPr="00A0605A">
              <w:rPr>
                <w:rFonts w:ascii="Arial" w:eastAsia="Times New Roman" w:hAnsi="Arial"/>
                <w:bCs/>
                <w:i/>
                <w:sz w:val="18"/>
                <w:lang w:eastAsia="ja-JP"/>
              </w:rPr>
              <w:t>reportQuantity</w:t>
            </w:r>
            <w:r w:rsidRPr="00A0605A">
              <w:rPr>
                <w:rFonts w:ascii="Arial" w:eastAsia="Times New Roman" w:hAnsi="Arial"/>
                <w:bCs/>
                <w:iCs/>
                <w:sz w:val="18"/>
                <w:lang w:eastAsia="ja-JP"/>
              </w:rPr>
              <w:t xml:space="preserve"> set to '</w:t>
            </w:r>
            <w:r w:rsidRPr="00A0605A">
              <w:rPr>
                <w:rFonts w:ascii="Arial" w:eastAsia="Times New Roman" w:hAnsi="Arial"/>
                <w:bCs/>
                <w:i/>
                <w:sz w:val="18"/>
                <w:lang w:eastAsia="ja-JP"/>
              </w:rPr>
              <w:t>cri-RI-CQ</w:t>
            </w:r>
            <w:r w:rsidRPr="00A0605A">
              <w:rPr>
                <w:rFonts w:ascii="Arial" w:eastAsia="Times New Roman" w:hAnsi="Arial"/>
                <w:bCs/>
                <w:iCs/>
                <w:sz w:val="18"/>
                <w:lang w:eastAsia="ja-JP"/>
              </w:rPr>
              <w:t xml:space="preserve">' and the higher layer parameter </w:t>
            </w:r>
            <w:r w:rsidRPr="00A0605A">
              <w:rPr>
                <w:rFonts w:ascii="Arial" w:eastAsia="Times New Roman" w:hAnsi="Arial"/>
                <w:bCs/>
                <w:i/>
                <w:sz w:val="18"/>
                <w:lang w:eastAsia="ja-JP"/>
              </w:rPr>
              <w:t>non-PMI-PortIndication</w:t>
            </w:r>
            <w:r w:rsidRPr="00A0605A">
              <w:rPr>
                <w:rFonts w:ascii="Arial" w:eastAsia="Times New Roman" w:hAnsi="Arial"/>
                <w:bCs/>
                <w:iCs/>
                <w:sz w:val="18"/>
                <w:lang w:eastAsia="ja-JP"/>
              </w:rPr>
              <w:t xml:space="preserve"> is not configured.</w:t>
            </w:r>
          </w:p>
          <w:p w14:paraId="72D775F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ED5955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Cs/>
                <w:iCs/>
                <w:sz w:val="18"/>
                <w:lang w:eastAsia="ja-JP"/>
              </w:rPr>
              <w:t xml:space="preserve">UE indicating support of this feature shall also indicate support of </w:t>
            </w:r>
            <w:r w:rsidRPr="00A0605A">
              <w:rPr>
                <w:rFonts w:ascii="Arial" w:eastAsia="Times New Roman" w:hAnsi="Arial"/>
                <w:bCs/>
                <w:i/>
                <w:sz w:val="18"/>
                <w:lang w:eastAsia="ja-JP"/>
              </w:rPr>
              <w:t>csi-ReportFramework</w:t>
            </w:r>
            <w:r w:rsidRPr="00A0605A">
              <w:rPr>
                <w:rFonts w:ascii="Arial" w:eastAsia="Times New Roman" w:hAnsi="Arial"/>
                <w:bCs/>
                <w:iCs/>
                <w:sz w:val="18"/>
                <w:lang w:eastAsia="ja-JP"/>
              </w:rPr>
              <w:t>.</w:t>
            </w:r>
          </w:p>
        </w:tc>
        <w:tc>
          <w:tcPr>
            <w:tcW w:w="709" w:type="dxa"/>
          </w:tcPr>
          <w:p w14:paraId="72CF1A5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E31B55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2405FC9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4B89CC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3C29276C" w14:textId="77777777" w:rsidTr="00D85FBE">
        <w:trPr>
          <w:cantSplit/>
          <w:tblHeader/>
        </w:trPr>
        <w:tc>
          <w:tcPr>
            <w:tcW w:w="6917" w:type="dxa"/>
          </w:tcPr>
          <w:p w14:paraId="40FFBBA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crossSlotScheduling-r16</w:t>
            </w:r>
          </w:p>
          <w:p w14:paraId="2DCDF33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A0605A">
              <w:rPr>
                <w:rFonts w:ascii="Arial" w:eastAsia="Times New Roman" w:hAnsi="Arial" w:cs="Arial"/>
                <w:bCs/>
                <w:iCs/>
                <w:sz w:val="18"/>
                <w:szCs w:val="18"/>
                <w:lang w:eastAsia="ja-JP"/>
              </w:rPr>
              <w:t xml:space="preserve">When this field is reported, either of </w:t>
            </w:r>
            <w:r w:rsidRPr="00A0605A">
              <w:rPr>
                <w:rFonts w:ascii="Arial" w:eastAsia="Times New Roman" w:hAnsi="Arial" w:cs="Arial"/>
                <w:bCs/>
                <w:i/>
                <w:iCs/>
                <w:sz w:val="18"/>
                <w:szCs w:val="18"/>
                <w:lang w:eastAsia="ja-JP"/>
              </w:rPr>
              <w:t>non-SharedSpectrumChAccess-r16</w:t>
            </w:r>
            <w:r w:rsidRPr="00A0605A">
              <w:rPr>
                <w:rFonts w:ascii="Arial" w:eastAsia="Times New Roman" w:hAnsi="Arial" w:cs="Arial"/>
                <w:bCs/>
                <w:iCs/>
                <w:sz w:val="18"/>
                <w:szCs w:val="18"/>
                <w:lang w:eastAsia="ja-JP"/>
              </w:rPr>
              <w:t xml:space="preserve"> or </w:t>
            </w:r>
            <w:r w:rsidRPr="00A0605A">
              <w:rPr>
                <w:rFonts w:ascii="Arial" w:eastAsia="Times New Roman" w:hAnsi="Arial" w:cs="Arial"/>
                <w:bCs/>
                <w:i/>
                <w:iCs/>
                <w:sz w:val="18"/>
                <w:szCs w:val="18"/>
                <w:lang w:eastAsia="ja-JP"/>
              </w:rPr>
              <w:t>sharedSpectrumChAccess-r16</w:t>
            </w:r>
            <w:r w:rsidRPr="00A0605A">
              <w:rPr>
                <w:rFonts w:ascii="Arial" w:eastAsia="Times New Roman" w:hAnsi="Arial" w:cs="Arial"/>
                <w:bCs/>
                <w:iCs/>
                <w:sz w:val="18"/>
                <w:szCs w:val="18"/>
                <w:lang w:eastAsia="ja-JP"/>
              </w:rPr>
              <w:t xml:space="preserve"> shall be reported, at least.</w:t>
            </w:r>
          </w:p>
        </w:tc>
        <w:tc>
          <w:tcPr>
            <w:tcW w:w="709" w:type="dxa"/>
          </w:tcPr>
          <w:p w14:paraId="50F87C1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7BE5D6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D11C50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DBFA4F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065FC158" w14:textId="77777777" w:rsidTr="00D85FBE">
        <w:trPr>
          <w:cantSplit/>
          <w:tblHeader/>
        </w:trPr>
        <w:tc>
          <w:tcPr>
            <w:tcW w:w="6917" w:type="dxa"/>
          </w:tcPr>
          <w:p w14:paraId="11DA25F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csi-ReportFramework</w:t>
            </w:r>
          </w:p>
          <w:p w14:paraId="78F026E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See </w:t>
            </w:r>
            <w:r w:rsidRPr="00A0605A">
              <w:rPr>
                <w:rFonts w:ascii="Arial" w:eastAsia="Times New Roman" w:hAnsi="Arial"/>
                <w:i/>
                <w:sz w:val="18"/>
                <w:lang w:eastAsia="ja-JP"/>
              </w:rPr>
              <w:t>csi-ReportFramework</w:t>
            </w:r>
            <w:r w:rsidRPr="00A0605A">
              <w:rPr>
                <w:rFonts w:ascii="Arial" w:eastAsia="Times New Roman" w:hAnsi="Arial"/>
                <w:sz w:val="18"/>
                <w:lang w:eastAsia="ja-JP"/>
              </w:rPr>
              <w:t xml:space="preserve"> in 4.2.7.2. For a band combination comprised of FR1 and FR2 bands, this parameter, if present, limits the corresponding parameter in </w:t>
            </w:r>
            <w:r w:rsidRPr="00A0605A">
              <w:rPr>
                <w:rFonts w:ascii="Arial" w:eastAsia="Times New Roman" w:hAnsi="Arial"/>
                <w:i/>
                <w:sz w:val="18"/>
                <w:lang w:eastAsia="ja-JP"/>
              </w:rPr>
              <w:t>MIMO-ParametersPerBand</w:t>
            </w:r>
            <w:r w:rsidRPr="00A0605A">
              <w:rPr>
                <w:rFonts w:ascii="Arial" w:eastAsia="Times New Roman" w:hAnsi="Arial"/>
                <w:sz w:val="18"/>
                <w:lang w:eastAsia="ja-JP"/>
              </w:rPr>
              <w:t>.</w:t>
            </w:r>
          </w:p>
        </w:tc>
        <w:tc>
          <w:tcPr>
            <w:tcW w:w="709" w:type="dxa"/>
          </w:tcPr>
          <w:p w14:paraId="3010B35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UE</w:t>
            </w:r>
          </w:p>
        </w:tc>
        <w:tc>
          <w:tcPr>
            <w:tcW w:w="567" w:type="dxa"/>
          </w:tcPr>
          <w:p w14:paraId="0BBD31E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Yes</w:t>
            </w:r>
          </w:p>
        </w:tc>
        <w:tc>
          <w:tcPr>
            <w:tcW w:w="709" w:type="dxa"/>
          </w:tcPr>
          <w:p w14:paraId="74312DB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No</w:t>
            </w:r>
          </w:p>
        </w:tc>
        <w:tc>
          <w:tcPr>
            <w:tcW w:w="728" w:type="dxa"/>
          </w:tcPr>
          <w:p w14:paraId="1DB3661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DengXian" w:hAnsi="Arial"/>
                <w:sz w:val="18"/>
                <w:lang w:eastAsia="ja-JP"/>
              </w:rPr>
              <w:t>N/A</w:t>
            </w:r>
          </w:p>
        </w:tc>
      </w:tr>
      <w:tr w:rsidR="00A0605A" w:rsidRPr="00A0605A" w14:paraId="11C30661" w14:textId="77777777" w:rsidTr="00D85FBE">
        <w:trPr>
          <w:cantSplit/>
          <w:tblHeader/>
        </w:trPr>
        <w:tc>
          <w:tcPr>
            <w:tcW w:w="6917" w:type="dxa"/>
          </w:tcPr>
          <w:p w14:paraId="228909A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csi-ReportFrameworkExt-r16</w:t>
            </w:r>
          </w:p>
          <w:p w14:paraId="7E44772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sz w:val="18"/>
                <w:lang w:eastAsia="ja-JP"/>
              </w:rPr>
              <w:t xml:space="preserve">See </w:t>
            </w:r>
            <w:r w:rsidRPr="00A0605A">
              <w:rPr>
                <w:rFonts w:ascii="Arial" w:eastAsia="Times New Roman" w:hAnsi="Arial"/>
                <w:i/>
                <w:sz w:val="18"/>
                <w:lang w:eastAsia="ja-JP"/>
              </w:rPr>
              <w:t>csi-ReportFramework</w:t>
            </w:r>
            <w:r w:rsidRPr="00A0605A">
              <w:rPr>
                <w:rFonts w:ascii="Arial" w:eastAsia="Times New Roman" w:hAnsi="Arial"/>
                <w:sz w:val="18"/>
                <w:lang w:eastAsia="ja-JP"/>
              </w:rPr>
              <w:t xml:space="preserve"> in 4.2.7.2. For a band combination comprised of FR1 and FR2 bands, this parameter, if present, limits the corresponding parameter in </w:t>
            </w:r>
            <w:r w:rsidRPr="00A0605A">
              <w:rPr>
                <w:rFonts w:ascii="Arial" w:eastAsia="Times New Roman" w:hAnsi="Arial"/>
                <w:i/>
                <w:sz w:val="18"/>
                <w:lang w:eastAsia="ja-JP"/>
              </w:rPr>
              <w:t>MIMO-ParametersPerBand</w:t>
            </w:r>
            <w:r w:rsidRPr="00A0605A">
              <w:rPr>
                <w:rFonts w:ascii="Arial" w:eastAsia="Times New Roman" w:hAnsi="Arial"/>
                <w:sz w:val="18"/>
                <w:lang w:eastAsia="ja-JP"/>
              </w:rPr>
              <w:t>.</w:t>
            </w:r>
          </w:p>
        </w:tc>
        <w:tc>
          <w:tcPr>
            <w:tcW w:w="709" w:type="dxa"/>
          </w:tcPr>
          <w:p w14:paraId="239CF0E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UE</w:t>
            </w:r>
          </w:p>
        </w:tc>
        <w:tc>
          <w:tcPr>
            <w:tcW w:w="567" w:type="dxa"/>
          </w:tcPr>
          <w:p w14:paraId="56D3D6C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No</w:t>
            </w:r>
          </w:p>
        </w:tc>
        <w:tc>
          <w:tcPr>
            <w:tcW w:w="709" w:type="dxa"/>
          </w:tcPr>
          <w:p w14:paraId="17E3042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No</w:t>
            </w:r>
          </w:p>
        </w:tc>
        <w:tc>
          <w:tcPr>
            <w:tcW w:w="728" w:type="dxa"/>
          </w:tcPr>
          <w:p w14:paraId="7B233C0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DengXian" w:hAnsi="Arial"/>
                <w:sz w:val="18"/>
                <w:lang w:eastAsia="ja-JP"/>
              </w:rPr>
            </w:pPr>
            <w:r w:rsidRPr="00A0605A">
              <w:rPr>
                <w:rFonts w:ascii="Arial" w:eastAsia="DengXian" w:hAnsi="Arial"/>
                <w:sz w:val="18"/>
                <w:lang w:eastAsia="ja-JP"/>
              </w:rPr>
              <w:t>N/A</w:t>
            </w:r>
          </w:p>
        </w:tc>
      </w:tr>
      <w:tr w:rsidR="00A0605A" w:rsidRPr="00A0605A" w14:paraId="6B1D7291" w14:textId="77777777" w:rsidTr="00D85FBE">
        <w:trPr>
          <w:cantSplit/>
          <w:tblHeader/>
        </w:trPr>
        <w:tc>
          <w:tcPr>
            <w:tcW w:w="6917" w:type="dxa"/>
          </w:tcPr>
          <w:p w14:paraId="01D87A4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csi-ReportWithoutCQI</w:t>
            </w:r>
          </w:p>
          <w:p w14:paraId="68D8A54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5A487AD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99C8A5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574842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1FE7D6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7B256D30" w14:textId="77777777" w:rsidTr="00D85FBE">
        <w:trPr>
          <w:cantSplit/>
          <w:tblHeader/>
        </w:trPr>
        <w:tc>
          <w:tcPr>
            <w:tcW w:w="6917" w:type="dxa"/>
          </w:tcPr>
          <w:p w14:paraId="63C10D9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csi-ReportWithoutPMI</w:t>
            </w:r>
          </w:p>
          <w:p w14:paraId="0032A5A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3208FA8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1D804CF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E145C0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E1AF49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3EE66BE6" w14:textId="77777777" w:rsidTr="00D85FBE">
        <w:trPr>
          <w:cantSplit/>
          <w:tblHeader/>
        </w:trPr>
        <w:tc>
          <w:tcPr>
            <w:tcW w:w="6917" w:type="dxa"/>
          </w:tcPr>
          <w:p w14:paraId="65DAB6B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csi-RS-CFRA-ForHO</w:t>
            </w:r>
          </w:p>
          <w:p w14:paraId="12A029B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can perform reconfiguration with sync</w:t>
            </w:r>
            <w:r w:rsidRPr="00A0605A" w:rsidDel="001C4752">
              <w:rPr>
                <w:rFonts w:ascii="Arial" w:eastAsia="Times New Roman" w:hAnsi="Arial"/>
                <w:sz w:val="18"/>
                <w:lang w:eastAsia="ja-JP"/>
              </w:rPr>
              <w:t xml:space="preserve"> </w:t>
            </w:r>
            <w:r w:rsidRPr="00A0605A">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A0605A">
              <w:rPr>
                <w:rFonts w:ascii="Arial" w:eastAsia="Times New Roman" w:hAnsi="Arial" w:cs="Arial"/>
                <w:i/>
                <w:iCs/>
                <w:sz w:val="18"/>
                <w:szCs w:val="18"/>
                <w:lang w:eastAsia="ja-JP"/>
              </w:rPr>
              <w:t>csi-RS-CFRA-ForHO</w:t>
            </w:r>
            <w:r w:rsidRPr="00A0605A">
              <w:rPr>
                <w:rFonts w:ascii="Arial" w:eastAsia="Times New Roman" w:hAnsi="Arial"/>
                <w:i/>
                <w:iCs/>
                <w:sz w:val="18"/>
                <w:lang w:eastAsia="ja-JP"/>
              </w:rPr>
              <w:t>-r16</w:t>
            </w:r>
            <w:r w:rsidRPr="00A0605A">
              <w:rPr>
                <w:rFonts w:ascii="Arial" w:eastAsia="Times New Roman" w:hAnsi="Arial"/>
                <w:bCs/>
                <w:i/>
                <w:sz w:val="18"/>
                <w:lang w:eastAsia="ja-JP"/>
              </w:rPr>
              <w:t xml:space="preserve"> </w:t>
            </w:r>
            <w:r w:rsidRPr="00A0605A">
              <w:rPr>
                <w:rFonts w:ascii="Arial" w:eastAsia="Times New Roman" w:hAnsi="Arial"/>
                <w:bCs/>
                <w:sz w:val="18"/>
                <w:lang w:eastAsia="ja-JP"/>
              </w:rPr>
              <w:t>applies.</w:t>
            </w:r>
          </w:p>
        </w:tc>
        <w:tc>
          <w:tcPr>
            <w:tcW w:w="709" w:type="dxa"/>
          </w:tcPr>
          <w:p w14:paraId="256D949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7EA64C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62842A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191513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67B60C2B" w14:textId="77777777" w:rsidTr="00D85FBE">
        <w:trPr>
          <w:cantSplit/>
          <w:tblHeader/>
        </w:trPr>
        <w:tc>
          <w:tcPr>
            <w:tcW w:w="6917" w:type="dxa"/>
          </w:tcPr>
          <w:p w14:paraId="28C62F1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csi-RS-IM-ReceptionForFeedback</w:t>
            </w:r>
          </w:p>
          <w:p w14:paraId="560A920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See </w:t>
            </w:r>
            <w:r w:rsidRPr="00A0605A">
              <w:rPr>
                <w:rFonts w:ascii="Arial" w:eastAsia="Times New Roman" w:hAnsi="Arial"/>
                <w:i/>
                <w:sz w:val="18"/>
                <w:lang w:eastAsia="ja-JP"/>
              </w:rPr>
              <w:t>csi-RS-IM-ReceptionForFeedback</w:t>
            </w:r>
            <w:r w:rsidRPr="00A0605A">
              <w:rPr>
                <w:rFonts w:ascii="Arial" w:eastAsia="Times New Roman" w:hAnsi="Arial"/>
                <w:sz w:val="18"/>
                <w:lang w:eastAsia="ja-JP"/>
              </w:rPr>
              <w:t xml:space="preserve"> in 4.2.7.2. For a band combination comprised of FR1 and FR2 bands, this parameter, if present, limits the corresponding parameter in </w:t>
            </w:r>
            <w:r w:rsidRPr="00A0605A">
              <w:rPr>
                <w:rFonts w:ascii="Arial" w:eastAsia="Times New Roman" w:hAnsi="Arial"/>
                <w:i/>
                <w:sz w:val="18"/>
                <w:lang w:eastAsia="ja-JP"/>
              </w:rPr>
              <w:t>MIMO-ParametersPerBand</w:t>
            </w:r>
            <w:r w:rsidRPr="00A0605A">
              <w:rPr>
                <w:rFonts w:ascii="Arial" w:eastAsia="Times New Roman" w:hAnsi="Arial"/>
                <w:sz w:val="18"/>
                <w:lang w:eastAsia="ja-JP"/>
              </w:rPr>
              <w:t>.</w:t>
            </w:r>
          </w:p>
        </w:tc>
        <w:tc>
          <w:tcPr>
            <w:tcW w:w="709" w:type="dxa"/>
          </w:tcPr>
          <w:p w14:paraId="6E90E13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bCs/>
                <w:iCs/>
                <w:sz w:val="18"/>
                <w:szCs w:val="18"/>
                <w:lang w:eastAsia="ja-JP"/>
              </w:rPr>
              <w:t>UE</w:t>
            </w:r>
          </w:p>
        </w:tc>
        <w:tc>
          <w:tcPr>
            <w:tcW w:w="567" w:type="dxa"/>
          </w:tcPr>
          <w:p w14:paraId="471E0B6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Yes</w:t>
            </w:r>
          </w:p>
        </w:tc>
        <w:tc>
          <w:tcPr>
            <w:tcW w:w="709" w:type="dxa"/>
          </w:tcPr>
          <w:p w14:paraId="66A815E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28" w:type="dxa"/>
          </w:tcPr>
          <w:p w14:paraId="595D348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DengXian" w:hAnsi="Arial"/>
                <w:sz w:val="18"/>
                <w:lang w:eastAsia="ja-JP"/>
              </w:rPr>
              <w:t>N/A</w:t>
            </w:r>
          </w:p>
        </w:tc>
      </w:tr>
      <w:tr w:rsidR="00A0605A" w:rsidRPr="00A0605A" w14:paraId="168E0D6E" w14:textId="77777777" w:rsidTr="00D85FBE">
        <w:trPr>
          <w:cantSplit/>
          <w:tblHeader/>
        </w:trPr>
        <w:tc>
          <w:tcPr>
            <w:tcW w:w="6917" w:type="dxa"/>
          </w:tcPr>
          <w:p w14:paraId="4DFDACA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csi-RS-ProcFrameworkForSRS</w:t>
            </w:r>
          </w:p>
          <w:p w14:paraId="17D4829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See </w:t>
            </w:r>
            <w:r w:rsidRPr="00A0605A">
              <w:rPr>
                <w:rFonts w:ascii="Arial" w:eastAsia="Times New Roman" w:hAnsi="Arial"/>
                <w:i/>
                <w:sz w:val="18"/>
                <w:lang w:eastAsia="ja-JP"/>
              </w:rPr>
              <w:t>csi-RS-ProcFrameworkForSRS</w:t>
            </w:r>
            <w:r w:rsidRPr="00A0605A">
              <w:rPr>
                <w:rFonts w:ascii="Arial" w:eastAsia="Times New Roman" w:hAnsi="Arial"/>
                <w:sz w:val="18"/>
                <w:lang w:eastAsia="ja-JP"/>
              </w:rPr>
              <w:t xml:space="preserve"> in 4.2.7.2. For a band combination comprised of FR1 and FR2 bands, this parameter, if present, limits the corresponding parameter in </w:t>
            </w:r>
            <w:r w:rsidRPr="00A0605A">
              <w:rPr>
                <w:rFonts w:ascii="Arial" w:eastAsia="Times New Roman" w:hAnsi="Arial"/>
                <w:i/>
                <w:sz w:val="18"/>
                <w:lang w:eastAsia="ja-JP"/>
              </w:rPr>
              <w:t>MIMO-ParametersPerBand</w:t>
            </w:r>
            <w:r w:rsidRPr="00A0605A">
              <w:rPr>
                <w:rFonts w:ascii="Arial" w:eastAsia="Times New Roman" w:hAnsi="Arial"/>
                <w:sz w:val="18"/>
                <w:lang w:eastAsia="ja-JP"/>
              </w:rPr>
              <w:t>.</w:t>
            </w:r>
          </w:p>
        </w:tc>
        <w:tc>
          <w:tcPr>
            <w:tcW w:w="709" w:type="dxa"/>
          </w:tcPr>
          <w:p w14:paraId="4EA3B0F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A0605A">
              <w:rPr>
                <w:rFonts w:ascii="Arial" w:eastAsia="Times New Roman" w:hAnsi="Arial" w:cs="Arial"/>
                <w:sz w:val="18"/>
                <w:szCs w:val="18"/>
                <w:lang w:eastAsia="ja-JP"/>
              </w:rPr>
              <w:t>UE</w:t>
            </w:r>
          </w:p>
        </w:tc>
        <w:tc>
          <w:tcPr>
            <w:tcW w:w="567" w:type="dxa"/>
          </w:tcPr>
          <w:p w14:paraId="78C94EE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09" w:type="dxa"/>
          </w:tcPr>
          <w:p w14:paraId="5DE48C7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28" w:type="dxa"/>
          </w:tcPr>
          <w:p w14:paraId="23EEADC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DengXian" w:hAnsi="Arial"/>
                <w:sz w:val="18"/>
                <w:lang w:eastAsia="ja-JP"/>
              </w:rPr>
              <w:t>N/A</w:t>
            </w:r>
          </w:p>
        </w:tc>
      </w:tr>
      <w:tr w:rsidR="00A0605A" w:rsidRPr="00A0605A" w14:paraId="3B062A31" w14:textId="77777777" w:rsidTr="00D85FBE">
        <w:trPr>
          <w:cantSplit/>
          <w:tblHeader/>
        </w:trPr>
        <w:tc>
          <w:tcPr>
            <w:tcW w:w="6917" w:type="dxa"/>
          </w:tcPr>
          <w:p w14:paraId="62A5EFC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csi-TriggerStateNon-ActiveBWP-r16</w:t>
            </w:r>
          </w:p>
          <w:p w14:paraId="12EC95B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Indicates whether the UE supports CSI trigger states containing non-active BWP.</w:t>
            </w:r>
          </w:p>
        </w:tc>
        <w:tc>
          <w:tcPr>
            <w:tcW w:w="709" w:type="dxa"/>
          </w:tcPr>
          <w:p w14:paraId="1937461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UE</w:t>
            </w:r>
          </w:p>
        </w:tc>
        <w:tc>
          <w:tcPr>
            <w:tcW w:w="567" w:type="dxa"/>
          </w:tcPr>
          <w:p w14:paraId="7888F9A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09" w:type="dxa"/>
          </w:tcPr>
          <w:p w14:paraId="39DE944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28" w:type="dxa"/>
          </w:tcPr>
          <w:p w14:paraId="2AEC019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r>
      <w:tr w:rsidR="00A0605A" w:rsidRPr="00A0605A" w14:paraId="39A73015" w14:textId="77777777" w:rsidTr="00D85FBE">
        <w:trPr>
          <w:cantSplit/>
          <w:tblHeader/>
        </w:trPr>
        <w:tc>
          <w:tcPr>
            <w:tcW w:w="6917" w:type="dxa"/>
          </w:tcPr>
          <w:p w14:paraId="768D6AF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dci-DL-PriorityIndicator-r16</w:t>
            </w:r>
          </w:p>
          <w:p w14:paraId="2A4CBB4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5CB8717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UE</w:t>
            </w:r>
          </w:p>
        </w:tc>
        <w:tc>
          <w:tcPr>
            <w:tcW w:w="567" w:type="dxa"/>
          </w:tcPr>
          <w:p w14:paraId="2AE6060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09" w:type="dxa"/>
          </w:tcPr>
          <w:p w14:paraId="5581F09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28" w:type="dxa"/>
          </w:tcPr>
          <w:p w14:paraId="74F6C31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r>
      <w:tr w:rsidR="00A0605A" w:rsidRPr="00A0605A" w14:paraId="2D1F6D70" w14:textId="77777777" w:rsidTr="00D85FBE">
        <w:trPr>
          <w:cantSplit/>
          <w:tblHeader/>
        </w:trPr>
        <w:tc>
          <w:tcPr>
            <w:tcW w:w="6917" w:type="dxa"/>
          </w:tcPr>
          <w:p w14:paraId="5DEC70A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dci-Format1-2And0-2-r16</w:t>
            </w:r>
          </w:p>
          <w:p w14:paraId="52AB1E3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09B2485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UE</w:t>
            </w:r>
          </w:p>
        </w:tc>
        <w:tc>
          <w:tcPr>
            <w:tcW w:w="567" w:type="dxa"/>
          </w:tcPr>
          <w:p w14:paraId="178E2C3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09" w:type="dxa"/>
          </w:tcPr>
          <w:p w14:paraId="44420D9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28" w:type="dxa"/>
          </w:tcPr>
          <w:p w14:paraId="350F759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r>
      <w:tr w:rsidR="00A0605A" w:rsidRPr="00A0605A" w14:paraId="0F1A225B" w14:textId="77777777" w:rsidTr="00D85FBE">
        <w:trPr>
          <w:cantSplit/>
          <w:tblHeader/>
        </w:trPr>
        <w:tc>
          <w:tcPr>
            <w:tcW w:w="6917" w:type="dxa"/>
          </w:tcPr>
          <w:p w14:paraId="29B6290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dci-UL-PriorityIndicator-r16</w:t>
            </w:r>
          </w:p>
          <w:p w14:paraId="4C507BA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A0605A">
              <w:rPr>
                <w:rFonts w:ascii="Arial" w:eastAsia="Times New Roman" w:hAnsi="Arial"/>
                <w:i/>
                <w:sz w:val="18"/>
                <w:lang w:eastAsia="ja-JP"/>
              </w:rPr>
              <w:t>ul-IntraUE-Mux-r16</w:t>
            </w:r>
            <w:r w:rsidRPr="00A0605A">
              <w:rPr>
                <w:rFonts w:ascii="Arial" w:eastAsia="Times New Roman" w:hAnsi="Arial"/>
                <w:sz w:val="18"/>
                <w:lang w:eastAsia="ja-JP"/>
              </w:rPr>
              <w:t xml:space="preserve"> and </w:t>
            </w:r>
            <w:r w:rsidRPr="00A0605A">
              <w:rPr>
                <w:rFonts w:ascii="Arial" w:eastAsia="Times New Roman" w:hAnsi="Arial"/>
                <w:i/>
                <w:sz w:val="18"/>
                <w:lang w:eastAsia="ja-JP"/>
              </w:rPr>
              <w:t>dci-Format1-2And0-2-r16</w:t>
            </w:r>
            <w:r w:rsidRPr="00A0605A">
              <w:rPr>
                <w:rFonts w:ascii="Arial" w:eastAsia="Times New Roman" w:hAnsi="Arial"/>
                <w:sz w:val="18"/>
                <w:lang w:eastAsia="ja-JP"/>
              </w:rPr>
              <w:t>.</w:t>
            </w:r>
          </w:p>
        </w:tc>
        <w:tc>
          <w:tcPr>
            <w:tcW w:w="709" w:type="dxa"/>
          </w:tcPr>
          <w:p w14:paraId="46A4C9E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UE</w:t>
            </w:r>
          </w:p>
        </w:tc>
        <w:tc>
          <w:tcPr>
            <w:tcW w:w="567" w:type="dxa"/>
          </w:tcPr>
          <w:p w14:paraId="3AE17B2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09" w:type="dxa"/>
          </w:tcPr>
          <w:p w14:paraId="773E6CC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28" w:type="dxa"/>
          </w:tcPr>
          <w:p w14:paraId="30DFA71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r>
      <w:tr w:rsidR="00A0605A" w:rsidRPr="00A0605A" w14:paraId="1F3FDBF9" w14:textId="77777777" w:rsidTr="00D85FBE">
        <w:trPr>
          <w:cantSplit/>
          <w:tblHeader/>
        </w:trPr>
        <w:tc>
          <w:tcPr>
            <w:tcW w:w="6917" w:type="dxa"/>
          </w:tcPr>
          <w:p w14:paraId="78A4C05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cs="Arial"/>
                <w:b/>
                <w:bCs/>
                <w:i/>
                <w:iCs/>
                <w:sz w:val="18"/>
                <w:szCs w:val="18"/>
                <w:lang w:eastAsia="ja-JP"/>
              </w:rPr>
              <w:t>defaultSpatialRelationPathlossRS-r16</w:t>
            </w:r>
          </w:p>
          <w:p w14:paraId="6373CE2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the UE support of </w:t>
            </w:r>
            <w:r w:rsidRPr="00A0605A">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A0605A">
              <w:rPr>
                <w:rFonts w:ascii="Arial" w:eastAsia="Times New Roman" w:hAnsi="Arial"/>
                <w:i/>
                <w:sz w:val="18"/>
                <w:lang w:eastAsia="ja-JP"/>
              </w:rPr>
              <w:t xml:space="preserve">supportedSRS-Resources </w:t>
            </w:r>
            <w:r w:rsidRPr="00A0605A">
              <w:rPr>
                <w:rFonts w:ascii="Arial" w:eastAsia="Times New Roman" w:hAnsi="Arial"/>
                <w:iCs/>
                <w:sz w:val="18"/>
                <w:lang w:eastAsia="ja-JP"/>
              </w:rPr>
              <w:t>and</w:t>
            </w:r>
            <w:r w:rsidRPr="00A0605A">
              <w:rPr>
                <w:rFonts w:ascii="Arial" w:eastAsia="Times New Roman" w:hAnsi="Arial"/>
                <w:i/>
                <w:sz w:val="18"/>
                <w:lang w:eastAsia="ja-JP"/>
              </w:rPr>
              <w:t xml:space="preserve"> maxNumberConfiguredSpatialRelations</w:t>
            </w:r>
            <w:r w:rsidRPr="00A0605A">
              <w:rPr>
                <w:rFonts w:ascii="Arial" w:eastAsia="Times New Roman" w:hAnsi="Arial" w:cs="Arial"/>
                <w:i/>
                <w:iCs/>
                <w:sz w:val="18"/>
                <w:szCs w:val="18"/>
                <w:lang w:eastAsia="ja-JP"/>
              </w:rPr>
              <w:t>.</w:t>
            </w:r>
          </w:p>
        </w:tc>
        <w:tc>
          <w:tcPr>
            <w:tcW w:w="709" w:type="dxa"/>
          </w:tcPr>
          <w:p w14:paraId="6CB8947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UE</w:t>
            </w:r>
          </w:p>
        </w:tc>
        <w:tc>
          <w:tcPr>
            <w:tcW w:w="567" w:type="dxa"/>
          </w:tcPr>
          <w:p w14:paraId="0023B0E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No</w:t>
            </w:r>
          </w:p>
        </w:tc>
        <w:tc>
          <w:tcPr>
            <w:tcW w:w="709" w:type="dxa"/>
          </w:tcPr>
          <w:p w14:paraId="74477A4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No</w:t>
            </w:r>
          </w:p>
        </w:tc>
        <w:tc>
          <w:tcPr>
            <w:tcW w:w="728" w:type="dxa"/>
          </w:tcPr>
          <w:p w14:paraId="752B754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FR2 only</w:t>
            </w:r>
          </w:p>
        </w:tc>
      </w:tr>
      <w:tr w:rsidR="00A0605A" w:rsidRPr="00A0605A" w14:paraId="3EF17DE6" w14:textId="77777777" w:rsidTr="00D85FBE">
        <w:trPr>
          <w:cantSplit/>
          <w:tblHeader/>
        </w:trPr>
        <w:tc>
          <w:tcPr>
            <w:tcW w:w="6917" w:type="dxa"/>
          </w:tcPr>
          <w:p w14:paraId="6FE6A09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A0605A">
              <w:rPr>
                <w:rFonts w:ascii="Arial" w:eastAsia="Times New Roman" w:hAnsi="Arial" w:cs="Arial"/>
                <w:b/>
                <w:i/>
                <w:sz w:val="18"/>
                <w:szCs w:val="18"/>
                <w:lang w:eastAsia="ja-JP"/>
              </w:rPr>
              <w:t>dl-64QAM-MCS-TableAlt</w:t>
            </w:r>
          </w:p>
          <w:p w14:paraId="7DAAD4F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Indicates whether the UE supports the alternative 64QAM MCS table for PDSCH.</w:t>
            </w:r>
          </w:p>
        </w:tc>
        <w:tc>
          <w:tcPr>
            <w:tcW w:w="709" w:type="dxa"/>
          </w:tcPr>
          <w:p w14:paraId="1DB8A5A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UE</w:t>
            </w:r>
          </w:p>
        </w:tc>
        <w:tc>
          <w:tcPr>
            <w:tcW w:w="567" w:type="dxa"/>
          </w:tcPr>
          <w:p w14:paraId="4FB6D73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09" w:type="dxa"/>
          </w:tcPr>
          <w:p w14:paraId="346C69D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28" w:type="dxa"/>
          </w:tcPr>
          <w:p w14:paraId="3E257B2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Yes</w:t>
            </w:r>
          </w:p>
        </w:tc>
      </w:tr>
      <w:tr w:rsidR="00A0605A" w:rsidRPr="00A0605A" w14:paraId="5DBC18BC" w14:textId="77777777" w:rsidTr="00D85FBE">
        <w:trPr>
          <w:cantSplit/>
          <w:tblHeader/>
        </w:trPr>
        <w:tc>
          <w:tcPr>
            <w:tcW w:w="6917" w:type="dxa"/>
          </w:tcPr>
          <w:p w14:paraId="5177C36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A0605A">
              <w:rPr>
                <w:rFonts w:ascii="Arial" w:eastAsia="Times New Roman" w:hAnsi="Arial" w:cs="Arial"/>
                <w:b/>
                <w:i/>
                <w:sz w:val="18"/>
                <w:szCs w:val="18"/>
                <w:lang w:eastAsia="ja-JP"/>
              </w:rPr>
              <w:t>dl-SchedulingOffset-PDSCH-TypeA</w:t>
            </w:r>
          </w:p>
          <w:p w14:paraId="7A8F76D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6CCF1A0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UE</w:t>
            </w:r>
          </w:p>
        </w:tc>
        <w:tc>
          <w:tcPr>
            <w:tcW w:w="567" w:type="dxa"/>
          </w:tcPr>
          <w:p w14:paraId="60275FF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Yes</w:t>
            </w:r>
          </w:p>
        </w:tc>
        <w:tc>
          <w:tcPr>
            <w:tcW w:w="709" w:type="dxa"/>
          </w:tcPr>
          <w:p w14:paraId="6199F26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Yes</w:t>
            </w:r>
          </w:p>
        </w:tc>
        <w:tc>
          <w:tcPr>
            <w:tcW w:w="728" w:type="dxa"/>
          </w:tcPr>
          <w:p w14:paraId="69F4570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Yes</w:t>
            </w:r>
          </w:p>
        </w:tc>
      </w:tr>
      <w:tr w:rsidR="00A0605A" w:rsidRPr="00A0605A" w14:paraId="11F540EF" w14:textId="77777777" w:rsidTr="00D85FBE">
        <w:trPr>
          <w:cantSplit/>
          <w:tblHeader/>
        </w:trPr>
        <w:tc>
          <w:tcPr>
            <w:tcW w:w="6917" w:type="dxa"/>
          </w:tcPr>
          <w:p w14:paraId="140DD90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A0605A">
              <w:rPr>
                <w:rFonts w:ascii="Arial" w:eastAsia="Times New Roman" w:hAnsi="Arial" w:cs="Arial"/>
                <w:b/>
                <w:i/>
                <w:sz w:val="18"/>
                <w:szCs w:val="18"/>
                <w:lang w:eastAsia="ja-JP"/>
              </w:rPr>
              <w:t>dl-SchedulingOffset-PDSCH-TypeB</w:t>
            </w:r>
          </w:p>
          <w:p w14:paraId="724C07F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69DA2C1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UE</w:t>
            </w:r>
          </w:p>
        </w:tc>
        <w:tc>
          <w:tcPr>
            <w:tcW w:w="567" w:type="dxa"/>
          </w:tcPr>
          <w:p w14:paraId="71DAC31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Yes</w:t>
            </w:r>
          </w:p>
        </w:tc>
        <w:tc>
          <w:tcPr>
            <w:tcW w:w="709" w:type="dxa"/>
          </w:tcPr>
          <w:p w14:paraId="707AA3B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Yes</w:t>
            </w:r>
          </w:p>
        </w:tc>
        <w:tc>
          <w:tcPr>
            <w:tcW w:w="728" w:type="dxa"/>
          </w:tcPr>
          <w:p w14:paraId="2BE882F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Yes</w:t>
            </w:r>
          </w:p>
        </w:tc>
      </w:tr>
      <w:tr w:rsidR="00A0605A" w:rsidRPr="00A0605A" w14:paraId="7A1E07EF" w14:textId="77777777" w:rsidTr="00D85FBE">
        <w:trPr>
          <w:cantSplit/>
          <w:tblHeader/>
        </w:trPr>
        <w:tc>
          <w:tcPr>
            <w:tcW w:w="6917" w:type="dxa"/>
          </w:tcPr>
          <w:p w14:paraId="08C8C65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downlinkSPS</w:t>
            </w:r>
          </w:p>
          <w:p w14:paraId="196D2C2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A0605A">
              <w:rPr>
                <w:rFonts w:ascii="Arial" w:eastAsia="Times New Roman" w:hAnsi="Arial"/>
                <w:i/>
                <w:iCs/>
                <w:sz w:val="18"/>
                <w:lang w:eastAsia="ja-JP"/>
              </w:rPr>
              <w:t>downlinkSPS</w:t>
            </w:r>
            <w:r w:rsidRPr="00A0605A">
              <w:rPr>
                <w:rFonts w:ascii="Arial" w:eastAsia="Times New Roman" w:hAnsi="Arial"/>
                <w:bCs/>
                <w:i/>
                <w:sz w:val="18"/>
                <w:lang w:eastAsia="ja-JP"/>
              </w:rPr>
              <w:t>-r16</w:t>
            </w:r>
            <w:r w:rsidRPr="00A0605A">
              <w:rPr>
                <w:rFonts w:ascii="Arial" w:eastAsia="Times New Roman" w:hAnsi="Arial"/>
                <w:bCs/>
                <w:iCs/>
                <w:sz w:val="18"/>
                <w:lang w:eastAsia="ja-JP"/>
              </w:rPr>
              <w:t xml:space="preserve"> applies.</w:t>
            </w:r>
          </w:p>
        </w:tc>
        <w:tc>
          <w:tcPr>
            <w:tcW w:w="709" w:type="dxa"/>
          </w:tcPr>
          <w:p w14:paraId="0C43B16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1BF8AE9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2E4E438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B814AC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EF6F564" w14:textId="77777777" w:rsidTr="00D85FBE">
        <w:trPr>
          <w:cantSplit/>
          <w:tblHeader/>
        </w:trPr>
        <w:tc>
          <w:tcPr>
            <w:tcW w:w="6917" w:type="dxa"/>
          </w:tcPr>
          <w:p w14:paraId="6D2347A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dynamicBetaOffsetInd-HARQ-ACK-CSI</w:t>
            </w:r>
          </w:p>
          <w:p w14:paraId="7D806D7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42F4570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2BC926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74A070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DFBC66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ED89751" w14:textId="77777777" w:rsidTr="00D85FBE">
        <w:trPr>
          <w:cantSplit/>
          <w:tblHeader/>
        </w:trPr>
        <w:tc>
          <w:tcPr>
            <w:tcW w:w="6917" w:type="dxa"/>
          </w:tcPr>
          <w:p w14:paraId="6331025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dynamicHARQ-ACK-Codebook</w:t>
            </w:r>
          </w:p>
          <w:p w14:paraId="6A3313E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HARQ-ACK codebook dynamically constructed by DCI(s). This field shall be set to </w:t>
            </w:r>
            <w:r w:rsidRPr="00A0605A">
              <w:rPr>
                <w:rFonts w:ascii="Arial" w:eastAsia="Times New Roman" w:hAnsi="Arial"/>
                <w:i/>
                <w:sz w:val="18"/>
                <w:lang w:eastAsia="ja-JP"/>
              </w:rPr>
              <w:t>supported</w:t>
            </w:r>
            <w:r w:rsidRPr="00A0605A">
              <w:rPr>
                <w:rFonts w:ascii="Arial" w:eastAsia="Times New Roman" w:hAnsi="Arial"/>
                <w:sz w:val="18"/>
                <w:lang w:eastAsia="ja-JP"/>
              </w:rPr>
              <w:t>.</w:t>
            </w:r>
          </w:p>
        </w:tc>
        <w:tc>
          <w:tcPr>
            <w:tcW w:w="709" w:type="dxa"/>
          </w:tcPr>
          <w:p w14:paraId="448E5D8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4A6E62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31D72A8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26881D4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6DF21134" w14:textId="77777777" w:rsidTr="00D85FBE">
        <w:trPr>
          <w:cantSplit/>
          <w:tblHeader/>
        </w:trPr>
        <w:tc>
          <w:tcPr>
            <w:tcW w:w="6917" w:type="dxa"/>
          </w:tcPr>
          <w:p w14:paraId="6631ECC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dynamicHARQ-ACK-CodeB-CBG-Retx-DL</w:t>
            </w:r>
          </w:p>
          <w:p w14:paraId="245616F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15BAE44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DD56C7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FAFBD5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3FEB85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2E034785" w14:textId="77777777" w:rsidTr="00D85FBE">
        <w:trPr>
          <w:cantSplit/>
          <w:tblHeader/>
        </w:trPr>
        <w:tc>
          <w:tcPr>
            <w:tcW w:w="6917" w:type="dxa"/>
          </w:tcPr>
          <w:p w14:paraId="7A8AFBE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dynamicPRB-BundlingDL</w:t>
            </w:r>
          </w:p>
          <w:p w14:paraId="40EF1BF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bCs/>
                <w:iCs/>
                <w:sz w:val="18"/>
                <w:lang w:eastAsia="ja-JP"/>
              </w:rPr>
              <w:t>Indicates whether UE supports DCI-based indication of the PRG size for PDSCH reception.</w:t>
            </w:r>
          </w:p>
        </w:tc>
        <w:tc>
          <w:tcPr>
            <w:tcW w:w="709" w:type="dxa"/>
          </w:tcPr>
          <w:p w14:paraId="300FE7F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UE</w:t>
            </w:r>
          </w:p>
        </w:tc>
        <w:tc>
          <w:tcPr>
            <w:tcW w:w="567" w:type="dxa"/>
          </w:tcPr>
          <w:p w14:paraId="6D42820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No</w:t>
            </w:r>
          </w:p>
        </w:tc>
        <w:tc>
          <w:tcPr>
            <w:tcW w:w="709" w:type="dxa"/>
          </w:tcPr>
          <w:p w14:paraId="2B84746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No</w:t>
            </w:r>
          </w:p>
        </w:tc>
        <w:tc>
          <w:tcPr>
            <w:tcW w:w="728" w:type="dxa"/>
          </w:tcPr>
          <w:p w14:paraId="1372967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06BBBF9D" w14:textId="77777777" w:rsidTr="00D85FBE">
        <w:trPr>
          <w:cantSplit/>
          <w:tblHeader/>
        </w:trPr>
        <w:tc>
          <w:tcPr>
            <w:tcW w:w="6917" w:type="dxa"/>
          </w:tcPr>
          <w:p w14:paraId="4EDB8F8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dynamicSFI</w:t>
            </w:r>
          </w:p>
          <w:p w14:paraId="581F3D6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0605A">
              <w:rPr>
                <w:rFonts w:ascii="Arial" w:eastAsia="MS PGothic" w:hAnsi="Arial"/>
                <w:sz w:val="18"/>
                <w:lang w:eastAsia="ja-JP"/>
              </w:rPr>
              <w:t>Indicates whether the UE supports monitoring for DCI format 2_0 and determination of slot formats via DCI format 2_0.</w:t>
            </w:r>
            <w:r w:rsidRPr="00A0605A">
              <w:rPr>
                <w:rFonts w:ascii="Arial" w:eastAsia="Times New Roman" w:hAnsi="Arial"/>
                <w:sz w:val="18"/>
                <w:lang w:eastAsia="ja-JP"/>
              </w:rPr>
              <w:t xml:space="preserve"> This applies only to non-shared spectrum channel access. For shared spectrum channel access, </w:t>
            </w:r>
            <w:r w:rsidRPr="00A0605A">
              <w:rPr>
                <w:rFonts w:ascii="Arial" w:eastAsia="Times New Roman" w:hAnsi="Arial"/>
                <w:i/>
                <w:iCs/>
                <w:sz w:val="18"/>
                <w:lang w:eastAsia="ja-JP"/>
              </w:rPr>
              <w:t>dynamicSFI</w:t>
            </w:r>
            <w:r w:rsidRPr="00A0605A">
              <w:rPr>
                <w:rFonts w:ascii="Arial" w:eastAsia="Times New Roman" w:hAnsi="Arial"/>
                <w:bCs/>
                <w:i/>
                <w:sz w:val="18"/>
                <w:lang w:eastAsia="ja-JP"/>
              </w:rPr>
              <w:t>-r16</w:t>
            </w:r>
            <w:r w:rsidRPr="00A0605A">
              <w:rPr>
                <w:rFonts w:ascii="Arial" w:eastAsia="Times New Roman" w:hAnsi="Arial"/>
                <w:bCs/>
                <w:iCs/>
                <w:sz w:val="18"/>
                <w:lang w:eastAsia="ja-JP"/>
              </w:rPr>
              <w:t xml:space="preserve"> applies.</w:t>
            </w:r>
          </w:p>
        </w:tc>
        <w:tc>
          <w:tcPr>
            <w:tcW w:w="709" w:type="dxa"/>
          </w:tcPr>
          <w:p w14:paraId="4183C48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UE</w:t>
            </w:r>
          </w:p>
        </w:tc>
        <w:tc>
          <w:tcPr>
            <w:tcW w:w="567" w:type="dxa"/>
          </w:tcPr>
          <w:p w14:paraId="771751A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No</w:t>
            </w:r>
          </w:p>
        </w:tc>
        <w:tc>
          <w:tcPr>
            <w:tcW w:w="709" w:type="dxa"/>
          </w:tcPr>
          <w:p w14:paraId="54A428A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Yes</w:t>
            </w:r>
          </w:p>
        </w:tc>
        <w:tc>
          <w:tcPr>
            <w:tcW w:w="728" w:type="dxa"/>
          </w:tcPr>
          <w:p w14:paraId="38B8059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02F01CD5" w14:textId="77777777" w:rsidTr="00D85FBE">
        <w:trPr>
          <w:cantSplit/>
          <w:tblHeader/>
        </w:trPr>
        <w:tc>
          <w:tcPr>
            <w:tcW w:w="6917" w:type="dxa"/>
          </w:tcPr>
          <w:p w14:paraId="6BB2954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dynamicSwitchRA-Type0-1-PDSCH</w:t>
            </w:r>
          </w:p>
          <w:p w14:paraId="3D154A7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4D76FC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UE</w:t>
            </w:r>
          </w:p>
        </w:tc>
        <w:tc>
          <w:tcPr>
            <w:tcW w:w="567" w:type="dxa"/>
          </w:tcPr>
          <w:p w14:paraId="07E730D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No</w:t>
            </w:r>
          </w:p>
        </w:tc>
        <w:tc>
          <w:tcPr>
            <w:tcW w:w="709" w:type="dxa"/>
          </w:tcPr>
          <w:p w14:paraId="4B4A113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No</w:t>
            </w:r>
          </w:p>
        </w:tc>
        <w:tc>
          <w:tcPr>
            <w:tcW w:w="728" w:type="dxa"/>
          </w:tcPr>
          <w:p w14:paraId="7382FB5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30ED1527" w14:textId="77777777" w:rsidTr="00D85FBE">
        <w:trPr>
          <w:cantSplit/>
          <w:tblHeader/>
        </w:trPr>
        <w:tc>
          <w:tcPr>
            <w:tcW w:w="6917" w:type="dxa"/>
          </w:tcPr>
          <w:p w14:paraId="508ED91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dynamicSwitchRA-Type0-1-PUSCH</w:t>
            </w:r>
          </w:p>
          <w:p w14:paraId="132B2CA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7A5D300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UE</w:t>
            </w:r>
          </w:p>
        </w:tc>
        <w:tc>
          <w:tcPr>
            <w:tcW w:w="567" w:type="dxa"/>
          </w:tcPr>
          <w:p w14:paraId="640948B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No</w:t>
            </w:r>
          </w:p>
        </w:tc>
        <w:tc>
          <w:tcPr>
            <w:tcW w:w="709" w:type="dxa"/>
          </w:tcPr>
          <w:p w14:paraId="5336DD1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bCs/>
                <w:iCs/>
                <w:sz w:val="18"/>
                <w:lang w:eastAsia="ja-JP"/>
              </w:rPr>
              <w:t>No</w:t>
            </w:r>
          </w:p>
        </w:tc>
        <w:tc>
          <w:tcPr>
            <w:tcW w:w="728" w:type="dxa"/>
          </w:tcPr>
          <w:p w14:paraId="7ACD4C1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BD8B185" w14:textId="77777777" w:rsidTr="00D85FBE">
        <w:trPr>
          <w:cantSplit/>
          <w:tblHeader/>
        </w:trPr>
        <w:tc>
          <w:tcPr>
            <w:tcW w:w="6917" w:type="dxa"/>
          </w:tcPr>
          <w:p w14:paraId="12514A5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enhancedPowerControl-r16</w:t>
            </w:r>
          </w:p>
          <w:p w14:paraId="539CD46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428D382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UE</w:t>
            </w:r>
          </w:p>
        </w:tc>
        <w:tc>
          <w:tcPr>
            <w:tcW w:w="567" w:type="dxa"/>
          </w:tcPr>
          <w:p w14:paraId="3EAF131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No</w:t>
            </w:r>
          </w:p>
        </w:tc>
        <w:tc>
          <w:tcPr>
            <w:tcW w:w="709" w:type="dxa"/>
          </w:tcPr>
          <w:p w14:paraId="5D7D4A8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bCs/>
                <w:iCs/>
                <w:sz w:val="18"/>
                <w:lang w:eastAsia="ja-JP"/>
              </w:rPr>
              <w:t>No</w:t>
            </w:r>
          </w:p>
        </w:tc>
        <w:tc>
          <w:tcPr>
            <w:tcW w:w="728" w:type="dxa"/>
          </w:tcPr>
          <w:p w14:paraId="2AA0F4B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6BE71A4F" w14:textId="77777777" w:rsidTr="00D85FBE">
        <w:trPr>
          <w:cantSplit/>
          <w:tblHeader/>
        </w:trPr>
        <w:tc>
          <w:tcPr>
            <w:tcW w:w="6917" w:type="dxa"/>
          </w:tcPr>
          <w:p w14:paraId="431F3F7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extendedCG-Periodicities-r16</w:t>
            </w:r>
          </w:p>
          <w:p w14:paraId="20D38823" w14:textId="677DB85D"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sz w:val="18"/>
                <w:lang w:eastAsia="ja-JP"/>
              </w:rPr>
              <w:t xml:space="preserve">Indicates that the UE supports extended periodicities for CG Type 1 (if the UE indicates </w:t>
            </w:r>
            <w:r w:rsidRPr="00A0605A">
              <w:rPr>
                <w:rFonts w:ascii="Arial" w:eastAsia="Times New Roman" w:hAnsi="Arial"/>
                <w:i/>
                <w:sz w:val="18"/>
                <w:lang w:eastAsia="ja-JP"/>
              </w:rPr>
              <w:t xml:space="preserve">configuredUL-GrantType1 </w:t>
            </w:r>
            <w:ins w:id="24" w:author="[QCOM-Mouaffac]" w:date="2022-05-10T08:12:00Z">
              <w:r w:rsidR="00F235A2">
                <w:rPr>
                  <w:rFonts w:ascii="Arial" w:eastAsia="Times New Roman" w:hAnsi="Arial"/>
                  <w:sz w:val="18"/>
                  <w:lang w:eastAsia="ja-JP"/>
                </w:rPr>
                <w:t xml:space="preserve">or </w:t>
              </w:r>
              <w:r w:rsidR="00F235A2" w:rsidRPr="001700A3">
                <w:rPr>
                  <w:rFonts w:ascii="Arial" w:eastAsia="Times New Roman" w:hAnsi="Arial"/>
                  <w:i/>
                  <w:sz w:val="18"/>
                  <w:lang w:eastAsia="ja-JP"/>
                </w:rPr>
                <w:t>configuredUL-GrantType1</w:t>
              </w:r>
              <w:r w:rsidR="00F235A2">
                <w:rPr>
                  <w:rFonts w:ascii="Arial" w:eastAsia="Times New Roman" w:hAnsi="Arial"/>
                  <w:i/>
                  <w:sz w:val="18"/>
                  <w:lang w:eastAsia="ja-JP"/>
                </w:rPr>
                <w:t xml:space="preserve">-v1650 </w:t>
              </w:r>
            </w:ins>
            <w:r w:rsidRPr="00A0605A">
              <w:rPr>
                <w:rFonts w:ascii="Arial" w:eastAsia="Times New Roman" w:hAnsi="Arial"/>
                <w:sz w:val="18"/>
                <w:lang w:eastAsia="ja-JP"/>
              </w:rPr>
              <w:t xml:space="preserve">capability) or CG Type 2 (if the UE indicates </w:t>
            </w:r>
            <w:r w:rsidRPr="00A0605A">
              <w:rPr>
                <w:rFonts w:ascii="Arial" w:eastAsia="Times New Roman" w:hAnsi="Arial"/>
                <w:i/>
                <w:sz w:val="18"/>
                <w:lang w:eastAsia="ja-JP"/>
              </w:rPr>
              <w:t xml:space="preserve">configuredUL-GrantType2 </w:t>
            </w:r>
            <w:ins w:id="25" w:author="[QCOM-Mouaffac]" w:date="2022-05-10T08:12:00Z">
              <w:r w:rsidR="00F235A2">
                <w:rPr>
                  <w:rFonts w:ascii="Arial" w:eastAsia="Times New Roman" w:hAnsi="Arial"/>
                  <w:sz w:val="18"/>
                  <w:lang w:eastAsia="ja-JP"/>
                </w:rPr>
                <w:t xml:space="preserve">or </w:t>
              </w:r>
              <w:r w:rsidR="00F235A2" w:rsidRPr="001700A3">
                <w:rPr>
                  <w:rFonts w:ascii="Arial" w:eastAsia="Times New Roman" w:hAnsi="Arial"/>
                  <w:i/>
                  <w:sz w:val="18"/>
                  <w:lang w:eastAsia="ja-JP"/>
                </w:rPr>
                <w:t>configuredUL-GrantType</w:t>
              </w:r>
              <w:r w:rsidR="00F235A2">
                <w:rPr>
                  <w:rFonts w:ascii="Arial" w:eastAsia="Times New Roman" w:hAnsi="Arial"/>
                  <w:i/>
                  <w:sz w:val="18"/>
                  <w:lang w:eastAsia="ja-JP"/>
                </w:rPr>
                <w:t xml:space="preserve">2-v1650 </w:t>
              </w:r>
            </w:ins>
            <w:r w:rsidRPr="00A0605A">
              <w:rPr>
                <w:rFonts w:ascii="Arial" w:eastAsia="Times New Roman" w:hAnsi="Arial"/>
                <w:sz w:val="18"/>
                <w:lang w:eastAsia="ja-JP"/>
              </w:rPr>
              <w:t xml:space="preserve">capability) as specified by </w:t>
            </w:r>
            <w:r w:rsidRPr="00A0605A">
              <w:rPr>
                <w:rFonts w:ascii="Arial" w:eastAsia="Times New Roman" w:hAnsi="Arial"/>
                <w:i/>
                <w:iCs/>
                <w:sz w:val="18"/>
                <w:lang w:eastAsia="ja-JP"/>
              </w:rPr>
              <w:t>periodicityExt-r16</w:t>
            </w:r>
            <w:r w:rsidRPr="00A0605A">
              <w:rPr>
                <w:rFonts w:ascii="Arial" w:eastAsia="Times New Roman" w:hAnsi="Arial"/>
                <w:sz w:val="18"/>
                <w:lang w:eastAsia="ja-JP"/>
              </w:rPr>
              <w:t xml:space="preserve"> field of IE </w:t>
            </w:r>
            <w:r w:rsidRPr="00A0605A">
              <w:rPr>
                <w:rFonts w:ascii="Arial" w:eastAsia="Times New Roman" w:hAnsi="Arial"/>
                <w:i/>
                <w:iCs/>
                <w:sz w:val="18"/>
                <w:lang w:eastAsia="ja-JP"/>
              </w:rPr>
              <w:t>ConfiguredGrantConfig</w:t>
            </w:r>
            <w:r w:rsidRPr="00A0605A">
              <w:rPr>
                <w:rFonts w:ascii="Arial" w:eastAsia="Times New Roman" w:hAnsi="Arial"/>
                <w:sz w:val="18"/>
                <w:lang w:eastAsia="ja-JP"/>
              </w:rPr>
              <w:t xml:space="preserve"> in TS 38.331 [9].</w:t>
            </w:r>
          </w:p>
        </w:tc>
        <w:tc>
          <w:tcPr>
            <w:tcW w:w="709" w:type="dxa"/>
          </w:tcPr>
          <w:p w14:paraId="6E1A658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UE</w:t>
            </w:r>
          </w:p>
        </w:tc>
        <w:tc>
          <w:tcPr>
            <w:tcW w:w="567" w:type="dxa"/>
          </w:tcPr>
          <w:p w14:paraId="05B4E7F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No</w:t>
            </w:r>
          </w:p>
        </w:tc>
        <w:tc>
          <w:tcPr>
            <w:tcW w:w="709" w:type="dxa"/>
          </w:tcPr>
          <w:p w14:paraId="0832FFE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No</w:t>
            </w:r>
          </w:p>
        </w:tc>
        <w:tc>
          <w:tcPr>
            <w:tcW w:w="728" w:type="dxa"/>
          </w:tcPr>
          <w:p w14:paraId="2790750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6FC378B3" w14:textId="77777777" w:rsidTr="00D85FBE">
        <w:trPr>
          <w:cantSplit/>
          <w:tblHeader/>
        </w:trPr>
        <w:tc>
          <w:tcPr>
            <w:tcW w:w="6917" w:type="dxa"/>
          </w:tcPr>
          <w:p w14:paraId="1BE9377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extendedSPS-Periodicities-r16</w:t>
            </w:r>
          </w:p>
          <w:p w14:paraId="5D00D5D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sz w:val="18"/>
                <w:lang w:eastAsia="ja-JP"/>
              </w:rPr>
              <w:t xml:space="preserve">Indicates that the UE supports extended periodicities for downlink SPS as specified by </w:t>
            </w:r>
            <w:r w:rsidRPr="00A0605A">
              <w:rPr>
                <w:rFonts w:ascii="Arial" w:eastAsia="Times New Roman" w:hAnsi="Arial"/>
                <w:i/>
                <w:iCs/>
                <w:sz w:val="18"/>
                <w:lang w:eastAsia="ja-JP"/>
              </w:rPr>
              <w:t>periodicityExt-r16</w:t>
            </w:r>
            <w:r w:rsidRPr="00A0605A">
              <w:rPr>
                <w:rFonts w:ascii="Arial" w:eastAsia="Times New Roman" w:hAnsi="Arial"/>
                <w:sz w:val="18"/>
                <w:lang w:eastAsia="ja-JP"/>
              </w:rPr>
              <w:t xml:space="preserve"> field of IE </w:t>
            </w:r>
            <w:r w:rsidRPr="00A0605A">
              <w:rPr>
                <w:rFonts w:ascii="Arial" w:eastAsia="Times New Roman" w:hAnsi="Arial"/>
                <w:i/>
                <w:iCs/>
                <w:sz w:val="18"/>
                <w:lang w:eastAsia="ja-JP"/>
              </w:rPr>
              <w:t xml:space="preserve">SPS-Config </w:t>
            </w:r>
            <w:r w:rsidRPr="00A0605A">
              <w:rPr>
                <w:rFonts w:ascii="Arial" w:eastAsia="Times New Roman" w:hAnsi="Arial"/>
                <w:sz w:val="18"/>
                <w:lang w:eastAsia="ja-JP"/>
              </w:rPr>
              <w:t>in TS 38.331 [9].</w:t>
            </w:r>
          </w:p>
        </w:tc>
        <w:tc>
          <w:tcPr>
            <w:tcW w:w="709" w:type="dxa"/>
          </w:tcPr>
          <w:p w14:paraId="0419B47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UE</w:t>
            </w:r>
          </w:p>
        </w:tc>
        <w:tc>
          <w:tcPr>
            <w:tcW w:w="567" w:type="dxa"/>
          </w:tcPr>
          <w:p w14:paraId="692CF4A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No</w:t>
            </w:r>
          </w:p>
        </w:tc>
        <w:tc>
          <w:tcPr>
            <w:tcW w:w="709" w:type="dxa"/>
          </w:tcPr>
          <w:p w14:paraId="7CB25FB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No</w:t>
            </w:r>
          </w:p>
        </w:tc>
        <w:tc>
          <w:tcPr>
            <w:tcW w:w="728" w:type="dxa"/>
          </w:tcPr>
          <w:p w14:paraId="620EE06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D1F68FC" w14:textId="77777777" w:rsidTr="00D85FBE">
        <w:trPr>
          <w:cantSplit/>
          <w:tblHeader/>
        </w:trPr>
        <w:tc>
          <w:tcPr>
            <w:tcW w:w="6917" w:type="dxa"/>
          </w:tcPr>
          <w:p w14:paraId="38FA6E7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fdd-PCellUL-TX-AllUL-Subframe-r16</w:t>
            </w:r>
          </w:p>
          <w:p w14:paraId="7A6C22B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i/>
                <w:iCs/>
                <w:sz w:val="18"/>
                <w:lang w:eastAsia="ja-JP"/>
              </w:rPr>
            </w:pPr>
            <w:r w:rsidRPr="00A0605A">
              <w:rPr>
                <w:rFonts w:ascii="Arial" w:eastAsia="Times New Roman" w:hAnsi="Arial"/>
                <w:bCs/>
                <w:iCs/>
                <w:sz w:val="18"/>
                <w:lang w:eastAsia="ja-JP"/>
              </w:rPr>
              <w:t>Indicates whether the UE</w:t>
            </w:r>
            <w:r w:rsidRPr="00A0605A">
              <w:rPr>
                <w:rFonts w:ascii="Arial" w:eastAsia="Times New Roman" w:hAnsi="Arial"/>
                <w:sz w:val="18"/>
                <w:lang w:eastAsia="ja-JP"/>
              </w:rPr>
              <w:t xml:space="preserve"> </w:t>
            </w:r>
            <w:r w:rsidRPr="00A0605A">
              <w:rPr>
                <w:rFonts w:ascii="Arial" w:eastAsia="Times New Roman" w:hAnsi="Arial"/>
                <w:bCs/>
                <w:iCs/>
                <w:sz w:val="18"/>
                <w:lang w:eastAsia="ja-JP"/>
              </w:rPr>
              <w:t xml:space="preserve">configured with </w:t>
            </w:r>
            <w:r w:rsidRPr="00A0605A">
              <w:rPr>
                <w:rFonts w:ascii="Arial" w:eastAsia="Times New Roman" w:hAnsi="Arial"/>
                <w:bCs/>
                <w:i/>
                <w:sz w:val="18"/>
                <w:lang w:eastAsia="ja-JP"/>
              </w:rPr>
              <w:t>tdm-patternConfig-r16</w:t>
            </w:r>
            <w:r w:rsidRPr="00A0605A">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A0605A">
              <w:rPr>
                <w:rFonts w:ascii="Arial" w:eastAsia="Times New Roman" w:hAnsi="Arial"/>
                <w:iCs/>
                <w:sz w:val="18"/>
                <w:lang w:eastAsia="ja-JP"/>
              </w:rPr>
              <w:t xml:space="preserve"> </w:t>
            </w:r>
            <w:r w:rsidRPr="00A0605A">
              <w:rPr>
                <w:rFonts w:ascii="Arial" w:eastAsia="Times New Roman" w:hAnsi="Arial"/>
                <w:i/>
                <w:iCs/>
                <w:sz w:val="18"/>
                <w:lang w:eastAsia="ja-JP"/>
              </w:rPr>
              <w:t>tdm-restrictionFDD-endc-r16</w:t>
            </w:r>
          </w:p>
          <w:p w14:paraId="217BD63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iCs/>
                <w:sz w:val="18"/>
                <w:lang w:eastAsia="ja-JP"/>
              </w:rPr>
              <w:t>or</w:t>
            </w:r>
            <w:r w:rsidRPr="00A0605A">
              <w:rPr>
                <w:rFonts w:ascii="Arial" w:eastAsia="Times New Roman" w:hAnsi="Arial"/>
                <w:i/>
                <w:sz w:val="18"/>
                <w:lang w:eastAsia="ja-JP"/>
              </w:rPr>
              <w:t xml:space="preserve"> </w:t>
            </w:r>
            <w:r w:rsidRPr="00A0605A">
              <w:rPr>
                <w:rFonts w:ascii="Arial" w:eastAsia="Times New Roman" w:hAnsi="Arial"/>
                <w:i/>
                <w:iCs/>
                <w:sz w:val="18"/>
                <w:lang w:eastAsia="ja-JP"/>
              </w:rPr>
              <w:t>tdm-restrictionDualTX-FDD-endc-r16</w:t>
            </w:r>
            <w:r w:rsidRPr="00A0605A">
              <w:rPr>
                <w:rFonts w:ascii="Arial" w:eastAsia="Times New Roman" w:hAnsi="Arial"/>
                <w:sz w:val="18"/>
                <w:lang w:eastAsia="ja-JP"/>
              </w:rPr>
              <w:t>.</w:t>
            </w:r>
          </w:p>
        </w:tc>
        <w:tc>
          <w:tcPr>
            <w:tcW w:w="709" w:type="dxa"/>
          </w:tcPr>
          <w:p w14:paraId="26D6B86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UE</w:t>
            </w:r>
          </w:p>
        </w:tc>
        <w:tc>
          <w:tcPr>
            <w:tcW w:w="567" w:type="dxa"/>
          </w:tcPr>
          <w:p w14:paraId="166D23E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09" w:type="dxa"/>
          </w:tcPr>
          <w:p w14:paraId="74064E1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FDD only</w:t>
            </w:r>
          </w:p>
        </w:tc>
        <w:tc>
          <w:tcPr>
            <w:tcW w:w="728" w:type="dxa"/>
          </w:tcPr>
          <w:p w14:paraId="30EFDDD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FR1 only</w:t>
            </w:r>
          </w:p>
        </w:tc>
      </w:tr>
      <w:tr w:rsidR="00A0605A" w:rsidRPr="00A0605A" w14:paraId="7FF945EE" w14:textId="77777777" w:rsidTr="00D85FBE">
        <w:trPr>
          <w:cantSplit/>
          <w:tblHeader/>
        </w:trPr>
        <w:tc>
          <w:tcPr>
            <w:tcW w:w="6917" w:type="dxa"/>
          </w:tcPr>
          <w:p w14:paraId="390B757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harqACK-CB-SpatialBundlingPUCCH-Group-r16</w:t>
            </w:r>
          </w:p>
          <w:p w14:paraId="07A75CF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A0605A">
              <w:rPr>
                <w:rFonts w:ascii="Arial" w:eastAsia="Times New Roman" w:hAnsi="Arial"/>
                <w:i/>
                <w:sz w:val="18"/>
                <w:lang w:eastAsia="ja-JP"/>
              </w:rPr>
              <w:t xml:space="preserve">twoPUCCH-Group </w:t>
            </w:r>
            <w:r w:rsidRPr="00A0605A">
              <w:rPr>
                <w:rFonts w:ascii="Arial" w:eastAsia="Times New Roman" w:hAnsi="Arial"/>
                <w:iCs/>
                <w:sz w:val="18"/>
                <w:lang w:eastAsia="ja-JP"/>
              </w:rPr>
              <w:t xml:space="preserve">to </w:t>
            </w:r>
            <w:r w:rsidRPr="00A0605A">
              <w:rPr>
                <w:rFonts w:ascii="Arial" w:eastAsia="Times New Roman" w:hAnsi="Arial"/>
                <w:i/>
                <w:sz w:val="18"/>
                <w:lang w:eastAsia="ja-JP"/>
              </w:rPr>
              <w:t>supported.</w:t>
            </w:r>
          </w:p>
        </w:tc>
        <w:tc>
          <w:tcPr>
            <w:tcW w:w="709" w:type="dxa"/>
          </w:tcPr>
          <w:p w14:paraId="3AA6ECD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UE</w:t>
            </w:r>
          </w:p>
        </w:tc>
        <w:tc>
          <w:tcPr>
            <w:tcW w:w="567" w:type="dxa"/>
          </w:tcPr>
          <w:p w14:paraId="30D8BDE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No</w:t>
            </w:r>
          </w:p>
        </w:tc>
        <w:tc>
          <w:tcPr>
            <w:tcW w:w="709" w:type="dxa"/>
          </w:tcPr>
          <w:p w14:paraId="05FA6A4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0605A">
              <w:rPr>
                <w:rFonts w:ascii="Arial" w:eastAsia="Times New Roman" w:hAnsi="Arial"/>
                <w:sz w:val="18"/>
                <w:lang w:eastAsia="ja-JP"/>
              </w:rPr>
              <w:t>No</w:t>
            </w:r>
          </w:p>
        </w:tc>
        <w:tc>
          <w:tcPr>
            <w:tcW w:w="728" w:type="dxa"/>
          </w:tcPr>
          <w:p w14:paraId="72CB654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1462E8D1" w14:textId="77777777" w:rsidTr="00D85FBE">
        <w:trPr>
          <w:cantSplit/>
          <w:tblHeader/>
        </w:trPr>
        <w:tc>
          <w:tcPr>
            <w:tcW w:w="6917" w:type="dxa"/>
          </w:tcPr>
          <w:p w14:paraId="18FCC67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harqACK-separateMultiDCI-MultiTRP-r16</w:t>
            </w:r>
          </w:p>
          <w:p w14:paraId="345627E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0605A">
              <w:rPr>
                <w:rFonts w:ascii="Arial" w:eastAsia="Times New Roman" w:hAnsi="Arial"/>
                <w:bCs/>
                <w:iCs/>
                <w:sz w:val="18"/>
                <w:lang w:eastAsia="ja-JP"/>
              </w:rPr>
              <w:t>Indicates whether the UE support of separate HARQ-ACK. The capability signalling of this feature includes the following:</w:t>
            </w:r>
          </w:p>
          <w:p w14:paraId="6844D779"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40B3D03"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r>
            <w:r w:rsidRPr="00A0605A">
              <w:rPr>
                <w:rFonts w:ascii="Arial" w:eastAsia="Times New Roman" w:hAnsi="Arial" w:cs="Arial"/>
                <w:i/>
                <w:iCs/>
                <w:sz w:val="18"/>
                <w:szCs w:val="18"/>
                <w:lang w:eastAsia="ja-JP"/>
              </w:rPr>
              <w:t>maxNumberLongPUCCHs-r16</w:t>
            </w:r>
            <w:r w:rsidRPr="00A0605A">
              <w:rPr>
                <w:rFonts w:ascii="Arial" w:eastAsia="Times New Roman" w:hAnsi="Arial" w:cs="Arial"/>
                <w:sz w:val="18"/>
                <w:szCs w:val="18"/>
                <w:lang w:eastAsia="ja-JP"/>
              </w:rPr>
              <w:t xml:space="preserve"> indicates maximum number of long PUCCHs within a slot for separate HARQ-Ack</w:t>
            </w:r>
          </w:p>
          <w:p w14:paraId="2E305FD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0D9034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cs="Arial"/>
                <w:sz w:val="18"/>
                <w:szCs w:val="18"/>
                <w:lang w:eastAsia="ja-JP"/>
              </w:rPr>
              <w:t>The UE that indicates support of this feature shall support</w:t>
            </w:r>
            <w:r w:rsidRPr="00A0605A">
              <w:rPr>
                <w:rFonts w:ascii="Arial" w:eastAsia="Times New Roman" w:hAnsi="Arial"/>
                <w:sz w:val="18"/>
                <w:lang w:eastAsia="ja-JP"/>
              </w:rPr>
              <w:t xml:space="preserve"> </w:t>
            </w:r>
            <w:r w:rsidRPr="00A0605A">
              <w:rPr>
                <w:rFonts w:ascii="Arial" w:eastAsia="Times New Roman" w:hAnsi="Arial"/>
                <w:i/>
                <w:iCs/>
                <w:sz w:val="18"/>
                <w:lang w:eastAsia="ja-JP"/>
              </w:rPr>
              <w:t>multiDCI-MultiTRP-r16.</w:t>
            </w:r>
          </w:p>
        </w:tc>
        <w:tc>
          <w:tcPr>
            <w:tcW w:w="709" w:type="dxa"/>
          </w:tcPr>
          <w:p w14:paraId="705FD4F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77B0D6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6BF2A3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EC3B0C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6E4606A9" w14:textId="77777777" w:rsidTr="00D85FBE">
        <w:trPr>
          <w:cantSplit/>
          <w:tblHeader/>
        </w:trPr>
        <w:tc>
          <w:tcPr>
            <w:tcW w:w="6917" w:type="dxa"/>
          </w:tcPr>
          <w:p w14:paraId="318A57D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harqACK-jointMultiDCI-MultiTRP-r16</w:t>
            </w:r>
          </w:p>
          <w:p w14:paraId="2357C81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Cs/>
                <w:iCs/>
                <w:sz w:val="18"/>
                <w:lang w:eastAsia="ja-JP"/>
              </w:rPr>
              <w:t xml:space="preserve">Indicates whether the UE support of joint HARQ-ACK. </w:t>
            </w:r>
            <w:r w:rsidRPr="00A0605A">
              <w:rPr>
                <w:rFonts w:ascii="Arial" w:eastAsia="Times New Roman" w:hAnsi="Arial" w:cs="Arial"/>
                <w:sz w:val="18"/>
                <w:szCs w:val="18"/>
                <w:lang w:eastAsia="ja-JP"/>
              </w:rPr>
              <w:t>The UE that indicates support of this feature shall support</w:t>
            </w:r>
            <w:r w:rsidRPr="00A0605A">
              <w:rPr>
                <w:rFonts w:ascii="Arial" w:eastAsia="Times New Roman" w:hAnsi="Arial"/>
                <w:sz w:val="18"/>
                <w:lang w:eastAsia="ja-JP"/>
              </w:rPr>
              <w:t xml:space="preserve"> </w:t>
            </w:r>
            <w:r w:rsidRPr="00A0605A">
              <w:rPr>
                <w:rFonts w:ascii="Arial" w:eastAsia="Times New Roman" w:hAnsi="Arial"/>
                <w:i/>
                <w:iCs/>
                <w:sz w:val="18"/>
                <w:lang w:eastAsia="ja-JP"/>
              </w:rPr>
              <w:t>multiDCI-MultiTRP-r16.</w:t>
            </w:r>
          </w:p>
        </w:tc>
        <w:tc>
          <w:tcPr>
            <w:tcW w:w="709" w:type="dxa"/>
          </w:tcPr>
          <w:p w14:paraId="79A4DC8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4ADC2C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916E12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DC8753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292C5E7" w14:textId="77777777" w:rsidTr="00D85FBE">
        <w:trPr>
          <w:cantSplit/>
          <w:tblHeader/>
        </w:trPr>
        <w:tc>
          <w:tcPr>
            <w:tcW w:w="6917" w:type="dxa"/>
          </w:tcPr>
          <w:p w14:paraId="0F7A845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pucch-F0-2WithoutFH</w:t>
            </w:r>
          </w:p>
          <w:p w14:paraId="6A34F77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0D0690F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FF3E31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5A5BCC4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EB7F73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02EBAD45" w14:textId="77777777" w:rsidTr="00D85FBE">
        <w:trPr>
          <w:cantSplit/>
          <w:tblHeader/>
        </w:trPr>
        <w:tc>
          <w:tcPr>
            <w:tcW w:w="6917" w:type="dxa"/>
          </w:tcPr>
          <w:p w14:paraId="13BF041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pucch-F1-3-4WithoutFH</w:t>
            </w:r>
          </w:p>
          <w:p w14:paraId="220D942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7DFA01F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B2A8AD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2A1C5A5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CC3143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6E060953" w14:textId="77777777" w:rsidTr="00D85FBE">
        <w:trPr>
          <w:cantSplit/>
          <w:tblHeader/>
        </w:trPr>
        <w:tc>
          <w:tcPr>
            <w:tcW w:w="6917" w:type="dxa"/>
          </w:tcPr>
          <w:p w14:paraId="2662EC6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interleavingVRB-ToPRB-PDSCH</w:t>
            </w:r>
          </w:p>
          <w:p w14:paraId="3C134DE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receiving PDSCH with interleaved VRB-to-PRB mapping as specified in TS 38.211 [6].</w:t>
            </w:r>
          </w:p>
        </w:tc>
        <w:tc>
          <w:tcPr>
            <w:tcW w:w="709" w:type="dxa"/>
          </w:tcPr>
          <w:p w14:paraId="4BA0BA1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010B58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4C11422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D23B5E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43B3945" w14:textId="77777777" w:rsidTr="00D85FBE">
        <w:trPr>
          <w:cantSplit/>
          <w:tblHeader/>
        </w:trPr>
        <w:tc>
          <w:tcPr>
            <w:tcW w:w="6917" w:type="dxa"/>
          </w:tcPr>
          <w:p w14:paraId="78A0AE0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interSlotFreqHopping-PUSCH</w:t>
            </w:r>
          </w:p>
          <w:p w14:paraId="4740827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inter-slot frequency hopping for PUSCH transmissions.</w:t>
            </w:r>
          </w:p>
        </w:tc>
        <w:tc>
          <w:tcPr>
            <w:tcW w:w="709" w:type="dxa"/>
          </w:tcPr>
          <w:p w14:paraId="10DA76F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813744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D6042E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0F438F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679D7DC" w14:textId="77777777" w:rsidTr="00D85FBE">
        <w:trPr>
          <w:cantSplit/>
          <w:tblHeader/>
        </w:trPr>
        <w:tc>
          <w:tcPr>
            <w:tcW w:w="6917" w:type="dxa"/>
          </w:tcPr>
          <w:p w14:paraId="1F10F37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intraSlotFreqHopping-PUSCH</w:t>
            </w:r>
          </w:p>
          <w:p w14:paraId="68590F8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3BB6363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584BADD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6A589EE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4D47AD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6DC35680" w14:textId="77777777" w:rsidTr="00D85FBE">
        <w:trPr>
          <w:cantSplit/>
          <w:tblHeader/>
        </w:trPr>
        <w:tc>
          <w:tcPr>
            <w:tcW w:w="6917" w:type="dxa"/>
          </w:tcPr>
          <w:p w14:paraId="4B5AE48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maxLayersMIMO-Adaptation-r16</w:t>
            </w:r>
          </w:p>
          <w:p w14:paraId="78FD94B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the network configuration of </w:t>
            </w:r>
            <w:r w:rsidRPr="00A0605A">
              <w:rPr>
                <w:rFonts w:ascii="Arial" w:eastAsia="Times New Roman" w:hAnsi="Arial"/>
                <w:i/>
                <w:sz w:val="18"/>
                <w:lang w:eastAsia="ja-JP"/>
              </w:rPr>
              <w:t>maxMIMO-Layers</w:t>
            </w:r>
            <w:r w:rsidRPr="00A0605A">
              <w:rPr>
                <w:rFonts w:ascii="Arial" w:eastAsia="Times New Roman" w:hAnsi="Arial"/>
                <w:sz w:val="18"/>
                <w:lang w:eastAsia="ja-JP"/>
              </w:rPr>
              <w:t xml:space="preserve"> per DL BWP. If the UE supports this feature, the UE needs to report </w:t>
            </w:r>
            <w:r w:rsidRPr="00A0605A">
              <w:rPr>
                <w:rFonts w:ascii="Arial" w:eastAsia="Times New Roman" w:hAnsi="Arial"/>
                <w:i/>
                <w:sz w:val="18"/>
                <w:lang w:eastAsia="ja-JP"/>
              </w:rPr>
              <w:t>maxLayersMIMO-Indication</w:t>
            </w:r>
            <w:r w:rsidRPr="00A0605A">
              <w:rPr>
                <w:rFonts w:ascii="Arial" w:eastAsia="Times New Roman" w:hAnsi="Arial"/>
                <w:sz w:val="18"/>
                <w:lang w:eastAsia="ja-JP"/>
              </w:rPr>
              <w:t>.</w:t>
            </w:r>
          </w:p>
        </w:tc>
        <w:tc>
          <w:tcPr>
            <w:tcW w:w="709" w:type="dxa"/>
          </w:tcPr>
          <w:p w14:paraId="333FE90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5DABD2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2398642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284803B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103AA548" w14:textId="77777777" w:rsidTr="00D85FBE">
        <w:trPr>
          <w:cantSplit/>
          <w:tblHeader/>
        </w:trPr>
        <w:tc>
          <w:tcPr>
            <w:tcW w:w="6917" w:type="dxa"/>
          </w:tcPr>
          <w:p w14:paraId="79DA503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maxLayersMIMO-Indication</w:t>
            </w:r>
          </w:p>
          <w:p w14:paraId="4744B84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the network configuration of </w:t>
            </w:r>
            <w:r w:rsidRPr="00A0605A">
              <w:rPr>
                <w:rFonts w:ascii="Arial" w:eastAsia="Times New Roman" w:hAnsi="Arial"/>
                <w:i/>
                <w:sz w:val="18"/>
                <w:lang w:eastAsia="ja-JP"/>
              </w:rPr>
              <w:t>maxMIMO-Layers</w:t>
            </w:r>
            <w:r w:rsidRPr="00A0605A">
              <w:rPr>
                <w:rFonts w:ascii="Arial" w:eastAsia="Times New Roman" w:hAnsi="Arial"/>
                <w:sz w:val="18"/>
                <w:lang w:eastAsia="ja-JP"/>
              </w:rPr>
              <w:t xml:space="preserve"> as specified in TS 38.331 [9].</w:t>
            </w:r>
          </w:p>
        </w:tc>
        <w:tc>
          <w:tcPr>
            <w:tcW w:w="709" w:type="dxa"/>
          </w:tcPr>
          <w:p w14:paraId="325E7BB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DBC37D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68B6838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CE09ED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58CB5CBC" w14:textId="77777777" w:rsidTr="00D85FBE">
        <w:trPr>
          <w:cantSplit/>
          <w:tblHeader/>
        </w:trPr>
        <w:tc>
          <w:tcPr>
            <w:tcW w:w="6917" w:type="dxa"/>
          </w:tcPr>
          <w:p w14:paraId="34E3625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maxNumberPathlossRS-update-r16</w:t>
            </w:r>
          </w:p>
          <w:p w14:paraId="1240A3B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Cs/>
                <w:iCs/>
                <w:sz w:val="18"/>
                <w:lang w:eastAsia="ja-JP"/>
              </w:rPr>
              <w:t xml:space="preserve">Indicates the </w:t>
            </w:r>
            <w:r w:rsidRPr="00A0605A">
              <w:rPr>
                <w:rFonts w:ascii="Arial" w:eastAsia="Times New Roman" w:hAnsi="Arial" w:cs="Arial"/>
                <w:bCs/>
                <w:iCs/>
                <w:sz w:val="18"/>
                <w:szCs w:val="18"/>
                <w:lang w:eastAsia="ja-JP"/>
              </w:rPr>
              <w:t>maximum number of configured pathloss reference RSs for PUSCH/PUCCH</w:t>
            </w:r>
            <w:r w:rsidRPr="00A0605A">
              <w:rPr>
                <w:rFonts w:ascii="Arial" w:eastAsia="Times New Roman" w:hAnsi="Arial" w:cs="Arial"/>
                <w:sz w:val="18"/>
                <w:szCs w:val="18"/>
                <w:lang w:eastAsia="ja-JP"/>
              </w:rPr>
              <w:t>/SRS by RRC that the UE can support for MAC-CE based pathloss reference RS update.</w:t>
            </w:r>
          </w:p>
        </w:tc>
        <w:tc>
          <w:tcPr>
            <w:tcW w:w="709" w:type="dxa"/>
          </w:tcPr>
          <w:p w14:paraId="54D62E0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7AF938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65BAD67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BC17C5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2AA6851" w14:textId="77777777" w:rsidTr="00D85FBE">
        <w:trPr>
          <w:cantSplit/>
          <w:tblHeader/>
        </w:trPr>
        <w:tc>
          <w:tcPr>
            <w:tcW w:w="6917" w:type="dxa"/>
          </w:tcPr>
          <w:p w14:paraId="0CB1774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maxNumberSearchSpaces</w:t>
            </w:r>
          </w:p>
          <w:p w14:paraId="0F3AD17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up to 10 search spaces in an SCell per BWP.</w:t>
            </w:r>
          </w:p>
        </w:tc>
        <w:tc>
          <w:tcPr>
            <w:tcW w:w="709" w:type="dxa"/>
          </w:tcPr>
          <w:p w14:paraId="5E828BC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513A6C4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49589EB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7CE5BF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149AD02" w14:textId="77777777" w:rsidTr="00D85FBE">
        <w:trPr>
          <w:cantSplit/>
          <w:tblHeader/>
        </w:trPr>
        <w:tc>
          <w:tcPr>
            <w:tcW w:w="6917" w:type="dxa"/>
          </w:tcPr>
          <w:p w14:paraId="0E70F2F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maxNumberSRS-PosPathLossEstimateAllServingCells-r16</w:t>
            </w:r>
          </w:p>
          <w:p w14:paraId="1E26049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0605A">
              <w:rPr>
                <w:rFonts w:ascii="Arial" w:eastAsia="Times New Roman" w:hAnsi="Arial" w:cs="Arial"/>
                <w:i/>
                <w:iCs/>
                <w:sz w:val="18"/>
                <w:szCs w:val="18"/>
                <w:lang w:eastAsia="ja-JP"/>
              </w:rPr>
              <w:t>olpc-SRS-PosBasedOnPRS-Serving-r16,</w:t>
            </w:r>
            <w:r w:rsidRPr="00A0605A">
              <w:rPr>
                <w:rFonts w:ascii="Arial" w:eastAsia="Times New Roman" w:hAnsi="Arial" w:cs="Arial"/>
                <w:i/>
                <w:sz w:val="18"/>
                <w:szCs w:val="18"/>
                <w:lang w:eastAsia="ja-JP"/>
              </w:rPr>
              <w:t xml:space="preserve"> olpc-SRS-PosBasedOnSSB-Neigh-r16</w:t>
            </w:r>
            <w:r w:rsidRPr="00A0605A">
              <w:rPr>
                <w:rFonts w:ascii="Arial" w:eastAsia="Times New Roman" w:hAnsi="Arial" w:cs="Arial"/>
                <w:i/>
                <w:iCs/>
                <w:sz w:val="18"/>
                <w:szCs w:val="18"/>
                <w:lang w:eastAsia="ja-JP"/>
              </w:rPr>
              <w:t xml:space="preserve"> </w:t>
            </w:r>
            <w:r w:rsidRPr="00A0605A">
              <w:rPr>
                <w:rFonts w:ascii="Arial" w:eastAsia="Times New Roman" w:hAnsi="Arial" w:cs="Arial"/>
                <w:sz w:val="18"/>
                <w:szCs w:val="18"/>
                <w:lang w:eastAsia="ja-JP"/>
              </w:rPr>
              <w:t xml:space="preserve">and </w:t>
            </w:r>
            <w:r w:rsidRPr="00A0605A">
              <w:rPr>
                <w:rFonts w:ascii="Arial" w:eastAsia="Times New Roman" w:hAnsi="Arial" w:cs="Arial"/>
                <w:i/>
                <w:sz w:val="18"/>
                <w:szCs w:val="18"/>
                <w:lang w:eastAsia="ja-JP"/>
              </w:rPr>
              <w:t>olpc-SRS-PosBasedOnPRS-Neigh-r16.</w:t>
            </w:r>
            <w:r w:rsidRPr="00A0605A">
              <w:rPr>
                <w:rFonts w:ascii="Arial" w:eastAsia="Times New Roman" w:hAnsi="Arial" w:cs="Arial"/>
                <w:sz w:val="18"/>
                <w:szCs w:val="18"/>
                <w:lang w:eastAsia="ja-JP"/>
              </w:rPr>
              <w:t xml:space="preserve"> Otherwise, the UE does not include this field;</w:t>
            </w:r>
          </w:p>
        </w:tc>
        <w:tc>
          <w:tcPr>
            <w:tcW w:w="709" w:type="dxa"/>
          </w:tcPr>
          <w:p w14:paraId="3389D47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9A7BB8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42D1368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F24C94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3F3059D6" w14:textId="77777777" w:rsidTr="00D85FBE">
        <w:trPr>
          <w:cantSplit/>
          <w:tblHeader/>
        </w:trPr>
        <w:tc>
          <w:tcPr>
            <w:tcW w:w="6917" w:type="dxa"/>
          </w:tcPr>
          <w:p w14:paraId="327F233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maxNumberSRS-PosSpatialRelationsAllServingCells-r16</w:t>
            </w:r>
          </w:p>
          <w:p w14:paraId="527771D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0605A">
              <w:rPr>
                <w:rFonts w:ascii="Arial" w:eastAsia="Times New Roman" w:hAnsi="Arial" w:cs="Arial"/>
                <w:i/>
                <w:iCs/>
                <w:sz w:val="18"/>
                <w:szCs w:val="18"/>
                <w:lang w:eastAsia="ja-JP"/>
              </w:rPr>
              <w:t>spatialRelation-SRS-PosBasedOnSSB-Serving-r16</w:t>
            </w:r>
            <w:r w:rsidRPr="00A0605A">
              <w:rPr>
                <w:rFonts w:ascii="Arial" w:eastAsia="Times New Roman" w:hAnsi="Arial" w:cs="Arial"/>
                <w:sz w:val="18"/>
                <w:szCs w:val="18"/>
                <w:lang w:eastAsia="ja-JP"/>
              </w:rPr>
              <w:t xml:space="preserve">, </w:t>
            </w:r>
            <w:r w:rsidRPr="00A0605A">
              <w:rPr>
                <w:rFonts w:ascii="Arial" w:eastAsia="Times New Roman" w:hAnsi="Arial" w:cs="Arial"/>
                <w:i/>
                <w:iCs/>
                <w:sz w:val="18"/>
                <w:szCs w:val="18"/>
                <w:lang w:eastAsia="ja-JP"/>
              </w:rPr>
              <w:t>spatialRelation-SRS-PosBasedOnCSI-RS-Serving-r16</w:t>
            </w:r>
            <w:r w:rsidRPr="00A0605A">
              <w:rPr>
                <w:rFonts w:ascii="Arial" w:eastAsia="Times New Roman" w:hAnsi="Arial" w:cs="Arial"/>
                <w:sz w:val="18"/>
                <w:szCs w:val="18"/>
                <w:lang w:eastAsia="ja-JP"/>
              </w:rPr>
              <w:t xml:space="preserve">, </w:t>
            </w:r>
            <w:r w:rsidRPr="00A0605A">
              <w:rPr>
                <w:rFonts w:ascii="Arial" w:eastAsia="Times New Roman" w:hAnsi="Arial" w:cs="Arial"/>
                <w:i/>
                <w:iCs/>
                <w:sz w:val="18"/>
                <w:szCs w:val="18"/>
                <w:lang w:eastAsia="ja-JP"/>
              </w:rPr>
              <w:t>spatialRelation-SRS-PosBasedOnPRS-Serving-r16</w:t>
            </w:r>
            <w:r w:rsidRPr="00A0605A">
              <w:rPr>
                <w:rFonts w:ascii="Arial" w:eastAsia="Times New Roman" w:hAnsi="Arial" w:cs="Arial"/>
                <w:sz w:val="18"/>
                <w:szCs w:val="18"/>
                <w:lang w:eastAsia="ja-JP"/>
              </w:rPr>
              <w:t xml:space="preserve">, </w:t>
            </w:r>
            <w:r w:rsidRPr="00A0605A">
              <w:rPr>
                <w:rFonts w:ascii="Arial" w:eastAsia="Times New Roman" w:hAnsi="Arial" w:cs="Arial"/>
                <w:i/>
                <w:iCs/>
                <w:sz w:val="18"/>
                <w:szCs w:val="18"/>
                <w:lang w:eastAsia="ja-JP"/>
              </w:rPr>
              <w:t>spatialRelation-SRS-PosBasedOnSSB-Neigh-r16</w:t>
            </w:r>
            <w:r w:rsidRPr="00A0605A">
              <w:rPr>
                <w:rFonts w:ascii="Arial" w:eastAsia="Times New Roman" w:hAnsi="Arial" w:cs="Arial"/>
                <w:sz w:val="18"/>
                <w:szCs w:val="18"/>
                <w:lang w:eastAsia="ja-JP"/>
              </w:rPr>
              <w:t xml:space="preserve"> or </w:t>
            </w:r>
            <w:r w:rsidRPr="00A0605A">
              <w:rPr>
                <w:rFonts w:ascii="Arial" w:eastAsia="Times New Roman" w:hAnsi="Arial" w:cs="Arial"/>
                <w:i/>
                <w:iCs/>
                <w:sz w:val="18"/>
                <w:szCs w:val="18"/>
                <w:lang w:eastAsia="ja-JP"/>
              </w:rPr>
              <w:t>spatialRelation-SRS-PosBasedOnPRS-Neigh-r16</w:t>
            </w:r>
            <w:r w:rsidRPr="00A0605A">
              <w:rPr>
                <w:rFonts w:ascii="Arial" w:eastAsia="Times New Roman" w:hAnsi="Arial" w:cs="Arial"/>
                <w:sz w:val="18"/>
                <w:szCs w:val="18"/>
                <w:lang w:eastAsia="ja-JP"/>
              </w:rPr>
              <w:t>. Otherwise, the UE does not include this field;</w:t>
            </w:r>
          </w:p>
        </w:tc>
        <w:tc>
          <w:tcPr>
            <w:tcW w:w="709" w:type="dxa"/>
          </w:tcPr>
          <w:p w14:paraId="4B58068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B000BD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BD30EE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AF0491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FR2 only</w:t>
            </w:r>
          </w:p>
        </w:tc>
      </w:tr>
      <w:tr w:rsidR="00A0605A" w:rsidRPr="00A0605A" w14:paraId="0547D9A8" w14:textId="77777777" w:rsidTr="00D85FBE">
        <w:trPr>
          <w:cantSplit/>
          <w:tblHeader/>
        </w:trPr>
        <w:tc>
          <w:tcPr>
            <w:tcW w:w="6917" w:type="dxa"/>
          </w:tcPr>
          <w:p w14:paraId="3CF32AD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maxTotalResourcesForAcrossFreqRanges-r16</w:t>
            </w:r>
          </w:p>
          <w:p w14:paraId="57BFCB4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bCs/>
                <w:iCs/>
                <w:sz w:val="18"/>
                <w:lang w:eastAsia="ja-JP"/>
              </w:rPr>
              <w:t xml:space="preserve">Indicates the maximum total number of SSB/CSI-RS/CSI-IM </w:t>
            </w:r>
            <w:r w:rsidRPr="00A0605A">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73E74E9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The capability signalling includes the following:</w:t>
            </w:r>
          </w:p>
          <w:p w14:paraId="0BBE0BB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4D4027D"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bCs/>
                <w:iCs/>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r>
            <w:r w:rsidRPr="00A0605A">
              <w:rPr>
                <w:rFonts w:ascii="Arial" w:eastAsia="Times New Roman" w:hAnsi="Arial" w:cs="Arial"/>
                <w:i/>
                <w:iCs/>
                <w:sz w:val="18"/>
                <w:szCs w:val="18"/>
                <w:lang w:eastAsia="ja-JP"/>
              </w:rPr>
              <w:t>maxNumberResWithinSlotAcrossCC-AcrossFR-r16</w:t>
            </w:r>
            <w:r w:rsidRPr="00A0605A">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4701FD2"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bCs/>
                <w:iCs/>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r>
            <w:r w:rsidRPr="00A0605A">
              <w:rPr>
                <w:rFonts w:ascii="Arial" w:eastAsia="Times New Roman" w:hAnsi="Arial" w:cs="Arial"/>
                <w:i/>
                <w:iCs/>
                <w:sz w:val="18"/>
                <w:szCs w:val="18"/>
                <w:lang w:eastAsia="ja-JP"/>
              </w:rPr>
              <w:t>maxNumberResAcrossCC-AcrossFR-r16</w:t>
            </w:r>
            <w:r w:rsidRPr="00A0605A">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7C818DC8" w14:textId="77777777" w:rsidR="00A0605A" w:rsidRPr="00A0605A" w:rsidRDefault="00A0605A" w:rsidP="00A0605A">
            <w:pPr>
              <w:keepNext/>
              <w:keepLines/>
              <w:overflowPunct w:val="0"/>
              <w:autoSpaceDE w:val="0"/>
              <w:autoSpaceDN w:val="0"/>
              <w:adjustRightInd w:val="0"/>
              <w:spacing w:after="0"/>
              <w:ind w:left="720"/>
              <w:textAlignment w:val="baseline"/>
              <w:rPr>
                <w:rFonts w:ascii="Arial" w:eastAsia="Times New Roman" w:hAnsi="Arial"/>
                <w:bCs/>
                <w:iCs/>
                <w:sz w:val="18"/>
                <w:lang w:eastAsia="ja-JP"/>
              </w:rPr>
            </w:pPr>
          </w:p>
          <w:p w14:paraId="1129315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bCs/>
                <w:iCs/>
                <w:sz w:val="18"/>
                <w:lang w:eastAsia="ja-JP"/>
              </w:rPr>
              <w:t xml:space="preserve">gNB takes into conjunction of this feature and the features </w:t>
            </w:r>
            <w:r w:rsidRPr="00A0605A">
              <w:rPr>
                <w:rFonts w:ascii="Arial" w:eastAsia="Times New Roman" w:hAnsi="Arial"/>
                <w:bCs/>
                <w:i/>
                <w:sz w:val="18"/>
                <w:lang w:eastAsia="ja-JP"/>
              </w:rPr>
              <w:t>maxTotalResourcesForOneFreqRange-r16</w:t>
            </w:r>
            <w:r w:rsidRPr="00A0605A">
              <w:rPr>
                <w:rFonts w:ascii="Arial" w:eastAsia="Times New Roman" w:hAnsi="Arial"/>
                <w:b/>
                <w:i/>
                <w:sz w:val="18"/>
                <w:lang w:eastAsia="ja-JP"/>
              </w:rPr>
              <w:t>,</w:t>
            </w:r>
            <w:r w:rsidRPr="00A0605A">
              <w:rPr>
                <w:rFonts w:ascii="Arial" w:eastAsia="Times New Roman" w:hAnsi="Arial"/>
                <w:bCs/>
                <w:iCs/>
                <w:sz w:val="18"/>
                <w:lang w:eastAsia="ja-JP"/>
              </w:rPr>
              <w:t xml:space="preserve"> </w:t>
            </w:r>
            <w:r w:rsidRPr="00A0605A">
              <w:rPr>
                <w:rFonts w:ascii="Arial" w:eastAsia="Times New Roman" w:hAnsi="Arial"/>
                <w:i/>
                <w:sz w:val="18"/>
                <w:lang w:eastAsia="ja-JP"/>
              </w:rPr>
              <w:t>beamManagementSSB-CSI-RS, maxNumberCSI-RS-BFD, maxNumberSSB-</w:t>
            </w:r>
            <w:proofErr w:type="gramStart"/>
            <w:r w:rsidRPr="00A0605A">
              <w:rPr>
                <w:rFonts w:ascii="Arial" w:eastAsia="Times New Roman" w:hAnsi="Arial"/>
                <w:i/>
                <w:sz w:val="18"/>
                <w:lang w:eastAsia="ja-JP"/>
              </w:rPr>
              <w:t>BFD</w:t>
            </w:r>
            <w:proofErr w:type="gramEnd"/>
            <w:r w:rsidRPr="00A0605A">
              <w:rPr>
                <w:rFonts w:ascii="Arial" w:eastAsia="Times New Roman" w:hAnsi="Arial"/>
                <w:i/>
                <w:sz w:val="18"/>
                <w:lang w:eastAsia="ja-JP"/>
              </w:rPr>
              <w:t xml:space="preserve"> </w:t>
            </w:r>
            <w:r w:rsidRPr="00A0605A">
              <w:rPr>
                <w:rFonts w:ascii="Arial" w:eastAsia="Times New Roman" w:hAnsi="Arial"/>
                <w:iCs/>
                <w:sz w:val="18"/>
                <w:lang w:eastAsia="ja-JP"/>
              </w:rPr>
              <w:t>and</w:t>
            </w:r>
            <w:r w:rsidRPr="00A0605A">
              <w:rPr>
                <w:rFonts w:ascii="Arial" w:eastAsia="Times New Roman" w:hAnsi="Arial"/>
                <w:i/>
                <w:sz w:val="18"/>
                <w:lang w:eastAsia="ja-JP"/>
              </w:rPr>
              <w:t xml:space="preserve"> maxNumberCSI-RS-SSB-CBD</w:t>
            </w:r>
            <w:r w:rsidRPr="00A0605A">
              <w:rPr>
                <w:rFonts w:ascii="Arial" w:eastAsia="Times New Roman" w:hAnsi="Arial"/>
                <w:sz w:val="18"/>
                <w:lang w:eastAsia="ja-JP"/>
              </w:rPr>
              <w:t xml:space="preserve"> </w:t>
            </w:r>
            <w:r w:rsidRPr="00A0605A">
              <w:rPr>
                <w:rFonts w:ascii="Arial" w:eastAsia="Times New Roman" w:hAnsi="Arial"/>
                <w:bCs/>
                <w:iCs/>
                <w:sz w:val="18"/>
                <w:lang w:eastAsia="ja-JP"/>
              </w:rPr>
              <w:t xml:space="preserve">when configuring SSB/CSI-RS/CSI-IM </w:t>
            </w:r>
            <w:r w:rsidRPr="00A0605A">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7456777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4333960"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0605A">
              <w:rPr>
                <w:rFonts w:ascii="Arial" w:eastAsia="Times New Roman" w:hAnsi="Arial" w:cs="Arial"/>
                <w:sz w:val="18"/>
                <w:szCs w:val="18"/>
                <w:lang w:eastAsia="ja-JP"/>
              </w:rPr>
              <w:t>NOTE 1:</w:t>
            </w:r>
            <w:r w:rsidRPr="00A0605A">
              <w:rPr>
                <w:rFonts w:ascii="Arial" w:eastAsia="Times New Roman" w:hAnsi="Arial" w:cs="Arial"/>
                <w:sz w:val="18"/>
                <w:szCs w:val="18"/>
                <w:lang w:eastAsia="ja-JP"/>
              </w:rPr>
              <w:tab/>
            </w:r>
            <w:r w:rsidRPr="00A0605A">
              <w:rPr>
                <w:rFonts w:ascii="Arial" w:eastAsia="Times New Roman" w:hAnsi="Arial"/>
                <w:sz w:val="18"/>
                <w:lang w:eastAsia="ja-JP"/>
              </w:rPr>
              <w:t>The "configured to measure" RS is counted within the duration of a reference slot in which the corresponding reference signals are transmitted.</w:t>
            </w:r>
          </w:p>
          <w:p w14:paraId="2C2CE3A1"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A0605A">
              <w:rPr>
                <w:rFonts w:ascii="Arial" w:eastAsia="Times New Roman" w:hAnsi="Arial"/>
                <w:bCs/>
                <w:iCs/>
                <w:sz w:val="18"/>
                <w:lang w:eastAsia="ja-JP"/>
              </w:rPr>
              <w:t>NOTE 2:</w:t>
            </w:r>
            <w:r w:rsidRPr="00A0605A">
              <w:rPr>
                <w:rFonts w:ascii="Arial" w:eastAsia="Times New Roman" w:hAnsi="Arial" w:cs="Arial"/>
                <w:sz w:val="18"/>
                <w:szCs w:val="18"/>
                <w:lang w:eastAsia="ja-JP"/>
              </w:rPr>
              <w:tab/>
            </w:r>
            <w:r w:rsidRPr="00A0605A">
              <w:rPr>
                <w:rFonts w:ascii="Arial" w:eastAsia="Times New Roman" w:hAnsi="Arial"/>
                <w:bCs/>
                <w:iCs/>
                <w:sz w:val="18"/>
                <w:lang w:eastAsia="ja-JP"/>
              </w:rPr>
              <w:t>Regarding the "configured to measure" RS counting</w:t>
            </w:r>
          </w:p>
          <w:p w14:paraId="51256377" w14:textId="77777777" w:rsidR="00A0605A" w:rsidRPr="00A0605A" w:rsidRDefault="00A0605A" w:rsidP="00A0605A">
            <w:pPr>
              <w:keepNext/>
              <w:keepLines/>
              <w:overflowPunct w:val="0"/>
              <w:autoSpaceDE w:val="0"/>
              <w:autoSpaceDN w:val="0"/>
              <w:adjustRightInd w:val="0"/>
              <w:spacing w:after="0"/>
              <w:ind w:left="1168" w:hanging="283"/>
              <w:textAlignment w:val="baseline"/>
              <w:rPr>
                <w:rFonts w:ascii="Arial" w:eastAsia="Times New Roman" w:hAnsi="Arial"/>
                <w:bCs/>
                <w:iCs/>
                <w:sz w:val="18"/>
                <w:lang w:eastAsia="ja-JP"/>
              </w:rPr>
            </w:pPr>
            <w:r w:rsidRPr="00A0605A">
              <w:rPr>
                <w:rFonts w:ascii="Arial" w:eastAsia="Times New Roman" w:hAnsi="Arial"/>
                <w:bCs/>
                <w:iCs/>
                <w:sz w:val="18"/>
                <w:lang w:eastAsia="ja-JP"/>
              </w:rPr>
              <w:t>-</w:t>
            </w:r>
            <w:r w:rsidRPr="00A0605A">
              <w:rPr>
                <w:rFonts w:ascii="Arial" w:eastAsia="Times New Roman" w:hAnsi="Arial"/>
                <w:bCs/>
                <w:iCs/>
                <w:sz w:val="18"/>
                <w:lang w:eastAsia="ja-JP"/>
              </w:rPr>
              <w:tab/>
              <w:t>(basic usage 1): If one resource is used for one or multiple of BFD/RLM, it is counted as one.</w:t>
            </w:r>
          </w:p>
          <w:p w14:paraId="2265AD1D" w14:textId="77777777" w:rsidR="00A0605A" w:rsidRPr="00A0605A" w:rsidRDefault="00A0605A" w:rsidP="00A0605A">
            <w:pPr>
              <w:keepNext/>
              <w:keepLines/>
              <w:overflowPunct w:val="0"/>
              <w:autoSpaceDE w:val="0"/>
              <w:autoSpaceDN w:val="0"/>
              <w:adjustRightInd w:val="0"/>
              <w:spacing w:after="0"/>
              <w:ind w:left="1168" w:hanging="283"/>
              <w:textAlignment w:val="baseline"/>
              <w:rPr>
                <w:rFonts w:ascii="Arial" w:eastAsia="Times New Roman" w:hAnsi="Arial"/>
                <w:bCs/>
                <w:iCs/>
                <w:sz w:val="18"/>
                <w:lang w:eastAsia="ja-JP"/>
              </w:rPr>
            </w:pPr>
            <w:r w:rsidRPr="00A0605A">
              <w:rPr>
                <w:rFonts w:ascii="Arial" w:eastAsia="Times New Roman" w:hAnsi="Arial"/>
                <w:bCs/>
                <w:iCs/>
                <w:sz w:val="18"/>
                <w:lang w:eastAsia="ja-JP"/>
              </w:rPr>
              <w:t>-</w:t>
            </w:r>
            <w:r w:rsidRPr="00A0605A">
              <w:rPr>
                <w:rFonts w:ascii="Arial" w:eastAsia="Times New Roman" w:hAnsi="Arial"/>
                <w:bCs/>
                <w:iCs/>
                <w:sz w:val="18"/>
                <w:lang w:eastAsia="ja-JP"/>
              </w:rPr>
              <w:tab/>
              <w:t>(basic usage 2): If one resource is used for one or multiple of New Beam Identification/PL-RS/L1-RSRP, add 1.</w:t>
            </w:r>
          </w:p>
          <w:p w14:paraId="31AF060E" w14:textId="77777777" w:rsidR="00A0605A" w:rsidRPr="00A0605A" w:rsidRDefault="00A0605A" w:rsidP="00A0605A">
            <w:pPr>
              <w:keepNext/>
              <w:keepLines/>
              <w:overflowPunct w:val="0"/>
              <w:autoSpaceDE w:val="0"/>
              <w:autoSpaceDN w:val="0"/>
              <w:adjustRightInd w:val="0"/>
              <w:spacing w:after="0"/>
              <w:ind w:left="1452" w:hanging="284"/>
              <w:textAlignment w:val="baseline"/>
              <w:rPr>
                <w:rFonts w:ascii="Arial" w:eastAsia="Times New Roman" w:hAnsi="Arial"/>
                <w:bCs/>
                <w:iCs/>
                <w:sz w:val="18"/>
                <w:lang w:eastAsia="ja-JP"/>
              </w:rPr>
            </w:pPr>
            <w:r w:rsidRPr="00A0605A">
              <w:rPr>
                <w:rFonts w:ascii="Arial" w:eastAsia="Times New Roman" w:hAnsi="Arial"/>
                <w:bCs/>
                <w:iCs/>
                <w:sz w:val="18"/>
                <w:lang w:eastAsia="ja-JP"/>
              </w:rPr>
              <w:t>-</w:t>
            </w:r>
            <w:r w:rsidRPr="00A0605A">
              <w:rPr>
                <w:rFonts w:ascii="Arial" w:eastAsia="Times New Roman" w:hAnsi="Arial"/>
                <w:bCs/>
                <w:iCs/>
                <w:sz w:val="18"/>
                <w:lang w:eastAsia="ja-JP"/>
              </w:rPr>
              <w:tab/>
              <w:t xml:space="preserve">L1-RSRP measurement includes cases associated with reports with </w:t>
            </w:r>
            <w:r w:rsidRPr="00A0605A">
              <w:rPr>
                <w:rFonts w:ascii="Arial" w:eastAsia="Times New Roman" w:hAnsi="Arial"/>
                <w:bCs/>
                <w:i/>
                <w:sz w:val="18"/>
                <w:lang w:eastAsia="ja-JP"/>
              </w:rPr>
              <w:t>reportQuantity</w:t>
            </w:r>
            <w:r w:rsidRPr="00A0605A">
              <w:rPr>
                <w:rFonts w:ascii="Arial" w:eastAsia="Times New Roman" w:hAnsi="Arial"/>
                <w:bCs/>
                <w:iCs/>
                <w:sz w:val="18"/>
                <w:lang w:eastAsia="ja-JP"/>
              </w:rPr>
              <w:t xml:space="preserve"> set to '</w:t>
            </w:r>
            <w:r w:rsidRPr="00A0605A">
              <w:rPr>
                <w:rFonts w:ascii="Arial" w:eastAsia="Times New Roman" w:hAnsi="Arial"/>
                <w:bCs/>
                <w:i/>
                <w:sz w:val="18"/>
                <w:lang w:eastAsia="ja-JP"/>
              </w:rPr>
              <w:t>ssb-Index-RSRP</w:t>
            </w:r>
            <w:r w:rsidRPr="00A0605A">
              <w:rPr>
                <w:rFonts w:ascii="Arial" w:eastAsia="Times New Roman" w:hAnsi="Arial"/>
                <w:bCs/>
                <w:iCs/>
                <w:sz w:val="18"/>
                <w:lang w:eastAsia="ja-JP"/>
              </w:rPr>
              <w:t>', '</w:t>
            </w:r>
            <w:r w:rsidRPr="00A0605A">
              <w:rPr>
                <w:rFonts w:ascii="Arial" w:eastAsia="Times New Roman" w:hAnsi="Arial"/>
                <w:bCs/>
                <w:i/>
                <w:sz w:val="18"/>
                <w:lang w:eastAsia="ja-JP"/>
              </w:rPr>
              <w:t>cri-RSRP</w:t>
            </w:r>
            <w:r w:rsidRPr="00A0605A">
              <w:rPr>
                <w:rFonts w:ascii="Arial" w:eastAsia="Times New Roman" w:hAnsi="Arial"/>
                <w:bCs/>
                <w:iCs/>
                <w:sz w:val="18"/>
                <w:lang w:eastAsia="ja-JP"/>
              </w:rPr>
              <w:t xml:space="preserve">' or with </w:t>
            </w:r>
            <w:r w:rsidRPr="00A0605A">
              <w:rPr>
                <w:rFonts w:ascii="Arial" w:eastAsia="Times New Roman" w:hAnsi="Arial"/>
                <w:bCs/>
                <w:i/>
                <w:sz w:val="18"/>
                <w:lang w:eastAsia="ja-JP"/>
              </w:rPr>
              <w:t>reportQuantity</w:t>
            </w:r>
            <w:r w:rsidRPr="00A0605A">
              <w:rPr>
                <w:rFonts w:ascii="Arial" w:eastAsia="Times New Roman" w:hAnsi="Arial"/>
                <w:bCs/>
                <w:iCs/>
                <w:sz w:val="18"/>
                <w:lang w:eastAsia="ja-JP"/>
              </w:rPr>
              <w:t xml:space="preserve"> set to '</w:t>
            </w:r>
            <w:r w:rsidRPr="00A0605A">
              <w:rPr>
                <w:rFonts w:ascii="Arial" w:eastAsia="Times New Roman" w:hAnsi="Arial"/>
                <w:bCs/>
                <w:i/>
                <w:sz w:val="18"/>
                <w:lang w:eastAsia="ja-JP"/>
              </w:rPr>
              <w:t>none</w:t>
            </w:r>
            <w:r w:rsidRPr="00A0605A">
              <w:rPr>
                <w:rFonts w:ascii="Arial" w:eastAsia="Times New Roman" w:hAnsi="Arial"/>
                <w:bCs/>
                <w:iCs/>
                <w:sz w:val="18"/>
                <w:lang w:eastAsia="ja-JP"/>
              </w:rPr>
              <w:t xml:space="preserve">' and </w:t>
            </w:r>
            <w:r w:rsidRPr="00A0605A">
              <w:rPr>
                <w:rFonts w:ascii="Arial" w:eastAsia="Times New Roman" w:hAnsi="Arial"/>
                <w:bCs/>
                <w:i/>
                <w:sz w:val="18"/>
                <w:lang w:eastAsia="ja-JP"/>
              </w:rPr>
              <w:t>CSI-RS-ResourceSet</w:t>
            </w:r>
            <w:r w:rsidRPr="00A0605A">
              <w:rPr>
                <w:rFonts w:ascii="Arial" w:eastAsia="Times New Roman" w:hAnsi="Arial"/>
                <w:bCs/>
                <w:iCs/>
                <w:sz w:val="18"/>
                <w:lang w:eastAsia="ja-JP"/>
              </w:rPr>
              <w:t xml:space="preserve"> with higher layer parameter </w:t>
            </w:r>
            <w:r w:rsidRPr="00A0605A">
              <w:rPr>
                <w:rFonts w:ascii="Arial" w:eastAsia="Times New Roman" w:hAnsi="Arial"/>
                <w:bCs/>
                <w:i/>
                <w:sz w:val="18"/>
                <w:lang w:eastAsia="ja-JP"/>
              </w:rPr>
              <w:t>trs-Info</w:t>
            </w:r>
            <w:r w:rsidRPr="00A0605A">
              <w:rPr>
                <w:rFonts w:ascii="Arial" w:eastAsia="Times New Roman" w:hAnsi="Arial"/>
                <w:bCs/>
                <w:iCs/>
                <w:sz w:val="18"/>
                <w:lang w:eastAsia="ja-JP"/>
              </w:rPr>
              <w:t xml:space="preserve"> is not configured.</w:t>
            </w:r>
          </w:p>
          <w:p w14:paraId="22881CBB" w14:textId="77777777" w:rsidR="00A0605A" w:rsidRPr="00A0605A" w:rsidRDefault="00A0605A" w:rsidP="00A0605A">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A0605A">
              <w:rPr>
                <w:rFonts w:ascii="Arial" w:eastAsia="Times New Roman" w:hAnsi="Arial"/>
                <w:bCs/>
                <w:iCs/>
                <w:sz w:val="18"/>
                <w:lang w:eastAsia="ja-JP"/>
              </w:rPr>
              <w:t>-</w:t>
            </w:r>
            <w:r w:rsidRPr="00A0605A">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A0605A">
              <w:rPr>
                <w:rFonts w:ascii="Arial" w:eastAsia="Times New Roman" w:hAnsi="Arial"/>
                <w:bCs/>
                <w:i/>
                <w:sz w:val="18"/>
                <w:lang w:eastAsia="ja-JP"/>
              </w:rPr>
              <w:t>reportQuantity-r16</w:t>
            </w:r>
            <w:r w:rsidRPr="00A0605A">
              <w:rPr>
                <w:rFonts w:ascii="Arial" w:eastAsia="Times New Roman" w:hAnsi="Arial"/>
                <w:bCs/>
                <w:iCs/>
                <w:sz w:val="18"/>
                <w:lang w:eastAsia="ja-JP"/>
              </w:rPr>
              <w:t xml:space="preserve"> = '</w:t>
            </w:r>
            <w:r w:rsidRPr="00A0605A">
              <w:rPr>
                <w:rFonts w:ascii="Arial" w:eastAsia="Times New Roman" w:hAnsi="Arial"/>
                <w:bCs/>
                <w:i/>
                <w:sz w:val="18"/>
                <w:lang w:eastAsia="ja-JP"/>
              </w:rPr>
              <w:t>ssb-Index-SINR-r16</w:t>
            </w:r>
            <w:r w:rsidRPr="00A0605A">
              <w:rPr>
                <w:rFonts w:ascii="Arial" w:eastAsia="Times New Roman" w:hAnsi="Arial"/>
                <w:bCs/>
                <w:iCs/>
                <w:sz w:val="18"/>
                <w:lang w:eastAsia="ja-JP"/>
              </w:rPr>
              <w:t>' or '</w:t>
            </w:r>
            <w:r w:rsidRPr="00A0605A">
              <w:rPr>
                <w:rFonts w:ascii="Arial" w:eastAsia="Times New Roman" w:hAnsi="Arial"/>
                <w:bCs/>
                <w:i/>
                <w:sz w:val="18"/>
                <w:lang w:eastAsia="ja-JP"/>
              </w:rPr>
              <w:t>cri-SINR-r16</w:t>
            </w:r>
            <w:r w:rsidRPr="00A0605A">
              <w:rPr>
                <w:rFonts w:ascii="Arial" w:eastAsia="Times New Roman" w:hAnsi="Arial"/>
                <w:bCs/>
                <w:iCs/>
                <w:sz w:val="18"/>
                <w:lang w:eastAsia="ja-JP"/>
              </w:rPr>
              <w:t>'.</w:t>
            </w:r>
          </w:p>
        </w:tc>
        <w:tc>
          <w:tcPr>
            <w:tcW w:w="709" w:type="dxa"/>
          </w:tcPr>
          <w:p w14:paraId="5AC2FD0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571361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63347CD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FA76E8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6F6F007D" w14:textId="77777777" w:rsidTr="00D85FBE">
        <w:trPr>
          <w:cantSplit/>
          <w:tblHeader/>
        </w:trPr>
        <w:tc>
          <w:tcPr>
            <w:tcW w:w="6917" w:type="dxa"/>
          </w:tcPr>
          <w:p w14:paraId="3075C6E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maxTotalResourcesForOneFreqRange-r16</w:t>
            </w:r>
          </w:p>
          <w:p w14:paraId="315BEFE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bCs/>
                <w:iCs/>
                <w:sz w:val="18"/>
                <w:lang w:eastAsia="ja-JP"/>
              </w:rPr>
              <w:t xml:space="preserve">Indicates the maximum total number of SSB/CSI-RS/CSI-IM </w:t>
            </w:r>
            <w:r w:rsidRPr="00A0605A">
              <w:rPr>
                <w:rFonts w:ascii="Arial" w:eastAsia="Times New Roman" w:hAnsi="Arial" w:cs="Arial"/>
                <w:sz w:val="18"/>
                <w:szCs w:val="18"/>
                <w:lang w:eastAsia="ja-JP"/>
              </w:rPr>
              <w:t>resources for beam management, pathloss measurement, BFD, RLM and new beam identification for one frequency range that the UE supports.</w:t>
            </w:r>
          </w:p>
          <w:p w14:paraId="2F0F009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The capability signalling includes the following:</w:t>
            </w:r>
          </w:p>
          <w:p w14:paraId="6D96062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F77F970"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bCs/>
                <w:iCs/>
                <w:sz w:val="18"/>
                <w:szCs w:val="18"/>
                <w:lang w:eastAsia="ja-JP"/>
              </w:rPr>
            </w:pPr>
            <w:r w:rsidRPr="00A0605A">
              <w:rPr>
                <w:rFonts w:ascii="Arial" w:eastAsia="Times New Roman" w:hAnsi="Arial" w:cs="Arial"/>
                <w:i/>
                <w:iCs/>
                <w:sz w:val="18"/>
                <w:szCs w:val="18"/>
                <w:lang w:eastAsia="ja-JP"/>
              </w:rPr>
              <w:t>-</w:t>
            </w:r>
            <w:r w:rsidRPr="00A0605A">
              <w:rPr>
                <w:rFonts w:ascii="Arial" w:eastAsia="Times New Roman" w:hAnsi="Arial" w:cs="Arial"/>
                <w:i/>
                <w:iCs/>
                <w:sz w:val="18"/>
                <w:szCs w:val="18"/>
                <w:lang w:eastAsia="ja-JP"/>
              </w:rPr>
              <w:tab/>
              <w:t>maxNumberResWithinSlotAcrossCC-OneFR-r16</w:t>
            </w:r>
            <w:r w:rsidRPr="00A0605A">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8A918BA" w14:textId="77777777" w:rsidR="00A0605A" w:rsidRPr="00A0605A" w:rsidRDefault="00A0605A" w:rsidP="00A0605A">
            <w:pPr>
              <w:overflowPunct w:val="0"/>
              <w:autoSpaceDE w:val="0"/>
              <w:autoSpaceDN w:val="0"/>
              <w:adjustRightInd w:val="0"/>
              <w:spacing w:after="0"/>
              <w:ind w:left="568" w:hanging="284"/>
              <w:textAlignment w:val="baseline"/>
              <w:rPr>
                <w:rFonts w:ascii="Arial" w:eastAsia="Times New Roman" w:hAnsi="Arial" w:cs="Arial"/>
                <w:bCs/>
                <w:iCs/>
                <w:sz w:val="18"/>
                <w:szCs w:val="18"/>
                <w:lang w:eastAsia="ja-JP"/>
              </w:rPr>
            </w:pPr>
            <w:r w:rsidRPr="00A0605A">
              <w:rPr>
                <w:rFonts w:ascii="Arial" w:eastAsia="Times New Roman" w:hAnsi="Arial" w:cs="Arial"/>
                <w:i/>
                <w:iCs/>
                <w:sz w:val="18"/>
                <w:szCs w:val="18"/>
                <w:lang w:eastAsia="ja-JP"/>
              </w:rPr>
              <w:t>-</w:t>
            </w:r>
            <w:r w:rsidRPr="00A0605A">
              <w:rPr>
                <w:rFonts w:ascii="Arial" w:eastAsia="Times New Roman" w:hAnsi="Arial" w:cs="Arial"/>
                <w:i/>
                <w:iCs/>
                <w:sz w:val="18"/>
                <w:szCs w:val="18"/>
                <w:lang w:eastAsia="ja-JP"/>
              </w:rPr>
              <w:tab/>
              <w:t>maxNumberResAcrossCC-OneFR-r16</w:t>
            </w:r>
            <w:r w:rsidRPr="00A0605A">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7A2665A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E164F1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iCs/>
                <w:sz w:val="18"/>
                <w:lang w:eastAsia="ja-JP"/>
              </w:rPr>
            </w:pPr>
            <w:r w:rsidRPr="00A0605A">
              <w:rPr>
                <w:rFonts w:ascii="Arial" w:eastAsia="Times New Roman" w:hAnsi="Arial"/>
                <w:bCs/>
                <w:iCs/>
                <w:sz w:val="18"/>
                <w:lang w:eastAsia="ja-JP"/>
              </w:rPr>
              <w:t xml:space="preserve">gNB takes into conjunction of this feature and the features </w:t>
            </w:r>
            <w:r w:rsidRPr="00A0605A">
              <w:rPr>
                <w:rFonts w:ascii="Arial" w:eastAsia="Times New Roman" w:hAnsi="Arial"/>
                <w:i/>
                <w:sz w:val="18"/>
                <w:lang w:eastAsia="ja-JP"/>
              </w:rPr>
              <w:t>beamManagementSSB-CSI-RS, maxNumberCSI-RS-BFD, maxNumberSSB-</w:t>
            </w:r>
            <w:proofErr w:type="gramStart"/>
            <w:r w:rsidRPr="00A0605A">
              <w:rPr>
                <w:rFonts w:ascii="Arial" w:eastAsia="Times New Roman" w:hAnsi="Arial"/>
                <w:i/>
                <w:sz w:val="18"/>
                <w:lang w:eastAsia="ja-JP"/>
              </w:rPr>
              <w:t>BFD</w:t>
            </w:r>
            <w:proofErr w:type="gramEnd"/>
            <w:r w:rsidRPr="00A0605A">
              <w:rPr>
                <w:rFonts w:ascii="Arial" w:eastAsia="Times New Roman" w:hAnsi="Arial"/>
                <w:i/>
                <w:sz w:val="18"/>
                <w:lang w:eastAsia="ja-JP"/>
              </w:rPr>
              <w:t xml:space="preserve"> </w:t>
            </w:r>
            <w:r w:rsidRPr="00A0605A">
              <w:rPr>
                <w:rFonts w:ascii="Arial" w:eastAsia="Times New Roman" w:hAnsi="Arial"/>
                <w:iCs/>
                <w:sz w:val="18"/>
                <w:lang w:eastAsia="ja-JP"/>
              </w:rPr>
              <w:t>and</w:t>
            </w:r>
            <w:r w:rsidRPr="00A0605A">
              <w:rPr>
                <w:rFonts w:ascii="Arial" w:eastAsia="Times New Roman" w:hAnsi="Arial"/>
                <w:i/>
                <w:sz w:val="18"/>
                <w:lang w:eastAsia="ja-JP"/>
              </w:rPr>
              <w:t xml:space="preserve"> maxNumberCSI-RS-SSB-CBD</w:t>
            </w:r>
            <w:r w:rsidRPr="00A0605A">
              <w:rPr>
                <w:rFonts w:ascii="Arial" w:eastAsia="Times New Roman" w:hAnsi="Arial"/>
                <w:sz w:val="18"/>
                <w:lang w:eastAsia="ja-JP"/>
              </w:rPr>
              <w:t xml:space="preserve"> </w:t>
            </w:r>
            <w:r w:rsidRPr="00A0605A">
              <w:rPr>
                <w:rFonts w:ascii="Arial" w:eastAsia="Times New Roman" w:hAnsi="Arial"/>
                <w:bCs/>
                <w:iCs/>
                <w:sz w:val="18"/>
                <w:lang w:eastAsia="ja-JP"/>
              </w:rPr>
              <w:t xml:space="preserve">when configuring SSB/CSI-RS/CSI-IM </w:t>
            </w:r>
            <w:r w:rsidRPr="00A0605A">
              <w:rPr>
                <w:rFonts w:ascii="Arial" w:eastAsia="Times New Roman" w:hAnsi="Arial" w:cs="Arial"/>
                <w:sz w:val="18"/>
                <w:szCs w:val="18"/>
                <w:lang w:eastAsia="ja-JP"/>
              </w:rPr>
              <w:t>resources for beam management, pathloss measurement, BFD, RLM and new beam identification across one frequency range.</w:t>
            </w:r>
          </w:p>
          <w:p w14:paraId="28E62C8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iCs/>
                <w:sz w:val="18"/>
                <w:lang w:eastAsia="ja-JP"/>
              </w:rPr>
            </w:pPr>
          </w:p>
          <w:p w14:paraId="21482AB1"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0605A">
              <w:rPr>
                <w:rFonts w:ascii="Arial" w:eastAsia="Times New Roman" w:hAnsi="Arial"/>
                <w:sz w:val="18"/>
                <w:lang w:eastAsia="ja-JP"/>
              </w:rPr>
              <w:t>NOTE 1:</w:t>
            </w:r>
            <w:r w:rsidRPr="00A0605A">
              <w:rPr>
                <w:rFonts w:ascii="Arial" w:eastAsia="Times New Roman" w:hAnsi="Arial"/>
                <w:sz w:val="18"/>
                <w:lang w:eastAsia="ja-JP"/>
              </w:rPr>
              <w:tab/>
              <w:t>The reference slot duration is the shortest slot duration defined for the reported FR supported by the UE.</w:t>
            </w:r>
          </w:p>
          <w:p w14:paraId="689A7960"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0605A">
              <w:rPr>
                <w:rFonts w:ascii="Arial" w:eastAsia="Times New Roman" w:hAnsi="Arial"/>
                <w:sz w:val="18"/>
                <w:lang w:eastAsia="ja-JP"/>
              </w:rPr>
              <w:t>NOTE 2:</w:t>
            </w:r>
            <w:r w:rsidRPr="00A0605A">
              <w:rPr>
                <w:rFonts w:ascii="Arial" w:eastAsia="Times New Roman" w:hAnsi="Arial"/>
                <w:sz w:val="18"/>
                <w:lang w:eastAsia="ja-JP"/>
              </w:rPr>
              <w:tab/>
              <w:t>For RS configured for new beam identification, they are always counted regardless of beam failure event.</w:t>
            </w:r>
          </w:p>
          <w:p w14:paraId="092F571B"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0605A">
              <w:rPr>
                <w:rFonts w:ascii="Arial" w:eastAsia="Times New Roman" w:hAnsi="Arial"/>
                <w:sz w:val="18"/>
                <w:lang w:eastAsia="ja-JP"/>
              </w:rPr>
              <w:t>NOTE 3:</w:t>
            </w:r>
            <w:r w:rsidRPr="00A0605A">
              <w:rPr>
                <w:rFonts w:ascii="Arial" w:eastAsia="Times New Roman" w:hAnsi="Arial"/>
                <w:sz w:val="18"/>
                <w:lang w:eastAsia="ja-JP"/>
              </w:rPr>
              <w:tab/>
              <w:t xml:space="preserve">The </w:t>
            </w:r>
            <w:r w:rsidRPr="00A0605A">
              <w:rPr>
                <w:rFonts w:ascii="Arial" w:eastAsia="Times New Roman" w:hAnsi="Arial" w:cs="Arial"/>
                <w:i/>
                <w:iCs/>
                <w:sz w:val="18"/>
                <w:szCs w:val="18"/>
                <w:lang w:eastAsia="ja-JP"/>
              </w:rPr>
              <w:t>maxNumberResWithinSlotAcrossCC-AcrossFR-r16</w:t>
            </w:r>
            <w:r w:rsidRPr="00A0605A">
              <w:rPr>
                <w:rFonts w:ascii="Arial" w:eastAsia="Times New Roman" w:hAnsi="Arial"/>
                <w:sz w:val="18"/>
                <w:lang w:eastAsia="ja-JP"/>
              </w:rPr>
              <w:t xml:space="preserve"> only counts those in active BWP but the </w:t>
            </w:r>
            <w:r w:rsidRPr="00A0605A">
              <w:rPr>
                <w:rFonts w:ascii="Arial" w:eastAsia="Times New Roman" w:hAnsi="Arial" w:cs="Arial"/>
                <w:i/>
                <w:iCs/>
                <w:sz w:val="18"/>
                <w:szCs w:val="18"/>
                <w:lang w:eastAsia="ja-JP"/>
              </w:rPr>
              <w:t>maxNumberResAcrossCC-AcrossFR-r16</w:t>
            </w:r>
            <w:r w:rsidRPr="00A0605A">
              <w:rPr>
                <w:rFonts w:ascii="Arial" w:eastAsia="Times New Roman" w:hAnsi="Arial" w:cs="Arial"/>
                <w:sz w:val="18"/>
                <w:szCs w:val="18"/>
                <w:lang w:eastAsia="ja-JP"/>
              </w:rPr>
              <w:t xml:space="preserve"> </w:t>
            </w:r>
            <w:r w:rsidRPr="00A0605A">
              <w:rPr>
                <w:rFonts w:ascii="Arial" w:eastAsia="Times New Roman" w:hAnsi="Arial"/>
                <w:sz w:val="18"/>
                <w:lang w:eastAsia="ja-JP"/>
              </w:rPr>
              <w:t>counts all configured including both active and inactive BWP.</w:t>
            </w:r>
          </w:p>
          <w:p w14:paraId="782D6A9E"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0605A">
              <w:rPr>
                <w:rFonts w:ascii="Arial" w:eastAsia="Times New Roman" w:hAnsi="Arial"/>
                <w:sz w:val="18"/>
                <w:lang w:eastAsia="ja-JP"/>
              </w:rPr>
              <w:t>NOTE 4:</w:t>
            </w:r>
            <w:r w:rsidRPr="00A0605A">
              <w:rPr>
                <w:rFonts w:ascii="Arial" w:eastAsia="Times New Roman" w:hAnsi="Arial"/>
                <w:sz w:val="18"/>
                <w:lang w:eastAsia="ja-JP"/>
              </w:rPr>
              <w:tab/>
              <w:t>The "configured to measure" RS is counted within the duration of a reference slot in which the corresponding reference signals are transmitted.</w:t>
            </w:r>
          </w:p>
          <w:p w14:paraId="01601801"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0605A">
              <w:rPr>
                <w:rFonts w:ascii="Arial" w:eastAsia="Times New Roman" w:hAnsi="Arial"/>
                <w:sz w:val="18"/>
                <w:lang w:eastAsia="ja-JP"/>
              </w:rPr>
              <w:t>NOTE 5:</w:t>
            </w:r>
            <w:r w:rsidRPr="00A0605A">
              <w:rPr>
                <w:rFonts w:ascii="Arial" w:eastAsia="Times New Roman" w:hAnsi="Arial"/>
                <w:sz w:val="18"/>
                <w:lang w:eastAsia="ja-JP"/>
              </w:rPr>
              <w:tab/>
              <w:t>Regarding the "configured to measure" RS counting</w:t>
            </w:r>
          </w:p>
          <w:p w14:paraId="5E85815A" w14:textId="77777777" w:rsidR="00A0605A" w:rsidRPr="00A0605A" w:rsidRDefault="00A0605A" w:rsidP="00A0605A">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A0605A">
              <w:rPr>
                <w:rFonts w:ascii="Arial" w:eastAsia="Times New Roman" w:hAnsi="Arial"/>
                <w:sz w:val="18"/>
                <w:lang w:eastAsia="ja-JP"/>
              </w:rPr>
              <w:t>-</w:t>
            </w:r>
            <w:r w:rsidRPr="00A0605A">
              <w:rPr>
                <w:rFonts w:ascii="Arial" w:eastAsia="Times New Roman" w:hAnsi="Arial"/>
                <w:sz w:val="18"/>
                <w:lang w:eastAsia="ja-JP"/>
              </w:rPr>
              <w:tab/>
              <w:t>(basic usage 1): If one resource is used for one or multiple of BFD/RLM, it is counted as one.</w:t>
            </w:r>
          </w:p>
          <w:p w14:paraId="42C0533B" w14:textId="77777777" w:rsidR="00A0605A" w:rsidRPr="00A0605A" w:rsidRDefault="00A0605A" w:rsidP="00A0605A">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A0605A">
              <w:rPr>
                <w:rFonts w:ascii="Arial" w:eastAsia="Times New Roman" w:hAnsi="Arial"/>
                <w:sz w:val="18"/>
                <w:lang w:eastAsia="ja-JP"/>
              </w:rPr>
              <w:t>-</w:t>
            </w:r>
            <w:r w:rsidRPr="00A0605A">
              <w:rPr>
                <w:rFonts w:ascii="Arial" w:eastAsia="Times New Roman" w:hAnsi="Arial"/>
                <w:sz w:val="18"/>
                <w:lang w:eastAsia="ja-JP"/>
              </w:rPr>
              <w:tab/>
              <w:t>(basic usage 2): If one resource is used for one or multiple of New Beam Identification/PL-RS/L1-RSRP, add 1.</w:t>
            </w:r>
          </w:p>
          <w:p w14:paraId="6745D533" w14:textId="77777777" w:rsidR="00A0605A" w:rsidRPr="00A0605A" w:rsidRDefault="00A0605A" w:rsidP="00A0605A">
            <w:pPr>
              <w:keepNext/>
              <w:keepLines/>
              <w:overflowPunct w:val="0"/>
              <w:autoSpaceDE w:val="0"/>
              <w:autoSpaceDN w:val="0"/>
              <w:adjustRightInd w:val="0"/>
              <w:spacing w:after="0"/>
              <w:ind w:left="1452" w:hanging="284"/>
              <w:textAlignment w:val="baseline"/>
              <w:rPr>
                <w:rFonts w:ascii="Arial" w:eastAsia="Times New Roman" w:hAnsi="Arial"/>
                <w:sz w:val="18"/>
                <w:lang w:eastAsia="ja-JP"/>
              </w:rPr>
            </w:pPr>
            <w:r w:rsidRPr="00A0605A">
              <w:rPr>
                <w:rFonts w:ascii="Arial" w:eastAsia="Times New Roman" w:hAnsi="Arial"/>
                <w:sz w:val="18"/>
                <w:lang w:eastAsia="ja-JP"/>
              </w:rPr>
              <w:t>-</w:t>
            </w:r>
            <w:r w:rsidRPr="00A0605A">
              <w:rPr>
                <w:rFonts w:ascii="Arial" w:eastAsia="Times New Roman" w:hAnsi="Arial"/>
                <w:sz w:val="18"/>
                <w:lang w:eastAsia="ja-JP"/>
              </w:rPr>
              <w:tab/>
              <w:t xml:space="preserve">L1-RSRP measurement includes cases associated with reports with </w:t>
            </w:r>
            <w:r w:rsidRPr="00A0605A">
              <w:rPr>
                <w:rFonts w:ascii="Arial" w:eastAsia="Times New Roman" w:hAnsi="Arial"/>
                <w:i/>
                <w:iCs/>
                <w:sz w:val="18"/>
                <w:lang w:eastAsia="ja-JP"/>
              </w:rPr>
              <w:t>reportQuantity</w:t>
            </w:r>
            <w:r w:rsidRPr="00A0605A">
              <w:rPr>
                <w:rFonts w:ascii="Arial" w:eastAsia="Times New Roman" w:hAnsi="Arial"/>
                <w:sz w:val="18"/>
                <w:lang w:eastAsia="ja-JP"/>
              </w:rPr>
              <w:t xml:space="preserve"> set to '</w:t>
            </w:r>
            <w:r w:rsidRPr="00A0605A">
              <w:rPr>
                <w:rFonts w:ascii="Arial" w:eastAsia="Times New Roman" w:hAnsi="Arial"/>
                <w:i/>
                <w:iCs/>
                <w:sz w:val="18"/>
                <w:lang w:eastAsia="ja-JP"/>
              </w:rPr>
              <w:t>ssb-Index-RSRP</w:t>
            </w:r>
            <w:r w:rsidRPr="00A0605A">
              <w:rPr>
                <w:rFonts w:ascii="Arial" w:eastAsia="Times New Roman" w:hAnsi="Arial"/>
                <w:sz w:val="18"/>
                <w:lang w:eastAsia="ja-JP"/>
              </w:rPr>
              <w:t>', '</w:t>
            </w:r>
            <w:r w:rsidRPr="00A0605A">
              <w:rPr>
                <w:rFonts w:ascii="Arial" w:eastAsia="Times New Roman" w:hAnsi="Arial"/>
                <w:i/>
                <w:iCs/>
                <w:sz w:val="18"/>
                <w:lang w:eastAsia="ja-JP"/>
              </w:rPr>
              <w:t>cri-RSRP</w:t>
            </w:r>
            <w:r w:rsidRPr="00A0605A">
              <w:rPr>
                <w:rFonts w:ascii="Arial" w:eastAsia="Times New Roman" w:hAnsi="Arial"/>
                <w:sz w:val="18"/>
                <w:lang w:eastAsia="ja-JP"/>
              </w:rPr>
              <w:t xml:space="preserve">' or with </w:t>
            </w:r>
            <w:r w:rsidRPr="00A0605A">
              <w:rPr>
                <w:rFonts w:ascii="Arial" w:eastAsia="Times New Roman" w:hAnsi="Arial"/>
                <w:i/>
                <w:iCs/>
                <w:sz w:val="18"/>
                <w:lang w:eastAsia="ja-JP"/>
              </w:rPr>
              <w:t>reportQuantity</w:t>
            </w:r>
            <w:r w:rsidRPr="00A0605A">
              <w:rPr>
                <w:rFonts w:ascii="Arial" w:eastAsia="Times New Roman" w:hAnsi="Arial"/>
                <w:sz w:val="18"/>
                <w:lang w:eastAsia="ja-JP"/>
              </w:rPr>
              <w:t xml:space="preserve"> set to '</w:t>
            </w:r>
            <w:r w:rsidRPr="00A0605A">
              <w:rPr>
                <w:rFonts w:ascii="Arial" w:eastAsia="Times New Roman" w:hAnsi="Arial"/>
                <w:i/>
                <w:iCs/>
                <w:sz w:val="18"/>
                <w:lang w:eastAsia="ja-JP"/>
              </w:rPr>
              <w:t>none</w:t>
            </w:r>
            <w:r w:rsidRPr="00A0605A">
              <w:rPr>
                <w:rFonts w:ascii="Arial" w:eastAsia="Times New Roman" w:hAnsi="Arial"/>
                <w:sz w:val="18"/>
                <w:lang w:eastAsia="ja-JP"/>
              </w:rPr>
              <w:t xml:space="preserve">' and </w:t>
            </w:r>
            <w:r w:rsidRPr="00A0605A">
              <w:rPr>
                <w:rFonts w:ascii="Arial" w:eastAsia="Times New Roman" w:hAnsi="Arial"/>
                <w:i/>
                <w:iCs/>
                <w:sz w:val="18"/>
                <w:lang w:eastAsia="ja-JP"/>
              </w:rPr>
              <w:t>CSI-RS-ResourceSet</w:t>
            </w:r>
            <w:r w:rsidRPr="00A0605A">
              <w:rPr>
                <w:rFonts w:ascii="Arial" w:eastAsia="Times New Roman" w:hAnsi="Arial"/>
                <w:sz w:val="18"/>
                <w:lang w:eastAsia="ja-JP"/>
              </w:rPr>
              <w:t xml:space="preserve"> with higher layer parameter </w:t>
            </w:r>
            <w:r w:rsidRPr="00A0605A">
              <w:rPr>
                <w:rFonts w:ascii="Arial" w:eastAsia="Times New Roman" w:hAnsi="Arial"/>
                <w:i/>
                <w:iCs/>
                <w:sz w:val="18"/>
                <w:lang w:eastAsia="ja-JP"/>
              </w:rPr>
              <w:t>trs-Info</w:t>
            </w:r>
            <w:r w:rsidRPr="00A0605A">
              <w:rPr>
                <w:rFonts w:ascii="Arial" w:eastAsia="Times New Roman" w:hAnsi="Arial"/>
                <w:sz w:val="18"/>
                <w:lang w:eastAsia="ja-JP"/>
              </w:rPr>
              <w:t xml:space="preserve"> is not configured.</w:t>
            </w:r>
          </w:p>
          <w:p w14:paraId="7D10EC67" w14:textId="77777777" w:rsidR="00A0605A" w:rsidRPr="00A0605A" w:rsidRDefault="00A0605A" w:rsidP="00A0605A">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A0605A">
              <w:rPr>
                <w:rFonts w:ascii="Arial" w:eastAsia="Times New Roman" w:hAnsi="Arial"/>
                <w:sz w:val="18"/>
                <w:lang w:eastAsia="ja-JP"/>
              </w:rPr>
              <w:t>-</w:t>
            </w:r>
            <w:r w:rsidRPr="00A0605A">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A0605A">
              <w:rPr>
                <w:rFonts w:ascii="Arial" w:eastAsia="Times New Roman" w:hAnsi="Arial"/>
                <w:i/>
                <w:iCs/>
                <w:sz w:val="18"/>
                <w:lang w:eastAsia="ja-JP"/>
              </w:rPr>
              <w:t>reportQuantity-r16</w:t>
            </w:r>
            <w:r w:rsidRPr="00A0605A">
              <w:rPr>
                <w:rFonts w:ascii="Arial" w:eastAsia="Times New Roman" w:hAnsi="Arial"/>
                <w:sz w:val="18"/>
                <w:lang w:eastAsia="ja-JP"/>
              </w:rPr>
              <w:t xml:space="preserve"> = '</w:t>
            </w:r>
            <w:r w:rsidRPr="00A0605A">
              <w:rPr>
                <w:rFonts w:ascii="Arial" w:eastAsia="Times New Roman" w:hAnsi="Arial"/>
                <w:i/>
                <w:iCs/>
                <w:sz w:val="18"/>
                <w:lang w:eastAsia="ja-JP"/>
              </w:rPr>
              <w:t>ssb-Index-SINR-r16</w:t>
            </w:r>
            <w:r w:rsidRPr="00A0605A">
              <w:rPr>
                <w:rFonts w:ascii="Arial" w:eastAsia="Times New Roman" w:hAnsi="Arial"/>
                <w:sz w:val="18"/>
                <w:lang w:eastAsia="ja-JP"/>
              </w:rPr>
              <w:t>' or '</w:t>
            </w:r>
            <w:r w:rsidRPr="00A0605A">
              <w:rPr>
                <w:rFonts w:ascii="Arial" w:eastAsia="Times New Roman" w:hAnsi="Arial"/>
                <w:i/>
                <w:iCs/>
                <w:sz w:val="18"/>
                <w:lang w:eastAsia="ja-JP"/>
              </w:rPr>
              <w:t>cri-SINR-r16</w:t>
            </w:r>
            <w:r w:rsidRPr="00A0605A">
              <w:rPr>
                <w:rFonts w:ascii="Arial" w:eastAsia="Times New Roman" w:hAnsi="Arial"/>
                <w:sz w:val="18"/>
                <w:lang w:eastAsia="ja-JP"/>
              </w:rPr>
              <w:t>'.</w:t>
            </w:r>
          </w:p>
        </w:tc>
        <w:tc>
          <w:tcPr>
            <w:tcW w:w="709" w:type="dxa"/>
          </w:tcPr>
          <w:p w14:paraId="0D4A145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DFA4CA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65B8BB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10BDEC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16620379" w14:textId="77777777" w:rsidTr="00D85FBE">
        <w:trPr>
          <w:cantSplit/>
          <w:tblHeader/>
        </w:trPr>
        <w:tc>
          <w:tcPr>
            <w:tcW w:w="6917" w:type="dxa"/>
          </w:tcPr>
          <w:p w14:paraId="1072A73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monitoringDCI-SameSearchSpace-r16</w:t>
            </w:r>
          </w:p>
          <w:p w14:paraId="19866AF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A0605A">
              <w:rPr>
                <w:rFonts w:ascii="Arial" w:eastAsia="Times New Roman" w:hAnsi="Arial"/>
                <w:i/>
                <w:sz w:val="18"/>
                <w:lang w:eastAsia="ja-JP"/>
              </w:rPr>
              <w:t>dci-Format1-2And0-2-r16</w:t>
            </w:r>
            <w:r w:rsidRPr="00A0605A">
              <w:rPr>
                <w:rFonts w:ascii="Arial" w:eastAsia="Times New Roman" w:hAnsi="Arial"/>
                <w:sz w:val="18"/>
                <w:lang w:eastAsia="ja-JP"/>
              </w:rPr>
              <w:t>.</w:t>
            </w:r>
          </w:p>
        </w:tc>
        <w:tc>
          <w:tcPr>
            <w:tcW w:w="709" w:type="dxa"/>
          </w:tcPr>
          <w:p w14:paraId="54C221C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695C06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2A0320B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50AB22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602C0AB4" w14:textId="77777777" w:rsidTr="00D85FBE">
        <w:trPr>
          <w:cantSplit/>
          <w:tblHeader/>
        </w:trPr>
        <w:tc>
          <w:tcPr>
            <w:tcW w:w="6917" w:type="dxa"/>
          </w:tcPr>
          <w:p w14:paraId="492C095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multipleCORESET</w:t>
            </w:r>
          </w:p>
          <w:p w14:paraId="396FBE1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configuration of up to two PDCCH CORESETs per BWP in addition to the CORESET with CORESET-ID 0 in the BWP. </w:t>
            </w:r>
            <w:r w:rsidRPr="00A0605A">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A0605A">
              <w:rPr>
                <w:rFonts w:ascii="Arial" w:eastAsia="Times New Roman" w:hAnsi="Arial"/>
                <w:sz w:val="18"/>
                <w:lang w:eastAsia="ja-JP"/>
              </w:rPr>
              <w:t>It is mandatory with capability signaling for FR2 and optional for FR1.</w:t>
            </w:r>
          </w:p>
        </w:tc>
        <w:tc>
          <w:tcPr>
            <w:tcW w:w="709" w:type="dxa"/>
          </w:tcPr>
          <w:p w14:paraId="0EDBCCD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14D800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CY</w:t>
            </w:r>
          </w:p>
        </w:tc>
        <w:tc>
          <w:tcPr>
            <w:tcW w:w="709" w:type="dxa"/>
          </w:tcPr>
          <w:p w14:paraId="3535BAC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94A3DA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1876E1D8" w14:textId="77777777" w:rsidTr="00D85FBE">
        <w:trPr>
          <w:cantSplit/>
          <w:tblHeader/>
        </w:trPr>
        <w:tc>
          <w:tcPr>
            <w:tcW w:w="6917" w:type="dxa"/>
          </w:tcPr>
          <w:p w14:paraId="14A38FD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mux-HARQ-ACK-PUSCH-DiffSymbol</w:t>
            </w:r>
          </w:p>
          <w:p w14:paraId="61D19C3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A0605A">
              <w:rPr>
                <w:rFonts w:ascii="Arial" w:eastAsia="Times New Roman" w:hAnsi="Arial"/>
                <w:sz w:val="18"/>
                <w:lang w:eastAsia="ja-JP"/>
              </w:rPr>
              <w:t xml:space="preserve"> This applies only to non-shared spectrum channel access. For shared spectrum channel access, </w:t>
            </w:r>
            <w:r w:rsidRPr="00A0605A">
              <w:rPr>
                <w:rFonts w:ascii="Arial" w:eastAsia="Times New Roman" w:hAnsi="Arial"/>
                <w:i/>
                <w:iCs/>
                <w:sz w:val="18"/>
                <w:lang w:eastAsia="ja-JP"/>
              </w:rPr>
              <w:t xml:space="preserve">mux-HARQ-ACK-PUSCH-DiffSymbol-r16 </w:t>
            </w:r>
            <w:r w:rsidRPr="00A0605A">
              <w:rPr>
                <w:rFonts w:ascii="Arial" w:eastAsia="Times New Roman" w:hAnsi="Arial"/>
                <w:bCs/>
                <w:iCs/>
                <w:sz w:val="18"/>
                <w:lang w:eastAsia="ja-JP"/>
              </w:rPr>
              <w:t>applies.</w:t>
            </w:r>
          </w:p>
        </w:tc>
        <w:tc>
          <w:tcPr>
            <w:tcW w:w="709" w:type="dxa"/>
          </w:tcPr>
          <w:p w14:paraId="4161FE6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hAnsi="Arial"/>
                <w:sz w:val="18"/>
                <w:lang w:eastAsia="ja-JP"/>
              </w:rPr>
              <w:t>UE</w:t>
            </w:r>
          </w:p>
        </w:tc>
        <w:tc>
          <w:tcPr>
            <w:tcW w:w="567" w:type="dxa"/>
          </w:tcPr>
          <w:p w14:paraId="6768D5B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hAnsi="Arial"/>
                <w:sz w:val="18"/>
                <w:lang w:eastAsia="ja-JP"/>
              </w:rPr>
              <w:t>Yes</w:t>
            </w:r>
          </w:p>
        </w:tc>
        <w:tc>
          <w:tcPr>
            <w:tcW w:w="709" w:type="dxa"/>
          </w:tcPr>
          <w:p w14:paraId="3BDC68D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hAnsi="Arial"/>
                <w:sz w:val="18"/>
                <w:lang w:eastAsia="ja-JP"/>
              </w:rPr>
              <w:t>No</w:t>
            </w:r>
          </w:p>
        </w:tc>
        <w:tc>
          <w:tcPr>
            <w:tcW w:w="728" w:type="dxa"/>
          </w:tcPr>
          <w:p w14:paraId="11AF986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hAnsi="Arial"/>
                <w:sz w:val="18"/>
                <w:lang w:eastAsia="ja-JP"/>
              </w:rPr>
              <w:t>Yes</w:t>
            </w:r>
          </w:p>
        </w:tc>
      </w:tr>
      <w:tr w:rsidR="00A0605A" w:rsidRPr="00A0605A" w14:paraId="50EAD422" w14:textId="77777777" w:rsidTr="00D85FBE">
        <w:trPr>
          <w:cantSplit/>
          <w:tblHeader/>
        </w:trPr>
        <w:tc>
          <w:tcPr>
            <w:tcW w:w="6917" w:type="dxa"/>
          </w:tcPr>
          <w:p w14:paraId="23C2CBF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mux-MultipleGroupCtrlCH-Overlap</w:t>
            </w:r>
          </w:p>
          <w:p w14:paraId="0316F0C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221F274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031CE3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1C1108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6A3471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3C066CA1" w14:textId="77777777" w:rsidTr="00D85FBE">
        <w:trPr>
          <w:cantSplit/>
          <w:tblHeader/>
        </w:trPr>
        <w:tc>
          <w:tcPr>
            <w:tcW w:w="6917" w:type="dxa"/>
          </w:tcPr>
          <w:p w14:paraId="5BD8FE9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mux-SR-HARQ-ACK-CSI-PUCCH-MultiPerSlot</w:t>
            </w:r>
          </w:p>
          <w:p w14:paraId="2EAB78F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multiplexing SR, HARQ-</w:t>
            </w:r>
            <w:proofErr w:type="gramStart"/>
            <w:r w:rsidRPr="00A0605A">
              <w:rPr>
                <w:rFonts w:ascii="Arial" w:eastAsia="Times New Roman" w:hAnsi="Arial"/>
                <w:sz w:val="18"/>
                <w:lang w:eastAsia="ja-JP"/>
              </w:rPr>
              <w:t>ACK</w:t>
            </w:r>
            <w:proofErr w:type="gramEnd"/>
            <w:r w:rsidRPr="00A0605A">
              <w:rPr>
                <w:rFonts w:ascii="Arial" w:eastAsia="Times New Roman" w:hAnsi="Arial"/>
                <w:sz w:val="18"/>
                <w:lang w:eastAsia="ja-JP"/>
              </w:rPr>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A0605A">
              <w:rPr>
                <w:rFonts w:ascii="Arial" w:eastAsia="Times New Roman" w:hAnsi="Arial"/>
                <w:i/>
                <w:iCs/>
                <w:sz w:val="18"/>
                <w:lang w:eastAsia="ja-JP"/>
              </w:rPr>
              <w:t xml:space="preserve">mux-SR-HARQ-ACK-CSI-PUCCH-MultiPerSlot-r16 </w:t>
            </w:r>
            <w:r w:rsidRPr="00A0605A">
              <w:rPr>
                <w:rFonts w:ascii="Arial" w:eastAsia="Times New Roman" w:hAnsi="Arial"/>
                <w:bCs/>
                <w:iCs/>
                <w:sz w:val="18"/>
                <w:lang w:eastAsia="ja-JP"/>
              </w:rPr>
              <w:t>applies.</w:t>
            </w:r>
          </w:p>
        </w:tc>
        <w:tc>
          <w:tcPr>
            <w:tcW w:w="709" w:type="dxa"/>
          </w:tcPr>
          <w:p w14:paraId="034D5A1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986694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44813D0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2D0F38E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8B93D70" w14:textId="77777777" w:rsidTr="00D85FBE">
        <w:trPr>
          <w:cantSplit/>
          <w:tblHeader/>
        </w:trPr>
        <w:tc>
          <w:tcPr>
            <w:tcW w:w="6917" w:type="dxa"/>
          </w:tcPr>
          <w:p w14:paraId="5D82223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mux-SR-HARQ-ACK-CSI-PUCCH-OncePerSlot</w:t>
            </w:r>
          </w:p>
          <w:p w14:paraId="6468A8D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i/>
                <w:sz w:val="18"/>
                <w:lang w:eastAsia="ja-JP"/>
              </w:rPr>
              <w:t xml:space="preserve">sameSymbol </w:t>
            </w:r>
            <w:r w:rsidRPr="00A0605A">
              <w:rPr>
                <w:rFonts w:ascii="Arial" w:eastAsia="Times New Roman" w:hAnsi="Arial"/>
                <w:sz w:val="18"/>
                <w:lang w:eastAsia="ja-JP"/>
              </w:rPr>
              <w:t>indicates the UE supports multiplexing SR, HARQ-</w:t>
            </w:r>
            <w:proofErr w:type="gramStart"/>
            <w:r w:rsidRPr="00A0605A">
              <w:rPr>
                <w:rFonts w:ascii="Arial" w:eastAsia="Times New Roman" w:hAnsi="Arial"/>
                <w:sz w:val="18"/>
                <w:lang w:eastAsia="ja-JP"/>
              </w:rPr>
              <w:t>ACK</w:t>
            </w:r>
            <w:proofErr w:type="gramEnd"/>
            <w:r w:rsidRPr="00A0605A">
              <w:rPr>
                <w:rFonts w:ascii="Arial" w:eastAsia="Times New Roman" w:hAnsi="Arial"/>
                <w:sz w:val="18"/>
                <w:lang w:eastAsia="ja-JP"/>
              </w:rPr>
              <w:t xml:space="preserve"> and CSI on a PUCCH or piggybacking on a PUSCH once per slot, when SR, HARQ-ACK and CSI are supposed to be sent with the same starting symbols on the PUCCH resources in a slot. </w:t>
            </w:r>
            <w:r w:rsidRPr="00A0605A">
              <w:rPr>
                <w:rFonts w:ascii="Arial" w:eastAsia="Times New Roman" w:hAnsi="Arial"/>
                <w:i/>
                <w:sz w:val="18"/>
                <w:lang w:eastAsia="ja-JP"/>
              </w:rPr>
              <w:t>diffSymbol</w:t>
            </w:r>
            <w:r w:rsidRPr="00A0605A">
              <w:rPr>
                <w:rFonts w:ascii="Arial" w:eastAsia="Times New Roman" w:hAnsi="Arial"/>
                <w:sz w:val="18"/>
                <w:lang w:eastAsia="ja-JP"/>
              </w:rPr>
              <w:t xml:space="preserve"> indicates the UE supports multiplexing SR, HARQ-</w:t>
            </w:r>
            <w:proofErr w:type="gramStart"/>
            <w:r w:rsidRPr="00A0605A">
              <w:rPr>
                <w:rFonts w:ascii="Arial" w:eastAsia="Times New Roman" w:hAnsi="Arial"/>
                <w:sz w:val="18"/>
                <w:lang w:eastAsia="ja-JP"/>
              </w:rPr>
              <w:t>ACK</w:t>
            </w:r>
            <w:proofErr w:type="gramEnd"/>
            <w:r w:rsidRPr="00A0605A">
              <w:rPr>
                <w:rFonts w:ascii="Arial" w:eastAsia="Times New Roman" w:hAnsi="Arial"/>
                <w:sz w:val="18"/>
                <w:lang w:eastAsia="ja-JP"/>
              </w:rPr>
              <w:t xml:space="preserve"> and CSI on a PUCCH or piggybacking on a PUSCH once per slot, when SR, HARQ-ACK and CSI are supposed to be sent with the different starting symbols in a slot. The UE is mandated to support the multiplexing and piggybacking features indicated by </w:t>
            </w:r>
            <w:r w:rsidRPr="00A0605A">
              <w:rPr>
                <w:rFonts w:ascii="Arial" w:eastAsia="Times New Roman" w:hAnsi="Arial"/>
                <w:i/>
                <w:sz w:val="18"/>
                <w:lang w:eastAsia="ja-JP"/>
              </w:rPr>
              <w:t>sameSymbol</w:t>
            </w:r>
            <w:r w:rsidRPr="00A0605A">
              <w:rPr>
                <w:rFonts w:ascii="Arial" w:eastAsia="Times New Roman" w:hAnsi="Arial"/>
                <w:sz w:val="18"/>
                <w:lang w:eastAsia="ja-JP"/>
              </w:rPr>
              <w:t xml:space="preserve"> while the UE is optional to support the multiplexing and piggybacking features indicated by </w:t>
            </w:r>
            <w:r w:rsidRPr="00A0605A">
              <w:rPr>
                <w:rFonts w:ascii="Arial" w:eastAsia="Times New Roman" w:hAnsi="Arial"/>
                <w:i/>
                <w:sz w:val="18"/>
                <w:lang w:eastAsia="ja-JP"/>
              </w:rPr>
              <w:t>diffSymbol</w:t>
            </w:r>
            <w:r w:rsidRPr="00A0605A">
              <w:rPr>
                <w:rFonts w:ascii="Arial" w:eastAsia="Times New Roman" w:hAnsi="Arial"/>
                <w:sz w:val="18"/>
                <w:lang w:eastAsia="ja-JP"/>
              </w:rPr>
              <w:t>.</w:t>
            </w:r>
          </w:p>
          <w:p w14:paraId="1E225E2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If the UE indicates </w:t>
            </w:r>
            <w:r w:rsidRPr="00A0605A">
              <w:rPr>
                <w:rFonts w:ascii="Arial" w:eastAsia="Times New Roman" w:hAnsi="Arial"/>
                <w:i/>
                <w:sz w:val="18"/>
                <w:lang w:eastAsia="ja-JP"/>
              </w:rPr>
              <w:t>sameSymbol</w:t>
            </w:r>
            <w:r w:rsidRPr="00A0605A">
              <w:rPr>
                <w:rFonts w:ascii="Arial" w:eastAsia="Times New Roman" w:hAnsi="Arial"/>
                <w:sz w:val="18"/>
                <w:lang w:eastAsia="ja-JP"/>
              </w:rPr>
              <w:t xml:space="preserve"> in this field and does not support </w:t>
            </w:r>
            <w:r w:rsidRPr="00A0605A">
              <w:rPr>
                <w:rFonts w:ascii="Arial" w:eastAsia="Times New Roman" w:hAnsi="Arial"/>
                <w:i/>
                <w:sz w:val="18"/>
                <w:lang w:eastAsia="ja-JP"/>
              </w:rPr>
              <w:t>mux-HARQ-ACK-PUSCH-DiffSymbol</w:t>
            </w:r>
            <w:r w:rsidRPr="00A0605A">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2781F4E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If the UE indicates </w:t>
            </w:r>
            <w:r w:rsidRPr="00A0605A">
              <w:rPr>
                <w:rFonts w:ascii="Arial" w:eastAsia="Times New Roman" w:hAnsi="Arial"/>
                <w:i/>
                <w:sz w:val="18"/>
                <w:lang w:eastAsia="ja-JP"/>
              </w:rPr>
              <w:t>sameSymbol</w:t>
            </w:r>
            <w:r w:rsidRPr="00A0605A">
              <w:rPr>
                <w:rFonts w:ascii="Arial" w:eastAsia="Times New Roman" w:hAnsi="Arial"/>
                <w:sz w:val="18"/>
                <w:lang w:eastAsia="ja-JP"/>
              </w:rPr>
              <w:t xml:space="preserve"> in this field and supports </w:t>
            </w:r>
            <w:r w:rsidRPr="00A0605A">
              <w:rPr>
                <w:rFonts w:ascii="Arial" w:eastAsia="Times New Roman" w:hAnsi="Arial"/>
                <w:i/>
                <w:sz w:val="18"/>
                <w:lang w:eastAsia="ja-JP"/>
              </w:rPr>
              <w:t>mux-HARQ-ACK-PUSCH-DiffSymbol</w:t>
            </w:r>
            <w:r w:rsidRPr="00A0605A">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A0605A">
              <w:rPr>
                <w:rFonts w:ascii="Arial" w:eastAsia="Times New Roman" w:hAnsi="Arial"/>
                <w:i/>
                <w:iCs/>
                <w:sz w:val="18"/>
                <w:lang w:eastAsia="ja-JP"/>
              </w:rPr>
              <w:t xml:space="preserve">mux-SR-HARQ-ACK-CSI-PUCCH-OncePerSlot-r16 </w:t>
            </w:r>
            <w:r w:rsidRPr="00A0605A">
              <w:rPr>
                <w:rFonts w:ascii="Arial" w:eastAsia="Times New Roman" w:hAnsi="Arial"/>
                <w:bCs/>
                <w:iCs/>
                <w:sz w:val="18"/>
                <w:lang w:eastAsia="ja-JP"/>
              </w:rPr>
              <w:t>applies.</w:t>
            </w:r>
          </w:p>
        </w:tc>
        <w:tc>
          <w:tcPr>
            <w:tcW w:w="709" w:type="dxa"/>
          </w:tcPr>
          <w:p w14:paraId="3F9CFE6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4D7E5D9" w14:textId="77777777" w:rsidR="00A0605A" w:rsidRPr="00A0605A" w:rsidDel="001F7058"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FD</w:t>
            </w:r>
          </w:p>
        </w:tc>
        <w:tc>
          <w:tcPr>
            <w:tcW w:w="709" w:type="dxa"/>
          </w:tcPr>
          <w:p w14:paraId="69996D0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DF986E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6E209805" w14:textId="77777777" w:rsidTr="00D85FBE">
        <w:trPr>
          <w:cantSplit/>
          <w:tblHeader/>
        </w:trPr>
        <w:tc>
          <w:tcPr>
            <w:tcW w:w="6917" w:type="dxa"/>
          </w:tcPr>
          <w:p w14:paraId="6576AC4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mux-SR-HARQ-ACK-PUCCH</w:t>
            </w:r>
          </w:p>
          <w:p w14:paraId="14BC21A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multiplexing SR and HARQ-ACK on a PUCCH or piggybacking on a PUSCH once per </w:t>
            </w:r>
            <w:proofErr w:type="gramStart"/>
            <w:r w:rsidRPr="00A0605A">
              <w:rPr>
                <w:rFonts w:ascii="Arial" w:eastAsia="Times New Roman" w:hAnsi="Arial"/>
                <w:sz w:val="18"/>
                <w:lang w:eastAsia="ja-JP"/>
              </w:rPr>
              <w:t>slot, when</w:t>
            </w:r>
            <w:proofErr w:type="gramEnd"/>
            <w:r w:rsidRPr="00A0605A">
              <w:rPr>
                <w:rFonts w:ascii="Arial" w:eastAsia="Times New Roman" w:hAnsi="Arial"/>
                <w:sz w:val="18"/>
                <w:lang w:eastAsia="ja-JP"/>
              </w:rPr>
              <w:t xml:space="preserve"> SR and HARQ-ACK are supposed to be sent with the different starting symbols in a slot. This applies only to non-shared spectrum channel access. For shared spectrum channel access, </w:t>
            </w:r>
            <w:r w:rsidRPr="00A0605A">
              <w:rPr>
                <w:rFonts w:ascii="Arial" w:eastAsia="Times New Roman" w:hAnsi="Arial"/>
                <w:i/>
                <w:iCs/>
                <w:sz w:val="18"/>
                <w:lang w:eastAsia="ja-JP"/>
              </w:rPr>
              <w:t xml:space="preserve">mux-SR-HARQ-ACK-PUCCH-r16 </w:t>
            </w:r>
            <w:r w:rsidRPr="00A0605A">
              <w:rPr>
                <w:rFonts w:ascii="Arial" w:eastAsia="Times New Roman" w:hAnsi="Arial"/>
                <w:bCs/>
                <w:iCs/>
                <w:sz w:val="18"/>
                <w:lang w:eastAsia="ja-JP"/>
              </w:rPr>
              <w:t>applies.</w:t>
            </w:r>
          </w:p>
        </w:tc>
        <w:tc>
          <w:tcPr>
            <w:tcW w:w="709" w:type="dxa"/>
          </w:tcPr>
          <w:p w14:paraId="1063887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557708AF" w14:textId="77777777" w:rsidR="00A0605A" w:rsidRPr="00A0605A" w:rsidDel="001F7058"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294F80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7FC890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6E963050" w14:textId="77777777" w:rsidTr="00D85FBE">
        <w:trPr>
          <w:cantSplit/>
          <w:tblHeader/>
        </w:trPr>
        <w:tc>
          <w:tcPr>
            <w:tcW w:w="6917" w:type="dxa"/>
          </w:tcPr>
          <w:p w14:paraId="7374DB8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newBeamIdentifications2PortCSI-RS-r16</w:t>
            </w:r>
          </w:p>
          <w:p w14:paraId="65175AB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0605A">
              <w:rPr>
                <w:rFonts w:ascii="Arial" w:eastAsia="Times New Roman" w:hAnsi="Arial"/>
                <w:bCs/>
                <w:iCs/>
                <w:sz w:val="18"/>
                <w:lang w:eastAsia="ja-JP"/>
              </w:rPr>
              <w:t xml:space="preserve">Indicates whether the UE supports 2 port CSI-RS for new beam identification with the same resource counting as in </w:t>
            </w:r>
            <w:r w:rsidRPr="00A0605A">
              <w:rPr>
                <w:rFonts w:ascii="Arial" w:eastAsia="Times New Roman" w:hAnsi="Arial"/>
                <w:bCs/>
                <w:i/>
                <w:sz w:val="18"/>
                <w:lang w:eastAsia="ja-JP"/>
              </w:rPr>
              <w:t>maxTotalResourcesForOneFreqRange-r16</w:t>
            </w:r>
            <w:r w:rsidRPr="00A0605A">
              <w:rPr>
                <w:rFonts w:ascii="Arial" w:eastAsia="Times New Roman" w:hAnsi="Arial"/>
                <w:bCs/>
                <w:iCs/>
                <w:sz w:val="18"/>
                <w:lang w:eastAsia="ja-JP"/>
              </w:rPr>
              <w:t xml:space="preserve"> and </w:t>
            </w:r>
            <w:r w:rsidRPr="00A0605A">
              <w:rPr>
                <w:rFonts w:ascii="Arial" w:eastAsia="Times New Roman" w:hAnsi="Arial"/>
                <w:bCs/>
                <w:i/>
                <w:sz w:val="18"/>
                <w:lang w:eastAsia="ja-JP"/>
              </w:rPr>
              <w:t>maxTotalResourcesForAcrossFreqRanges-r16</w:t>
            </w:r>
            <w:r w:rsidRPr="00A0605A">
              <w:rPr>
                <w:rFonts w:ascii="Arial" w:eastAsia="Times New Roman" w:hAnsi="Arial"/>
                <w:bCs/>
                <w:iCs/>
                <w:sz w:val="18"/>
                <w:lang w:eastAsia="ja-JP"/>
              </w:rPr>
              <w:t>.</w:t>
            </w:r>
          </w:p>
        </w:tc>
        <w:tc>
          <w:tcPr>
            <w:tcW w:w="709" w:type="dxa"/>
          </w:tcPr>
          <w:p w14:paraId="4BFFAB4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A5B386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88FD7A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15114C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65C0F2B3" w14:textId="77777777" w:rsidTr="00D85FBE">
        <w:trPr>
          <w:cantSplit/>
          <w:tblHeader/>
        </w:trPr>
        <w:tc>
          <w:tcPr>
            <w:tcW w:w="6917" w:type="dxa"/>
          </w:tcPr>
          <w:p w14:paraId="12C8651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nzp-CSI-RS-IntefMgmt</w:t>
            </w:r>
          </w:p>
          <w:p w14:paraId="2CDB499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interference measurements using NZP CSI-RS.</w:t>
            </w:r>
          </w:p>
        </w:tc>
        <w:tc>
          <w:tcPr>
            <w:tcW w:w="709" w:type="dxa"/>
          </w:tcPr>
          <w:p w14:paraId="73A434E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D8F2B9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888CC7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3191ED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3FEE9B6" w14:textId="77777777" w:rsidTr="00D85FBE">
        <w:trPr>
          <w:cantSplit/>
          <w:tblHeader/>
        </w:trPr>
        <w:tc>
          <w:tcPr>
            <w:tcW w:w="6917" w:type="dxa"/>
          </w:tcPr>
          <w:p w14:paraId="362B99A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oneFL-DMRS-ThreeAdditionalDMRS-UL</w:t>
            </w:r>
          </w:p>
          <w:p w14:paraId="41B1EF8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623F352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DE6357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39CEC9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62D541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129E6DEF" w14:textId="77777777" w:rsidTr="00D85FBE">
        <w:trPr>
          <w:cantSplit/>
          <w:tblHeader/>
        </w:trPr>
        <w:tc>
          <w:tcPr>
            <w:tcW w:w="6917" w:type="dxa"/>
          </w:tcPr>
          <w:p w14:paraId="1558EDA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oneFL-DMRS-TwoAdditionalDMRS-UL</w:t>
            </w:r>
          </w:p>
          <w:p w14:paraId="0FA1969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451B6C9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8226E4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6BED1F7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2DDD0C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71ADEA17" w14:textId="77777777" w:rsidTr="00D85FBE">
        <w:trPr>
          <w:cantSplit/>
          <w:tblHeader/>
        </w:trPr>
        <w:tc>
          <w:tcPr>
            <w:tcW w:w="6917" w:type="dxa"/>
          </w:tcPr>
          <w:p w14:paraId="62EC19E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onePortsPTRS</w:t>
            </w:r>
          </w:p>
          <w:p w14:paraId="16ABA17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15E428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82BD96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CY</w:t>
            </w:r>
          </w:p>
        </w:tc>
        <w:tc>
          <w:tcPr>
            <w:tcW w:w="709" w:type="dxa"/>
          </w:tcPr>
          <w:p w14:paraId="3540883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7B624C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7FDB82B4" w14:textId="77777777" w:rsidTr="00D85FBE">
        <w:trPr>
          <w:cantSplit/>
          <w:tblHeader/>
        </w:trPr>
        <w:tc>
          <w:tcPr>
            <w:tcW w:w="6917" w:type="dxa"/>
          </w:tcPr>
          <w:p w14:paraId="37FA619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onePUCCH-LongAndShortFormat</w:t>
            </w:r>
          </w:p>
          <w:p w14:paraId="1B7F247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77A7BD8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91FCAD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3B6C89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263950B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435DD3C3" w14:textId="77777777" w:rsidTr="00D85FBE">
        <w:trPr>
          <w:cantSplit/>
          <w:tblHeader/>
        </w:trPr>
        <w:tc>
          <w:tcPr>
            <w:tcW w:w="6917" w:type="dxa"/>
          </w:tcPr>
          <w:p w14:paraId="233232F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pathlossEstimation2PortCSI-RS-r16</w:t>
            </w:r>
          </w:p>
          <w:p w14:paraId="57DB210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0605A">
              <w:rPr>
                <w:rFonts w:ascii="Arial" w:eastAsia="Times New Roman" w:hAnsi="Arial"/>
                <w:bCs/>
                <w:iCs/>
                <w:sz w:val="18"/>
                <w:lang w:eastAsia="ja-JP"/>
              </w:rPr>
              <w:t xml:space="preserve">Indicates whether the UE supports 2 port CSI-RS for pathloss estimation with the same resource counting as in </w:t>
            </w:r>
            <w:r w:rsidRPr="00A0605A">
              <w:rPr>
                <w:rFonts w:ascii="Arial" w:eastAsia="Times New Roman" w:hAnsi="Arial"/>
                <w:bCs/>
                <w:i/>
                <w:sz w:val="18"/>
                <w:lang w:eastAsia="ja-JP"/>
              </w:rPr>
              <w:t>maxTotalResourcesForOneFreqRange-r16</w:t>
            </w:r>
            <w:r w:rsidRPr="00A0605A">
              <w:rPr>
                <w:rFonts w:ascii="Arial" w:eastAsia="Times New Roman" w:hAnsi="Arial"/>
                <w:bCs/>
                <w:iCs/>
                <w:sz w:val="18"/>
                <w:lang w:eastAsia="ja-JP"/>
              </w:rPr>
              <w:t xml:space="preserve"> and </w:t>
            </w:r>
            <w:r w:rsidRPr="00A0605A">
              <w:rPr>
                <w:rFonts w:ascii="Arial" w:eastAsia="Times New Roman" w:hAnsi="Arial"/>
                <w:bCs/>
                <w:i/>
                <w:sz w:val="18"/>
                <w:lang w:eastAsia="ja-JP"/>
              </w:rPr>
              <w:t>maxTotalResourcesForAcrossFreqRanges-r16</w:t>
            </w:r>
            <w:r w:rsidRPr="00A0605A">
              <w:rPr>
                <w:rFonts w:ascii="Arial" w:eastAsia="Times New Roman" w:hAnsi="Arial"/>
                <w:bCs/>
                <w:iCs/>
                <w:sz w:val="18"/>
                <w:lang w:eastAsia="ja-JP"/>
              </w:rPr>
              <w:t>.</w:t>
            </w:r>
          </w:p>
        </w:tc>
        <w:tc>
          <w:tcPr>
            <w:tcW w:w="709" w:type="dxa"/>
          </w:tcPr>
          <w:p w14:paraId="0C8DD7F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8A2E5D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C582B0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D7818D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6E94D834" w14:textId="77777777" w:rsidTr="00D85FBE">
        <w:trPr>
          <w:cantSplit/>
          <w:tblHeader/>
        </w:trPr>
        <w:tc>
          <w:tcPr>
            <w:tcW w:w="6917" w:type="dxa"/>
          </w:tcPr>
          <w:p w14:paraId="0191A9A6" w14:textId="77777777" w:rsidR="00A0605A" w:rsidRPr="00A0605A" w:rsidRDefault="00A0605A" w:rsidP="00A0605A">
            <w:pPr>
              <w:keepNext/>
              <w:keepLines/>
              <w:overflowPunct w:val="0"/>
              <w:autoSpaceDE w:val="0"/>
              <w:autoSpaceDN w:val="0"/>
              <w:adjustRightInd w:val="0"/>
              <w:spacing w:after="0"/>
              <w:textAlignment w:val="baseline"/>
              <w:rPr>
                <w:rFonts w:ascii="Arial" w:eastAsia="Yu Mincho" w:hAnsi="Arial"/>
                <w:b/>
                <w:i/>
                <w:sz w:val="18"/>
                <w:lang w:eastAsia="ja-JP"/>
              </w:rPr>
            </w:pPr>
            <w:r w:rsidRPr="00A0605A">
              <w:rPr>
                <w:rFonts w:ascii="Arial" w:eastAsia="Yu Mincho" w:hAnsi="Arial"/>
                <w:b/>
                <w:i/>
                <w:sz w:val="18"/>
                <w:lang w:eastAsia="ja-JP"/>
              </w:rPr>
              <w:t>pCell-FR2</w:t>
            </w:r>
          </w:p>
          <w:p w14:paraId="4C25F58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Yu Mincho" w:hAnsi="Arial"/>
                <w:sz w:val="18"/>
                <w:lang w:eastAsia="ja-JP"/>
              </w:rPr>
              <w:t>Indicates whether the UE supports PCell operation on FR2.</w:t>
            </w:r>
          </w:p>
        </w:tc>
        <w:tc>
          <w:tcPr>
            <w:tcW w:w="709" w:type="dxa"/>
          </w:tcPr>
          <w:p w14:paraId="674A47E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7B4CC1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Yu Mincho" w:hAnsi="Arial"/>
                <w:sz w:val="18"/>
                <w:lang w:eastAsia="ja-JP"/>
              </w:rPr>
            </w:pPr>
            <w:r w:rsidRPr="00A0605A">
              <w:rPr>
                <w:rFonts w:ascii="Arial" w:eastAsia="Yu Mincho" w:hAnsi="Arial"/>
                <w:sz w:val="18"/>
                <w:lang w:eastAsia="ja-JP"/>
              </w:rPr>
              <w:t>Yes</w:t>
            </w:r>
          </w:p>
        </w:tc>
        <w:tc>
          <w:tcPr>
            <w:tcW w:w="709" w:type="dxa"/>
          </w:tcPr>
          <w:p w14:paraId="5E05AB0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Yu Mincho" w:hAnsi="Arial"/>
                <w:sz w:val="18"/>
                <w:lang w:eastAsia="ja-JP"/>
              </w:rPr>
            </w:pPr>
            <w:r w:rsidRPr="00A0605A">
              <w:rPr>
                <w:rFonts w:ascii="Arial" w:eastAsia="Yu Mincho" w:hAnsi="Arial"/>
                <w:sz w:val="18"/>
                <w:lang w:eastAsia="ja-JP"/>
              </w:rPr>
              <w:t>No</w:t>
            </w:r>
          </w:p>
        </w:tc>
        <w:tc>
          <w:tcPr>
            <w:tcW w:w="728" w:type="dxa"/>
          </w:tcPr>
          <w:p w14:paraId="1A7DFE6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Yu Mincho" w:hAnsi="Arial"/>
                <w:sz w:val="18"/>
                <w:lang w:eastAsia="ja-JP"/>
              </w:rPr>
            </w:pPr>
            <w:r w:rsidRPr="00A0605A">
              <w:rPr>
                <w:rFonts w:ascii="Arial" w:eastAsia="Yu Mincho" w:hAnsi="Arial"/>
                <w:sz w:val="18"/>
                <w:lang w:eastAsia="ja-JP"/>
              </w:rPr>
              <w:t>FR2 only</w:t>
            </w:r>
          </w:p>
        </w:tc>
      </w:tr>
      <w:tr w:rsidR="00A0605A" w:rsidRPr="00A0605A" w14:paraId="40395B96" w14:textId="77777777" w:rsidTr="00D85FBE">
        <w:trPr>
          <w:cantSplit/>
          <w:tblHeader/>
        </w:trPr>
        <w:tc>
          <w:tcPr>
            <w:tcW w:w="6917" w:type="dxa"/>
          </w:tcPr>
          <w:p w14:paraId="5F37449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pdcch-MonitoringSingleOccasion</w:t>
            </w:r>
          </w:p>
          <w:p w14:paraId="664F3EE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92C186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BB0F90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4F4DE0E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9B8C3B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FR1 only</w:t>
            </w:r>
          </w:p>
        </w:tc>
      </w:tr>
      <w:tr w:rsidR="00A0605A" w:rsidRPr="00A0605A" w14:paraId="02D060B1" w14:textId="77777777" w:rsidTr="00D85FBE">
        <w:trPr>
          <w:cantSplit/>
          <w:tblHeader/>
        </w:trPr>
        <w:tc>
          <w:tcPr>
            <w:tcW w:w="6917" w:type="dxa"/>
          </w:tcPr>
          <w:p w14:paraId="737B592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pdcch-BlindDetectionCA</w:t>
            </w:r>
          </w:p>
          <w:p w14:paraId="5E17972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PDCCH blind decoding capabilities supported by the UE for CA with more than 4 CCs as specified in TS 38.213 [11]. The field value is from 4 to 16.</w:t>
            </w:r>
          </w:p>
          <w:p w14:paraId="4A0E0AA2" w14:textId="77777777" w:rsidR="00A0605A" w:rsidRPr="00A0605A" w:rsidRDefault="00A0605A" w:rsidP="00A0605A">
            <w:pPr>
              <w:keepNext/>
              <w:keepLines/>
              <w:overflowPunct w:val="0"/>
              <w:autoSpaceDE w:val="0"/>
              <w:autoSpaceDN w:val="0"/>
              <w:adjustRightInd w:val="0"/>
              <w:spacing w:after="0"/>
              <w:textAlignment w:val="baseline"/>
              <w:rPr>
                <w:rFonts w:ascii="Arial" w:hAnsi="Arial"/>
                <w:sz w:val="18"/>
                <w:lang w:eastAsia="ja-JP"/>
              </w:rPr>
            </w:pPr>
          </w:p>
          <w:p w14:paraId="17BAB86E"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0605A">
              <w:rPr>
                <w:rFonts w:ascii="Arial" w:eastAsia="Times New Roman" w:hAnsi="Arial"/>
                <w:sz w:val="18"/>
                <w:lang w:eastAsia="ja-JP"/>
              </w:rPr>
              <w:t>NOTE:</w:t>
            </w:r>
            <w:r w:rsidRPr="00A0605A">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714203B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C946BD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4F9654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EAF36A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FEFD44B" w14:textId="77777777" w:rsidTr="00D85FBE">
        <w:trPr>
          <w:cantSplit/>
          <w:tblHeader/>
        </w:trPr>
        <w:tc>
          <w:tcPr>
            <w:tcW w:w="6917" w:type="dxa"/>
          </w:tcPr>
          <w:p w14:paraId="0F1A066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pdcch-BlindDetectionMCG-UE</w:t>
            </w:r>
          </w:p>
          <w:p w14:paraId="74733A7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PDCCH blind decoding capabilities supported for MCG when in NR DC. The field value is from 1 to 15. The UE sets the value in accordance with the constraints specified in TS 38.213 [11].</w:t>
            </w:r>
          </w:p>
          <w:p w14:paraId="0396AA7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Additionally, if the UE does not report </w:t>
            </w:r>
            <w:r w:rsidRPr="00A0605A">
              <w:rPr>
                <w:rFonts w:ascii="Arial" w:eastAsia="Times New Roman" w:hAnsi="Arial"/>
                <w:i/>
                <w:sz w:val="18"/>
                <w:lang w:eastAsia="ja-JP"/>
              </w:rPr>
              <w:t>pdcch-BlindDetectionCA</w:t>
            </w:r>
            <w:r w:rsidRPr="00A0605A">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0605A">
              <w:rPr>
                <w:rFonts w:ascii="Arial" w:eastAsia="Times New Roman" w:hAnsi="Arial"/>
                <w:i/>
                <w:sz w:val="18"/>
                <w:lang w:eastAsia="ja-JP"/>
              </w:rPr>
              <w:t>pdcch-BlindDetectionMCG-UE</w:t>
            </w:r>
            <w:r w:rsidRPr="00A0605A">
              <w:rPr>
                <w:rFonts w:ascii="Arial" w:eastAsia="Times New Roman" w:hAnsi="Arial"/>
                <w:sz w:val="18"/>
                <w:lang w:eastAsia="ja-JP"/>
              </w:rPr>
              <w:t xml:space="preserve"> and X2 &lt;= </w:t>
            </w:r>
            <w:r w:rsidRPr="00A0605A">
              <w:rPr>
                <w:rFonts w:ascii="Arial" w:eastAsia="Times New Roman" w:hAnsi="Arial"/>
                <w:i/>
                <w:sz w:val="18"/>
                <w:lang w:eastAsia="ja-JP"/>
              </w:rPr>
              <w:t>pdcch-BlindDetectionSCG-UE</w:t>
            </w:r>
            <w:r w:rsidRPr="00A0605A">
              <w:rPr>
                <w:rFonts w:ascii="Arial" w:eastAsia="Times New Roman" w:hAnsi="Arial"/>
                <w:sz w:val="18"/>
                <w:lang w:eastAsia="ja-JP"/>
              </w:rPr>
              <w:t>.</w:t>
            </w:r>
          </w:p>
        </w:tc>
        <w:tc>
          <w:tcPr>
            <w:tcW w:w="709" w:type="dxa"/>
          </w:tcPr>
          <w:p w14:paraId="4615885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31C62E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30ADD9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2E46B2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739EBD21" w14:textId="77777777" w:rsidTr="00D85FBE">
        <w:trPr>
          <w:cantSplit/>
          <w:tblHeader/>
        </w:trPr>
        <w:tc>
          <w:tcPr>
            <w:tcW w:w="6917" w:type="dxa"/>
          </w:tcPr>
          <w:p w14:paraId="3EB0174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pdcch-BlindDetectionSCG-UE</w:t>
            </w:r>
          </w:p>
          <w:p w14:paraId="0479534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PDCCH blind decoding capabilities supported for SCG when in NR DC. The field value is from 1 to 15. The UE sets the value in accordance with the constraints specified in TS 38.213 [11].</w:t>
            </w:r>
          </w:p>
          <w:p w14:paraId="3D7BF6B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Additionally, if the UE does not report </w:t>
            </w:r>
            <w:r w:rsidRPr="00A0605A">
              <w:rPr>
                <w:rFonts w:ascii="Arial" w:eastAsia="Times New Roman" w:hAnsi="Arial"/>
                <w:i/>
                <w:sz w:val="18"/>
                <w:lang w:eastAsia="ja-JP"/>
              </w:rPr>
              <w:t>pdcch-BlindDetectionCA</w:t>
            </w:r>
            <w:r w:rsidRPr="00A0605A">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0605A">
              <w:rPr>
                <w:rFonts w:ascii="Arial" w:eastAsia="Times New Roman" w:hAnsi="Arial"/>
                <w:i/>
                <w:sz w:val="18"/>
                <w:lang w:eastAsia="ja-JP"/>
              </w:rPr>
              <w:t>pdcch-BlindDetectionMCG-UE</w:t>
            </w:r>
            <w:r w:rsidRPr="00A0605A">
              <w:rPr>
                <w:rFonts w:ascii="Arial" w:eastAsia="Times New Roman" w:hAnsi="Arial"/>
                <w:sz w:val="18"/>
                <w:lang w:eastAsia="ja-JP"/>
              </w:rPr>
              <w:t xml:space="preserve"> and X2 &lt;= </w:t>
            </w:r>
            <w:r w:rsidRPr="00A0605A">
              <w:rPr>
                <w:rFonts w:ascii="Arial" w:eastAsia="Times New Roman" w:hAnsi="Arial"/>
                <w:i/>
                <w:sz w:val="18"/>
                <w:lang w:eastAsia="ja-JP"/>
              </w:rPr>
              <w:t>pdcch-BlindDetectionSCG-UE</w:t>
            </w:r>
            <w:r w:rsidRPr="00A0605A">
              <w:rPr>
                <w:rFonts w:ascii="Arial" w:eastAsia="Times New Roman" w:hAnsi="Arial"/>
                <w:sz w:val="18"/>
                <w:lang w:eastAsia="ja-JP"/>
              </w:rPr>
              <w:t>.</w:t>
            </w:r>
          </w:p>
        </w:tc>
        <w:tc>
          <w:tcPr>
            <w:tcW w:w="709" w:type="dxa"/>
          </w:tcPr>
          <w:p w14:paraId="57B4F8B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54B55DD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4CDDDC2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653458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02676302" w14:textId="77777777" w:rsidTr="00D85FBE">
        <w:trPr>
          <w:cantSplit/>
          <w:tblHeader/>
        </w:trPr>
        <w:tc>
          <w:tcPr>
            <w:tcW w:w="6917" w:type="dxa"/>
          </w:tcPr>
          <w:p w14:paraId="2BCA95A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pdcch-MonitoringAnyOccasionsWithSpanGapCrossCarrierSch-r16</w:t>
            </w:r>
          </w:p>
          <w:p w14:paraId="15DBC21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0605A">
              <w:rPr>
                <w:rFonts w:ascii="Arial" w:eastAsia="Times New Roman" w:hAnsi="Arial"/>
                <w:bCs/>
                <w:iCs/>
                <w:sz w:val="18"/>
                <w:lang w:eastAsia="ja-JP"/>
              </w:rPr>
              <w:t xml:space="preserve">Indicates how the UE supports </w:t>
            </w:r>
            <w:r w:rsidRPr="00A0605A">
              <w:rPr>
                <w:rFonts w:ascii="Arial" w:eastAsia="Times New Roman" w:hAnsi="Arial"/>
                <w:bCs/>
                <w:i/>
                <w:sz w:val="18"/>
                <w:lang w:eastAsia="ja-JP"/>
              </w:rPr>
              <w:t>pdcch-MonitoringAnyOccasionsWithSpanGap</w:t>
            </w:r>
            <w:r w:rsidRPr="00A0605A">
              <w:rPr>
                <w:rFonts w:ascii="Arial" w:eastAsia="Times New Roman" w:hAnsi="Arial"/>
                <w:bCs/>
                <w:iCs/>
                <w:sz w:val="18"/>
                <w:lang w:eastAsia="ja-JP"/>
              </w:rPr>
              <w:t xml:space="preserve"> in case of cross-carrier scheduling with different SCSs in the scheduling cell and the scheduled cell.</w:t>
            </w:r>
          </w:p>
          <w:p w14:paraId="2AB2D74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9FAC67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0605A">
              <w:rPr>
                <w:rFonts w:ascii="Arial" w:eastAsia="Times New Roman" w:hAnsi="Arial"/>
                <w:bCs/>
                <w:iCs/>
                <w:sz w:val="18"/>
                <w:lang w:eastAsia="ja-JP"/>
              </w:rPr>
              <w:t>Value 'mode2' indicates</w:t>
            </w:r>
            <w:r w:rsidRPr="00A0605A">
              <w:rPr>
                <w:rFonts w:ascii="Arial" w:eastAsia="Times New Roman" w:hAnsi="Arial"/>
                <w:sz w:val="18"/>
                <w:lang w:eastAsia="ja-JP"/>
              </w:rPr>
              <w:t xml:space="preserve"> </w:t>
            </w:r>
            <w:r w:rsidRPr="00A0605A">
              <w:rPr>
                <w:rFonts w:ascii="Arial" w:eastAsia="Times New Roman" w:hAnsi="Arial"/>
                <w:bCs/>
                <w:i/>
                <w:sz w:val="18"/>
                <w:lang w:eastAsia="ja-JP"/>
              </w:rPr>
              <w:t>pdcch-MonitoringAnyOccasionsWithSpanGap</w:t>
            </w:r>
            <w:r w:rsidRPr="00A0605A">
              <w:rPr>
                <w:rFonts w:ascii="Arial" w:eastAsia="Times New Roman" w:hAnsi="Arial"/>
                <w:bCs/>
                <w:iCs/>
                <w:sz w:val="18"/>
                <w:lang w:eastAsia="ja-JP"/>
              </w:rPr>
              <w:t xml:space="preserve"> is supported for the band of the scheduling/triggering/indicating cell.</w:t>
            </w:r>
          </w:p>
          <w:p w14:paraId="149BC79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0605A">
              <w:rPr>
                <w:rFonts w:ascii="Arial" w:eastAsia="Times New Roman" w:hAnsi="Arial"/>
                <w:bCs/>
                <w:iCs/>
                <w:sz w:val="18"/>
                <w:lang w:eastAsia="ja-JP"/>
              </w:rPr>
              <w:t>Value 'mode3' indicates</w:t>
            </w:r>
            <w:r w:rsidRPr="00A0605A">
              <w:rPr>
                <w:rFonts w:ascii="Arial" w:eastAsia="Times New Roman" w:hAnsi="Arial"/>
                <w:sz w:val="18"/>
                <w:lang w:eastAsia="ja-JP"/>
              </w:rPr>
              <w:t xml:space="preserve"> </w:t>
            </w:r>
            <w:r w:rsidRPr="00A0605A">
              <w:rPr>
                <w:rFonts w:ascii="Arial" w:eastAsia="Times New Roman" w:hAnsi="Arial"/>
                <w:bCs/>
                <w:i/>
                <w:sz w:val="18"/>
                <w:lang w:eastAsia="ja-JP"/>
              </w:rPr>
              <w:t>pdcch-MonitoringAnyOccasionsWithSpanGap</w:t>
            </w:r>
            <w:r w:rsidRPr="00A0605A">
              <w:rPr>
                <w:rFonts w:ascii="Arial" w:eastAsia="Times New Roman" w:hAnsi="Arial"/>
                <w:bCs/>
                <w:iCs/>
                <w:sz w:val="18"/>
                <w:lang w:eastAsia="ja-JP"/>
              </w:rPr>
              <w:t xml:space="preserve"> is</w:t>
            </w:r>
            <w:r w:rsidRPr="00A0605A">
              <w:rPr>
                <w:rFonts w:ascii="Arial" w:eastAsia="Times New Roman" w:hAnsi="Arial"/>
                <w:sz w:val="18"/>
                <w:lang w:eastAsia="ja-JP"/>
              </w:rPr>
              <w:t xml:space="preserve"> </w:t>
            </w:r>
            <w:r w:rsidRPr="00A0605A">
              <w:rPr>
                <w:rFonts w:ascii="Arial" w:eastAsia="Times New Roman" w:hAnsi="Arial"/>
                <w:bCs/>
                <w:iCs/>
                <w:sz w:val="18"/>
                <w:lang w:eastAsia="ja-JP"/>
              </w:rPr>
              <w:t>supported in both the band of the scheduled/triggered/indicated cell and the band of the scheduling/triggering/indicating cell.</w:t>
            </w:r>
          </w:p>
          <w:p w14:paraId="37451DA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18FB78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bCs/>
                <w:iCs/>
                <w:sz w:val="18"/>
                <w:lang w:eastAsia="ja-JP"/>
              </w:rPr>
              <w:t xml:space="preserve">UE indicating support of these feature indicates support of </w:t>
            </w:r>
            <w:r w:rsidRPr="00A0605A">
              <w:rPr>
                <w:rFonts w:ascii="Arial" w:eastAsia="Times New Roman" w:hAnsi="Arial"/>
                <w:bCs/>
                <w:i/>
                <w:sz w:val="18"/>
                <w:lang w:eastAsia="ja-JP"/>
              </w:rPr>
              <w:t>pdcch-MonitoringAnyOccasionsWithSpanGap</w:t>
            </w:r>
            <w:r w:rsidRPr="00A0605A">
              <w:rPr>
                <w:rFonts w:ascii="Arial" w:eastAsia="Times New Roman" w:hAnsi="Arial"/>
                <w:bCs/>
                <w:iCs/>
                <w:sz w:val="18"/>
                <w:lang w:eastAsia="ja-JP"/>
              </w:rPr>
              <w:t xml:space="preserve"> and </w:t>
            </w:r>
            <w:r w:rsidRPr="00A0605A">
              <w:rPr>
                <w:rFonts w:ascii="Arial" w:eastAsia="Times New Roman" w:hAnsi="Arial"/>
                <w:i/>
                <w:iCs/>
                <w:sz w:val="18"/>
                <w:lang w:eastAsia="ja-JP"/>
              </w:rPr>
              <w:t>crossCarrierSchedulingDL-DiffSCS-r16</w:t>
            </w:r>
            <w:r w:rsidRPr="00A0605A">
              <w:rPr>
                <w:rFonts w:ascii="Arial" w:eastAsia="Times New Roman" w:hAnsi="Arial"/>
                <w:sz w:val="18"/>
                <w:lang w:eastAsia="ja-JP"/>
              </w:rPr>
              <w:t>.</w:t>
            </w:r>
          </w:p>
          <w:p w14:paraId="317FCB4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p>
          <w:p w14:paraId="0EA5F634" w14:textId="77777777" w:rsidR="00A0605A" w:rsidRPr="00A0605A" w:rsidRDefault="00A0605A" w:rsidP="00A0605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0605A">
              <w:rPr>
                <w:rFonts w:ascii="Arial" w:eastAsia="Times New Roman" w:hAnsi="Arial"/>
                <w:sz w:val="18"/>
                <w:lang w:eastAsia="ja-JP"/>
              </w:rPr>
              <w:t>NOTE:</w:t>
            </w:r>
            <w:r w:rsidRPr="00A0605A">
              <w:rPr>
                <w:rFonts w:ascii="Arial" w:eastAsia="Times New Roman" w:hAnsi="Arial" w:cs="Arial"/>
                <w:sz w:val="18"/>
                <w:szCs w:val="18"/>
                <w:lang w:eastAsia="ja-JP"/>
              </w:rPr>
              <w:tab/>
            </w:r>
            <w:r w:rsidRPr="00A0605A">
              <w:rPr>
                <w:rFonts w:ascii="Arial" w:eastAsia="Times New Roman" w:hAnsi="Arial"/>
                <w:sz w:val="18"/>
                <w:lang w:eastAsia="ja-JP"/>
              </w:rPr>
              <w:t xml:space="preserve">For </w:t>
            </w:r>
            <w:r w:rsidRPr="00A0605A">
              <w:rPr>
                <w:rFonts w:ascii="Arial" w:eastAsia="Times New Roman" w:hAnsi="Arial"/>
                <w:i/>
                <w:iCs/>
                <w:sz w:val="18"/>
                <w:lang w:eastAsia="ja-JP"/>
              </w:rPr>
              <w:t>pdcch-MonitoringAnyOccasionsWithSpanGap</w:t>
            </w:r>
            <w:r w:rsidRPr="00A0605A">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0FE2DE1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D6EF0D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41A7C2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71A2E1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A2A2C4F" w14:textId="77777777" w:rsidTr="00D85FBE">
        <w:trPr>
          <w:cantSplit/>
          <w:tblHeader/>
        </w:trPr>
        <w:tc>
          <w:tcPr>
            <w:tcW w:w="6917" w:type="dxa"/>
          </w:tcPr>
          <w:p w14:paraId="534DE2B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pdsch-256QAM-FR1</w:t>
            </w:r>
          </w:p>
          <w:p w14:paraId="6E009AD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256QAM modulation scheme for PDSCH for FR1 as defined in 7.3.1.2 of TS 38.211 [6].</w:t>
            </w:r>
          </w:p>
          <w:p w14:paraId="2842338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It is mandatory with capability signalling for non-RedCap UEs and optional for RedCap UEs.</w:t>
            </w:r>
          </w:p>
        </w:tc>
        <w:tc>
          <w:tcPr>
            <w:tcW w:w="709" w:type="dxa"/>
          </w:tcPr>
          <w:p w14:paraId="0EC0A0A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EDF3CB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CY</w:t>
            </w:r>
          </w:p>
        </w:tc>
        <w:tc>
          <w:tcPr>
            <w:tcW w:w="709" w:type="dxa"/>
          </w:tcPr>
          <w:p w14:paraId="25293ED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A5C18A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FR1 only</w:t>
            </w:r>
          </w:p>
        </w:tc>
      </w:tr>
      <w:tr w:rsidR="00A0605A" w:rsidRPr="00A0605A" w14:paraId="0253CB3B" w14:textId="77777777" w:rsidTr="00D85FBE">
        <w:trPr>
          <w:cantSplit/>
          <w:tblHeader/>
        </w:trPr>
        <w:tc>
          <w:tcPr>
            <w:tcW w:w="6917" w:type="dxa"/>
          </w:tcPr>
          <w:p w14:paraId="3EF2BFA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pdsch-MappingTypeA</w:t>
            </w:r>
          </w:p>
          <w:p w14:paraId="01AEFAF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receiving PDSCH using PDSCH mapping type A with less than seven symbols. This field shall be set to </w:t>
            </w:r>
            <w:r w:rsidRPr="00A0605A">
              <w:rPr>
                <w:rFonts w:ascii="Arial" w:eastAsia="Times New Roman" w:hAnsi="Arial"/>
                <w:i/>
                <w:sz w:val="18"/>
                <w:lang w:eastAsia="ja-JP"/>
              </w:rPr>
              <w:t>supported</w:t>
            </w:r>
            <w:r w:rsidRPr="00A0605A">
              <w:rPr>
                <w:rFonts w:ascii="Arial" w:eastAsia="Times New Roman" w:hAnsi="Arial"/>
                <w:sz w:val="18"/>
                <w:lang w:eastAsia="ja-JP"/>
              </w:rPr>
              <w:t>.</w:t>
            </w:r>
          </w:p>
        </w:tc>
        <w:tc>
          <w:tcPr>
            <w:tcW w:w="709" w:type="dxa"/>
          </w:tcPr>
          <w:p w14:paraId="30DF211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B0521C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0EEDEFD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917D50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0A4D4739" w14:textId="77777777" w:rsidTr="00D85FBE">
        <w:trPr>
          <w:cantSplit/>
          <w:tblHeader/>
        </w:trPr>
        <w:tc>
          <w:tcPr>
            <w:tcW w:w="6917" w:type="dxa"/>
          </w:tcPr>
          <w:p w14:paraId="63A8429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pdsch-MappingTypeB</w:t>
            </w:r>
          </w:p>
          <w:p w14:paraId="490E8DF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receiving PDSCH using PDSCH mapping type B.</w:t>
            </w:r>
          </w:p>
        </w:tc>
        <w:tc>
          <w:tcPr>
            <w:tcW w:w="709" w:type="dxa"/>
          </w:tcPr>
          <w:p w14:paraId="4E6A278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597B799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70F3EF3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92C0F2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3D85682F" w14:textId="77777777" w:rsidTr="00D85FBE">
        <w:trPr>
          <w:cantSplit/>
          <w:tblHeader/>
        </w:trPr>
        <w:tc>
          <w:tcPr>
            <w:tcW w:w="6917" w:type="dxa"/>
          </w:tcPr>
          <w:p w14:paraId="51B20E3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pdsch-RepetitionMultiSlots</w:t>
            </w:r>
          </w:p>
          <w:p w14:paraId="36D7B91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receiving PDSCH scheduled by DCI format 1_1 when configured with higher layer parameter </w:t>
            </w:r>
            <w:r w:rsidRPr="00A0605A">
              <w:rPr>
                <w:rFonts w:ascii="Arial" w:eastAsia="Times New Roman" w:hAnsi="Arial"/>
                <w:i/>
                <w:noProof/>
                <w:sz w:val="18"/>
                <w:lang w:eastAsia="ja-JP"/>
              </w:rPr>
              <w:t>pdsch-AggregationFactor</w:t>
            </w:r>
            <w:r w:rsidRPr="00A0605A">
              <w:rPr>
                <w:rFonts w:ascii="Arial" w:eastAsia="Times New Roman" w:hAnsi="Arial"/>
                <w:sz w:val="18"/>
                <w:lang w:eastAsia="ja-JP"/>
              </w:rPr>
              <w:t xml:space="preserve"> &gt; 1, as defined in 5.1.2.1 of TS 38.214 [12]. This applies only to non-shared spectrum channel access. For shared spectrum channel access, </w:t>
            </w:r>
            <w:r w:rsidRPr="00A0605A">
              <w:rPr>
                <w:rFonts w:ascii="Arial" w:eastAsia="Times New Roman" w:hAnsi="Arial"/>
                <w:i/>
                <w:iCs/>
                <w:sz w:val="18"/>
                <w:lang w:eastAsia="ja-JP"/>
              </w:rPr>
              <w:t xml:space="preserve">pdsch-RepetitionMultiSlots-r16 </w:t>
            </w:r>
            <w:r w:rsidRPr="00A0605A">
              <w:rPr>
                <w:rFonts w:ascii="Arial" w:eastAsia="Times New Roman" w:hAnsi="Arial"/>
                <w:bCs/>
                <w:iCs/>
                <w:sz w:val="18"/>
                <w:lang w:eastAsia="ja-JP"/>
              </w:rPr>
              <w:t>applies.</w:t>
            </w:r>
          </w:p>
        </w:tc>
        <w:tc>
          <w:tcPr>
            <w:tcW w:w="709" w:type="dxa"/>
          </w:tcPr>
          <w:p w14:paraId="0CE42C7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88A1F1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5D814C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DA27C3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03E813C0" w14:textId="77777777" w:rsidTr="00D85FBE">
        <w:trPr>
          <w:cantSplit/>
          <w:tblHeader/>
        </w:trPr>
        <w:tc>
          <w:tcPr>
            <w:tcW w:w="6917" w:type="dxa"/>
          </w:tcPr>
          <w:p w14:paraId="41FAB11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pdsch-RE-MappingFR1-PerSymbol/pdsch-RE-MappingFR1-PerSlot</w:t>
            </w:r>
          </w:p>
          <w:p w14:paraId="4969577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A0605A">
              <w:rPr>
                <w:rFonts w:ascii="Arial" w:eastAsia="Times New Roman" w:hAnsi="Arial" w:cs="Arial"/>
                <w:i/>
                <w:iCs/>
                <w:sz w:val="18"/>
                <w:szCs w:val="18"/>
                <w:lang w:eastAsia="ja-JP"/>
              </w:rPr>
              <w:t>pdsch-RE-MappingFR1-PerSymbol</w:t>
            </w:r>
            <w:r w:rsidRPr="00A0605A">
              <w:rPr>
                <w:rFonts w:ascii="Arial" w:eastAsia="Times New Roman" w:hAnsi="Arial" w:cs="Arial"/>
                <w:sz w:val="18"/>
                <w:szCs w:val="18"/>
                <w:lang w:eastAsia="ja-JP"/>
              </w:rPr>
              <w:t xml:space="preserve"> and </w:t>
            </w:r>
            <w:r w:rsidRPr="00A0605A">
              <w:rPr>
                <w:rFonts w:ascii="Arial" w:eastAsia="Times New Roman" w:hAnsi="Arial" w:cs="Arial"/>
                <w:i/>
                <w:iCs/>
                <w:sz w:val="18"/>
                <w:szCs w:val="18"/>
                <w:lang w:eastAsia="ja-JP"/>
              </w:rPr>
              <w:t>pdsch-RE-MappingFR1-PerSlo</w:t>
            </w:r>
            <w:r w:rsidRPr="00A0605A">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694C3C7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UE</w:t>
            </w:r>
          </w:p>
        </w:tc>
        <w:tc>
          <w:tcPr>
            <w:tcW w:w="567" w:type="dxa"/>
          </w:tcPr>
          <w:p w14:paraId="2CB8F78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Yes</w:t>
            </w:r>
          </w:p>
        </w:tc>
        <w:tc>
          <w:tcPr>
            <w:tcW w:w="709" w:type="dxa"/>
          </w:tcPr>
          <w:p w14:paraId="4EFCBC6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28" w:type="dxa"/>
          </w:tcPr>
          <w:p w14:paraId="50D4846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FR1 only</w:t>
            </w:r>
          </w:p>
        </w:tc>
      </w:tr>
      <w:tr w:rsidR="00A0605A" w:rsidRPr="00A0605A" w14:paraId="209931CB" w14:textId="77777777" w:rsidTr="00D85FBE">
        <w:trPr>
          <w:cantSplit/>
          <w:tblHeader/>
        </w:trPr>
        <w:tc>
          <w:tcPr>
            <w:tcW w:w="6917" w:type="dxa"/>
          </w:tcPr>
          <w:p w14:paraId="794A664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pdsch-RE-MappingFR2-PerSymbol/pdsch-RE-MappingFR2-PerSlot</w:t>
            </w:r>
          </w:p>
          <w:p w14:paraId="3643384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A0605A">
              <w:rPr>
                <w:rFonts w:ascii="Arial" w:eastAsia="Times New Roman" w:hAnsi="Arial" w:cs="Arial"/>
                <w:i/>
                <w:iCs/>
                <w:sz w:val="18"/>
                <w:szCs w:val="18"/>
                <w:lang w:eastAsia="ja-JP"/>
              </w:rPr>
              <w:t>pdsch-RE-MappingFR2-PerSymbol</w:t>
            </w:r>
            <w:r w:rsidRPr="00A0605A">
              <w:rPr>
                <w:rFonts w:ascii="Arial" w:eastAsia="Times New Roman" w:hAnsi="Arial" w:cs="Arial"/>
                <w:sz w:val="18"/>
                <w:szCs w:val="18"/>
                <w:lang w:eastAsia="ja-JP"/>
              </w:rPr>
              <w:t xml:space="preserve"> and </w:t>
            </w:r>
            <w:r w:rsidRPr="00A0605A">
              <w:rPr>
                <w:rFonts w:ascii="Arial" w:eastAsia="Times New Roman" w:hAnsi="Arial" w:cs="Arial"/>
                <w:i/>
                <w:iCs/>
                <w:sz w:val="18"/>
                <w:szCs w:val="18"/>
                <w:lang w:eastAsia="ja-JP"/>
              </w:rPr>
              <w:t>pdsch-RE-MappingFR2-PerSlo</w:t>
            </w:r>
            <w:r w:rsidRPr="00A0605A">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4BD26DA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UE</w:t>
            </w:r>
          </w:p>
        </w:tc>
        <w:tc>
          <w:tcPr>
            <w:tcW w:w="567" w:type="dxa"/>
          </w:tcPr>
          <w:p w14:paraId="62C4AD0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Yes</w:t>
            </w:r>
          </w:p>
        </w:tc>
        <w:tc>
          <w:tcPr>
            <w:tcW w:w="709" w:type="dxa"/>
          </w:tcPr>
          <w:p w14:paraId="2E2EC2D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28" w:type="dxa"/>
          </w:tcPr>
          <w:p w14:paraId="52F51E5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FR2 only</w:t>
            </w:r>
          </w:p>
        </w:tc>
      </w:tr>
      <w:tr w:rsidR="00A0605A" w:rsidRPr="00A0605A" w14:paraId="710F1F6F" w14:textId="77777777" w:rsidTr="00D85FBE">
        <w:trPr>
          <w:cantSplit/>
          <w:tblHeader/>
        </w:trPr>
        <w:tc>
          <w:tcPr>
            <w:tcW w:w="6917" w:type="dxa"/>
          </w:tcPr>
          <w:p w14:paraId="3017F1D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precoderGranularityCORESET</w:t>
            </w:r>
          </w:p>
          <w:p w14:paraId="21A5AEA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6C2B206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D87DFE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0A630F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2B1FBA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F47B0A1" w14:textId="77777777" w:rsidTr="00D85FBE">
        <w:trPr>
          <w:cantSplit/>
          <w:tblHeader/>
        </w:trPr>
        <w:tc>
          <w:tcPr>
            <w:tcW w:w="6917" w:type="dxa"/>
          </w:tcPr>
          <w:p w14:paraId="6C35DE4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pre-EmptIndication-DL</w:t>
            </w:r>
          </w:p>
          <w:p w14:paraId="699C6A6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A0605A">
              <w:rPr>
                <w:rFonts w:ascii="Arial" w:eastAsia="Times New Roman" w:hAnsi="Arial"/>
                <w:i/>
                <w:iCs/>
                <w:sz w:val="18"/>
                <w:lang w:eastAsia="ja-JP"/>
              </w:rPr>
              <w:t xml:space="preserve">pre-EmptIndication-DL-r16 </w:t>
            </w:r>
            <w:r w:rsidRPr="00A0605A">
              <w:rPr>
                <w:rFonts w:ascii="Arial" w:eastAsia="Times New Roman" w:hAnsi="Arial"/>
                <w:bCs/>
                <w:iCs/>
                <w:sz w:val="18"/>
                <w:lang w:eastAsia="ja-JP"/>
              </w:rPr>
              <w:t>applies.</w:t>
            </w:r>
          </w:p>
        </w:tc>
        <w:tc>
          <w:tcPr>
            <w:tcW w:w="709" w:type="dxa"/>
          </w:tcPr>
          <w:p w14:paraId="30AB0F4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D767F3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5FB726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A613C0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895CFDB" w14:textId="77777777" w:rsidTr="00D85FBE">
        <w:trPr>
          <w:cantSplit/>
          <w:tblHeader/>
        </w:trPr>
        <w:tc>
          <w:tcPr>
            <w:tcW w:w="6917" w:type="dxa"/>
          </w:tcPr>
          <w:p w14:paraId="0C4FE82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pucch-F2-WithFH</w:t>
            </w:r>
          </w:p>
          <w:p w14:paraId="708A0DE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A0605A">
              <w:rPr>
                <w:rFonts w:ascii="Arial" w:eastAsia="Times New Roman" w:hAnsi="Arial"/>
                <w:i/>
                <w:sz w:val="18"/>
                <w:lang w:eastAsia="ja-JP"/>
              </w:rPr>
              <w:t>supported</w:t>
            </w:r>
            <w:r w:rsidRPr="00A0605A">
              <w:rPr>
                <w:rFonts w:ascii="Arial" w:eastAsia="Times New Roman" w:hAnsi="Arial"/>
                <w:sz w:val="18"/>
                <w:lang w:eastAsia="ja-JP"/>
              </w:rPr>
              <w:t>.</w:t>
            </w:r>
          </w:p>
        </w:tc>
        <w:tc>
          <w:tcPr>
            <w:tcW w:w="709" w:type="dxa"/>
          </w:tcPr>
          <w:p w14:paraId="7B458DF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665595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692203A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8F2E05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9D6E6CC" w14:textId="77777777" w:rsidTr="00D85FBE">
        <w:trPr>
          <w:cantSplit/>
          <w:tblHeader/>
        </w:trPr>
        <w:tc>
          <w:tcPr>
            <w:tcW w:w="6917" w:type="dxa"/>
          </w:tcPr>
          <w:p w14:paraId="26540BB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pucch-F3-WithFH</w:t>
            </w:r>
          </w:p>
          <w:p w14:paraId="0152D27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A0605A">
              <w:rPr>
                <w:rFonts w:ascii="Arial" w:eastAsia="Times New Roman" w:hAnsi="Arial"/>
                <w:i/>
                <w:sz w:val="18"/>
                <w:lang w:eastAsia="ja-JP"/>
              </w:rPr>
              <w:t>supported</w:t>
            </w:r>
            <w:r w:rsidRPr="00A0605A">
              <w:rPr>
                <w:rFonts w:ascii="Arial" w:eastAsia="Times New Roman" w:hAnsi="Arial"/>
                <w:sz w:val="18"/>
                <w:lang w:eastAsia="ja-JP"/>
              </w:rPr>
              <w:t>.</w:t>
            </w:r>
          </w:p>
        </w:tc>
        <w:tc>
          <w:tcPr>
            <w:tcW w:w="709" w:type="dxa"/>
          </w:tcPr>
          <w:p w14:paraId="6161B8C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CFBCE4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6324EFA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B0BAC1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6177BE60" w14:textId="77777777" w:rsidTr="00D85FBE">
        <w:trPr>
          <w:cantSplit/>
          <w:tblHeader/>
        </w:trPr>
        <w:tc>
          <w:tcPr>
            <w:tcW w:w="6917" w:type="dxa"/>
          </w:tcPr>
          <w:p w14:paraId="3460E92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pucch-F3-4-HalfPi-BPSK</w:t>
            </w:r>
          </w:p>
          <w:p w14:paraId="04DDCDE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4C318C2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3DAC7E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1B34B06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F6143E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34F3168" w14:textId="77777777" w:rsidTr="00D85FBE">
        <w:trPr>
          <w:cantSplit/>
          <w:tblHeader/>
        </w:trPr>
        <w:tc>
          <w:tcPr>
            <w:tcW w:w="6917" w:type="dxa"/>
          </w:tcPr>
          <w:p w14:paraId="49CF5C9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pucch-F4-WithFH</w:t>
            </w:r>
          </w:p>
          <w:p w14:paraId="331EEB8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443EBDD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605972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0F83A56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86D472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41407D29" w14:textId="77777777" w:rsidTr="00D85FBE">
        <w:trPr>
          <w:cantSplit/>
          <w:tblHeader/>
        </w:trPr>
        <w:tc>
          <w:tcPr>
            <w:tcW w:w="6917" w:type="dxa"/>
          </w:tcPr>
          <w:p w14:paraId="302729E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pusch-RepetitionMultiSlots</w:t>
            </w:r>
          </w:p>
          <w:p w14:paraId="697ED1C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transmitting PUSCH scheduled by DCI format 0_1 when configured with higher layer parameter </w:t>
            </w:r>
            <w:r w:rsidRPr="00A0605A">
              <w:rPr>
                <w:rFonts w:ascii="Arial" w:eastAsia="Times New Roman" w:hAnsi="Arial"/>
                <w:i/>
                <w:sz w:val="18"/>
                <w:lang w:eastAsia="ja-JP"/>
              </w:rPr>
              <w:t>pusch-AggregationFactor</w:t>
            </w:r>
            <w:r w:rsidRPr="00A0605A">
              <w:rPr>
                <w:rFonts w:ascii="Arial" w:eastAsia="Times New Roman" w:hAnsi="Arial"/>
                <w:sz w:val="18"/>
                <w:lang w:eastAsia="ja-JP"/>
              </w:rPr>
              <w:t xml:space="preserve"> &gt; 1, as defined in clause 6.1.2.1 of TS 38.214 [12]. This applies only to non-shared spectrum channel access. For shared spectrum channel access, </w:t>
            </w:r>
            <w:r w:rsidRPr="00A0605A">
              <w:rPr>
                <w:rFonts w:ascii="Arial" w:eastAsia="Times New Roman" w:hAnsi="Arial"/>
                <w:i/>
                <w:iCs/>
                <w:sz w:val="18"/>
                <w:lang w:eastAsia="ja-JP"/>
              </w:rPr>
              <w:t xml:space="preserve">pusch-RepetitionMultiSlots-r16 </w:t>
            </w:r>
            <w:r w:rsidRPr="00A0605A">
              <w:rPr>
                <w:rFonts w:ascii="Arial" w:eastAsia="Times New Roman" w:hAnsi="Arial"/>
                <w:bCs/>
                <w:iCs/>
                <w:sz w:val="18"/>
                <w:lang w:eastAsia="ja-JP"/>
              </w:rPr>
              <w:t>applies.</w:t>
            </w:r>
          </w:p>
        </w:tc>
        <w:tc>
          <w:tcPr>
            <w:tcW w:w="709" w:type="dxa"/>
          </w:tcPr>
          <w:p w14:paraId="4142200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0D4500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0C0E734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2168819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32B7472" w14:textId="77777777" w:rsidTr="00D85FBE">
        <w:trPr>
          <w:cantSplit/>
          <w:tblHeader/>
        </w:trPr>
        <w:tc>
          <w:tcPr>
            <w:tcW w:w="6917" w:type="dxa"/>
          </w:tcPr>
          <w:p w14:paraId="620E58A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pucch-Repetition-F1-3-4</w:t>
            </w:r>
          </w:p>
          <w:p w14:paraId="5B6CA2F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A0605A">
              <w:rPr>
                <w:rFonts w:ascii="Arial" w:eastAsia="Times New Roman" w:hAnsi="Arial"/>
                <w:i/>
                <w:iCs/>
                <w:sz w:val="18"/>
                <w:lang w:eastAsia="ja-JP"/>
              </w:rPr>
              <w:t xml:space="preserve">pucch-Repetition-F1-3-4-r16 </w:t>
            </w:r>
            <w:r w:rsidRPr="00A0605A">
              <w:rPr>
                <w:rFonts w:ascii="Arial" w:eastAsia="Times New Roman" w:hAnsi="Arial"/>
                <w:bCs/>
                <w:iCs/>
                <w:sz w:val="18"/>
                <w:lang w:eastAsia="ja-JP"/>
              </w:rPr>
              <w:t>applies.</w:t>
            </w:r>
          </w:p>
        </w:tc>
        <w:tc>
          <w:tcPr>
            <w:tcW w:w="709" w:type="dxa"/>
          </w:tcPr>
          <w:p w14:paraId="71B4A77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A89298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3B0A8A1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E6065B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08A932DE" w14:textId="77777777" w:rsidTr="00D85FBE">
        <w:trPr>
          <w:cantSplit/>
          <w:tblHeader/>
        </w:trPr>
        <w:tc>
          <w:tcPr>
            <w:tcW w:w="6917" w:type="dxa"/>
          </w:tcPr>
          <w:p w14:paraId="651F3E7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pusch-HalfPi-BPSK</w:t>
            </w:r>
          </w:p>
          <w:p w14:paraId="7AAD0BA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5BA552D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067290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409D596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F7C252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1E9C4056" w14:textId="77777777" w:rsidTr="00D85FBE">
        <w:trPr>
          <w:cantSplit/>
          <w:tblHeader/>
        </w:trPr>
        <w:tc>
          <w:tcPr>
            <w:tcW w:w="6917" w:type="dxa"/>
          </w:tcPr>
          <w:p w14:paraId="5E11140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pusch-LBRM</w:t>
            </w:r>
          </w:p>
          <w:p w14:paraId="503A8F9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limited buffer rate matching in UL as specified in TS 38.212 [10].</w:t>
            </w:r>
          </w:p>
        </w:tc>
        <w:tc>
          <w:tcPr>
            <w:tcW w:w="709" w:type="dxa"/>
          </w:tcPr>
          <w:p w14:paraId="71A4348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381001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46EDE17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2EEEEA3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4FD0237A" w14:textId="77777777" w:rsidTr="00D85FBE">
        <w:trPr>
          <w:cantSplit/>
          <w:tblHeader/>
        </w:trPr>
        <w:tc>
          <w:tcPr>
            <w:tcW w:w="6917" w:type="dxa"/>
          </w:tcPr>
          <w:p w14:paraId="6B5CDC7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pusch-RepetitionTypeA-r16</w:t>
            </w:r>
          </w:p>
          <w:p w14:paraId="6483788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Indicates whether the UE supports PUSCH transmission with or without slot aggregation. Support of this field is reported for shared spectrum channel access and non-shared spectrum channel access, respectively.</w:t>
            </w:r>
          </w:p>
        </w:tc>
        <w:tc>
          <w:tcPr>
            <w:tcW w:w="709" w:type="dxa"/>
          </w:tcPr>
          <w:p w14:paraId="22B4D50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E5C2CA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12AD43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31C4D5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5462602" w14:textId="77777777" w:rsidTr="00D85FBE">
        <w:trPr>
          <w:cantSplit/>
          <w:tblHeader/>
        </w:trPr>
        <w:tc>
          <w:tcPr>
            <w:tcW w:w="6917" w:type="dxa"/>
          </w:tcPr>
          <w:p w14:paraId="7EEDE3F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ra-Type0-PUSCH</w:t>
            </w:r>
          </w:p>
          <w:p w14:paraId="074EB8F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resource allocation Type 0 for PUSCH as specified in TS 38.214 [12].</w:t>
            </w:r>
          </w:p>
        </w:tc>
        <w:tc>
          <w:tcPr>
            <w:tcW w:w="709" w:type="dxa"/>
          </w:tcPr>
          <w:p w14:paraId="7219E37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6385E5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B88113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E0A1EA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55D7B2C8" w14:textId="77777777" w:rsidTr="00D85FBE">
        <w:trPr>
          <w:cantSplit/>
          <w:tblHeader/>
        </w:trPr>
        <w:tc>
          <w:tcPr>
            <w:tcW w:w="6917" w:type="dxa"/>
          </w:tcPr>
          <w:p w14:paraId="1F2D0FE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rateMatchingCtrlResrcSetDynamic</w:t>
            </w:r>
          </w:p>
          <w:p w14:paraId="1EC8612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dynamic rate matching for DL control resource set.</w:t>
            </w:r>
          </w:p>
        </w:tc>
        <w:tc>
          <w:tcPr>
            <w:tcW w:w="709" w:type="dxa"/>
          </w:tcPr>
          <w:p w14:paraId="084399D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470A47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106161C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2F0401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553A113" w14:textId="77777777" w:rsidTr="00D85FBE">
        <w:trPr>
          <w:cantSplit/>
          <w:tblHeader/>
        </w:trPr>
        <w:tc>
          <w:tcPr>
            <w:tcW w:w="6917" w:type="dxa"/>
          </w:tcPr>
          <w:p w14:paraId="4EF2893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rateMatchingResrcSetDynamic</w:t>
            </w:r>
          </w:p>
          <w:p w14:paraId="4987A6D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A0605A">
              <w:rPr>
                <w:rFonts w:ascii="Arial" w:eastAsia="Times New Roman" w:hAnsi="Arial"/>
                <w:i/>
                <w:sz w:val="18"/>
                <w:lang w:eastAsia="ja-JP"/>
              </w:rPr>
              <w:t>bitmaps</w:t>
            </w:r>
            <w:r w:rsidRPr="00A0605A">
              <w:rPr>
                <w:rFonts w:ascii="Arial" w:eastAsia="Times New Roman" w:hAnsi="Arial"/>
                <w:sz w:val="18"/>
                <w:lang w:eastAsia="ja-JP"/>
              </w:rPr>
              <w:t xml:space="preserve"> (see </w:t>
            </w:r>
            <w:r w:rsidRPr="00A0605A">
              <w:rPr>
                <w:rFonts w:ascii="Arial" w:eastAsia="Times New Roman" w:hAnsi="Arial"/>
                <w:i/>
                <w:sz w:val="18"/>
                <w:lang w:eastAsia="ja-JP"/>
              </w:rPr>
              <w:t>patternType</w:t>
            </w:r>
            <w:r w:rsidRPr="00A0605A">
              <w:rPr>
                <w:rFonts w:ascii="Arial" w:eastAsia="Times New Roman" w:hAnsi="Arial"/>
                <w:sz w:val="18"/>
                <w:lang w:eastAsia="ja-JP"/>
              </w:rPr>
              <w:t xml:space="preserve"> in </w:t>
            </w:r>
            <w:r w:rsidRPr="00A0605A">
              <w:rPr>
                <w:rFonts w:ascii="Arial" w:eastAsia="Times New Roman" w:hAnsi="Arial"/>
                <w:i/>
                <w:sz w:val="18"/>
                <w:lang w:eastAsia="ja-JP"/>
              </w:rPr>
              <w:t>RateMatchPattern</w:t>
            </w:r>
            <w:r w:rsidRPr="00A0605A">
              <w:rPr>
                <w:rFonts w:ascii="Arial" w:eastAsia="Times New Roman" w:hAnsi="Arial"/>
                <w:sz w:val="18"/>
                <w:lang w:eastAsia="ja-JP"/>
              </w:rPr>
              <w:t xml:space="preserve"> in TS 38.331[9]) based on dynamic indication in the scheduling DCI as specified in TS 38.214 [12].</w:t>
            </w:r>
          </w:p>
        </w:tc>
        <w:tc>
          <w:tcPr>
            <w:tcW w:w="709" w:type="dxa"/>
          </w:tcPr>
          <w:p w14:paraId="7417D94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51F820F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7163E7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B660ED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20804D3" w14:textId="77777777" w:rsidTr="00D85FBE">
        <w:trPr>
          <w:cantSplit/>
          <w:tblHeader/>
        </w:trPr>
        <w:tc>
          <w:tcPr>
            <w:tcW w:w="6917" w:type="dxa"/>
          </w:tcPr>
          <w:p w14:paraId="3457297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rateMatchingResrcSetSemi-Static</w:t>
            </w:r>
          </w:p>
          <w:p w14:paraId="0EDDE89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A0605A">
              <w:rPr>
                <w:rFonts w:ascii="Arial" w:eastAsia="Times New Roman" w:hAnsi="Arial"/>
                <w:i/>
                <w:sz w:val="18"/>
                <w:lang w:eastAsia="ja-JP"/>
              </w:rPr>
              <w:t>bitmaps</w:t>
            </w:r>
            <w:r w:rsidRPr="00A0605A">
              <w:rPr>
                <w:rFonts w:ascii="Arial" w:eastAsia="Times New Roman" w:hAnsi="Arial"/>
                <w:sz w:val="18"/>
                <w:lang w:eastAsia="ja-JP"/>
              </w:rPr>
              <w:t xml:space="preserve"> and </w:t>
            </w:r>
            <w:r w:rsidRPr="00A0605A">
              <w:rPr>
                <w:rFonts w:ascii="Arial" w:eastAsia="Times New Roman" w:hAnsi="Arial"/>
                <w:i/>
                <w:sz w:val="18"/>
                <w:lang w:eastAsia="ja-JP"/>
              </w:rPr>
              <w:t>controlResourceSet</w:t>
            </w:r>
            <w:r w:rsidRPr="00A0605A">
              <w:rPr>
                <w:rFonts w:ascii="Arial" w:eastAsia="Times New Roman" w:hAnsi="Arial"/>
                <w:sz w:val="18"/>
                <w:lang w:eastAsia="ja-JP"/>
              </w:rPr>
              <w:t xml:space="preserve"> (see </w:t>
            </w:r>
            <w:r w:rsidRPr="00A0605A">
              <w:rPr>
                <w:rFonts w:ascii="Arial" w:eastAsia="Times New Roman" w:hAnsi="Arial"/>
                <w:i/>
                <w:sz w:val="18"/>
                <w:lang w:eastAsia="ja-JP"/>
              </w:rPr>
              <w:t>patternType</w:t>
            </w:r>
            <w:r w:rsidRPr="00A0605A">
              <w:rPr>
                <w:rFonts w:ascii="Arial" w:eastAsia="Times New Roman" w:hAnsi="Arial"/>
                <w:sz w:val="18"/>
                <w:lang w:eastAsia="ja-JP"/>
              </w:rPr>
              <w:t xml:space="preserve"> in </w:t>
            </w:r>
            <w:r w:rsidRPr="00A0605A">
              <w:rPr>
                <w:rFonts w:ascii="Arial" w:eastAsia="Times New Roman" w:hAnsi="Arial"/>
                <w:i/>
                <w:sz w:val="18"/>
                <w:lang w:eastAsia="ja-JP"/>
              </w:rPr>
              <w:t>RateMatchPattern</w:t>
            </w:r>
            <w:r w:rsidRPr="00A0605A">
              <w:rPr>
                <w:rFonts w:ascii="Arial" w:eastAsia="Times New Roman" w:hAnsi="Arial"/>
                <w:sz w:val="18"/>
                <w:lang w:eastAsia="ja-JP"/>
              </w:rPr>
              <w:t xml:space="preserve"> in TS 38.331[9]) following the semi-static configuration as specified in TS 38.214 [12].</w:t>
            </w:r>
          </w:p>
        </w:tc>
        <w:tc>
          <w:tcPr>
            <w:tcW w:w="709" w:type="dxa"/>
          </w:tcPr>
          <w:p w14:paraId="722F903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5BD494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69B10FD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8B8BBC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32AF6174" w14:textId="77777777" w:rsidTr="00D85FBE">
        <w:trPr>
          <w:cantSplit/>
          <w:tblHeader/>
        </w:trPr>
        <w:tc>
          <w:tcPr>
            <w:tcW w:w="6917" w:type="dxa"/>
          </w:tcPr>
          <w:p w14:paraId="38ADFC7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scs-60kHz</w:t>
            </w:r>
          </w:p>
          <w:p w14:paraId="05BAB3E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60kHz subcarrier spacing for data channel in FR1 as defined in clause 4.2-1 of TS 38.211 [6].</w:t>
            </w:r>
          </w:p>
        </w:tc>
        <w:tc>
          <w:tcPr>
            <w:tcW w:w="709" w:type="dxa"/>
          </w:tcPr>
          <w:p w14:paraId="66945C8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4AE054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30C452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8C618B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FR1 only</w:t>
            </w:r>
          </w:p>
        </w:tc>
      </w:tr>
      <w:tr w:rsidR="00A0605A" w:rsidRPr="00A0605A" w14:paraId="74382BF4" w14:textId="77777777" w:rsidTr="00D85FBE">
        <w:trPr>
          <w:cantSplit/>
          <w:tblHeader/>
        </w:trPr>
        <w:tc>
          <w:tcPr>
            <w:tcW w:w="6917" w:type="dxa"/>
          </w:tcPr>
          <w:p w14:paraId="0D3A6D5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semiOpenLoopCSI</w:t>
            </w:r>
          </w:p>
          <w:p w14:paraId="15821EE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3BE94AA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FE1644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4D1197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4CBA9A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1F85EB33" w14:textId="77777777" w:rsidTr="00D85FBE">
        <w:trPr>
          <w:cantSplit/>
          <w:tblHeader/>
        </w:trPr>
        <w:tc>
          <w:tcPr>
            <w:tcW w:w="6917" w:type="dxa"/>
          </w:tcPr>
          <w:p w14:paraId="29FB2A0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semiStaticHARQ-ACK-Codebook</w:t>
            </w:r>
          </w:p>
          <w:p w14:paraId="23870D4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HARQ-ACK codebook constructed by semi-static configuration.</w:t>
            </w:r>
          </w:p>
        </w:tc>
        <w:tc>
          <w:tcPr>
            <w:tcW w:w="709" w:type="dxa"/>
          </w:tcPr>
          <w:p w14:paraId="0F1631D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183E4E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1BF0F77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65254A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5865EE81" w14:textId="77777777" w:rsidTr="00D85FBE">
        <w:trPr>
          <w:cantSplit/>
          <w:tblHeader/>
        </w:trPr>
        <w:tc>
          <w:tcPr>
            <w:tcW w:w="6917" w:type="dxa"/>
          </w:tcPr>
          <w:p w14:paraId="6F9CD24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cs="Arial"/>
                <w:b/>
                <w:bCs/>
                <w:i/>
                <w:iCs/>
                <w:sz w:val="18"/>
                <w:szCs w:val="18"/>
                <w:lang w:eastAsia="ja-JP"/>
              </w:rPr>
              <w:t>simultaneousTCI-ActMultipleCC-r16</w:t>
            </w:r>
          </w:p>
          <w:p w14:paraId="6E3BC3F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the UE support of </w:t>
            </w:r>
            <w:r w:rsidRPr="00A0605A">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r w:rsidRPr="00A0605A">
              <w:rPr>
                <w:rFonts w:ascii="Arial" w:eastAsia="Times New Roman" w:hAnsi="Arial" w:cs="Arial"/>
                <w:i/>
                <w:iCs/>
                <w:sz w:val="18"/>
                <w:szCs w:val="18"/>
                <w:lang w:eastAsia="ja-JP"/>
              </w:rPr>
              <w:t>tci-StatePDSCH.</w:t>
            </w:r>
          </w:p>
        </w:tc>
        <w:tc>
          <w:tcPr>
            <w:tcW w:w="709" w:type="dxa"/>
          </w:tcPr>
          <w:p w14:paraId="05D98A0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590603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EC90B7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1CA492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3D78DF74" w14:textId="77777777" w:rsidTr="00D85FBE">
        <w:trPr>
          <w:cantSplit/>
          <w:tblHeader/>
        </w:trPr>
        <w:tc>
          <w:tcPr>
            <w:tcW w:w="6917" w:type="dxa"/>
          </w:tcPr>
          <w:p w14:paraId="597BBCA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cs="Arial"/>
                <w:b/>
                <w:bCs/>
                <w:i/>
                <w:iCs/>
                <w:sz w:val="18"/>
                <w:szCs w:val="18"/>
                <w:lang w:eastAsia="ja-JP"/>
              </w:rPr>
              <w:t>simultaneousSpatialRelationMultipleCC-r16</w:t>
            </w:r>
          </w:p>
          <w:p w14:paraId="7B0235A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the UE support of </w:t>
            </w:r>
            <w:r w:rsidRPr="00A0605A">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A0605A">
              <w:rPr>
                <w:rFonts w:ascii="Arial" w:eastAsia="Times New Roman" w:hAnsi="Arial"/>
                <w:i/>
                <w:sz w:val="18"/>
                <w:lang w:eastAsia="ja-JP"/>
              </w:rPr>
              <w:t>maxNumberConfiguredSpatialRelations</w:t>
            </w:r>
            <w:r w:rsidRPr="00A0605A">
              <w:rPr>
                <w:rFonts w:ascii="Arial" w:eastAsia="Times New Roman" w:hAnsi="Arial"/>
                <w:iCs/>
                <w:sz w:val="18"/>
                <w:lang w:eastAsia="ja-JP"/>
              </w:rPr>
              <w:t xml:space="preserve"> and </w:t>
            </w:r>
            <w:r w:rsidRPr="00A0605A">
              <w:rPr>
                <w:rFonts w:ascii="Arial" w:eastAsia="Times New Roman" w:hAnsi="Arial"/>
                <w:i/>
                <w:sz w:val="18"/>
                <w:lang w:eastAsia="ja-JP"/>
              </w:rPr>
              <w:t>maxNumberActiveSpatialRelations</w:t>
            </w:r>
            <w:r w:rsidRPr="00A0605A">
              <w:rPr>
                <w:rFonts w:ascii="Arial" w:eastAsia="Times New Roman" w:hAnsi="Arial" w:cs="Arial"/>
                <w:i/>
                <w:iCs/>
                <w:sz w:val="18"/>
                <w:szCs w:val="18"/>
                <w:lang w:eastAsia="ja-JP"/>
              </w:rPr>
              <w:t>.</w:t>
            </w:r>
          </w:p>
        </w:tc>
        <w:tc>
          <w:tcPr>
            <w:tcW w:w="709" w:type="dxa"/>
          </w:tcPr>
          <w:p w14:paraId="1ED21F3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E04541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71A479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639AB9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FR2 only</w:t>
            </w:r>
          </w:p>
        </w:tc>
      </w:tr>
      <w:tr w:rsidR="00A0605A" w:rsidRPr="00A0605A" w14:paraId="7144966A" w14:textId="77777777" w:rsidTr="00D85FBE">
        <w:trPr>
          <w:cantSplit/>
          <w:tblHeader/>
        </w:trPr>
        <w:tc>
          <w:tcPr>
            <w:tcW w:w="6917" w:type="dxa"/>
          </w:tcPr>
          <w:p w14:paraId="61213AE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spatialBundlingHARQ-ACK</w:t>
            </w:r>
          </w:p>
          <w:p w14:paraId="52DEBBD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5D8F8D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FCFA38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4BC248B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76B7A6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53C1587E" w14:textId="77777777" w:rsidTr="00D85FBE">
        <w:trPr>
          <w:cantSplit/>
          <w:tblHeader/>
        </w:trPr>
        <w:tc>
          <w:tcPr>
            <w:tcW w:w="6917" w:type="dxa"/>
          </w:tcPr>
          <w:p w14:paraId="6F4B533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cs="Arial"/>
                <w:b/>
                <w:bCs/>
                <w:i/>
                <w:iCs/>
                <w:sz w:val="18"/>
                <w:szCs w:val="18"/>
                <w:lang w:eastAsia="ja-JP"/>
              </w:rPr>
              <w:t>spatialRelationUpdateAP-SRS-r16</w:t>
            </w:r>
          </w:p>
          <w:p w14:paraId="37C48F2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the UE support of </w:t>
            </w:r>
            <w:r w:rsidRPr="00A0605A">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r w:rsidRPr="00A0605A">
              <w:rPr>
                <w:rFonts w:ascii="Arial" w:eastAsia="Times New Roman" w:hAnsi="Arial"/>
                <w:i/>
                <w:sz w:val="18"/>
                <w:lang w:eastAsia="ja-JP"/>
              </w:rPr>
              <w:t xml:space="preserve">supportedSRS-Resources </w:t>
            </w:r>
            <w:r w:rsidRPr="00A0605A">
              <w:rPr>
                <w:rFonts w:ascii="Arial" w:eastAsia="Times New Roman" w:hAnsi="Arial"/>
                <w:iCs/>
                <w:sz w:val="18"/>
                <w:lang w:eastAsia="ja-JP"/>
              </w:rPr>
              <w:t>and</w:t>
            </w:r>
            <w:r w:rsidRPr="00A0605A">
              <w:rPr>
                <w:rFonts w:ascii="Arial" w:eastAsia="Times New Roman" w:hAnsi="Arial"/>
                <w:i/>
                <w:sz w:val="18"/>
                <w:lang w:eastAsia="ja-JP"/>
              </w:rPr>
              <w:t xml:space="preserve"> maxNumberConfiguredSpatialRelations</w:t>
            </w:r>
            <w:r w:rsidRPr="00A0605A">
              <w:rPr>
                <w:rFonts w:ascii="Arial" w:eastAsia="Times New Roman" w:hAnsi="Arial" w:cs="Arial"/>
                <w:i/>
                <w:iCs/>
                <w:sz w:val="18"/>
                <w:szCs w:val="18"/>
                <w:lang w:eastAsia="ja-JP"/>
              </w:rPr>
              <w:t>.</w:t>
            </w:r>
          </w:p>
        </w:tc>
        <w:tc>
          <w:tcPr>
            <w:tcW w:w="709" w:type="dxa"/>
          </w:tcPr>
          <w:p w14:paraId="0AB4456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0D7346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B02C8F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4E441E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FR2 only</w:t>
            </w:r>
          </w:p>
        </w:tc>
      </w:tr>
      <w:tr w:rsidR="00A0605A" w:rsidRPr="00A0605A" w14:paraId="508961CE" w14:textId="77777777" w:rsidTr="00D85FBE">
        <w:trPr>
          <w:cantSplit/>
          <w:tblHeader/>
        </w:trPr>
        <w:tc>
          <w:tcPr>
            <w:tcW w:w="6917" w:type="dxa"/>
          </w:tcPr>
          <w:p w14:paraId="3B6CB33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b/>
                <w:i/>
                <w:sz w:val="18"/>
                <w:lang w:eastAsia="ja-JP"/>
              </w:rPr>
              <w:t>spCellPlacement</w:t>
            </w:r>
          </w:p>
          <w:p w14:paraId="5425005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A0605A">
              <w:rPr>
                <w:rFonts w:ascii="Arial" w:eastAsia="Times New Roman" w:hAnsi="Arial"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2A8B6AB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UE</w:t>
            </w:r>
          </w:p>
        </w:tc>
        <w:tc>
          <w:tcPr>
            <w:tcW w:w="567" w:type="dxa"/>
          </w:tcPr>
          <w:p w14:paraId="4188D4A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09" w:type="dxa"/>
          </w:tcPr>
          <w:p w14:paraId="3952E80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28" w:type="dxa"/>
          </w:tcPr>
          <w:p w14:paraId="3C9C3AD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r>
      <w:tr w:rsidR="00A0605A" w:rsidRPr="00A0605A" w14:paraId="0F485C98" w14:textId="77777777" w:rsidTr="00D85FBE">
        <w:trPr>
          <w:cantSplit/>
          <w:tblHeader/>
        </w:trPr>
        <w:tc>
          <w:tcPr>
            <w:tcW w:w="6917" w:type="dxa"/>
          </w:tcPr>
          <w:p w14:paraId="4179FBA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sp-CSI-IM</w:t>
            </w:r>
          </w:p>
          <w:p w14:paraId="7FB8B52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semi-persistent CSI-IM.</w:t>
            </w:r>
          </w:p>
        </w:tc>
        <w:tc>
          <w:tcPr>
            <w:tcW w:w="709" w:type="dxa"/>
          </w:tcPr>
          <w:p w14:paraId="6C0B41F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UE</w:t>
            </w:r>
          </w:p>
        </w:tc>
        <w:tc>
          <w:tcPr>
            <w:tcW w:w="567" w:type="dxa"/>
          </w:tcPr>
          <w:p w14:paraId="06EE404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09" w:type="dxa"/>
          </w:tcPr>
          <w:p w14:paraId="7D24A96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28" w:type="dxa"/>
          </w:tcPr>
          <w:p w14:paraId="0283A47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Yes</w:t>
            </w:r>
          </w:p>
        </w:tc>
      </w:tr>
      <w:tr w:rsidR="00A0605A" w:rsidRPr="00A0605A" w14:paraId="0BEDB0B3" w14:textId="77777777" w:rsidTr="00D85FBE">
        <w:trPr>
          <w:cantSplit/>
          <w:tblHeader/>
        </w:trPr>
        <w:tc>
          <w:tcPr>
            <w:tcW w:w="6917" w:type="dxa"/>
          </w:tcPr>
          <w:p w14:paraId="6614E90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sp-CSI-ReportPUCCH</w:t>
            </w:r>
          </w:p>
          <w:p w14:paraId="4B3C3F5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A0605A">
              <w:rPr>
                <w:rFonts w:ascii="Arial" w:eastAsia="Times New Roman" w:hAnsi="Arial"/>
                <w:i/>
                <w:iCs/>
                <w:sz w:val="18"/>
                <w:lang w:eastAsia="ja-JP"/>
              </w:rPr>
              <w:t xml:space="preserve">sp-CSI-ReportPUCCH-r16 </w:t>
            </w:r>
            <w:r w:rsidRPr="00A0605A">
              <w:rPr>
                <w:rFonts w:ascii="Arial" w:eastAsia="Times New Roman" w:hAnsi="Arial"/>
                <w:bCs/>
                <w:iCs/>
                <w:sz w:val="18"/>
                <w:lang w:eastAsia="ja-JP"/>
              </w:rPr>
              <w:t>applies.</w:t>
            </w:r>
          </w:p>
        </w:tc>
        <w:tc>
          <w:tcPr>
            <w:tcW w:w="709" w:type="dxa"/>
          </w:tcPr>
          <w:p w14:paraId="6156638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A357FC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17486B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E60A02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2F04352E" w14:textId="77777777" w:rsidTr="00D85FBE">
        <w:trPr>
          <w:cantSplit/>
          <w:tblHeader/>
        </w:trPr>
        <w:tc>
          <w:tcPr>
            <w:tcW w:w="6917" w:type="dxa"/>
          </w:tcPr>
          <w:p w14:paraId="38A073A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sp-CSI-ReportPUSCH</w:t>
            </w:r>
          </w:p>
          <w:p w14:paraId="7E81C97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A0605A">
              <w:rPr>
                <w:rFonts w:ascii="Arial" w:eastAsia="Times New Roman" w:hAnsi="Arial"/>
                <w:i/>
                <w:iCs/>
                <w:sz w:val="18"/>
                <w:lang w:eastAsia="ja-JP"/>
              </w:rPr>
              <w:t xml:space="preserve">sp-CSI-ReportPUSCH-r16 </w:t>
            </w:r>
            <w:r w:rsidRPr="00A0605A">
              <w:rPr>
                <w:rFonts w:ascii="Arial" w:eastAsia="Times New Roman" w:hAnsi="Arial"/>
                <w:bCs/>
                <w:iCs/>
                <w:sz w:val="18"/>
                <w:lang w:eastAsia="ja-JP"/>
              </w:rPr>
              <w:t>applies.</w:t>
            </w:r>
          </w:p>
        </w:tc>
        <w:tc>
          <w:tcPr>
            <w:tcW w:w="709" w:type="dxa"/>
          </w:tcPr>
          <w:p w14:paraId="541A1D5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8E36C7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7C5DCD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CB6E1E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135DE895" w14:textId="77777777" w:rsidTr="00D85FBE">
        <w:trPr>
          <w:cantSplit/>
          <w:tblHeader/>
        </w:trPr>
        <w:tc>
          <w:tcPr>
            <w:tcW w:w="6917" w:type="dxa"/>
          </w:tcPr>
          <w:p w14:paraId="4F78E147"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sp-CSI-RS</w:t>
            </w:r>
          </w:p>
          <w:p w14:paraId="6B674A2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cs="Arial"/>
                <w:sz w:val="18"/>
                <w:szCs w:val="18"/>
                <w:lang w:eastAsia="ja-JP"/>
              </w:rPr>
              <w:t>Indicates whether the UE supports semi-persistent CSI-RS.</w:t>
            </w:r>
          </w:p>
        </w:tc>
        <w:tc>
          <w:tcPr>
            <w:tcW w:w="709" w:type="dxa"/>
          </w:tcPr>
          <w:p w14:paraId="74942FC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UE</w:t>
            </w:r>
          </w:p>
        </w:tc>
        <w:tc>
          <w:tcPr>
            <w:tcW w:w="567" w:type="dxa"/>
          </w:tcPr>
          <w:p w14:paraId="73F8CF8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Yes</w:t>
            </w:r>
          </w:p>
        </w:tc>
        <w:tc>
          <w:tcPr>
            <w:tcW w:w="709" w:type="dxa"/>
          </w:tcPr>
          <w:p w14:paraId="2B3DAAA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28" w:type="dxa"/>
          </w:tcPr>
          <w:p w14:paraId="77C9CA2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Yes</w:t>
            </w:r>
          </w:p>
        </w:tc>
      </w:tr>
      <w:tr w:rsidR="00A0605A" w:rsidRPr="00A0605A" w14:paraId="5176C66A" w14:textId="77777777" w:rsidTr="00D85FBE">
        <w:trPr>
          <w:cantSplit/>
          <w:tblHeader/>
        </w:trPr>
        <w:tc>
          <w:tcPr>
            <w:tcW w:w="6917" w:type="dxa"/>
          </w:tcPr>
          <w:p w14:paraId="14B0538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sps-ReleaseDCI-1-1-r16</w:t>
            </w:r>
          </w:p>
          <w:p w14:paraId="4B80384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SPS release by DCI format 1_1. If the UE supports this feature, the UE needs to report </w:t>
            </w:r>
            <w:r w:rsidRPr="00A0605A">
              <w:rPr>
                <w:rFonts w:ascii="Arial" w:eastAsia="Times New Roman" w:hAnsi="Arial"/>
                <w:i/>
                <w:sz w:val="18"/>
                <w:lang w:eastAsia="ja-JP"/>
              </w:rPr>
              <w:t>downlinkSPS</w:t>
            </w:r>
            <w:r w:rsidRPr="00A0605A">
              <w:rPr>
                <w:rFonts w:ascii="Arial" w:eastAsia="Times New Roman" w:hAnsi="Arial"/>
                <w:sz w:val="18"/>
                <w:lang w:eastAsia="ja-JP"/>
              </w:rPr>
              <w:t>.</w:t>
            </w:r>
          </w:p>
        </w:tc>
        <w:tc>
          <w:tcPr>
            <w:tcW w:w="709" w:type="dxa"/>
          </w:tcPr>
          <w:p w14:paraId="10FAFEE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UE</w:t>
            </w:r>
          </w:p>
        </w:tc>
        <w:tc>
          <w:tcPr>
            <w:tcW w:w="567" w:type="dxa"/>
          </w:tcPr>
          <w:p w14:paraId="08112C2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No</w:t>
            </w:r>
          </w:p>
        </w:tc>
        <w:tc>
          <w:tcPr>
            <w:tcW w:w="709" w:type="dxa"/>
          </w:tcPr>
          <w:p w14:paraId="15D8686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No</w:t>
            </w:r>
          </w:p>
        </w:tc>
        <w:tc>
          <w:tcPr>
            <w:tcW w:w="728" w:type="dxa"/>
          </w:tcPr>
          <w:p w14:paraId="2A2B12A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No</w:t>
            </w:r>
          </w:p>
        </w:tc>
      </w:tr>
      <w:tr w:rsidR="00A0605A" w:rsidRPr="00A0605A" w14:paraId="5580BA79" w14:textId="77777777" w:rsidTr="00D85FBE">
        <w:trPr>
          <w:cantSplit/>
          <w:tblHeader/>
        </w:trPr>
        <w:tc>
          <w:tcPr>
            <w:tcW w:w="6917" w:type="dxa"/>
          </w:tcPr>
          <w:p w14:paraId="54A6AA1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sps-ReleaseDCI-1-2-r16</w:t>
            </w:r>
          </w:p>
          <w:p w14:paraId="18D94A6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SPS release by DCI format 1_2. If the UE supports this feature, the UE needs to report </w:t>
            </w:r>
            <w:r w:rsidRPr="00A0605A">
              <w:rPr>
                <w:rFonts w:ascii="Arial" w:eastAsia="Times New Roman" w:hAnsi="Arial"/>
                <w:i/>
                <w:sz w:val="18"/>
                <w:lang w:eastAsia="ja-JP"/>
              </w:rPr>
              <w:t>downlinkSPS</w:t>
            </w:r>
            <w:r w:rsidRPr="00A0605A">
              <w:rPr>
                <w:rFonts w:ascii="Arial" w:eastAsia="Times New Roman" w:hAnsi="Arial"/>
                <w:sz w:val="18"/>
                <w:lang w:eastAsia="ja-JP"/>
              </w:rPr>
              <w:t xml:space="preserve"> and </w:t>
            </w:r>
            <w:r w:rsidRPr="00A0605A">
              <w:rPr>
                <w:rFonts w:ascii="Arial" w:eastAsia="Times New Roman" w:hAnsi="Arial"/>
                <w:i/>
                <w:sz w:val="18"/>
                <w:lang w:eastAsia="ja-JP"/>
              </w:rPr>
              <w:t>dci-Format1-2And0-2-r16</w:t>
            </w:r>
            <w:r w:rsidRPr="00A0605A">
              <w:rPr>
                <w:rFonts w:ascii="Arial" w:eastAsia="Times New Roman" w:hAnsi="Arial"/>
                <w:sz w:val="18"/>
                <w:lang w:eastAsia="ja-JP"/>
              </w:rPr>
              <w:t>.</w:t>
            </w:r>
          </w:p>
        </w:tc>
        <w:tc>
          <w:tcPr>
            <w:tcW w:w="709" w:type="dxa"/>
          </w:tcPr>
          <w:p w14:paraId="6307C41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UE</w:t>
            </w:r>
          </w:p>
        </w:tc>
        <w:tc>
          <w:tcPr>
            <w:tcW w:w="567" w:type="dxa"/>
          </w:tcPr>
          <w:p w14:paraId="3BFA26B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No</w:t>
            </w:r>
          </w:p>
        </w:tc>
        <w:tc>
          <w:tcPr>
            <w:tcW w:w="709" w:type="dxa"/>
          </w:tcPr>
          <w:p w14:paraId="06ACAA4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No</w:t>
            </w:r>
          </w:p>
        </w:tc>
        <w:tc>
          <w:tcPr>
            <w:tcW w:w="728" w:type="dxa"/>
          </w:tcPr>
          <w:p w14:paraId="290C3CA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sz w:val="18"/>
                <w:lang w:eastAsia="ja-JP"/>
              </w:rPr>
              <w:t>No</w:t>
            </w:r>
          </w:p>
        </w:tc>
      </w:tr>
      <w:tr w:rsidR="00A0605A" w:rsidRPr="00A0605A" w14:paraId="1A9FE72D" w14:textId="77777777" w:rsidTr="00D85FBE">
        <w:trPr>
          <w:cantSplit/>
          <w:tblHeader/>
        </w:trPr>
        <w:tc>
          <w:tcPr>
            <w:tcW w:w="6917" w:type="dxa"/>
          </w:tcPr>
          <w:p w14:paraId="467E96F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supportedDMRS-TypeDL</w:t>
            </w:r>
          </w:p>
          <w:p w14:paraId="01714D0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Defines supported DM-RS configuration types at the UE for DL reception. Type 1 is mandatory with capability signaling. Type 2 is optional. If this field is not included, Type 1 is supported.</w:t>
            </w:r>
          </w:p>
        </w:tc>
        <w:tc>
          <w:tcPr>
            <w:tcW w:w="709" w:type="dxa"/>
          </w:tcPr>
          <w:p w14:paraId="72A3F4B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16EF995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FD</w:t>
            </w:r>
          </w:p>
        </w:tc>
        <w:tc>
          <w:tcPr>
            <w:tcW w:w="709" w:type="dxa"/>
          </w:tcPr>
          <w:p w14:paraId="00D9D4C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FC5998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58F33DAD" w14:textId="77777777" w:rsidTr="00D85FBE">
        <w:trPr>
          <w:cantSplit/>
          <w:tblHeader/>
        </w:trPr>
        <w:tc>
          <w:tcPr>
            <w:tcW w:w="6917" w:type="dxa"/>
          </w:tcPr>
          <w:p w14:paraId="0374767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supportedDMRS-TypeUL</w:t>
            </w:r>
          </w:p>
          <w:p w14:paraId="25F0F01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2737AC2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1DD4091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FD</w:t>
            </w:r>
          </w:p>
        </w:tc>
        <w:tc>
          <w:tcPr>
            <w:tcW w:w="709" w:type="dxa"/>
          </w:tcPr>
          <w:p w14:paraId="6A6CB42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7483A5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41AEF66E" w14:textId="77777777" w:rsidTr="00D85FBE">
        <w:trPr>
          <w:cantSplit/>
          <w:tblHeader/>
        </w:trPr>
        <w:tc>
          <w:tcPr>
            <w:tcW w:w="6917" w:type="dxa"/>
          </w:tcPr>
          <w:p w14:paraId="0691EB6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supportRepetitionZeroOffsetRV-r16</w:t>
            </w:r>
          </w:p>
          <w:p w14:paraId="27012BF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UE supports the value 0 for the parameter </w:t>
            </w:r>
            <w:r w:rsidRPr="00A0605A">
              <w:rPr>
                <w:rFonts w:ascii="Arial" w:eastAsia="Times New Roman" w:hAnsi="Arial"/>
                <w:i/>
                <w:iCs/>
                <w:sz w:val="18"/>
                <w:lang w:eastAsia="ja-JP"/>
              </w:rPr>
              <w:t>sequenceOffsetforRV</w:t>
            </w:r>
            <w:r w:rsidRPr="00A0605A">
              <w:rPr>
                <w:rFonts w:ascii="Arial" w:eastAsia="Times New Roman" w:hAnsi="Arial"/>
                <w:sz w:val="18"/>
                <w:lang w:eastAsia="ja-JP"/>
              </w:rPr>
              <w:t>.</w:t>
            </w:r>
          </w:p>
          <w:p w14:paraId="73011A4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The UE indicating support of this capability shall also indicate support of </w:t>
            </w:r>
            <w:r w:rsidRPr="00A0605A">
              <w:rPr>
                <w:rFonts w:ascii="Arial" w:eastAsia="Times New Roman" w:hAnsi="Arial"/>
                <w:i/>
                <w:iCs/>
                <w:sz w:val="18"/>
                <w:lang w:eastAsia="ja-JP"/>
              </w:rPr>
              <w:t>supportInter-slotTDM-r16</w:t>
            </w:r>
            <w:r w:rsidRPr="00A0605A">
              <w:rPr>
                <w:rFonts w:ascii="Arial" w:eastAsia="Times New Roman" w:hAnsi="Arial"/>
                <w:sz w:val="18"/>
                <w:lang w:eastAsia="ja-JP"/>
              </w:rPr>
              <w:t xml:space="preserve"> with </w:t>
            </w:r>
            <w:r w:rsidRPr="00A0605A">
              <w:rPr>
                <w:rFonts w:ascii="Arial" w:eastAsia="Times New Roman" w:hAnsi="Arial"/>
                <w:i/>
                <w:iCs/>
                <w:sz w:val="18"/>
                <w:lang w:eastAsia="ja-JP"/>
              </w:rPr>
              <w:t>maxNumberTCI-states-r16</w:t>
            </w:r>
            <w:r w:rsidRPr="00A0605A">
              <w:rPr>
                <w:rFonts w:ascii="Arial" w:eastAsia="Times New Roman" w:hAnsi="Arial"/>
                <w:sz w:val="18"/>
                <w:lang w:eastAsia="ja-JP"/>
              </w:rPr>
              <w:t xml:space="preserve"> set to 2 for at least one band.</w:t>
            </w:r>
          </w:p>
        </w:tc>
        <w:tc>
          <w:tcPr>
            <w:tcW w:w="709" w:type="dxa"/>
          </w:tcPr>
          <w:p w14:paraId="0C5A8E7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918D96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95A152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2FEA118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20DAC6E" w14:textId="77777777" w:rsidTr="00D85FBE">
        <w:trPr>
          <w:cantSplit/>
          <w:tblHeader/>
        </w:trPr>
        <w:tc>
          <w:tcPr>
            <w:tcW w:w="6917" w:type="dxa"/>
          </w:tcPr>
          <w:p w14:paraId="7030AF0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supportRetx-Diff-CoresetPool-Multi-DCI-TRP-r16</w:t>
            </w:r>
          </w:p>
          <w:p w14:paraId="16B6996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lang w:eastAsia="ja-JP"/>
              </w:rPr>
            </w:pPr>
            <w:r w:rsidRPr="00A0605A">
              <w:rPr>
                <w:rFonts w:ascii="Arial" w:eastAsia="Times New Roman" w:hAnsi="Arial" w:cs="Arial"/>
                <w:sz w:val="18"/>
                <w:lang w:eastAsia="ja-JP"/>
              </w:rPr>
              <w:t xml:space="preserve">Indicates that retransmission scheduled by a different </w:t>
            </w:r>
            <w:r w:rsidRPr="00A0605A">
              <w:rPr>
                <w:rFonts w:ascii="Arial" w:eastAsia="Times New Roman" w:hAnsi="Arial" w:cs="Arial"/>
                <w:i/>
                <w:iCs/>
                <w:sz w:val="18"/>
                <w:lang w:eastAsia="ja-JP"/>
              </w:rPr>
              <w:t>CORESETPoolIndex</w:t>
            </w:r>
            <w:r w:rsidRPr="00A0605A">
              <w:rPr>
                <w:rFonts w:ascii="Arial" w:eastAsia="Times New Roman" w:hAnsi="Arial" w:cs="Arial"/>
                <w:sz w:val="18"/>
                <w:lang w:eastAsia="ja-JP"/>
              </w:rPr>
              <w:t xml:space="preserve"> for multi-DCI multi-TRP is not supported.</w:t>
            </w:r>
          </w:p>
          <w:p w14:paraId="762898F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0E81995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lang w:eastAsia="ja-JP"/>
              </w:rPr>
            </w:pPr>
            <w:r w:rsidRPr="00A0605A">
              <w:rPr>
                <w:rFonts w:ascii="Arial" w:eastAsia="Times New Roman" w:hAnsi="Arial" w:cs="Arial"/>
                <w:sz w:val="18"/>
                <w:lang w:eastAsia="ja-JP"/>
              </w:rPr>
              <w:t xml:space="preserve">For multi-DCI multi-TRP operation, if this feature is reported, UE does not support retransmission scheduled by PDCCH received in a different </w:t>
            </w:r>
            <w:r w:rsidRPr="00A0605A">
              <w:rPr>
                <w:rFonts w:ascii="Arial" w:eastAsia="Times New Roman" w:hAnsi="Arial" w:cs="Arial"/>
                <w:i/>
                <w:iCs/>
                <w:sz w:val="18"/>
                <w:lang w:eastAsia="ja-JP"/>
              </w:rPr>
              <w:t>CORESETPoolIndex</w:t>
            </w:r>
            <w:r w:rsidRPr="00A0605A">
              <w:rPr>
                <w:rFonts w:ascii="Arial" w:eastAsia="Times New Roman" w:hAnsi="Arial" w:cs="Arial"/>
                <w:sz w:val="18"/>
                <w:lang w:eastAsia="ja-JP"/>
              </w:rPr>
              <w:t xml:space="preserve"> compared to the </w:t>
            </w:r>
            <w:r w:rsidRPr="00A0605A">
              <w:rPr>
                <w:rFonts w:ascii="Arial" w:eastAsia="Times New Roman" w:hAnsi="Arial" w:cs="Arial"/>
                <w:i/>
                <w:iCs/>
                <w:sz w:val="18"/>
                <w:lang w:eastAsia="ja-JP"/>
              </w:rPr>
              <w:t>CORESETPoolIndex</w:t>
            </w:r>
            <w:r w:rsidRPr="00A0605A">
              <w:rPr>
                <w:rFonts w:ascii="Arial" w:eastAsia="Times New Roman" w:hAnsi="Arial" w:cs="Arial"/>
                <w:sz w:val="18"/>
                <w:lang w:eastAsia="ja-JP"/>
              </w:rPr>
              <w:t xml:space="preserve"> of the initial transmission, i.e., the UE is not expected to receive, for the same HARQ process ID, DCI from a different </w:t>
            </w:r>
            <w:r w:rsidRPr="00A0605A">
              <w:rPr>
                <w:rFonts w:ascii="Arial" w:eastAsia="Times New Roman" w:hAnsi="Arial" w:cs="Arial"/>
                <w:i/>
                <w:iCs/>
                <w:sz w:val="18"/>
                <w:lang w:eastAsia="ja-JP"/>
              </w:rPr>
              <w:t>CORESETPoolIndex</w:t>
            </w:r>
            <w:r w:rsidRPr="00A0605A">
              <w:rPr>
                <w:rFonts w:ascii="Arial" w:eastAsia="Times New Roman" w:hAnsi="Arial" w:cs="Arial"/>
                <w:sz w:val="18"/>
                <w:lang w:eastAsia="ja-JP"/>
              </w:rPr>
              <w:t xml:space="preserve"> that schedules the retransmission, i.e., NDI not flipped. This applies to both PDSCH and PUSCH retransmissions.</w:t>
            </w:r>
          </w:p>
          <w:p w14:paraId="1CE5906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DE09BE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cs="Arial"/>
                <w:sz w:val="18"/>
                <w:lang w:eastAsia="ja-JP"/>
              </w:rPr>
              <w:t xml:space="preserve">UE indicating support of this feature shall indicate support of </w:t>
            </w:r>
            <w:r w:rsidRPr="00A0605A">
              <w:rPr>
                <w:rFonts w:ascii="Arial" w:eastAsia="Times New Roman" w:hAnsi="Arial"/>
                <w:i/>
                <w:iCs/>
                <w:sz w:val="18"/>
                <w:lang w:eastAsia="ja-JP"/>
              </w:rPr>
              <w:t>multiDCI-MultiTRP-r16.</w:t>
            </w:r>
          </w:p>
        </w:tc>
        <w:tc>
          <w:tcPr>
            <w:tcW w:w="709" w:type="dxa"/>
          </w:tcPr>
          <w:p w14:paraId="1CCA9FE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4651B5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5D78C5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92F990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4913DCD5" w14:textId="77777777" w:rsidTr="00D85FBE">
        <w:trPr>
          <w:cantSplit/>
          <w:tblHeader/>
        </w:trPr>
        <w:tc>
          <w:tcPr>
            <w:tcW w:w="6917" w:type="dxa"/>
          </w:tcPr>
          <w:p w14:paraId="219CD579"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b/>
                <w:bCs/>
                <w:i/>
                <w:iCs/>
                <w:sz w:val="18"/>
                <w:lang w:eastAsia="ja-JP"/>
              </w:rPr>
              <w:t>targetSMTC-SCG-r16</w:t>
            </w:r>
          </w:p>
          <w:p w14:paraId="18B650C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cs="Arial"/>
                <w:sz w:val="18"/>
                <w:szCs w:val="18"/>
                <w:lang w:eastAsia="ja-JP"/>
              </w:rPr>
              <w:t xml:space="preserve">Indicates the support of configuration of SMTC of target SCG cell with field </w:t>
            </w:r>
            <w:r w:rsidRPr="00A0605A">
              <w:rPr>
                <w:rFonts w:ascii="Arial" w:eastAsia="Times New Roman" w:hAnsi="Arial" w:cs="Arial"/>
                <w:i/>
                <w:sz w:val="18"/>
                <w:szCs w:val="18"/>
                <w:lang w:eastAsia="ja-JP"/>
              </w:rPr>
              <w:t>targetCellSMTC-SCG</w:t>
            </w:r>
            <w:r w:rsidRPr="00A0605A">
              <w:rPr>
                <w:rFonts w:ascii="Arial" w:eastAsia="Times New Roman" w:hAnsi="Arial" w:cs="Arial"/>
                <w:sz w:val="18"/>
                <w:szCs w:val="18"/>
                <w:lang w:eastAsia="ja-JP"/>
              </w:rPr>
              <w:t>.</w:t>
            </w:r>
          </w:p>
        </w:tc>
        <w:tc>
          <w:tcPr>
            <w:tcW w:w="709" w:type="dxa"/>
          </w:tcPr>
          <w:p w14:paraId="2546E47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UE</w:t>
            </w:r>
          </w:p>
        </w:tc>
        <w:tc>
          <w:tcPr>
            <w:tcW w:w="567" w:type="dxa"/>
          </w:tcPr>
          <w:p w14:paraId="2BB7D68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09" w:type="dxa"/>
          </w:tcPr>
          <w:p w14:paraId="46AE4B24"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28" w:type="dxa"/>
          </w:tcPr>
          <w:p w14:paraId="27858A3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r>
      <w:tr w:rsidR="00A0605A" w:rsidRPr="00A0605A" w14:paraId="42737410" w14:textId="77777777" w:rsidTr="00D85FBE">
        <w:trPr>
          <w:cantSplit/>
          <w:tblHeader/>
        </w:trPr>
        <w:tc>
          <w:tcPr>
            <w:tcW w:w="6917" w:type="dxa"/>
          </w:tcPr>
          <w:p w14:paraId="1A0BBF7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tdd-MultiDL-UL-SwitchPerSlot</w:t>
            </w:r>
          </w:p>
          <w:p w14:paraId="4FBCAA7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13E3A11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UE</w:t>
            </w:r>
          </w:p>
        </w:tc>
        <w:tc>
          <w:tcPr>
            <w:tcW w:w="567" w:type="dxa"/>
          </w:tcPr>
          <w:p w14:paraId="1EA6F83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No</w:t>
            </w:r>
          </w:p>
        </w:tc>
        <w:tc>
          <w:tcPr>
            <w:tcW w:w="709" w:type="dxa"/>
          </w:tcPr>
          <w:p w14:paraId="068D5D8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TDD only</w:t>
            </w:r>
          </w:p>
        </w:tc>
        <w:tc>
          <w:tcPr>
            <w:tcW w:w="728" w:type="dxa"/>
          </w:tcPr>
          <w:p w14:paraId="7849CE1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cs="Arial"/>
                <w:sz w:val="18"/>
                <w:szCs w:val="18"/>
                <w:lang w:eastAsia="ja-JP"/>
              </w:rPr>
              <w:t>Yes</w:t>
            </w:r>
          </w:p>
        </w:tc>
      </w:tr>
      <w:tr w:rsidR="00A0605A" w:rsidRPr="00A0605A" w14:paraId="4FCB63D5" w14:textId="77777777" w:rsidTr="00D85FBE">
        <w:trPr>
          <w:cantSplit/>
          <w:tblHeader/>
        </w:trPr>
        <w:tc>
          <w:tcPr>
            <w:tcW w:w="6917" w:type="dxa"/>
          </w:tcPr>
          <w:p w14:paraId="6238567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tdd-PCellUL-TX-AllUL-Subframe-r16</w:t>
            </w:r>
          </w:p>
          <w:p w14:paraId="2659E61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Cs/>
                <w:iCs/>
                <w:sz w:val="18"/>
                <w:lang w:eastAsia="ja-JP"/>
              </w:rPr>
              <w:t>Indicates whether the UE</w:t>
            </w:r>
            <w:r w:rsidRPr="00A0605A">
              <w:rPr>
                <w:rFonts w:ascii="Arial" w:eastAsia="Times New Roman" w:hAnsi="Arial"/>
                <w:sz w:val="18"/>
                <w:lang w:eastAsia="ja-JP"/>
              </w:rPr>
              <w:t xml:space="preserve"> </w:t>
            </w:r>
            <w:r w:rsidRPr="00A0605A">
              <w:rPr>
                <w:rFonts w:ascii="Arial" w:eastAsia="Times New Roman" w:hAnsi="Arial"/>
                <w:bCs/>
                <w:iCs/>
                <w:sz w:val="18"/>
                <w:lang w:eastAsia="ja-JP"/>
              </w:rPr>
              <w:t xml:space="preserve">configured with </w:t>
            </w:r>
            <w:r w:rsidRPr="00A0605A">
              <w:rPr>
                <w:rFonts w:ascii="Arial" w:eastAsia="Times New Roman" w:hAnsi="Arial"/>
                <w:bCs/>
                <w:i/>
                <w:sz w:val="18"/>
                <w:lang w:eastAsia="ja-JP"/>
              </w:rPr>
              <w:t>tdm-patternConfig-r16</w:t>
            </w:r>
            <w:r w:rsidRPr="00A0605A">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A0605A">
              <w:rPr>
                <w:rFonts w:ascii="Arial" w:eastAsia="Times New Roman" w:hAnsi="Arial"/>
                <w:iCs/>
                <w:sz w:val="18"/>
                <w:lang w:eastAsia="ja-JP"/>
              </w:rPr>
              <w:t xml:space="preserve"> </w:t>
            </w:r>
            <w:r w:rsidRPr="00A0605A">
              <w:rPr>
                <w:rFonts w:ascii="Arial" w:eastAsia="Times New Roman" w:hAnsi="Arial"/>
                <w:i/>
                <w:iCs/>
                <w:sz w:val="18"/>
                <w:lang w:eastAsia="ja-JP"/>
              </w:rPr>
              <w:t>tdm-restrictionTDD-endc-r16</w:t>
            </w:r>
            <w:r w:rsidRPr="00A0605A">
              <w:rPr>
                <w:rFonts w:ascii="Arial" w:eastAsia="Times New Roman" w:hAnsi="Arial"/>
                <w:sz w:val="18"/>
                <w:lang w:eastAsia="ja-JP"/>
              </w:rPr>
              <w:t>.</w:t>
            </w:r>
          </w:p>
        </w:tc>
        <w:tc>
          <w:tcPr>
            <w:tcW w:w="709" w:type="dxa"/>
          </w:tcPr>
          <w:p w14:paraId="61DD493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UE</w:t>
            </w:r>
          </w:p>
        </w:tc>
        <w:tc>
          <w:tcPr>
            <w:tcW w:w="567" w:type="dxa"/>
          </w:tcPr>
          <w:p w14:paraId="014F822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No</w:t>
            </w:r>
          </w:p>
        </w:tc>
        <w:tc>
          <w:tcPr>
            <w:tcW w:w="709" w:type="dxa"/>
          </w:tcPr>
          <w:p w14:paraId="6241CA1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TDD only</w:t>
            </w:r>
          </w:p>
        </w:tc>
        <w:tc>
          <w:tcPr>
            <w:tcW w:w="728" w:type="dxa"/>
          </w:tcPr>
          <w:p w14:paraId="10F2DB1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FR1 only</w:t>
            </w:r>
          </w:p>
        </w:tc>
      </w:tr>
      <w:tr w:rsidR="00A0605A" w:rsidRPr="00A0605A" w14:paraId="54C28C01" w14:textId="77777777" w:rsidTr="00D85FBE">
        <w:trPr>
          <w:cantSplit/>
          <w:tblHeader/>
        </w:trPr>
        <w:tc>
          <w:tcPr>
            <w:tcW w:w="6917" w:type="dxa"/>
          </w:tcPr>
          <w:p w14:paraId="48C1CCD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tpc-PUCCH-RNTI</w:t>
            </w:r>
          </w:p>
          <w:p w14:paraId="4DDCA54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group DCI message based on TPC-PUCCH-RNTI for TPC commands for PUCCH.</w:t>
            </w:r>
          </w:p>
        </w:tc>
        <w:tc>
          <w:tcPr>
            <w:tcW w:w="709" w:type="dxa"/>
          </w:tcPr>
          <w:p w14:paraId="24BE809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B5735B5"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BB4445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DAE5A1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8B680F3" w14:textId="77777777" w:rsidTr="00D85FBE">
        <w:trPr>
          <w:cantSplit/>
          <w:tblHeader/>
        </w:trPr>
        <w:tc>
          <w:tcPr>
            <w:tcW w:w="6917" w:type="dxa"/>
          </w:tcPr>
          <w:p w14:paraId="4681DB0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tpc-PUSCH-RNTI</w:t>
            </w:r>
          </w:p>
          <w:p w14:paraId="7EBB8AA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group DCI message based on TPC-PUSCH-RNTI for TPC commands for PUSCH.</w:t>
            </w:r>
          </w:p>
        </w:tc>
        <w:tc>
          <w:tcPr>
            <w:tcW w:w="709" w:type="dxa"/>
          </w:tcPr>
          <w:p w14:paraId="7BC2377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4D6257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6676B3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48881C6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67D81B49" w14:textId="77777777" w:rsidTr="00D85FBE">
        <w:trPr>
          <w:cantSplit/>
          <w:tblHeader/>
        </w:trPr>
        <w:tc>
          <w:tcPr>
            <w:tcW w:w="6917" w:type="dxa"/>
          </w:tcPr>
          <w:p w14:paraId="7C7DA27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tpc-SRS-RNTI</w:t>
            </w:r>
          </w:p>
          <w:p w14:paraId="7ACEDEA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group DCI message based on TPC-SRS-RNTI for TPC commands for SRS.</w:t>
            </w:r>
          </w:p>
        </w:tc>
        <w:tc>
          <w:tcPr>
            <w:tcW w:w="709" w:type="dxa"/>
          </w:tcPr>
          <w:p w14:paraId="6D3FF59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9BDB51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DD90A5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5A6ECDC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053B8612" w14:textId="77777777" w:rsidTr="00D85FBE">
        <w:trPr>
          <w:cantSplit/>
          <w:tblHeader/>
        </w:trPr>
        <w:tc>
          <w:tcPr>
            <w:tcW w:w="6917" w:type="dxa"/>
          </w:tcPr>
          <w:p w14:paraId="689BA5D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twoDifferentTPC-Loop-PUCCH</w:t>
            </w:r>
          </w:p>
          <w:p w14:paraId="36373A7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two different TPC loops for PUCCH closed loop power control.</w:t>
            </w:r>
          </w:p>
        </w:tc>
        <w:tc>
          <w:tcPr>
            <w:tcW w:w="709" w:type="dxa"/>
          </w:tcPr>
          <w:p w14:paraId="7FCBF5D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EA36C4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6E7D058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28" w:type="dxa"/>
          </w:tcPr>
          <w:p w14:paraId="4D49046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5589C5A0" w14:textId="77777777" w:rsidTr="00D85FBE">
        <w:trPr>
          <w:cantSplit/>
          <w:tblHeader/>
        </w:trPr>
        <w:tc>
          <w:tcPr>
            <w:tcW w:w="6917" w:type="dxa"/>
          </w:tcPr>
          <w:p w14:paraId="5793040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twoDifferentTPC-Loop-PUSCH</w:t>
            </w:r>
          </w:p>
          <w:p w14:paraId="3E0F6AA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two different TPC loops for PUSCH closed loop power control.</w:t>
            </w:r>
          </w:p>
        </w:tc>
        <w:tc>
          <w:tcPr>
            <w:tcW w:w="709" w:type="dxa"/>
          </w:tcPr>
          <w:p w14:paraId="707C1D4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47D047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2B22107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28" w:type="dxa"/>
          </w:tcPr>
          <w:p w14:paraId="54DDA18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3F34F0C5" w14:textId="77777777" w:rsidTr="00D85FBE">
        <w:trPr>
          <w:cantSplit/>
          <w:tblHeader/>
        </w:trPr>
        <w:tc>
          <w:tcPr>
            <w:tcW w:w="6917" w:type="dxa"/>
          </w:tcPr>
          <w:p w14:paraId="216F7D5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twoFL-DMRS</w:t>
            </w:r>
          </w:p>
          <w:p w14:paraId="4D275F5F"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Defines whether the UE supports DM-RS pattern for DL reception and/or UL transmission with 2 symbols front-loaded DM-RS without additional DM-RS symbols.</w:t>
            </w:r>
          </w:p>
          <w:p w14:paraId="7A829C4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7FB1FE5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A76885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6059A23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9B0D05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ECC811B" w14:textId="77777777" w:rsidTr="00D85FBE">
        <w:trPr>
          <w:cantSplit/>
          <w:tblHeader/>
        </w:trPr>
        <w:tc>
          <w:tcPr>
            <w:tcW w:w="6917" w:type="dxa"/>
          </w:tcPr>
          <w:p w14:paraId="6D058FA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twoFL-DMRS-TwoAdditionalDMRS-UL</w:t>
            </w:r>
          </w:p>
          <w:p w14:paraId="0963FA1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5B7D2B4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BF2191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41BA2A9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E01314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83E5DCB" w14:textId="77777777" w:rsidTr="00D85FBE">
        <w:trPr>
          <w:cantSplit/>
          <w:tblHeader/>
        </w:trPr>
        <w:tc>
          <w:tcPr>
            <w:tcW w:w="6917" w:type="dxa"/>
          </w:tcPr>
          <w:p w14:paraId="7681BC8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twoPUCCH-AnyOthersInSlot</w:t>
            </w:r>
          </w:p>
          <w:p w14:paraId="6A29769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transmission of two PUCCH formats in TDM in the same slot, which are not covered by </w:t>
            </w:r>
            <w:r w:rsidRPr="00A0605A">
              <w:rPr>
                <w:rFonts w:ascii="Arial" w:eastAsia="Times New Roman" w:hAnsi="Arial"/>
                <w:i/>
                <w:sz w:val="18"/>
                <w:lang w:eastAsia="ja-JP"/>
              </w:rPr>
              <w:t>twoPUCCH-F0-2-ConsecSymbols</w:t>
            </w:r>
            <w:r w:rsidRPr="00A0605A">
              <w:rPr>
                <w:rFonts w:ascii="Arial" w:eastAsia="Times New Roman" w:hAnsi="Arial"/>
                <w:sz w:val="18"/>
                <w:lang w:eastAsia="ja-JP"/>
              </w:rPr>
              <w:t xml:space="preserve"> and </w:t>
            </w:r>
            <w:r w:rsidRPr="00A0605A">
              <w:rPr>
                <w:rFonts w:ascii="Arial" w:eastAsia="Times New Roman" w:hAnsi="Arial"/>
                <w:i/>
                <w:sz w:val="18"/>
                <w:lang w:eastAsia="ja-JP"/>
              </w:rPr>
              <w:t>onePUCCH-LongAndShortFormat</w:t>
            </w:r>
            <w:r w:rsidRPr="00A0605A">
              <w:rPr>
                <w:rFonts w:ascii="Arial" w:eastAsia="Times New Roman" w:hAnsi="Arial"/>
                <w:sz w:val="18"/>
                <w:lang w:eastAsia="ja-JP"/>
              </w:rPr>
              <w:t>.</w:t>
            </w:r>
          </w:p>
        </w:tc>
        <w:tc>
          <w:tcPr>
            <w:tcW w:w="709" w:type="dxa"/>
          </w:tcPr>
          <w:p w14:paraId="53B7042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F28083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2DD005F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2081A25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D214492" w14:textId="77777777" w:rsidTr="00D85FBE">
        <w:trPr>
          <w:cantSplit/>
          <w:tblHeader/>
        </w:trPr>
        <w:tc>
          <w:tcPr>
            <w:tcW w:w="6917" w:type="dxa"/>
          </w:tcPr>
          <w:p w14:paraId="7BA0FB5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twoPUCCH-F0-2-ConsecSymbols</w:t>
            </w:r>
          </w:p>
          <w:p w14:paraId="69D6A36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transmission of two PUCCHs of format 0 or 2 in consecutive symbols in a slot.</w:t>
            </w:r>
          </w:p>
        </w:tc>
        <w:tc>
          <w:tcPr>
            <w:tcW w:w="709" w:type="dxa"/>
          </w:tcPr>
          <w:p w14:paraId="6A4770D2"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51C0104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03DC53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28" w:type="dxa"/>
          </w:tcPr>
          <w:p w14:paraId="6CC3C31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559DA4CE" w14:textId="77777777" w:rsidTr="00D85FBE">
        <w:trPr>
          <w:cantSplit/>
          <w:tblHeader/>
        </w:trPr>
        <w:tc>
          <w:tcPr>
            <w:tcW w:w="6917" w:type="dxa"/>
          </w:tcPr>
          <w:p w14:paraId="7050537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twoStepRACH-r16</w:t>
            </w:r>
          </w:p>
          <w:p w14:paraId="549E6EB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the following basic structure and procedure of 2-step RACH:</w:t>
            </w:r>
          </w:p>
          <w:p w14:paraId="5D0B548D" w14:textId="77777777" w:rsidR="00A0605A" w:rsidRPr="00A0605A" w:rsidRDefault="00A0605A" w:rsidP="00A0605A">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t xml:space="preserve">Fallback procedures from 2-step RA type to 4-step RA </w:t>
            </w:r>
            <w:proofErr w:type="gramStart"/>
            <w:r w:rsidRPr="00A0605A">
              <w:rPr>
                <w:rFonts w:ascii="Arial" w:eastAsia="Times New Roman" w:hAnsi="Arial" w:cs="Arial"/>
                <w:sz w:val="18"/>
                <w:szCs w:val="18"/>
                <w:lang w:eastAsia="ja-JP"/>
              </w:rPr>
              <w:t>type;</w:t>
            </w:r>
            <w:proofErr w:type="gramEnd"/>
          </w:p>
          <w:p w14:paraId="16B783C9" w14:textId="77777777" w:rsidR="00A0605A" w:rsidRPr="00A0605A" w:rsidRDefault="00A0605A" w:rsidP="00A0605A">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t xml:space="preserve">MSGA PRACH resource and format </w:t>
            </w:r>
            <w:proofErr w:type="gramStart"/>
            <w:r w:rsidRPr="00A0605A">
              <w:rPr>
                <w:rFonts w:ascii="Arial" w:eastAsia="Times New Roman" w:hAnsi="Arial" w:cs="Arial"/>
                <w:sz w:val="18"/>
                <w:szCs w:val="18"/>
                <w:lang w:eastAsia="ja-JP"/>
              </w:rPr>
              <w:t>determination;</w:t>
            </w:r>
            <w:proofErr w:type="gramEnd"/>
          </w:p>
          <w:p w14:paraId="19477257" w14:textId="77777777" w:rsidR="00A0605A" w:rsidRPr="00A0605A" w:rsidRDefault="00A0605A" w:rsidP="00A0605A">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t xml:space="preserve">MSGA PUSCH </w:t>
            </w:r>
            <w:proofErr w:type="gramStart"/>
            <w:r w:rsidRPr="00A0605A">
              <w:rPr>
                <w:rFonts w:ascii="Arial" w:eastAsia="Times New Roman" w:hAnsi="Arial" w:cs="Arial"/>
                <w:sz w:val="18"/>
                <w:szCs w:val="18"/>
                <w:lang w:eastAsia="ja-JP"/>
              </w:rPr>
              <w:t>configuration;</w:t>
            </w:r>
            <w:proofErr w:type="gramEnd"/>
          </w:p>
          <w:p w14:paraId="64FA2F8C" w14:textId="77777777" w:rsidR="00A0605A" w:rsidRPr="00A0605A" w:rsidRDefault="00A0605A" w:rsidP="00A0605A">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t xml:space="preserve">Validation and transmission of MSGA PRACH and </w:t>
            </w:r>
            <w:proofErr w:type="gramStart"/>
            <w:r w:rsidRPr="00A0605A">
              <w:rPr>
                <w:rFonts w:ascii="Arial" w:eastAsia="Times New Roman" w:hAnsi="Arial" w:cs="Arial"/>
                <w:sz w:val="18"/>
                <w:szCs w:val="18"/>
                <w:lang w:eastAsia="ja-JP"/>
              </w:rPr>
              <w:t>PUSCH;</w:t>
            </w:r>
            <w:proofErr w:type="gramEnd"/>
          </w:p>
          <w:p w14:paraId="6CFEF3AF" w14:textId="77777777" w:rsidR="00A0605A" w:rsidRPr="00A0605A" w:rsidRDefault="00A0605A" w:rsidP="00A0605A">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t xml:space="preserve">Mapping between preamble of MSGA PRACH and PUSCH occasion with DMRS resource of MSGA </w:t>
            </w:r>
            <w:proofErr w:type="gramStart"/>
            <w:r w:rsidRPr="00A0605A">
              <w:rPr>
                <w:rFonts w:ascii="Arial" w:eastAsia="Times New Roman" w:hAnsi="Arial" w:cs="Arial"/>
                <w:sz w:val="18"/>
                <w:szCs w:val="18"/>
                <w:lang w:eastAsia="ja-JP"/>
              </w:rPr>
              <w:t>PUSCH;</w:t>
            </w:r>
            <w:proofErr w:type="gramEnd"/>
          </w:p>
          <w:p w14:paraId="0BD77B03" w14:textId="77777777" w:rsidR="00A0605A" w:rsidRPr="00A0605A" w:rsidRDefault="00A0605A" w:rsidP="00A0605A">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t xml:space="preserve">MSGB monitoring and </w:t>
            </w:r>
            <w:proofErr w:type="gramStart"/>
            <w:r w:rsidRPr="00A0605A">
              <w:rPr>
                <w:rFonts w:ascii="Arial" w:eastAsia="Times New Roman" w:hAnsi="Arial" w:cs="Arial"/>
                <w:sz w:val="18"/>
                <w:szCs w:val="18"/>
                <w:lang w:eastAsia="ja-JP"/>
              </w:rPr>
              <w:t>decoding;</w:t>
            </w:r>
            <w:proofErr w:type="gramEnd"/>
          </w:p>
          <w:p w14:paraId="6496CE12" w14:textId="77777777" w:rsidR="00A0605A" w:rsidRPr="00A0605A" w:rsidRDefault="00A0605A" w:rsidP="00A0605A">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A0605A">
              <w:rPr>
                <w:rFonts w:ascii="Arial" w:eastAsia="Times New Roman" w:hAnsi="Arial" w:cs="Arial"/>
                <w:sz w:val="18"/>
                <w:szCs w:val="18"/>
                <w:lang w:eastAsia="ja-JP"/>
              </w:rPr>
              <w:t>-</w:t>
            </w:r>
            <w:r w:rsidRPr="00A0605A">
              <w:rPr>
                <w:rFonts w:ascii="Arial" w:eastAsia="Times New Roman" w:hAnsi="Arial" w:cs="Arial"/>
                <w:sz w:val="18"/>
                <w:szCs w:val="18"/>
                <w:lang w:eastAsia="ja-JP"/>
              </w:rPr>
              <w:tab/>
              <w:t xml:space="preserve">PUCCH transmission for HARQ-ACK feedback to a </w:t>
            </w:r>
            <w:proofErr w:type="gramStart"/>
            <w:r w:rsidRPr="00A0605A">
              <w:rPr>
                <w:rFonts w:ascii="Arial" w:eastAsia="Times New Roman" w:hAnsi="Arial" w:cs="Arial"/>
                <w:sz w:val="18"/>
                <w:szCs w:val="18"/>
                <w:lang w:eastAsia="ja-JP"/>
              </w:rPr>
              <w:t>MSGB;</w:t>
            </w:r>
            <w:proofErr w:type="gramEnd"/>
          </w:p>
          <w:p w14:paraId="086C7A49" w14:textId="77777777" w:rsidR="00A0605A" w:rsidRPr="00A0605A" w:rsidRDefault="00A0605A" w:rsidP="00A0605A">
            <w:pPr>
              <w:overflowPunct w:val="0"/>
              <w:autoSpaceDE w:val="0"/>
              <w:autoSpaceDN w:val="0"/>
              <w:adjustRightInd w:val="0"/>
              <w:spacing w:after="120"/>
              <w:ind w:left="568" w:hanging="284"/>
              <w:textAlignment w:val="baseline"/>
              <w:rPr>
                <w:rFonts w:ascii="Arial" w:eastAsia="Times New Roman" w:hAnsi="Arial"/>
                <w:sz w:val="18"/>
                <w:lang w:eastAsia="ja-JP"/>
              </w:rPr>
            </w:pPr>
            <w:r w:rsidRPr="00A0605A">
              <w:rPr>
                <w:rFonts w:ascii="Arial" w:eastAsia="Times New Roman" w:hAnsi="Arial"/>
                <w:sz w:val="18"/>
                <w:lang w:eastAsia="ja-JP"/>
              </w:rPr>
              <w:t>-</w:t>
            </w:r>
            <w:r w:rsidRPr="00A0605A">
              <w:rPr>
                <w:rFonts w:ascii="Arial" w:eastAsia="Times New Roman" w:hAnsi="Arial"/>
                <w:sz w:val="18"/>
                <w:lang w:eastAsia="ja-JP"/>
              </w:rPr>
              <w:tab/>
              <w:t>Power control for MSGA PRACH, MSGA PUSCH and PUCCH carrying HARQ-ACK feedback to MSGB.</w:t>
            </w:r>
          </w:p>
          <w:p w14:paraId="449BEBA8" w14:textId="77777777" w:rsidR="00A0605A" w:rsidRPr="00A0605A" w:rsidRDefault="00A0605A" w:rsidP="00A0605A">
            <w:pPr>
              <w:overflowPunct w:val="0"/>
              <w:autoSpaceDE w:val="0"/>
              <w:autoSpaceDN w:val="0"/>
              <w:adjustRightInd w:val="0"/>
              <w:spacing w:after="0"/>
              <w:ind w:left="568" w:hanging="284"/>
              <w:textAlignment w:val="baseline"/>
              <w:rPr>
                <w:rFonts w:eastAsia="Times New Roman"/>
                <w:lang w:eastAsia="ja-JP"/>
              </w:rPr>
            </w:pPr>
            <w:r w:rsidRPr="00A0605A">
              <w:rPr>
                <w:rFonts w:ascii="Arial" w:eastAsia="Times New Roman" w:hAnsi="Arial"/>
                <w:sz w:val="18"/>
                <w:lang w:eastAsia="ja-JP"/>
              </w:rPr>
              <w:t>-</w:t>
            </w:r>
            <w:r w:rsidRPr="00A0605A">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2CAC5B2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B31E02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372059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84DA41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2F7035DE" w14:textId="77777777" w:rsidTr="00D85FBE">
        <w:trPr>
          <w:cantSplit/>
          <w:tblHeader/>
        </w:trPr>
        <w:tc>
          <w:tcPr>
            <w:tcW w:w="6917" w:type="dxa"/>
          </w:tcPr>
          <w:p w14:paraId="1BC85C90"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605A">
              <w:rPr>
                <w:rFonts w:ascii="Arial" w:eastAsia="Times New Roman" w:hAnsi="Arial" w:cs="Arial"/>
                <w:b/>
                <w:bCs/>
                <w:i/>
                <w:iCs/>
                <w:sz w:val="18"/>
                <w:szCs w:val="18"/>
                <w:lang w:eastAsia="ja-JP"/>
              </w:rPr>
              <w:t>twoTCI-Act-servingCellInCC-List-r16</w:t>
            </w:r>
          </w:p>
          <w:p w14:paraId="7093BF1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0605A">
              <w:rPr>
                <w:rFonts w:ascii="Arial" w:eastAsia="Times New Roman" w:hAnsi="Arial"/>
                <w:sz w:val="18"/>
                <w:lang w:eastAsia="ja-JP"/>
              </w:rPr>
              <w:t xml:space="preserve">Indicates whether the UE supports receiving the </w:t>
            </w:r>
            <w:r w:rsidRPr="00A0605A">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A0605A">
              <w:rPr>
                <w:rFonts w:ascii="Arial" w:eastAsia="Times New Roman" w:hAnsi="Arial" w:cs="Arial"/>
                <w:i/>
                <w:sz w:val="18"/>
                <w:szCs w:val="18"/>
                <w:lang w:eastAsia="ja-JP"/>
              </w:rPr>
              <w:t>simultaneousTCI-UpdateList1</w:t>
            </w:r>
            <w:r w:rsidRPr="00A0605A">
              <w:rPr>
                <w:rFonts w:ascii="Arial" w:eastAsia="Times New Roman" w:hAnsi="Arial" w:cs="Arial"/>
                <w:sz w:val="18"/>
                <w:szCs w:val="18"/>
                <w:lang w:eastAsia="ja-JP"/>
              </w:rPr>
              <w:t xml:space="preserve"> or </w:t>
            </w:r>
            <w:r w:rsidRPr="00A0605A">
              <w:rPr>
                <w:rFonts w:ascii="Arial" w:eastAsia="Times New Roman" w:hAnsi="Arial" w:cs="Arial"/>
                <w:i/>
                <w:sz w:val="18"/>
                <w:szCs w:val="18"/>
                <w:lang w:eastAsia="ja-JP"/>
              </w:rPr>
              <w:t>simultaneousTCI-UpdateList2</w:t>
            </w:r>
            <w:r w:rsidRPr="00A0605A">
              <w:rPr>
                <w:rFonts w:ascii="Arial" w:eastAsia="Times New Roman" w:hAnsi="Arial" w:cs="Arial"/>
                <w:sz w:val="18"/>
                <w:szCs w:val="18"/>
                <w:lang w:eastAsia="ja-JP"/>
              </w:rPr>
              <w:t xml:space="preserve"> as specified in TS 38.331 [9].</w:t>
            </w:r>
          </w:p>
          <w:p w14:paraId="6F172A86"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cs="Arial"/>
                <w:sz w:val="18"/>
                <w:szCs w:val="18"/>
                <w:lang w:eastAsia="ja-JP"/>
              </w:rPr>
              <w:t xml:space="preserve">If the UE indicates support of </w:t>
            </w:r>
            <w:r w:rsidRPr="00A0605A">
              <w:rPr>
                <w:rFonts w:ascii="Arial" w:eastAsia="Times New Roman" w:hAnsi="Arial" w:cs="Arial"/>
                <w:i/>
                <w:sz w:val="18"/>
                <w:szCs w:val="18"/>
                <w:lang w:eastAsia="ja-JP"/>
              </w:rPr>
              <w:t>simultaneousTCI-ActMultipleCC-r16</w:t>
            </w:r>
            <w:r w:rsidRPr="00A0605A">
              <w:rPr>
                <w:rFonts w:ascii="Arial" w:eastAsia="Times New Roman" w:hAnsi="Arial" w:cs="Arial"/>
                <w:sz w:val="18"/>
                <w:szCs w:val="18"/>
                <w:lang w:eastAsia="ja-JP"/>
              </w:rPr>
              <w:t xml:space="preserve"> for a FR and support of at least one of </w:t>
            </w:r>
            <w:r w:rsidRPr="00A0605A">
              <w:rPr>
                <w:rFonts w:ascii="Arial" w:eastAsia="Times New Roman" w:hAnsi="Arial" w:cs="Arial"/>
                <w:i/>
                <w:sz w:val="18"/>
                <w:szCs w:val="18"/>
                <w:lang w:eastAsia="ja-JP"/>
              </w:rPr>
              <w:t>singleDCI-SDM-scheme-r16</w:t>
            </w:r>
            <w:r w:rsidRPr="00A0605A">
              <w:rPr>
                <w:rFonts w:ascii="Arial" w:eastAsia="Times New Roman" w:hAnsi="Arial" w:cs="Arial"/>
                <w:sz w:val="18"/>
                <w:szCs w:val="18"/>
                <w:lang w:eastAsia="ja-JP"/>
              </w:rPr>
              <w:t xml:space="preserve">, </w:t>
            </w:r>
            <w:r w:rsidRPr="00A0605A">
              <w:rPr>
                <w:rFonts w:ascii="Arial" w:eastAsia="Times New Roman" w:hAnsi="Arial" w:cs="Arial"/>
                <w:i/>
                <w:sz w:val="18"/>
                <w:szCs w:val="18"/>
                <w:lang w:eastAsia="ja-JP"/>
              </w:rPr>
              <w:t>supportFDM-SchemeA-r16</w:t>
            </w:r>
            <w:r w:rsidRPr="00A0605A">
              <w:rPr>
                <w:rFonts w:ascii="Arial" w:eastAsia="Times New Roman" w:hAnsi="Arial" w:cs="Arial"/>
                <w:sz w:val="18"/>
                <w:szCs w:val="18"/>
                <w:lang w:eastAsia="ja-JP"/>
              </w:rPr>
              <w:t xml:space="preserve">, </w:t>
            </w:r>
            <w:r w:rsidRPr="00A0605A">
              <w:rPr>
                <w:rFonts w:ascii="Arial" w:eastAsia="Times New Roman" w:hAnsi="Arial" w:cs="Arial"/>
                <w:i/>
                <w:sz w:val="18"/>
                <w:szCs w:val="18"/>
                <w:lang w:eastAsia="ja-JP"/>
              </w:rPr>
              <w:t>supportFDM-SchemeB-r16</w:t>
            </w:r>
            <w:r w:rsidRPr="00A0605A">
              <w:rPr>
                <w:rFonts w:ascii="Arial" w:eastAsia="Times New Roman" w:hAnsi="Arial" w:cs="Arial"/>
                <w:sz w:val="18"/>
                <w:szCs w:val="18"/>
                <w:lang w:eastAsia="ja-JP"/>
              </w:rPr>
              <w:t xml:space="preserve">, </w:t>
            </w:r>
            <w:r w:rsidRPr="00A0605A">
              <w:rPr>
                <w:rFonts w:ascii="Arial" w:eastAsia="Times New Roman" w:hAnsi="Arial" w:cs="Arial"/>
                <w:i/>
                <w:sz w:val="18"/>
                <w:szCs w:val="18"/>
                <w:lang w:eastAsia="ja-JP"/>
              </w:rPr>
              <w:t>supportTDM-SchemeA-r16</w:t>
            </w:r>
            <w:r w:rsidRPr="00A0605A">
              <w:rPr>
                <w:rFonts w:ascii="Arial" w:eastAsia="Times New Roman" w:hAnsi="Arial" w:cs="Arial"/>
                <w:sz w:val="18"/>
                <w:szCs w:val="18"/>
                <w:lang w:eastAsia="ja-JP"/>
              </w:rPr>
              <w:t xml:space="preserve"> or </w:t>
            </w:r>
            <w:r w:rsidRPr="00A0605A">
              <w:rPr>
                <w:rFonts w:ascii="Arial" w:eastAsia="Times New Roman" w:hAnsi="Arial" w:cs="Arial"/>
                <w:i/>
                <w:sz w:val="18"/>
                <w:szCs w:val="18"/>
                <w:lang w:eastAsia="ja-JP"/>
              </w:rPr>
              <w:t>supportInter-slotTDM-r16</w:t>
            </w:r>
            <w:r w:rsidRPr="00A0605A">
              <w:rPr>
                <w:rFonts w:ascii="Arial" w:eastAsia="Times New Roman" w:hAnsi="Arial" w:cs="Arial"/>
                <w:sz w:val="18"/>
                <w:szCs w:val="18"/>
                <w:lang w:eastAsia="ja-JP"/>
              </w:rPr>
              <w:t xml:space="preserve"> for at least one band or component carrier of this FR, the UE shall indicate support of </w:t>
            </w:r>
            <w:r w:rsidRPr="00A0605A">
              <w:rPr>
                <w:rFonts w:ascii="Arial" w:eastAsia="Times New Roman" w:hAnsi="Arial" w:cs="Arial"/>
                <w:i/>
                <w:sz w:val="18"/>
                <w:szCs w:val="18"/>
                <w:lang w:eastAsia="ja-JP"/>
              </w:rPr>
              <w:t>twoTCI-Act-servingCellInCC-List-r16</w:t>
            </w:r>
            <w:r w:rsidRPr="00A0605A">
              <w:rPr>
                <w:rFonts w:ascii="Arial" w:eastAsia="Times New Roman" w:hAnsi="Arial" w:cs="Arial"/>
                <w:sz w:val="18"/>
                <w:szCs w:val="18"/>
                <w:lang w:eastAsia="ja-JP"/>
              </w:rPr>
              <w:t xml:space="preserve"> for this FR.</w:t>
            </w:r>
          </w:p>
        </w:tc>
        <w:tc>
          <w:tcPr>
            <w:tcW w:w="709" w:type="dxa"/>
          </w:tcPr>
          <w:p w14:paraId="66C74E0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0709BD1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CY</w:t>
            </w:r>
          </w:p>
        </w:tc>
        <w:tc>
          <w:tcPr>
            <w:tcW w:w="709" w:type="dxa"/>
          </w:tcPr>
          <w:p w14:paraId="1BA8AF18"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151EFF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01D1B5CB" w14:textId="77777777" w:rsidTr="00D85FBE">
        <w:trPr>
          <w:cantSplit/>
          <w:tblHeader/>
        </w:trPr>
        <w:tc>
          <w:tcPr>
            <w:tcW w:w="6917" w:type="dxa"/>
          </w:tcPr>
          <w:p w14:paraId="7ECF5CA3"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type1-HARQ-ACK-Codebook-r16</w:t>
            </w:r>
          </w:p>
          <w:p w14:paraId="7421D4FE"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0605A">
              <w:rPr>
                <w:rFonts w:ascii="Arial" w:eastAsia="Times New Roman" w:hAnsi="Arial"/>
                <w:i/>
                <w:sz w:val="18"/>
                <w:lang w:eastAsia="ja-JP"/>
              </w:rPr>
              <w:t>dci-Format1-2And0-2-r16</w:t>
            </w:r>
            <w:r w:rsidRPr="00A0605A">
              <w:rPr>
                <w:rFonts w:ascii="Arial" w:eastAsia="Times New Roman" w:hAnsi="Arial"/>
                <w:sz w:val="18"/>
                <w:lang w:eastAsia="ja-JP"/>
              </w:rPr>
              <w:t>. Support for FR1/FR2 is differentiated from the viewpoint of the scheduled carrier.</w:t>
            </w:r>
          </w:p>
        </w:tc>
        <w:tc>
          <w:tcPr>
            <w:tcW w:w="709" w:type="dxa"/>
          </w:tcPr>
          <w:p w14:paraId="50F5172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6586D96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014F769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085A32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239D1D7A" w14:textId="77777777" w:rsidTr="00D85FBE">
        <w:trPr>
          <w:cantSplit/>
          <w:tblHeader/>
        </w:trPr>
        <w:tc>
          <w:tcPr>
            <w:tcW w:w="6917" w:type="dxa"/>
          </w:tcPr>
          <w:p w14:paraId="6537CD6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type1-PUSCH-RepetitionMultiSlots</w:t>
            </w:r>
          </w:p>
          <w:p w14:paraId="28D03CD8"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A0605A">
              <w:rPr>
                <w:rFonts w:ascii="Arial" w:eastAsia="Times New Roman" w:hAnsi="Arial"/>
                <w:i/>
                <w:iCs/>
                <w:sz w:val="18"/>
                <w:lang w:eastAsia="ja-JP"/>
              </w:rPr>
              <w:t xml:space="preserve">type1-PUSCH-RepetitionMultiSlots-r16 </w:t>
            </w:r>
            <w:r w:rsidRPr="00A0605A">
              <w:rPr>
                <w:rFonts w:ascii="Arial" w:eastAsia="Times New Roman" w:hAnsi="Arial"/>
                <w:bCs/>
                <w:iCs/>
                <w:sz w:val="18"/>
                <w:lang w:eastAsia="ja-JP"/>
              </w:rPr>
              <w:t>applies.</w:t>
            </w:r>
          </w:p>
        </w:tc>
        <w:tc>
          <w:tcPr>
            <w:tcW w:w="709" w:type="dxa"/>
          </w:tcPr>
          <w:p w14:paraId="57BAF31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3A0BFA1E"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8871F0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2BEFA8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9A0EAF2" w14:textId="77777777" w:rsidTr="00D85FBE">
        <w:trPr>
          <w:cantSplit/>
          <w:tblHeader/>
        </w:trPr>
        <w:tc>
          <w:tcPr>
            <w:tcW w:w="6917" w:type="dxa"/>
          </w:tcPr>
          <w:p w14:paraId="5D80997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type2-CG-ReleaseDCI-0-1-r16</w:t>
            </w:r>
          </w:p>
          <w:p w14:paraId="298CB417" w14:textId="627AA68F"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type 2 configured grant release by DCI format 0_1. If the UE supports this feature, the UE needs to report </w:t>
            </w:r>
            <w:r w:rsidRPr="00A0605A">
              <w:rPr>
                <w:rFonts w:ascii="Arial" w:eastAsia="Times New Roman" w:hAnsi="Arial"/>
                <w:i/>
                <w:sz w:val="18"/>
                <w:lang w:eastAsia="ja-JP"/>
              </w:rPr>
              <w:t>configuredUL-GrantType2</w:t>
            </w:r>
            <w:ins w:id="26" w:author="[QCOM-Mouaffac]" w:date="2022-05-10T08:13:00Z">
              <w:r w:rsidR="00F235A2">
                <w:rPr>
                  <w:rFonts w:ascii="Arial" w:eastAsia="Times New Roman" w:hAnsi="Arial"/>
                  <w:i/>
                  <w:sz w:val="18"/>
                  <w:lang w:eastAsia="ja-JP"/>
                </w:rPr>
                <w:t xml:space="preserve"> </w:t>
              </w:r>
              <w:r w:rsidR="00F235A2">
                <w:rPr>
                  <w:rFonts w:ascii="Arial" w:eastAsia="Times New Roman" w:hAnsi="Arial"/>
                  <w:sz w:val="18"/>
                  <w:lang w:eastAsia="ja-JP"/>
                </w:rPr>
                <w:t xml:space="preserve">or </w:t>
              </w:r>
              <w:r w:rsidR="00F235A2" w:rsidRPr="001700A3">
                <w:rPr>
                  <w:rFonts w:ascii="Arial" w:eastAsia="Times New Roman" w:hAnsi="Arial"/>
                  <w:i/>
                  <w:sz w:val="18"/>
                  <w:lang w:eastAsia="ja-JP"/>
                </w:rPr>
                <w:t>configuredUL-GrantType2</w:t>
              </w:r>
              <w:r w:rsidR="00F235A2">
                <w:rPr>
                  <w:rFonts w:ascii="Arial" w:eastAsia="Times New Roman" w:hAnsi="Arial"/>
                  <w:i/>
                  <w:sz w:val="18"/>
                  <w:lang w:eastAsia="ja-JP"/>
                </w:rPr>
                <w:t>-v1650</w:t>
              </w:r>
            </w:ins>
            <w:r w:rsidRPr="00A0605A">
              <w:rPr>
                <w:rFonts w:ascii="Arial" w:eastAsia="Times New Roman" w:hAnsi="Arial"/>
                <w:sz w:val="18"/>
                <w:lang w:eastAsia="ja-JP"/>
              </w:rPr>
              <w:t>.</w:t>
            </w:r>
          </w:p>
        </w:tc>
        <w:tc>
          <w:tcPr>
            <w:tcW w:w="709" w:type="dxa"/>
          </w:tcPr>
          <w:p w14:paraId="15E596D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3D9AB8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7096FF1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BC4D80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74D8CA23" w14:textId="77777777" w:rsidTr="00D85FBE">
        <w:trPr>
          <w:cantSplit/>
          <w:tblHeader/>
        </w:trPr>
        <w:tc>
          <w:tcPr>
            <w:tcW w:w="6917" w:type="dxa"/>
          </w:tcPr>
          <w:p w14:paraId="2D6234B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type2-CG-ReleaseDCI-0-2-r16</w:t>
            </w:r>
          </w:p>
          <w:p w14:paraId="2B8DDCA6" w14:textId="032D4B45"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sz w:val="18"/>
                <w:lang w:eastAsia="ja-JP"/>
              </w:rPr>
              <w:t xml:space="preserve">Indicates whether the UE supports type 2 configured grant release by DCI format 0_2. If the UE supports this feature, the UE needs to report </w:t>
            </w:r>
            <w:r w:rsidRPr="00A0605A">
              <w:rPr>
                <w:rFonts w:ascii="Arial" w:eastAsia="Times New Roman" w:hAnsi="Arial"/>
                <w:i/>
                <w:sz w:val="18"/>
                <w:lang w:eastAsia="ja-JP"/>
              </w:rPr>
              <w:t>configuredUL-GrantType2</w:t>
            </w:r>
            <w:r w:rsidRPr="00A0605A">
              <w:rPr>
                <w:rFonts w:ascii="Arial" w:eastAsia="Times New Roman" w:hAnsi="Arial"/>
                <w:sz w:val="18"/>
                <w:lang w:eastAsia="ja-JP"/>
              </w:rPr>
              <w:t xml:space="preserve"> </w:t>
            </w:r>
            <w:ins w:id="27" w:author="[QCOM-Mouaffac]" w:date="2022-05-10T08:13:00Z">
              <w:r w:rsidR="002A58C7">
                <w:rPr>
                  <w:rFonts w:ascii="Arial" w:eastAsia="Times New Roman" w:hAnsi="Arial"/>
                  <w:sz w:val="18"/>
                  <w:lang w:eastAsia="ja-JP"/>
                </w:rPr>
                <w:t xml:space="preserve">or </w:t>
              </w:r>
              <w:r w:rsidR="002A58C7" w:rsidRPr="001700A3">
                <w:rPr>
                  <w:rFonts w:ascii="Arial" w:eastAsia="Times New Roman" w:hAnsi="Arial"/>
                  <w:i/>
                  <w:sz w:val="18"/>
                  <w:lang w:eastAsia="ja-JP"/>
                </w:rPr>
                <w:t>configuredUL-GrantType2</w:t>
              </w:r>
              <w:r w:rsidR="002A58C7">
                <w:rPr>
                  <w:rFonts w:ascii="Arial" w:eastAsia="Times New Roman" w:hAnsi="Arial"/>
                  <w:i/>
                  <w:sz w:val="18"/>
                  <w:lang w:eastAsia="ja-JP"/>
                </w:rPr>
                <w:t xml:space="preserve">-v1650 </w:t>
              </w:r>
            </w:ins>
            <w:r w:rsidRPr="00A0605A">
              <w:rPr>
                <w:rFonts w:ascii="Arial" w:eastAsia="Times New Roman" w:hAnsi="Arial"/>
                <w:sz w:val="18"/>
                <w:lang w:eastAsia="ja-JP"/>
              </w:rPr>
              <w:t xml:space="preserve">and </w:t>
            </w:r>
            <w:r w:rsidRPr="00A0605A">
              <w:rPr>
                <w:rFonts w:ascii="Arial" w:eastAsia="Times New Roman" w:hAnsi="Arial"/>
                <w:i/>
                <w:sz w:val="18"/>
                <w:lang w:eastAsia="ja-JP"/>
              </w:rPr>
              <w:t>dci-Format1-2And0-2-r16</w:t>
            </w:r>
            <w:r w:rsidRPr="00A0605A">
              <w:rPr>
                <w:rFonts w:ascii="Arial" w:eastAsia="Times New Roman" w:hAnsi="Arial"/>
                <w:sz w:val="18"/>
                <w:lang w:eastAsia="ja-JP"/>
              </w:rPr>
              <w:t>.</w:t>
            </w:r>
          </w:p>
        </w:tc>
        <w:tc>
          <w:tcPr>
            <w:tcW w:w="709" w:type="dxa"/>
          </w:tcPr>
          <w:p w14:paraId="7C56A9A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3B7C50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C0EC1D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3D2FFBB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010345E7" w14:textId="77777777" w:rsidTr="00D85FBE">
        <w:trPr>
          <w:cantSplit/>
          <w:tblHeader/>
        </w:trPr>
        <w:tc>
          <w:tcPr>
            <w:tcW w:w="6917" w:type="dxa"/>
          </w:tcPr>
          <w:p w14:paraId="3BCF8A1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lastRenderedPageBreak/>
              <w:t>type2-HARQ-ACK-Codebook-r16</w:t>
            </w:r>
          </w:p>
          <w:p w14:paraId="23F070A4"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A1DFB7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B453E2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3A6D446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0CE67AD7"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1F42BEEC" w14:textId="77777777" w:rsidTr="00D85FBE">
        <w:trPr>
          <w:cantSplit/>
          <w:tblHeader/>
        </w:trPr>
        <w:tc>
          <w:tcPr>
            <w:tcW w:w="6917" w:type="dxa"/>
          </w:tcPr>
          <w:p w14:paraId="759D6071"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type2-PUSCH-RepetitionMultiSlots</w:t>
            </w:r>
          </w:p>
          <w:p w14:paraId="3189D1B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0605A">
              <w:rPr>
                <w:rFonts w:ascii="Arial" w:eastAsia="Times New Roman" w:hAnsi="Arial"/>
                <w:i/>
                <w:iCs/>
                <w:sz w:val="18"/>
                <w:lang w:eastAsia="ja-JP"/>
              </w:rPr>
              <w:t xml:space="preserve">type2-PUSCH-RepetitionMultiSlots-r16 </w:t>
            </w:r>
            <w:r w:rsidRPr="00A0605A">
              <w:rPr>
                <w:rFonts w:ascii="Arial" w:eastAsia="Times New Roman" w:hAnsi="Arial"/>
                <w:bCs/>
                <w:iCs/>
                <w:sz w:val="18"/>
                <w:lang w:eastAsia="ja-JP"/>
              </w:rPr>
              <w:t>applies.</w:t>
            </w:r>
          </w:p>
        </w:tc>
        <w:tc>
          <w:tcPr>
            <w:tcW w:w="709" w:type="dxa"/>
          </w:tcPr>
          <w:p w14:paraId="0F3FA98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1858966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198E19B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7B7DAC2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38842B4E" w14:textId="77777777" w:rsidTr="00D85FBE">
        <w:trPr>
          <w:cantSplit/>
          <w:tblHeader/>
        </w:trPr>
        <w:tc>
          <w:tcPr>
            <w:tcW w:w="6917" w:type="dxa"/>
          </w:tcPr>
          <w:p w14:paraId="5EA31A5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type2-SP-CSI-Feedback-LongPUCCH</w:t>
            </w:r>
          </w:p>
          <w:p w14:paraId="3236FED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02DC03AF"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4D86082C"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29F4514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1CDF2B1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r>
      <w:tr w:rsidR="00A0605A" w:rsidRPr="00A0605A" w14:paraId="1127D239" w14:textId="77777777" w:rsidTr="00D85FBE">
        <w:trPr>
          <w:cantSplit/>
          <w:tblHeader/>
        </w:trPr>
        <w:tc>
          <w:tcPr>
            <w:tcW w:w="6917" w:type="dxa"/>
          </w:tcPr>
          <w:p w14:paraId="417E1A0A"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uci-CodeBlockSegmentation</w:t>
            </w:r>
          </w:p>
          <w:p w14:paraId="1DB9CF25"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segmenting UCI into multiple code blocks depending on the payload size.</w:t>
            </w:r>
          </w:p>
        </w:tc>
        <w:tc>
          <w:tcPr>
            <w:tcW w:w="709" w:type="dxa"/>
          </w:tcPr>
          <w:p w14:paraId="7C4C8C4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1FAEE886"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141B170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E50144D"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034407E2" w14:textId="77777777" w:rsidTr="00D85FBE">
        <w:trPr>
          <w:cantSplit/>
          <w:tblHeader/>
        </w:trPr>
        <w:tc>
          <w:tcPr>
            <w:tcW w:w="6917" w:type="dxa"/>
          </w:tcPr>
          <w:p w14:paraId="3FB89F1C"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ul-64QAM-MCS-TableAlt</w:t>
            </w:r>
          </w:p>
          <w:p w14:paraId="28BCDD2D"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 xml:space="preserve">Indicates whether the UE supports the alternative 64QAM MCS table for PUSCH with and without transform </w:t>
            </w:r>
            <w:proofErr w:type="gramStart"/>
            <w:r w:rsidRPr="00A0605A">
              <w:rPr>
                <w:rFonts w:ascii="Arial" w:eastAsia="Times New Roman" w:hAnsi="Arial"/>
                <w:sz w:val="18"/>
                <w:lang w:eastAsia="ja-JP"/>
              </w:rPr>
              <w:t>precoding</w:t>
            </w:r>
            <w:proofErr w:type="gramEnd"/>
            <w:r w:rsidRPr="00A0605A">
              <w:rPr>
                <w:rFonts w:ascii="Arial" w:eastAsia="Times New Roman" w:hAnsi="Arial"/>
                <w:sz w:val="18"/>
                <w:lang w:eastAsia="ja-JP"/>
              </w:rPr>
              <w:t xml:space="preserve"> respectively.</w:t>
            </w:r>
          </w:p>
        </w:tc>
        <w:tc>
          <w:tcPr>
            <w:tcW w:w="709" w:type="dxa"/>
          </w:tcPr>
          <w:p w14:paraId="707DBF5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23217A9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09" w:type="dxa"/>
          </w:tcPr>
          <w:p w14:paraId="5667D521"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No</w:t>
            </w:r>
          </w:p>
        </w:tc>
        <w:tc>
          <w:tcPr>
            <w:tcW w:w="728" w:type="dxa"/>
          </w:tcPr>
          <w:p w14:paraId="686845A0"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r w:rsidR="00A0605A" w:rsidRPr="00A0605A" w14:paraId="32181AFD" w14:textId="77777777" w:rsidTr="00D85FBE">
        <w:trPr>
          <w:cantSplit/>
          <w:tblHeader/>
        </w:trPr>
        <w:tc>
          <w:tcPr>
            <w:tcW w:w="6917" w:type="dxa"/>
          </w:tcPr>
          <w:p w14:paraId="63EF2D22"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b/>
                <w:i/>
                <w:sz w:val="18"/>
                <w:lang w:eastAsia="ja-JP"/>
              </w:rPr>
            </w:pPr>
            <w:r w:rsidRPr="00A0605A">
              <w:rPr>
                <w:rFonts w:ascii="Arial" w:eastAsia="Times New Roman" w:hAnsi="Arial"/>
                <w:b/>
                <w:i/>
                <w:sz w:val="18"/>
                <w:lang w:eastAsia="ja-JP"/>
              </w:rPr>
              <w:t>ul-SchedulingOffset</w:t>
            </w:r>
          </w:p>
          <w:p w14:paraId="69A36EDB" w14:textId="77777777" w:rsidR="00A0605A" w:rsidRPr="00A0605A" w:rsidRDefault="00A0605A" w:rsidP="00A0605A">
            <w:pPr>
              <w:keepNext/>
              <w:keepLines/>
              <w:overflowPunct w:val="0"/>
              <w:autoSpaceDE w:val="0"/>
              <w:autoSpaceDN w:val="0"/>
              <w:adjustRightInd w:val="0"/>
              <w:spacing w:after="0"/>
              <w:textAlignment w:val="baseline"/>
              <w:rPr>
                <w:rFonts w:ascii="Arial" w:eastAsia="Times New Roman" w:hAnsi="Arial"/>
                <w:sz w:val="18"/>
                <w:lang w:eastAsia="ja-JP"/>
              </w:rPr>
            </w:pPr>
            <w:r w:rsidRPr="00A0605A">
              <w:rPr>
                <w:rFonts w:ascii="Arial" w:eastAsia="Times New Roman" w:hAnsi="Arial"/>
                <w:sz w:val="18"/>
                <w:lang w:eastAsia="ja-JP"/>
              </w:rPr>
              <w:t>Indicates whether the UE supports UL scheduling slot offset (K2) greater than 12.</w:t>
            </w:r>
          </w:p>
        </w:tc>
        <w:tc>
          <w:tcPr>
            <w:tcW w:w="709" w:type="dxa"/>
          </w:tcPr>
          <w:p w14:paraId="3DE0C1EB"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UE</w:t>
            </w:r>
          </w:p>
        </w:tc>
        <w:tc>
          <w:tcPr>
            <w:tcW w:w="567" w:type="dxa"/>
          </w:tcPr>
          <w:p w14:paraId="727C1F99"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09" w:type="dxa"/>
          </w:tcPr>
          <w:p w14:paraId="1ED51883"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c>
          <w:tcPr>
            <w:tcW w:w="728" w:type="dxa"/>
          </w:tcPr>
          <w:p w14:paraId="701A0AAA" w14:textId="77777777" w:rsidR="00A0605A" w:rsidRPr="00A0605A" w:rsidRDefault="00A0605A" w:rsidP="00A060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0605A">
              <w:rPr>
                <w:rFonts w:ascii="Arial" w:eastAsia="Times New Roman" w:hAnsi="Arial"/>
                <w:sz w:val="18"/>
                <w:lang w:eastAsia="ja-JP"/>
              </w:rPr>
              <w:t>Yes</w:t>
            </w:r>
          </w:p>
        </w:tc>
      </w:tr>
    </w:tbl>
    <w:p w14:paraId="61D01FDE" w14:textId="77777777" w:rsidR="00A0605A" w:rsidRPr="00A0605A" w:rsidRDefault="00A0605A" w:rsidP="00A0605A">
      <w:pPr>
        <w:overflowPunct w:val="0"/>
        <w:autoSpaceDE w:val="0"/>
        <w:autoSpaceDN w:val="0"/>
        <w:adjustRightInd w:val="0"/>
        <w:textAlignment w:val="baseline"/>
        <w:rPr>
          <w:rFonts w:eastAsia="Times New Roman"/>
          <w:lang w:eastAsia="ja-JP"/>
        </w:rPr>
      </w:pPr>
    </w:p>
    <w:p w14:paraId="5D2ACFB9" w14:textId="56D8BC5E" w:rsidR="00CF4168" w:rsidRDefault="00CF4168" w:rsidP="001700A3">
      <w:pPr>
        <w:rPr>
          <w:lang w:eastAsia="ja-JP"/>
        </w:rPr>
      </w:pPr>
    </w:p>
    <w:p w14:paraId="53BF41AE" w14:textId="77777777" w:rsidR="00BD465B" w:rsidRDefault="00BD465B" w:rsidP="001700A3">
      <w:pPr>
        <w:rPr>
          <w:lang w:eastAsia="ja-JP"/>
        </w:rPr>
      </w:pPr>
    </w:p>
    <w:p w14:paraId="43F0C201" w14:textId="77777777" w:rsidR="00CA7183" w:rsidRDefault="00CA7183" w:rsidP="001700A3">
      <w:pPr>
        <w:rPr>
          <w:lang w:eastAsia="ja-JP"/>
        </w:rPr>
      </w:pPr>
    </w:p>
    <w:tbl>
      <w:tblPr>
        <w:tblpPr w:leftFromText="180" w:rightFromText="180" w:vertAnchor="text" w:horzAnchor="margin"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CA7183" w:rsidRPr="00476D8E" w14:paraId="2C3BE86F" w14:textId="77777777" w:rsidTr="008F688E">
        <w:tc>
          <w:tcPr>
            <w:tcW w:w="89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9A92D" w14:textId="77777777" w:rsidR="00CA7183" w:rsidRPr="00476D8E" w:rsidRDefault="00CA7183" w:rsidP="008F688E">
            <w:pPr>
              <w:overflowPunct w:val="0"/>
              <w:autoSpaceDE w:val="0"/>
              <w:autoSpaceDN w:val="0"/>
              <w:adjustRightInd w:val="0"/>
              <w:spacing w:before="100" w:after="100"/>
              <w:jc w:val="center"/>
              <w:textAlignment w:val="baseline"/>
              <w:rPr>
                <w:rFonts w:ascii="Arial" w:hAnsi="Arial" w:cs="Arial"/>
                <w:noProof/>
                <w:sz w:val="24"/>
                <w:lang w:eastAsia="ja-JP"/>
              </w:rPr>
            </w:pPr>
            <w:r w:rsidRPr="00476D8E">
              <w:rPr>
                <w:rFonts w:ascii="Arial" w:hAnsi="Arial" w:cs="Arial"/>
                <w:noProof/>
                <w:sz w:val="24"/>
                <w:lang w:eastAsia="ja-JP"/>
              </w:rPr>
              <w:t>Next Change</w:t>
            </w:r>
          </w:p>
        </w:tc>
      </w:tr>
    </w:tbl>
    <w:p w14:paraId="0DED0775" w14:textId="77777777" w:rsidR="001B308B" w:rsidRPr="001C651F" w:rsidRDefault="001B308B" w:rsidP="001B308B">
      <w:pPr>
        <w:pStyle w:val="Heading1"/>
      </w:pPr>
      <w:bookmarkStart w:id="28" w:name="_Toc100877322"/>
      <w:bookmarkStart w:id="29" w:name="_Toc12750914"/>
      <w:bookmarkStart w:id="30" w:name="_Toc29382279"/>
      <w:bookmarkStart w:id="31" w:name="_Toc37093396"/>
      <w:bookmarkStart w:id="32" w:name="_Toc37238672"/>
      <w:bookmarkStart w:id="33" w:name="_Toc37238786"/>
      <w:bookmarkStart w:id="34" w:name="_Toc46488711"/>
      <w:bookmarkStart w:id="35" w:name="_Toc52574135"/>
      <w:bookmarkStart w:id="36" w:name="_Toc52574221"/>
      <w:bookmarkStart w:id="37" w:name="_Toc100875155"/>
      <w:r w:rsidRPr="001C651F">
        <w:t>6</w:t>
      </w:r>
      <w:r w:rsidRPr="001C651F">
        <w:tab/>
        <w:t>Conditionally mandatory features without UE radio access capability parameters</w:t>
      </w:r>
      <w:bookmarkEnd w:id="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B308B" w:rsidRPr="001C651F" w14:paraId="5DC08C70" w14:textId="77777777" w:rsidTr="00D85FBE">
        <w:trPr>
          <w:cantSplit/>
          <w:tblHeader/>
        </w:trPr>
        <w:tc>
          <w:tcPr>
            <w:tcW w:w="4423" w:type="dxa"/>
          </w:tcPr>
          <w:p w14:paraId="5943D24B" w14:textId="77777777" w:rsidR="001B308B" w:rsidRPr="001C651F" w:rsidRDefault="001B308B" w:rsidP="00D85FBE">
            <w:pPr>
              <w:pStyle w:val="TAH"/>
              <w:rPr>
                <w:rFonts w:cs="Arial"/>
                <w:szCs w:val="18"/>
              </w:rPr>
            </w:pPr>
            <w:r w:rsidRPr="001C651F">
              <w:rPr>
                <w:rFonts w:cs="Arial"/>
                <w:szCs w:val="18"/>
              </w:rPr>
              <w:t>Features</w:t>
            </w:r>
          </w:p>
        </w:tc>
        <w:tc>
          <w:tcPr>
            <w:tcW w:w="5207" w:type="dxa"/>
          </w:tcPr>
          <w:p w14:paraId="19E76954" w14:textId="77777777" w:rsidR="001B308B" w:rsidRPr="001C651F" w:rsidRDefault="001B308B" w:rsidP="00D85FBE">
            <w:pPr>
              <w:pStyle w:val="TAH"/>
              <w:rPr>
                <w:rFonts w:cs="Arial"/>
                <w:szCs w:val="18"/>
              </w:rPr>
            </w:pPr>
            <w:r w:rsidRPr="001C651F">
              <w:rPr>
                <w:rFonts w:cs="Arial"/>
                <w:szCs w:val="18"/>
              </w:rPr>
              <w:t>Condition</w:t>
            </w:r>
          </w:p>
        </w:tc>
      </w:tr>
      <w:tr w:rsidR="001B308B" w:rsidRPr="001C651F" w14:paraId="7526F63F" w14:textId="77777777" w:rsidTr="00D85FBE">
        <w:trPr>
          <w:cantSplit/>
          <w:trHeight w:val="255"/>
        </w:trPr>
        <w:tc>
          <w:tcPr>
            <w:tcW w:w="4423" w:type="dxa"/>
          </w:tcPr>
          <w:p w14:paraId="3ED8851F" w14:textId="77777777" w:rsidR="001B308B" w:rsidRPr="001C651F" w:rsidRDefault="001B308B" w:rsidP="00D85FBE">
            <w:pPr>
              <w:pStyle w:val="TAL"/>
              <w:rPr>
                <w:rFonts w:cs="Arial"/>
                <w:bCs/>
                <w:iCs/>
                <w:szCs w:val="18"/>
              </w:rPr>
            </w:pPr>
            <w:r w:rsidRPr="001C651F">
              <w:t>Acquisition of SI messages with explicit SI window positions</w:t>
            </w:r>
          </w:p>
        </w:tc>
        <w:tc>
          <w:tcPr>
            <w:tcW w:w="5207" w:type="dxa"/>
          </w:tcPr>
          <w:p w14:paraId="1377C756" w14:textId="77777777" w:rsidR="001B308B" w:rsidRPr="001C651F" w:rsidRDefault="001B308B" w:rsidP="00D85FBE">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1B308B" w:rsidRPr="001C651F" w14:paraId="329D3BD4" w14:textId="77777777" w:rsidTr="00D85FBE">
        <w:trPr>
          <w:cantSplit/>
          <w:trHeight w:val="255"/>
        </w:trPr>
        <w:tc>
          <w:tcPr>
            <w:tcW w:w="4423" w:type="dxa"/>
          </w:tcPr>
          <w:p w14:paraId="72C1BE14" w14:textId="77777777" w:rsidR="001B308B" w:rsidRPr="001C651F" w:rsidRDefault="001B308B" w:rsidP="00D85FBE">
            <w:pPr>
              <w:pStyle w:val="TAL"/>
              <w:rPr>
                <w:rFonts w:cs="Arial"/>
                <w:bCs/>
                <w:iCs/>
                <w:szCs w:val="18"/>
              </w:rPr>
            </w:pPr>
            <w:r w:rsidRPr="001C651F">
              <w:rPr>
                <w:rFonts w:cs="Arial"/>
                <w:bCs/>
                <w:iCs/>
                <w:szCs w:val="18"/>
              </w:rPr>
              <w:t>Downlink SDAP header</w:t>
            </w:r>
          </w:p>
        </w:tc>
        <w:tc>
          <w:tcPr>
            <w:tcW w:w="5207" w:type="dxa"/>
          </w:tcPr>
          <w:p w14:paraId="0DA5F463" w14:textId="77777777" w:rsidR="001B308B" w:rsidRPr="001C651F" w:rsidRDefault="001B308B" w:rsidP="00D85FBE">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1B308B" w:rsidRPr="001C651F" w14:paraId="06BE30A9" w14:textId="77777777" w:rsidTr="00D85FBE">
        <w:trPr>
          <w:cantSplit/>
          <w:trHeight w:val="255"/>
        </w:trPr>
        <w:tc>
          <w:tcPr>
            <w:tcW w:w="4423" w:type="dxa"/>
          </w:tcPr>
          <w:p w14:paraId="550D00E4" w14:textId="77777777" w:rsidR="001B308B" w:rsidRPr="001C651F" w:rsidRDefault="001B308B" w:rsidP="00D85FBE">
            <w:pPr>
              <w:pStyle w:val="TAL"/>
              <w:rPr>
                <w:rFonts w:cs="Arial"/>
                <w:bCs/>
                <w:iCs/>
                <w:szCs w:val="18"/>
              </w:rPr>
            </w:pPr>
            <w:r w:rsidRPr="001C651F">
              <w:rPr>
                <w:rFonts w:cs="Arial"/>
                <w:bCs/>
                <w:iCs/>
                <w:szCs w:val="18"/>
              </w:rPr>
              <w:t>IMS emergency call</w:t>
            </w:r>
          </w:p>
        </w:tc>
        <w:tc>
          <w:tcPr>
            <w:tcW w:w="5207" w:type="dxa"/>
          </w:tcPr>
          <w:p w14:paraId="6EE8129A" w14:textId="77777777" w:rsidR="001B308B" w:rsidRPr="001C651F" w:rsidRDefault="001B308B" w:rsidP="00D85FBE">
            <w:pPr>
              <w:pStyle w:val="TAL"/>
              <w:rPr>
                <w:lang w:eastAsia="ko-KR"/>
              </w:rPr>
            </w:pPr>
            <w:r w:rsidRPr="001C651F">
              <w:rPr>
                <w:lang w:eastAsia="ko-KR"/>
              </w:rPr>
              <w:t>It is mandatory to support IMS emergency call over PLMN for UEs which are IMS voice capable in NR.</w:t>
            </w:r>
          </w:p>
          <w:p w14:paraId="581E8DBD" w14:textId="77777777" w:rsidR="001B308B" w:rsidRPr="001C651F" w:rsidRDefault="001B308B" w:rsidP="00D85FBE">
            <w:pPr>
              <w:pStyle w:val="TAL"/>
              <w:rPr>
                <w:lang w:eastAsia="ko-KR"/>
              </w:rPr>
            </w:pPr>
          </w:p>
          <w:p w14:paraId="273065CD" w14:textId="77777777" w:rsidR="001B308B" w:rsidRPr="001C651F" w:rsidRDefault="001B308B" w:rsidP="00D85FBE">
            <w:pPr>
              <w:pStyle w:val="TAL"/>
              <w:rPr>
                <w:rFonts w:cs="Arial"/>
                <w:bCs/>
                <w:iCs/>
                <w:szCs w:val="18"/>
              </w:rPr>
            </w:pPr>
            <w:r w:rsidRPr="001C651F">
              <w:rPr>
                <w:lang w:eastAsia="ko-KR"/>
              </w:rPr>
              <w:t>It is mandatory to support IMS emergency call over SNPN for UEs that are SNPN capable and IMS voice capable over SNPNs.</w:t>
            </w:r>
          </w:p>
        </w:tc>
      </w:tr>
      <w:tr w:rsidR="001B308B" w:rsidRPr="001C651F" w14:paraId="223109AD" w14:textId="77777777" w:rsidTr="00D85FB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495D65F0" w14:textId="77777777" w:rsidR="001B308B" w:rsidRPr="001C651F" w:rsidRDefault="001B308B" w:rsidP="00D85FBE">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1F1C77EA" w14:textId="77777777" w:rsidR="001B308B" w:rsidRPr="001C651F" w:rsidRDefault="001B308B" w:rsidP="00D85FBE">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1B308B" w:rsidRPr="001C651F" w14:paraId="6C79B499" w14:textId="77777777" w:rsidTr="00D85FBE">
        <w:trPr>
          <w:cantSplit/>
          <w:trHeight w:val="255"/>
        </w:trPr>
        <w:tc>
          <w:tcPr>
            <w:tcW w:w="4423" w:type="dxa"/>
          </w:tcPr>
          <w:p w14:paraId="4E4CF821" w14:textId="77777777" w:rsidR="001B308B" w:rsidRPr="001C651F" w:rsidRDefault="001B308B" w:rsidP="00D85FBE">
            <w:pPr>
              <w:pStyle w:val="TAL"/>
              <w:rPr>
                <w:rFonts w:cs="Arial"/>
                <w:bCs/>
                <w:iCs/>
                <w:szCs w:val="18"/>
              </w:rPr>
            </w:pPr>
            <w:r w:rsidRPr="001C651F">
              <w:rPr>
                <w:rFonts w:cs="Arial"/>
                <w:bCs/>
                <w:iCs/>
                <w:szCs w:val="18"/>
              </w:rPr>
              <w:t>MAC subheaders with one-octet eLCID field</w:t>
            </w:r>
          </w:p>
        </w:tc>
        <w:tc>
          <w:tcPr>
            <w:tcW w:w="5207" w:type="dxa"/>
          </w:tcPr>
          <w:p w14:paraId="79D7F25C" w14:textId="77777777" w:rsidR="001B308B" w:rsidRPr="001C651F" w:rsidRDefault="001B308B" w:rsidP="00D85FBE">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1B308B" w:rsidRPr="001C651F" w14:paraId="40A5B03B" w14:textId="77777777" w:rsidTr="00D85FB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412311E" w14:textId="25668423" w:rsidR="001B308B" w:rsidRPr="001C651F" w:rsidRDefault="001B308B" w:rsidP="00D85FBE">
            <w:pPr>
              <w:pStyle w:val="TAL"/>
              <w:rPr>
                <w:rFonts w:cs="Arial"/>
                <w:bCs/>
                <w:iCs/>
                <w:szCs w:val="18"/>
              </w:rPr>
            </w:pPr>
            <w:r w:rsidRPr="001C651F">
              <w:rPr>
                <w:rFonts w:cs="Arial"/>
                <w:bCs/>
                <w:iCs/>
                <w:szCs w:val="18"/>
              </w:rPr>
              <w:t>Skipping UL configured grant if no data to transmit</w:t>
            </w:r>
            <w:ins w:id="38" w:author="[QCOM-Mouaffac]" w:date="2022-05-13T18:43:00Z">
              <w:r w:rsidR="00235B12" w:rsidRPr="00235B12">
                <w:rPr>
                  <w:rFonts w:cs="Arial"/>
                  <w:bCs/>
                  <w:iCs/>
                  <w:szCs w:val="18"/>
                </w:rPr>
                <w:t>, as specified in release-15 version of TS38.321 [</w:t>
              </w:r>
            </w:ins>
            <w:ins w:id="39" w:author="[QCOM-Mouaffac]" w:date="2022-05-13T19:01:00Z">
              <w:r w:rsidR="00407F82">
                <w:rPr>
                  <w:rFonts w:cs="Arial"/>
                  <w:bCs/>
                  <w:iCs/>
                  <w:szCs w:val="18"/>
                </w:rPr>
                <w:t>3</w:t>
              </w:r>
            </w:ins>
            <w:ins w:id="40" w:author="[QCOM-Mouaffac]" w:date="2022-05-13T18:43:00Z">
              <w:r w:rsidR="00235B12" w:rsidRPr="00235B12">
                <w:rPr>
                  <w:rFonts w:cs="Arial"/>
                  <w:bCs/>
                  <w:iCs/>
                  <w:szCs w:val="18"/>
                </w:rPr>
                <w:t>]</w:t>
              </w:r>
            </w:ins>
            <w:r w:rsidRPr="001C651F">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8F31628" w14:textId="5BC30A32" w:rsidR="001B308B" w:rsidRPr="001C651F" w:rsidRDefault="00460C23" w:rsidP="00D85FBE">
            <w:pPr>
              <w:pStyle w:val="TAL"/>
              <w:rPr>
                <w:lang w:eastAsia="ko-KR"/>
              </w:rPr>
            </w:pPr>
            <w:r>
              <w:rPr>
                <w:rFonts w:ascii="CG Times (WN)" w:eastAsia="DengXian" w:hAnsi="CG Times (WN)"/>
                <w:szCs w:val="22"/>
                <w:lang w:eastAsia="zh-CN"/>
              </w:rPr>
              <w:t>Either </w:t>
            </w:r>
            <w:r>
              <w:rPr>
                <w:rFonts w:ascii="CG Times (WN)" w:eastAsia="DengXian" w:hAnsi="CG Times (WN)"/>
                <w:i/>
                <w:iCs/>
                <w:szCs w:val="22"/>
                <w:lang w:eastAsia="zh-CN"/>
              </w:rPr>
              <w:t>configuredUL-GrantType1</w:t>
            </w:r>
            <w:r>
              <w:rPr>
                <w:rFonts w:ascii="CG Times (WN)" w:eastAsia="DengXian" w:hAnsi="CG Times (WN)"/>
                <w:szCs w:val="22"/>
                <w:lang w:eastAsia="zh-CN"/>
              </w:rPr>
              <w:t> </w:t>
            </w:r>
            <w:ins w:id="41"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configuredUL-GrantType1</w:t>
              </w:r>
              <w:r>
                <w:rPr>
                  <w:rFonts w:ascii="CG Times (WN)" w:eastAsia="DengXian" w:hAnsi="CG Times (WN)"/>
                  <w:szCs w:val="22"/>
                  <w:lang w:eastAsia="zh-CN"/>
                </w:rPr>
                <w:t>-v1650 </w:t>
              </w:r>
            </w:ins>
            <w:r>
              <w:rPr>
                <w:rFonts w:ascii="CG Times (WN)" w:eastAsia="DengXian" w:hAnsi="CG Times (WN)"/>
                <w:szCs w:val="22"/>
                <w:lang w:eastAsia="zh-CN"/>
              </w:rPr>
              <w:t>or </w:t>
            </w:r>
            <w:r>
              <w:rPr>
                <w:rFonts w:ascii="CG Times (WN)" w:eastAsia="DengXian" w:hAnsi="CG Times (WN)"/>
                <w:i/>
                <w:iCs/>
                <w:szCs w:val="22"/>
                <w:lang w:eastAsia="zh-CN"/>
              </w:rPr>
              <w:t>configuredUL-GrantType2</w:t>
            </w:r>
            <w:r>
              <w:rPr>
                <w:rFonts w:ascii="CG Times (WN)" w:eastAsia="DengXian" w:hAnsi="CG Times (WN)"/>
                <w:szCs w:val="22"/>
                <w:lang w:eastAsia="zh-CN"/>
              </w:rPr>
              <w:t> </w:t>
            </w:r>
            <w:ins w:id="42"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configuredUL-GrantType2-v1650 </w:t>
              </w:r>
            </w:ins>
            <w:r>
              <w:rPr>
                <w:rFonts w:ascii="CG Times (WN)" w:eastAsia="DengXian" w:hAnsi="CG Times (WN)"/>
                <w:szCs w:val="22"/>
                <w:lang w:eastAsia="zh-CN"/>
              </w:rPr>
              <w:t>is supported.</w:t>
            </w:r>
          </w:p>
        </w:tc>
      </w:tr>
      <w:bookmarkEnd w:id="29"/>
      <w:bookmarkEnd w:id="30"/>
      <w:bookmarkEnd w:id="31"/>
      <w:bookmarkEnd w:id="32"/>
      <w:bookmarkEnd w:id="33"/>
      <w:bookmarkEnd w:id="34"/>
      <w:bookmarkEnd w:id="35"/>
      <w:bookmarkEnd w:id="36"/>
      <w:bookmarkEnd w:id="37"/>
    </w:tbl>
    <w:p w14:paraId="332C81C3" w14:textId="4D7AD6E1" w:rsidR="00CA7183" w:rsidRDefault="00CA7183" w:rsidP="001700A3">
      <w:pPr>
        <w:rPr>
          <w:lang w:eastAsia="ja-JP"/>
        </w:rPr>
      </w:pPr>
    </w:p>
    <w:p w14:paraId="7C9242B0" w14:textId="77777777" w:rsidR="00CA7183" w:rsidRDefault="00CA7183" w:rsidP="001700A3">
      <w:pPr>
        <w:rPr>
          <w:lang w:eastAsia="ja-JP"/>
        </w:rPr>
      </w:pPr>
    </w:p>
    <w:p w14:paraId="722349AC" w14:textId="77777777" w:rsidR="00CA7183" w:rsidRDefault="00CA7183" w:rsidP="001700A3">
      <w:pPr>
        <w:rPr>
          <w:lang w:eastAsia="ja-JP"/>
        </w:rPr>
      </w:pPr>
    </w:p>
    <w:p w14:paraId="0C72DDF4" w14:textId="2DB97FEE" w:rsidR="00476D8E" w:rsidRDefault="00476D8E" w:rsidP="001700A3">
      <w:pPr>
        <w:rPr>
          <w:lang w:eastAsia="ja-JP"/>
        </w:rPr>
      </w:pPr>
    </w:p>
    <w:p w14:paraId="406DA055" w14:textId="77777777" w:rsidR="00476D8E" w:rsidRDefault="00476D8E" w:rsidP="001700A3">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44BF0" w:rsidRPr="008B2BFB" w14:paraId="7F24344D" w14:textId="77777777" w:rsidTr="00AC53C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50218E" w14:textId="77777777" w:rsidR="00544BF0" w:rsidRPr="008B2BFB" w:rsidRDefault="00544BF0" w:rsidP="00AC53C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413CCB89" w14:textId="77777777" w:rsidR="00544BF0" w:rsidRPr="001700A3" w:rsidRDefault="00544BF0" w:rsidP="001700A3">
      <w:pPr>
        <w:rPr>
          <w:lang w:eastAsia="ja-JP"/>
        </w:rPr>
      </w:pPr>
    </w:p>
    <w:sectPr w:rsidR="00544BF0" w:rsidRPr="00170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2ECE" w14:textId="77777777" w:rsidR="00810589" w:rsidRDefault="00810589" w:rsidP="009F7073">
      <w:pPr>
        <w:spacing w:after="0"/>
      </w:pPr>
      <w:r>
        <w:separator/>
      </w:r>
    </w:p>
  </w:endnote>
  <w:endnote w:type="continuationSeparator" w:id="0">
    <w:p w14:paraId="70D085CA" w14:textId="77777777" w:rsidR="00810589" w:rsidRDefault="00810589"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3A26" w14:textId="77777777" w:rsidR="00810589" w:rsidRDefault="00810589" w:rsidP="009F7073">
      <w:pPr>
        <w:spacing w:after="0"/>
      </w:pPr>
      <w:r>
        <w:separator/>
      </w:r>
    </w:p>
  </w:footnote>
  <w:footnote w:type="continuationSeparator" w:id="0">
    <w:p w14:paraId="21C50F1D" w14:textId="77777777" w:rsidR="00810589" w:rsidRDefault="00810589" w:rsidP="009F70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ECC2DED"/>
    <w:multiLevelType w:val="hybridMultilevel"/>
    <w:tmpl w:val="52FE3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5"/>
  </w:num>
  <w:num w:numId="3">
    <w:abstractNumId w:val="41"/>
  </w:num>
  <w:num w:numId="4">
    <w:abstractNumId w:val="0"/>
  </w:num>
  <w:num w:numId="5">
    <w:abstractNumId w:val="43"/>
  </w:num>
  <w:num w:numId="6">
    <w:abstractNumId w:val="19"/>
  </w:num>
  <w:num w:numId="7">
    <w:abstractNumId w:val="33"/>
  </w:num>
  <w:num w:numId="8">
    <w:abstractNumId w:val="22"/>
  </w:num>
  <w:num w:numId="9">
    <w:abstractNumId w:val="12"/>
  </w:num>
  <w:num w:numId="10">
    <w:abstractNumId w:val="5"/>
  </w:num>
  <w:num w:numId="11">
    <w:abstractNumId w:val="28"/>
  </w:num>
  <w:num w:numId="12">
    <w:abstractNumId w:val="11"/>
  </w:num>
  <w:num w:numId="13">
    <w:abstractNumId w:val="20"/>
  </w:num>
  <w:num w:numId="14">
    <w:abstractNumId w:val="2"/>
  </w:num>
  <w:num w:numId="15">
    <w:abstractNumId w:val="29"/>
  </w:num>
  <w:num w:numId="16">
    <w:abstractNumId w:val="15"/>
  </w:num>
  <w:num w:numId="17">
    <w:abstractNumId w:val="24"/>
  </w:num>
  <w:num w:numId="1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7"/>
  </w:num>
  <w:num w:numId="20">
    <w:abstractNumId w:val="13"/>
  </w:num>
  <w:num w:numId="21">
    <w:abstractNumId w:val="7"/>
  </w:num>
  <w:num w:numId="22">
    <w:abstractNumId w:val="42"/>
  </w:num>
  <w:num w:numId="23">
    <w:abstractNumId w:val="25"/>
  </w:num>
  <w:num w:numId="24">
    <w:abstractNumId w:val="8"/>
  </w:num>
  <w:num w:numId="25">
    <w:abstractNumId w:val="34"/>
  </w:num>
  <w:num w:numId="26">
    <w:abstractNumId w:val="38"/>
  </w:num>
  <w:num w:numId="27">
    <w:abstractNumId w:val="23"/>
  </w:num>
  <w:num w:numId="28">
    <w:abstractNumId w:val="46"/>
  </w:num>
  <w:num w:numId="29">
    <w:abstractNumId w:val="14"/>
  </w:num>
  <w:num w:numId="30">
    <w:abstractNumId w:val="16"/>
  </w:num>
  <w:num w:numId="31">
    <w:abstractNumId w:val="3"/>
  </w:num>
  <w:num w:numId="32">
    <w:abstractNumId w:val="32"/>
  </w:num>
  <w:num w:numId="33">
    <w:abstractNumId w:val="40"/>
  </w:num>
  <w:num w:numId="34">
    <w:abstractNumId w:val="36"/>
  </w:num>
  <w:num w:numId="35">
    <w:abstractNumId w:val="30"/>
  </w:num>
  <w:num w:numId="36">
    <w:abstractNumId w:val="27"/>
  </w:num>
  <w:num w:numId="37">
    <w:abstractNumId w:val="31"/>
  </w:num>
  <w:num w:numId="38">
    <w:abstractNumId w:val="44"/>
  </w:num>
  <w:num w:numId="39">
    <w:abstractNumId w:val="21"/>
  </w:num>
  <w:num w:numId="40">
    <w:abstractNumId w:val="18"/>
  </w:num>
  <w:num w:numId="41">
    <w:abstractNumId w:val="6"/>
  </w:num>
  <w:num w:numId="42">
    <w:abstractNumId w:val="35"/>
  </w:num>
  <w:num w:numId="43">
    <w:abstractNumId w:val="9"/>
  </w:num>
  <w:num w:numId="44">
    <w:abstractNumId w:val="4"/>
  </w:num>
  <w:num w:numId="45">
    <w:abstractNumId w:val="39"/>
  </w:num>
  <w:num w:numId="46">
    <w:abstractNumId w:val="26"/>
  </w:num>
  <w:num w:numId="4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00C03"/>
    <w:rsid w:val="000239D5"/>
    <w:rsid w:val="000241A0"/>
    <w:rsid w:val="00040496"/>
    <w:rsid w:val="00040AC2"/>
    <w:rsid w:val="0005222F"/>
    <w:rsid w:val="00094A85"/>
    <w:rsid w:val="000A6D47"/>
    <w:rsid w:val="000D008A"/>
    <w:rsid w:val="000D333E"/>
    <w:rsid w:val="000D61AE"/>
    <w:rsid w:val="000F53EB"/>
    <w:rsid w:val="00100944"/>
    <w:rsid w:val="00103DEF"/>
    <w:rsid w:val="001431D8"/>
    <w:rsid w:val="0014458C"/>
    <w:rsid w:val="001453D4"/>
    <w:rsid w:val="00162DBC"/>
    <w:rsid w:val="001700A3"/>
    <w:rsid w:val="001721C4"/>
    <w:rsid w:val="001A72C4"/>
    <w:rsid w:val="001B308B"/>
    <w:rsid w:val="001B7177"/>
    <w:rsid w:val="001D65D4"/>
    <w:rsid w:val="001D6D3C"/>
    <w:rsid w:val="001E3BDC"/>
    <w:rsid w:val="00204FD8"/>
    <w:rsid w:val="00213C62"/>
    <w:rsid w:val="00224DDB"/>
    <w:rsid w:val="002308B5"/>
    <w:rsid w:val="00235B12"/>
    <w:rsid w:val="002368ED"/>
    <w:rsid w:val="00292247"/>
    <w:rsid w:val="002A58C7"/>
    <w:rsid w:val="002A605A"/>
    <w:rsid w:val="00300353"/>
    <w:rsid w:val="003256D5"/>
    <w:rsid w:val="00334583"/>
    <w:rsid w:val="00347E73"/>
    <w:rsid w:val="003561A4"/>
    <w:rsid w:val="0035771C"/>
    <w:rsid w:val="003577C0"/>
    <w:rsid w:val="0036324E"/>
    <w:rsid w:val="00364C47"/>
    <w:rsid w:val="00376088"/>
    <w:rsid w:val="00386148"/>
    <w:rsid w:val="003875A9"/>
    <w:rsid w:val="003A16CA"/>
    <w:rsid w:val="003B2D8D"/>
    <w:rsid w:val="003C0E3C"/>
    <w:rsid w:val="00407F82"/>
    <w:rsid w:val="0042058E"/>
    <w:rsid w:val="00421029"/>
    <w:rsid w:val="0044438F"/>
    <w:rsid w:val="00460C23"/>
    <w:rsid w:val="00460C90"/>
    <w:rsid w:val="00461407"/>
    <w:rsid w:val="00471B7A"/>
    <w:rsid w:val="00476D8E"/>
    <w:rsid w:val="00492F02"/>
    <w:rsid w:val="004A7982"/>
    <w:rsid w:val="004C062C"/>
    <w:rsid w:val="004C5F79"/>
    <w:rsid w:val="004C6A46"/>
    <w:rsid w:val="004D5F7D"/>
    <w:rsid w:val="004E46E1"/>
    <w:rsid w:val="005051E9"/>
    <w:rsid w:val="00507367"/>
    <w:rsid w:val="00517788"/>
    <w:rsid w:val="0052649D"/>
    <w:rsid w:val="00544BF0"/>
    <w:rsid w:val="005455AE"/>
    <w:rsid w:val="005642DA"/>
    <w:rsid w:val="0057364F"/>
    <w:rsid w:val="0059244E"/>
    <w:rsid w:val="005B4ABE"/>
    <w:rsid w:val="005C7506"/>
    <w:rsid w:val="005D23FD"/>
    <w:rsid w:val="005E33F2"/>
    <w:rsid w:val="005E4D00"/>
    <w:rsid w:val="005F6AB4"/>
    <w:rsid w:val="005F7662"/>
    <w:rsid w:val="00600179"/>
    <w:rsid w:val="00614EB8"/>
    <w:rsid w:val="006273B3"/>
    <w:rsid w:val="00632261"/>
    <w:rsid w:val="006575E5"/>
    <w:rsid w:val="006A2C26"/>
    <w:rsid w:val="006B50A7"/>
    <w:rsid w:val="006B718C"/>
    <w:rsid w:val="006E6BDB"/>
    <w:rsid w:val="00715EB7"/>
    <w:rsid w:val="00723A6E"/>
    <w:rsid w:val="00734ECD"/>
    <w:rsid w:val="00750DB4"/>
    <w:rsid w:val="00752581"/>
    <w:rsid w:val="0076616C"/>
    <w:rsid w:val="0076692A"/>
    <w:rsid w:val="007C6822"/>
    <w:rsid w:val="007D4975"/>
    <w:rsid w:val="007E7C30"/>
    <w:rsid w:val="00802C3E"/>
    <w:rsid w:val="00810589"/>
    <w:rsid w:val="00823474"/>
    <w:rsid w:val="008241EE"/>
    <w:rsid w:val="00832935"/>
    <w:rsid w:val="008422EA"/>
    <w:rsid w:val="00843C1C"/>
    <w:rsid w:val="00855BC5"/>
    <w:rsid w:val="00857517"/>
    <w:rsid w:val="0087103B"/>
    <w:rsid w:val="00886391"/>
    <w:rsid w:val="008C2BEC"/>
    <w:rsid w:val="008F3C8F"/>
    <w:rsid w:val="008F6F09"/>
    <w:rsid w:val="009064F5"/>
    <w:rsid w:val="009075A4"/>
    <w:rsid w:val="00922202"/>
    <w:rsid w:val="0093503C"/>
    <w:rsid w:val="009446B0"/>
    <w:rsid w:val="009448D8"/>
    <w:rsid w:val="0097558E"/>
    <w:rsid w:val="00993D38"/>
    <w:rsid w:val="009B06BA"/>
    <w:rsid w:val="009B7ADC"/>
    <w:rsid w:val="009C7358"/>
    <w:rsid w:val="009D14B1"/>
    <w:rsid w:val="009D1F26"/>
    <w:rsid w:val="009D61C1"/>
    <w:rsid w:val="009D775E"/>
    <w:rsid w:val="009F232F"/>
    <w:rsid w:val="009F7073"/>
    <w:rsid w:val="00A0222C"/>
    <w:rsid w:val="00A03A6E"/>
    <w:rsid w:val="00A05D94"/>
    <w:rsid w:val="00A0605A"/>
    <w:rsid w:val="00A108D1"/>
    <w:rsid w:val="00A30392"/>
    <w:rsid w:val="00A4577D"/>
    <w:rsid w:val="00A7527A"/>
    <w:rsid w:val="00A85EBE"/>
    <w:rsid w:val="00A914BA"/>
    <w:rsid w:val="00AA4421"/>
    <w:rsid w:val="00AA7E89"/>
    <w:rsid w:val="00AB7238"/>
    <w:rsid w:val="00AC3AD1"/>
    <w:rsid w:val="00AC3C64"/>
    <w:rsid w:val="00AC5C32"/>
    <w:rsid w:val="00AF79A2"/>
    <w:rsid w:val="00B03ED5"/>
    <w:rsid w:val="00B13DA8"/>
    <w:rsid w:val="00B17D4D"/>
    <w:rsid w:val="00B333D1"/>
    <w:rsid w:val="00B364A1"/>
    <w:rsid w:val="00B56B1C"/>
    <w:rsid w:val="00B8024E"/>
    <w:rsid w:val="00B845AD"/>
    <w:rsid w:val="00B94C49"/>
    <w:rsid w:val="00BA41F1"/>
    <w:rsid w:val="00BA7585"/>
    <w:rsid w:val="00BD1401"/>
    <w:rsid w:val="00BD3ADC"/>
    <w:rsid w:val="00BD465B"/>
    <w:rsid w:val="00BF48A9"/>
    <w:rsid w:val="00C113CB"/>
    <w:rsid w:val="00C2759E"/>
    <w:rsid w:val="00C4737D"/>
    <w:rsid w:val="00C55BE6"/>
    <w:rsid w:val="00C756B6"/>
    <w:rsid w:val="00C76618"/>
    <w:rsid w:val="00CA7183"/>
    <w:rsid w:val="00CD364C"/>
    <w:rsid w:val="00CE75D3"/>
    <w:rsid w:val="00CF4168"/>
    <w:rsid w:val="00D15025"/>
    <w:rsid w:val="00D20675"/>
    <w:rsid w:val="00D4535D"/>
    <w:rsid w:val="00DA14D0"/>
    <w:rsid w:val="00DA2F4C"/>
    <w:rsid w:val="00DE712A"/>
    <w:rsid w:val="00E3531D"/>
    <w:rsid w:val="00E51AA3"/>
    <w:rsid w:val="00E61760"/>
    <w:rsid w:val="00E85F96"/>
    <w:rsid w:val="00E919C1"/>
    <w:rsid w:val="00E931B3"/>
    <w:rsid w:val="00EA5350"/>
    <w:rsid w:val="00EA7CCC"/>
    <w:rsid w:val="00EB2848"/>
    <w:rsid w:val="00EB2CD0"/>
    <w:rsid w:val="00EB6AF2"/>
    <w:rsid w:val="00ED6AE1"/>
    <w:rsid w:val="00F2170C"/>
    <w:rsid w:val="00F235A2"/>
    <w:rsid w:val="00F2753B"/>
    <w:rsid w:val="00F303BA"/>
    <w:rsid w:val="00F46574"/>
    <w:rsid w:val="00F678BC"/>
    <w:rsid w:val="00FA5171"/>
    <w:rsid w:val="00FB5CFD"/>
    <w:rsid w:val="00FC46CD"/>
    <w:rsid w:val="00FC6921"/>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paragraph" w:styleId="Heading3">
    <w:name w:val="heading 3"/>
    <w:basedOn w:val="Heading2"/>
    <w:next w:val="Normal"/>
    <w:link w:val="Heading3Char"/>
    <w:qFormat/>
    <w:rsid w:val="00C2759E"/>
    <w:pPr>
      <w:spacing w:before="120"/>
      <w:outlineLvl w:val="2"/>
    </w:pPr>
    <w:rPr>
      <w:sz w:val="28"/>
    </w:rPr>
  </w:style>
  <w:style w:type="paragraph" w:styleId="Heading4">
    <w:name w:val="heading 4"/>
    <w:basedOn w:val="Normal"/>
    <w:next w:val="Normal"/>
    <w:link w:val="Heading4Char"/>
    <w:unhideWhenUsed/>
    <w:qFormat/>
    <w:rsid w:val="00C275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C2759E"/>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C2759E"/>
    <w:pPr>
      <w:outlineLvl w:val="5"/>
    </w:pPr>
  </w:style>
  <w:style w:type="paragraph" w:styleId="Heading7">
    <w:name w:val="heading 7"/>
    <w:basedOn w:val="H6"/>
    <w:next w:val="Normal"/>
    <w:link w:val="Heading7Char"/>
    <w:qFormat/>
    <w:rsid w:val="00C2759E"/>
    <w:pPr>
      <w:outlineLvl w:val="6"/>
    </w:pPr>
  </w:style>
  <w:style w:type="paragraph" w:styleId="Heading8">
    <w:name w:val="heading 8"/>
    <w:basedOn w:val="Heading1"/>
    <w:next w:val="Normal"/>
    <w:link w:val="Heading8Char"/>
    <w:qFormat/>
    <w:rsid w:val="00C2759E"/>
    <w:pPr>
      <w:ind w:left="0" w:firstLine="0"/>
      <w:outlineLvl w:val="7"/>
    </w:pPr>
  </w:style>
  <w:style w:type="paragraph" w:styleId="Heading9">
    <w:name w:val="heading 9"/>
    <w:basedOn w:val="Heading8"/>
    <w:next w:val="Normal"/>
    <w:link w:val="Heading9Char"/>
    <w:qFormat/>
    <w:rsid w:val="00C2759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uiPriority w:val="99"/>
    <w:qFormat/>
    <w:rsid w:val="00040AC2"/>
  </w:style>
  <w:style w:type="character" w:customStyle="1" w:styleId="CommentTextChar">
    <w:name w:val="Comment Text Char"/>
    <w:basedOn w:val="DefaultParagraphFont"/>
    <w:link w:val="CommentText"/>
    <w:uiPriority w:val="99"/>
    <w:qForma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nhideWhenUsed/>
    <w:qFormat/>
    <w:rsid w:val="00040AC2"/>
    <w:pPr>
      <w:ind w:left="283" w:hanging="283"/>
      <w:contextualSpacing/>
    </w:pPr>
  </w:style>
  <w:style w:type="paragraph" w:styleId="List2">
    <w:name w:val="List 2"/>
    <w:basedOn w:val="Normal"/>
    <w:unhideWhenUsed/>
    <w:rsid w:val="00040AC2"/>
    <w:pPr>
      <w:ind w:left="566" w:hanging="283"/>
      <w:contextualSpacing/>
    </w:pPr>
  </w:style>
  <w:style w:type="paragraph" w:styleId="List3">
    <w:name w:val="List 3"/>
    <w:basedOn w:val="Normal"/>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DA14D0"/>
    <w:rPr>
      <w:rFonts w:ascii="Times New Roman" w:hAnsi="Times New Roman" w:cs="Times New Roman"/>
      <w:sz w:val="18"/>
      <w:szCs w:val="18"/>
      <w:lang w:val="en-GB"/>
    </w:rPr>
  </w:style>
  <w:style w:type="paragraph" w:styleId="Footer">
    <w:name w:val="footer"/>
    <w:basedOn w:val="Normal"/>
    <w:link w:val="FooterChar"/>
    <w:unhideWhenUsed/>
    <w:qFormat/>
    <w:rsid w:val="00DA14D0"/>
    <w:pPr>
      <w:tabs>
        <w:tab w:val="center" w:pos="4153"/>
        <w:tab w:val="right" w:pos="8306"/>
      </w:tabs>
      <w:snapToGrid w:val="0"/>
    </w:pPr>
    <w:rPr>
      <w:sz w:val="18"/>
      <w:szCs w:val="18"/>
    </w:rPr>
  </w:style>
  <w:style w:type="character" w:customStyle="1" w:styleId="FooterChar">
    <w:name w:val="Footer Char"/>
    <w:basedOn w:val="DefaultParagraphFont"/>
    <w:link w:val="Footer"/>
    <w:qFormat/>
    <w:rsid w:val="00DA14D0"/>
    <w:rPr>
      <w:rFonts w:ascii="Times New Roman" w:hAnsi="Times New Roman" w:cs="Times New Roman"/>
      <w:sz w:val="18"/>
      <w:szCs w:val="18"/>
      <w:lang w:val="en-GB"/>
    </w:rPr>
  </w:style>
  <w:style w:type="paragraph" w:styleId="BalloonText">
    <w:name w:val="Balloon Text"/>
    <w:basedOn w:val="Normal"/>
    <w:link w:val="BalloonTextChar"/>
    <w:unhideWhenUsed/>
    <w:qFormat/>
    <w:rsid w:val="00DA14D0"/>
    <w:pPr>
      <w:spacing w:after="0"/>
    </w:pPr>
    <w:rPr>
      <w:sz w:val="18"/>
      <w:szCs w:val="18"/>
    </w:rPr>
  </w:style>
  <w:style w:type="character" w:customStyle="1" w:styleId="BalloonTextChar">
    <w:name w:val="Balloon Text Char"/>
    <w:basedOn w:val="DefaultParagraphFont"/>
    <w:link w:val="BalloonText"/>
    <w:qFormat/>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nhideWhenUsed/>
    <w:rsid w:val="001A72C4"/>
    <w:pPr>
      <w:ind w:left="1132" w:hanging="283"/>
      <w:contextualSpacing/>
    </w:pPr>
  </w:style>
  <w:style w:type="paragraph" w:styleId="ListParagraph">
    <w:name w:val="List Paragraph"/>
    <w:basedOn w:val="Normal"/>
    <w:link w:val="ListParagraphChar"/>
    <w:uiPriority w:val="34"/>
    <w:qFormat/>
    <w:rsid w:val="00364C47"/>
    <w:pPr>
      <w:spacing w:after="0"/>
      <w:ind w:left="720"/>
    </w:pPr>
    <w:rPr>
      <w:rFonts w:ascii="SimSun" w:eastAsia="SimSun" w:hAnsi="SimSun" w:cs="Calibri"/>
      <w:sz w:val="24"/>
      <w:szCs w:val="24"/>
      <w:lang w:val="en-US"/>
    </w:rPr>
  </w:style>
  <w:style w:type="character" w:customStyle="1" w:styleId="Heading4Char">
    <w:name w:val="Heading 4 Char"/>
    <w:basedOn w:val="DefaultParagraphFont"/>
    <w:link w:val="Heading4"/>
    <w:rsid w:val="00C2759E"/>
    <w:rPr>
      <w:rFonts w:asciiTheme="majorHAnsi" w:eastAsiaTheme="majorEastAsia" w:hAnsiTheme="majorHAnsi" w:cstheme="majorBidi"/>
      <w:i/>
      <w:iCs/>
      <w:color w:val="2F5496" w:themeColor="accent1" w:themeShade="BF"/>
      <w:sz w:val="20"/>
      <w:szCs w:val="20"/>
      <w:lang w:val="en-GB"/>
    </w:rPr>
  </w:style>
  <w:style w:type="character" w:customStyle="1" w:styleId="Heading3Char">
    <w:name w:val="Heading 3 Char"/>
    <w:basedOn w:val="DefaultParagraphFont"/>
    <w:link w:val="Heading3"/>
    <w:rsid w:val="00C2759E"/>
    <w:rPr>
      <w:rFonts w:ascii="Arial" w:eastAsia="Times New Roman" w:hAnsi="Arial" w:cs="Times New Roman"/>
      <w:sz w:val="28"/>
      <w:szCs w:val="20"/>
      <w:lang w:val="en-GB" w:eastAsia="ja-JP"/>
    </w:rPr>
  </w:style>
  <w:style w:type="character" w:customStyle="1" w:styleId="Heading5Char">
    <w:name w:val="Heading 5 Char"/>
    <w:basedOn w:val="DefaultParagraphFont"/>
    <w:link w:val="Heading5"/>
    <w:qFormat/>
    <w:rsid w:val="00C2759E"/>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C2759E"/>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C2759E"/>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C2759E"/>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C2759E"/>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C2759E"/>
  </w:style>
  <w:style w:type="paragraph" w:customStyle="1" w:styleId="H6">
    <w:name w:val="H6"/>
    <w:basedOn w:val="Heading5"/>
    <w:next w:val="Normal"/>
    <w:rsid w:val="00C2759E"/>
    <w:pPr>
      <w:ind w:left="1985" w:hanging="1985"/>
      <w:outlineLvl w:val="9"/>
    </w:pPr>
    <w:rPr>
      <w:sz w:val="20"/>
    </w:rPr>
  </w:style>
  <w:style w:type="paragraph" w:styleId="TOC9">
    <w:name w:val="toc 9"/>
    <w:basedOn w:val="TOC8"/>
    <w:rsid w:val="00C2759E"/>
    <w:pPr>
      <w:ind w:left="1418" w:hanging="1418"/>
    </w:pPr>
  </w:style>
  <w:style w:type="paragraph" w:styleId="TOC8">
    <w:name w:val="toc 8"/>
    <w:basedOn w:val="TOC1"/>
    <w:uiPriority w:val="39"/>
    <w:rsid w:val="00C2759E"/>
    <w:pPr>
      <w:spacing w:before="180"/>
      <w:ind w:left="2693" w:hanging="2693"/>
    </w:pPr>
    <w:rPr>
      <w:b/>
    </w:rPr>
  </w:style>
  <w:style w:type="paragraph" w:styleId="TOC1">
    <w:name w:val="toc 1"/>
    <w:uiPriority w:val="39"/>
    <w:rsid w:val="00C2759E"/>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character" w:customStyle="1" w:styleId="ZGSM">
    <w:name w:val="ZGSM"/>
    <w:rsid w:val="00C2759E"/>
  </w:style>
  <w:style w:type="paragraph" w:customStyle="1" w:styleId="ZD">
    <w:name w:val="ZD"/>
    <w:rsid w:val="00C2759E"/>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C2759E"/>
    <w:pPr>
      <w:ind w:left="1701" w:hanging="1701"/>
    </w:pPr>
  </w:style>
  <w:style w:type="paragraph" w:styleId="TOC4">
    <w:name w:val="toc 4"/>
    <w:basedOn w:val="TOC3"/>
    <w:uiPriority w:val="39"/>
    <w:rsid w:val="00C2759E"/>
    <w:pPr>
      <w:ind w:left="1418" w:hanging="1418"/>
    </w:pPr>
  </w:style>
  <w:style w:type="paragraph" w:styleId="TOC3">
    <w:name w:val="toc 3"/>
    <w:basedOn w:val="TOC2"/>
    <w:uiPriority w:val="39"/>
    <w:rsid w:val="00C2759E"/>
    <w:pPr>
      <w:ind w:left="1134" w:hanging="1134"/>
    </w:pPr>
  </w:style>
  <w:style w:type="paragraph" w:styleId="TOC2">
    <w:name w:val="toc 2"/>
    <w:basedOn w:val="TOC1"/>
    <w:uiPriority w:val="39"/>
    <w:rsid w:val="00C2759E"/>
    <w:pPr>
      <w:keepNext w:val="0"/>
      <w:spacing w:before="0"/>
      <w:ind w:left="851" w:hanging="851"/>
    </w:pPr>
    <w:rPr>
      <w:sz w:val="20"/>
    </w:rPr>
  </w:style>
  <w:style w:type="paragraph" w:customStyle="1" w:styleId="TT">
    <w:name w:val="TT"/>
    <w:basedOn w:val="Heading1"/>
    <w:next w:val="Normal"/>
    <w:rsid w:val="00C2759E"/>
    <w:pPr>
      <w:outlineLvl w:val="9"/>
    </w:pPr>
  </w:style>
  <w:style w:type="paragraph" w:customStyle="1" w:styleId="NF">
    <w:name w:val="NF"/>
    <w:basedOn w:val="NO"/>
    <w:rsid w:val="00C2759E"/>
    <w:pPr>
      <w:keepNext/>
      <w:spacing w:after="0"/>
    </w:pPr>
    <w:rPr>
      <w:rFonts w:ascii="Arial" w:hAnsi="Arial"/>
      <w:sz w:val="18"/>
    </w:rPr>
  </w:style>
  <w:style w:type="paragraph" w:customStyle="1" w:styleId="NO">
    <w:name w:val="NO"/>
    <w:basedOn w:val="Normal"/>
    <w:link w:val="NOChar"/>
    <w:qFormat/>
    <w:rsid w:val="00C2759E"/>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link w:val="PLChar"/>
    <w:qFormat/>
    <w:rsid w:val="00C27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C2759E"/>
    <w:pPr>
      <w:jc w:val="right"/>
    </w:pPr>
  </w:style>
  <w:style w:type="paragraph" w:customStyle="1" w:styleId="TAL">
    <w:name w:val="TAL"/>
    <w:basedOn w:val="Normal"/>
    <w:link w:val="TALCar"/>
    <w:qFormat/>
    <w:rsid w:val="00C2759E"/>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TAC"/>
    <w:link w:val="TAHCar"/>
    <w:qFormat/>
    <w:rsid w:val="00C2759E"/>
    <w:rPr>
      <w:b/>
    </w:rPr>
  </w:style>
  <w:style w:type="paragraph" w:customStyle="1" w:styleId="TAC">
    <w:name w:val="TAC"/>
    <w:basedOn w:val="TAL"/>
    <w:link w:val="TACChar"/>
    <w:qFormat/>
    <w:rsid w:val="00C2759E"/>
    <w:pPr>
      <w:jc w:val="center"/>
    </w:pPr>
  </w:style>
  <w:style w:type="paragraph" w:customStyle="1" w:styleId="LD">
    <w:name w:val="LD"/>
    <w:rsid w:val="00C2759E"/>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C2759E"/>
    <w:pPr>
      <w:keepLines/>
      <w:overflowPunct w:val="0"/>
      <w:autoSpaceDE w:val="0"/>
      <w:autoSpaceDN w:val="0"/>
      <w:adjustRightInd w:val="0"/>
      <w:ind w:left="1702" w:hanging="1418"/>
      <w:textAlignment w:val="baseline"/>
    </w:pPr>
    <w:rPr>
      <w:rFonts w:eastAsia="Times New Roman"/>
      <w:lang w:eastAsia="ja-JP"/>
    </w:rPr>
  </w:style>
  <w:style w:type="paragraph" w:customStyle="1" w:styleId="FP">
    <w:name w:val="FP"/>
    <w:basedOn w:val="Normal"/>
    <w:rsid w:val="00C2759E"/>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C2759E"/>
    <w:pPr>
      <w:spacing w:after="0"/>
    </w:pPr>
  </w:style>
  <w:style w:type="paragraph" w:customStyle="1" w:styleId="EW">
    <w:name w:val="EW"/>
    <w:basedOn w:val="EX"/>
    <w:qFormat/>
    <w:rsid w:val="00C2759E"/>
    <w:pPr>
      <w:spacing w:after="0"/>
    </w:pPr>
  </w:style>
  <w:style w:type="paragraph" w:styleId="TOC6">
    <w:name w:val="toc 6"/>
    <w:basedOn w:val="TOC5"/>
    <w:next w:val="Normal"/>
    <w:rsid w:val="00C2759E"/>
    <w:pPr>
      <w:ind w:left="1985" w:hanging="1985"/>
    </w:pPr>
  </w:style>
  <w:style w:type="paragraph" w:styleId="TOC7">
    <w:name w:val="toc 7"/>
    <w:basedOn w:val="TOC6"/>
    <w:next w:val="Normal"/>
    <w:rsid w:val="00C2759E"/>
    <w:pPr>
      <w:ind w:left="2268" w:hanging="2268"/>
    </w:pPr>
  </w:style>
  <w:style w:type="paragraph" w:customStyle="1" w:styleId="EditorsNote">
    <w:name w:val="Editor's Note"/>
    <w:basedOn w:val="NO"/>
    <w:link w:val="EditorsNoteChar"/>
    <w:qFormat/>
    <w:rsid w:val="00C2759E"/>
    <w:rPr>
      <w:color w:val="FF0000"/>
    </w:rPr>
  </w:style>
  <w:style w:type="paragraph" w:customStyle="1" w:styleId="TH">
    <w:name w:val="TH"/>
    <w:basedOn w:val="Normal"/>
    <w:link w:val="THChar"/>
    <w:qFormat/>
    <w:rsid w:val="00C2759E"/>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paragraph" w:customStyle="1" w:styleId="ZA">
    <w:name w:val="ZA"/>
    <w:rsid w:val="00C2759E"/>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C2759E"/>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C2759E"/>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C2759E"/>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qFormat/>
    <w:rsid w:val="00C2759E"/>
    <w:pPr>
      <w:ind w:left="851" w:hanging="851"/>
    </w:pPr>
  </w:style>
  <w:style w:type="paragraph" w:customStyle="1" w:styleId="ZH">
    <w:name w:val="ZH"/>
    <w:rsid w:val="00C2759E"/>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rsid w:val="00C2759E"/>
    <w:pPr>
      <w:keepNext w:val="0"/>
      <w:spacing w:before="0" w:after="240"/>
    </w:pPr>
  </w:style>
  <w:style w:type="paragraph" w:customStyle="1" w:styleId="ZG">
    <w:name w:val="ZG"/>
    <w:rsid w:val="00C2759E"/>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5">
    <w:name w:val="B5"/>
    <w:basedOn w:val="List5"/>
    <w:link w:val="B5Char"/>
    <w:rsid w:val="00C2759E"/>
  </w:style>
  <w:style w:type="paragraph" w:customStyle="1" w:styleId="ZTD">
    <w:name w:val="ZTD"/>
    <w:basedOn w:val="ZB"/>
    <w:rsid w:val="00C2759E"/>
    <w:pPr>
      <w:framePr w:hRule="auto" w:wrap="notBeside" w:y="852"/>
    </w:pPr>
    <w:rPr>
      <w:i w:val="0"/>
      <w:sz w:val="40"/>
    </w:rPr>
  </w:style>
  <w:style w:type="paragraph" w:customStyle="1" w:styleId="ZV">
    <w:name w:val="ZV"/>
    <w:basedOn w:val="ZU"/>
    <w:rsid w:val="00C2759E"/>
    <w:pPr>
      <w:framePr w:wrap="notBeside" w:y="16161"/>
    </w:pPr>
  </w:style>
  <w:style w:type="paragraph" w:styleId="Index1">
    <w:name w:val="index 1"/>
    <w:basedOn w:val="Normal"/>
    <w:rsid w:val="00C2759E"/>
    <w:pPr>
      <w:keepLines/>
      <w:overflowPunct w:val="0"/>
      <w:autoSpaceDE w:val="0"/>
      <w:autoSpaceDN w:val="0"/>
      <w:adjustRightInd w:val="0"/>
      <w:spacing w:after="0"/>
      <w:textAlignment w:val="baseline"/>
    </w:pPr>
    <w:rPr>
      <w:rFonts w:eastAsia="Times New Roman"/>
      <w:lang w:eastAsia="ja-JP"/>
    </w:rPr>
  </w:style>
  <w:style w:type="paragraph" w:styleId="Index2">
    <w:name w:val="index 2"/>
    <w:basedOn w:val="Index1"/>
    <w:rsid w:val="00C2759E"/>
    <w:pPr>
      <w:ind w:left="284"/>
    </w:pPr>
  </w:style>
  <w:style w:type="character" w:styleId="FootnoteReference">
    <w:name w:val="footnote reference"/>
    <w:basedOn w:val="DefaultParagraphFont"/>
    <w:rsid w:val="00C2759E"/>
    <w:rPr>
      <w:b/>
      <w:position w:val="6"/>
      <w:sz w:val="16"/>
    </w:rPr>
  </w:style>
  <w:style w:type="paragraph" w:styleId="FootnoteText">
    <w:name w:val="footnote text"/>
    <w:basedOn w:val="Normal"/>
    <w:link w:val="FootnoteTextChar"/>
    <w:rsid w:val="00C2759E"/>
    <w:pPr>
      <w:keepLines/>
      <w:overflowPunct w:val="0"/>
      <w:autoSpaceDE w:val="0"/>
      <w:autoSpaceDN w:val="0"/>
      <w:adjustRightInd w:val="0"/>
      <w:spacing w:after="0"/>
      <w:ind w:left="454" w:hanging="454"/>
      <w:textAlignment w:val="baseline"/>
    </w:pPr>
    <w:rPr>
      <w:rFonts w:eastAsia="Times New Roman"/>
      <w:sz w:val="16"/>
      <w:lang w:eastAsia="ja-JP"/>
    </w:rPr>
  </w:style>
  <w:style w:type="character" w:customStyle="1" w:styleId="FootnoteTextChar">
    <w:name w:val="Footnote Text Char"/>
    <w:basedOn w:val="DefaultParagraphFont"/>
    <w:link w:val="FootnoteText"/>
    <w:rsid w:val="00C2759E"/>
    <w:rPr>
      <w:rFonts w:ascii="Times New Roman" w:eastAsia="Times New Roman" w:hAnsi="Times New Roman" w:cs="Times New Roman"/>
      <w:sz w:val="16"/>
      <w:szCs w:val="20"/>
      <w:lang w:val="en-GB" w:eastAsia="ja-JP"/>
    </w:rPr>
  </w:style>
  <w:style w:type="paragraph" w:styleId="ListNumber2">
    <w:name w:val="List Number 2"/>
    <w:basedOn w:val="ListNumber"/>
    <w:rsid w:val="00C2759E"/>
    <w:pPr>
      <w:ind w:left="851"/>
    </w:pPr>
  </w:style>
  <w:style w:type="paragraph" w:styleId="ListNumber">
    <w:name w:val="List Number"/>
    <w:basedOn w:val="List"/>
    <w:rsid w:val="00C2759E"/>
    <w:pPr>
      <w:overflowPunct w:val="0"/>
      <w:autoSpaceDE w:val="0"/>
      <w:autoSpaceDN w:val="0"/>
      <w:adjustRightInd w:val="0"/>
      <w:ind w:left="568" w:hanging="284"/>
      <w:contextualSpacing w:val="0"/>
      <w:textAlignment w:val="baseline"/>
    </w:pPr>
    <w:rPr>
      <w:rFonts w:eastAsia="Times New Roman"/>
      <w:lang w:eastAsia="ja-JP"/>
    </w:rPr>
  </w:style>
  <w:style w:type="paragraph" w:styleId="ListBullet2">
    <w:name w:val="List Bullet 2"/>
    <w:basedOn w:val="ListBullet"/>
    <w:rsid w:val="00C2759E"/>
    <w:pPr>
      <w:ind w:left="851"/>
    </w:pPr>
  </w:style>
  <w:style w:type="paragraph" w:styleId="ListBullet">
    <w:name w:val="List Bullet"/>
    <w:basedOn w:val="List"/>
    <w:qFormat/>
    <w:rsid w:val="00C2759E"/>
    <w:pPr>
      <w:overflowPunct w:val="0"/>
      <w:autoSpaceDE w:val="0"/>
      <w:autoSpaceDN w:val="0"/>
      <w:adjustRightInd w:val="0"/>
      <w:ind w:left="568" w:hanging="284"/>
      <w:contextualSpacing w:val="0"/>
      <w:textAlignment w:val="baseline"/>
    </w:pPr>
    <w:rPr>
      <w:rFonts w:eastAsia="Times New Roman"/>
      <w:lang w:eastAsia="ja-JP"/>
    </w:rPr>
  </w:style>
  <w:style w:type="paragraph" w:styleId="ListBullet3">
    <w:name w:val="List Bullet 3"/>
    <w:basedOn w:val="ListBullet2"/>
    <w:rsid w:val="00C2759E"/>
    <w:pPr>
      <w:ind w:left="1135"/>
    </w:pPr>
  </w:style>
  <w:style w:type="paragraph" w:styleId="List5">
    <w:name w:val="List 5"/>
    <w:basedOn w:val="List4"/>
    <w:rsid w:val="00C2759E"/>
    <w:pPr>
      <w:overflowPunct w:val="0"/>
      <w:autoSpaceDE w:val="0"/>
      <w:autoSpaceDN w:val="0"/>
      <w:adjustRightInd w:val="0"/>
      <w:ind w:left="1702" w:hanging="284"/>
      <w:contextualSpacing w:val="0"/>
      <w:textAlignment w:val="baseline"/>
    </w:pPr>
    <w:rPr>
      <w:rFonts w:eastAsia="Times New Roman"/>
      <w:lang w:eastAsia="ja-JP"/>
    </w:rPr>
  </w:style>
  <w:style w:type="paragraph" w:styleId="ListBullet4">
    <w:name w:val="List Bullet 4"/>
    <w:basedOn w:val="ListBullet3"/>
    <w:rsid w:val="00C2759E"/>
    <w:pPr>
      <w:ind w:left="1418"/>
    </w:pPr>
  </w:style>
  <w:style w:type="paragraph" w:styleId="ListBullet5">
    <w:name w:val="List Bullet 5"/>
    <w:basedOn w:val="ListBullet4"/>
    <w:rsid w:val="00C2759E"/>
    <w:pPr>
      <w:ind w:left="1702"/>
    </w:pPr>
  </w:style>
  <w:style w:type="character" w:customStyle="1" w:styleId="NOChar">
    <w:name w:val="NO Char"/>
    <w:link w:val="NO"/>
    <w:qFormat/>
    <w:rsid w:val="00C2759E"/>
    <w:rPr>
      <w:rFonts w:ascii="Times New Roman" w:eastAsia="Times New Roman" w:hAnsi="Times New Roman" w:cs="Times New Roman"/>
      <w:sz w:val="20"/>
      <w:szCs w:val="20"/>
      <w:lang w:val="en-GB" w:eastAsia="ja-JP"/>
    </w:rPr>
  </w:style>
  <w:style w:type="character" w:customStyle="1" w:styleId="EditorsNoteChar">
    <w:name w:val="Editor's Note Char"/>
    <w:link w:val="EditorsNote"/>
    <w:qFormat/>
    <w:rsid w:val="00C2759E"/>
    <w:rPr>
      <w:rFonts w:ascii="Times New Roman" w:eastAsia="Times New Roman" w:hAnsi="Times New Roman" w:cs="Times New Roman"/>
      <w:color w:val="FF0000"/>
      <w:sz w:val="20"/>
      <w:szCs w:val="20"/>
      <w:lang w:val="en-GB" w:eastAsia="ja-JP"/>
    </w:rPr>
  </w:style>
  <w:style w:type="character" w:customStyle="1" w:styleId="TALCar">
    <w:name w:val="TAL Car"/>
    <w:link w:val="TAL"/>
    <w:qFormat/>
    <w:rsid w:val="00C2759E"/>
    <w:rPr>
      <w:rFonts w:ascii="Arial" w:eastAsia="Times New Roman" w:hAnsi="Arial" w:cs="Times New Roman"/>
      <w:sz w:val="18"/>
      <w:szCs w:val="20"/>
      <w:lang w:val="en-GB" w:eastAsia="ja-JP"/>
    </w:rPr>
  </w:style>
  <w:style w:type="character" w:customStyle="1" w:styleId="THChar">
    <w:name w:val="TH Char"/>
    <w:link w:val="TH"/>
    <w:qFormat/>
    <w:rsid w:val="00C2759E"/>
    <w:rPr>
      <w:rFonts w:ascii="Arial" w:eastAsia="Times New Roman" w:hAnsi="Arial" w:cs="Times New Roman"/>
      <w:b/>
      <w:sz w:val="20"/>
      <w:szCs w:val="20"/>
      <w:lang w:val="en-GB" w:eastAsia="ja-JP"/>
    </w:rPr>
  </w:style>
  <w:style w:type="paragraph" w:styleId="Revision">
    <w:name w:val="Revision"/>
    <w:hidden/>
    <w:uiPriority w:val="99"/>
    <w:semiHidden/>
    <w:rsid w:val="00C2759E"/>
    <w:pPr>
      <w:spacing w:after="0" w:line="240" w:lineRule="auto"/>
    </w:pPr>
    <w:rPr>
      <w:rFonts w:ascii="Times New Roman" w:eastAsia="Times New Roman" w:hAnsi="Times New Roman" w:cs="Times New Roman"/>
      <w:sz w:val="20"/>
      <w:szCs w:val="20"/>
      <w:lang w:val="en-GB"/>
    </w:rPr>
  </w:style>
  <w:style w:type="character" w:customStyle="1" w:styleId="EXChar">
    <w:name w:val="EX Char"/>
    <w:link w:val="EX"/>
    <w:qFormat/>
    <w:locked/>
    <w:rsid w:val="00C2759E"/>
    <w:rPr>
      <w:rFonts w:ascii="Times New Roman" w:eastAsia="Times New Roman" w:hAnsi="Times New Roman" w:cs="Times New Roman"/>
      <w:sz w:val="20"/>
      <w:szCs w:val="20"/>
      <w:lang w:val="en-GB" w:eastAsia="ja-JP"/>
    </w:rPr>
  </w:style>
  <w:style w:type="character" w:customStyle="1" w:styleId="B1Char1">
    <w:name w:val="B1 Char1"/>
    <w:qFormat/>
    <w:rsid w:val="00C2759E"/>
    <w:rPr>
      <w:rFonts w:eastAsia="Times New Roman"/>
    </w:rPr>
  </w:style>
  <w:style w:type="character" w:customStyle="1" w:styleId="TAHCar">
    <w:name w:val="TAH Car"/>
    <w:link w:val="TAH"/>
    <w:qFormat/>
    <w:locked/>
    <w:rsid w:val="00C2759E"/>
    <w:rPr>
      <w:rFonts w:ascii="Arial" w:eastAsia="Times New Roman" w:hAnsi="Arial" w:cs="Times New Roman"/>
      <w:b/>
      <w:sz w:val="18"/>
      <w:szCs w:val="20"/>
      <w:lang w:val="en-GB" w:eastAsia="ja-JP"/>
    </w:rPr>
  </w:style>
  <w:style w:type="character" w:customStyle="1" w:styleId="TFChar">
    <w:name w:val="TF Char"/>
    <w:link w:val="TF"/>
    <w:rsid w:val="00C2759E"/>
    <w:rPr>
      <w:rFonts w:ascii="Arial" w:eastAsia="Times New Roman" w:hAnsi="Arial" w:cs="Times New Roman"/>
      <w:b/>
      <w:sz w:val="20"/>
      <w:szCs w:val="20"/>
      <w:lang w:val="en-GB" w:eastAsia="ja-JP"/>
    </w:rPr>
  </w:style>
  <w:style w:type="character" w:customStyle="1" w:styleId="PLChar">
    <w:name w:val="PL Char"/>
    <w:link w:val="PL"/>
    <w:qFormat/>
    <w:rsid w:val="00C2759E"/>
    <w:rPr>
      <w:rFonts w:ascii="Courier New" w:eastAsia="Times New Roman" w:hAnsi="Courier New" w:cs="Times New Roman"/>
      <w:noProof/>
      <w:sz w:val="16"/>
      <w:szCs w:val="20"/>
      <w:lang w:val="en-GB" w:eastAsia="ja-JP"/>
    </w:rPr>
  </w:style>
  <w:style w:type="character" w:customStyle="1" w:styleId="B3Char2">
    <w:name w:val="B3 Char2"/>
    <w:rsid w:val="00C2759E"/>
    <w:rPr>
      <w:rFonts w:eastAsia="Times New Roman"/>
    </w:rPr>
  </w:style>
  <w:style w:type="character" w:customStyle="1" w:styleId="B5Char">
    <w:name w:val="B5 Char"/>
    <w:link w:val="B5"/>
    <w:rsid w:val="00C2759E"/>
    <w:rPr>
      <w:rFonts w:ascii="Times New Roman" w:eastAsia="Times New Roman" w:hAnsi="Times New Roman" w:cs="Times New Roman"/>
      <w:sz w:val="20"/>
      <w:szCs w:val="20"/>
      <w:lang w:val="en-GB" w:eastAsia="ja-JP"/>
    </w:rPr>
  </w:style>
  <w:style w:type="paragraph" w:customStyle="1" w:styleId="B6">
    <w:name w:val="B6"/>
    <w:basedOn w:val="B5"/>
    <w:link w:val="B6Char"/>
    <w:rsid w:val="00C2759E"/>
    <w:pPr>
      <w:ind w:left="1985"/>
    </w:pPr>
    <w:rPr>
      <w:rFonts w:eastAsia="MS Mincho"/>
      <w:lang w:eastAsia="x-none"/>
    </w:rPr>
  </w:style>
  <w:style w:type="character" w:customStyle="1" w:styleId="B6Char">
    <w:name w:val="B6 Char"/>
    <w:link w:val="B6"/>
    <w:rsid w:val="00C2759E"/>
    <w:rPr>
      <w:rFonts w:ascii="Times New Roman" w:eastAsia="MS Mincho" w:hAnsi="Times New Roman" w:cs="Times New Roman"/>
      <w:sz w:val="20"/>
      <w:szCs w:val="20"/>
      <w:lang w:val="en-GB" w:eastAsia="x-none"/>
    </w:rPr>
  </w:style>
  <w:style w:type="paragraph" w:customStyle="1" w:styleId="B7">
    <w:name w:val="B7"/>
    <w:basedOn w:val="B6"/>
    <w:link w:val="B7Char"/>
    <w:rsid w:val="00C2759E"/>
    <w:pPr>
      <w:ind w:left="2269"/>
    </w:pPr>
  </w:style>
  <w:style w:type="character" w:customStyle="1" w:styleId="B7Char">
    <w:name w:val="B7 Char"/>
    <w:link w:val="B7"/>
    <w:rsid w:val="00C2759E"/>
    <w:rPr>
      <w:rFonts w:ascii="Times New Roman" w:eastAsia="MS Mincho" w:hAnsi="Times New Roman" w:cs="Times New Roman"/>
      <w:sz w:val="20"/>
      <w:szCs w:val="20"/>
      <w:lang w:val="en-GB" w:eastAsia="x-none"/>
    </w:rPr>
  </w:style>
  <w:style w:type="character" w:customStyle="1" w:styleId="TACChar">
    <w:name w:val="TAC Char"/>
    <w:link w:val="TAC"/>
    <w:qFormat/>
    <w:locked/>
    <w:rsid w:val="00C2759E"/>
    <w:rPr>
      <w:rFonts w:ascii="Arial" w:eastAsia="Times New Roman" w:hAnsi="Arial" w:cs="Times New Roman"/>
      <w:sz w:val="18"/>
      <w:szCs w:val="20"/>
      <w:lang w:val="en-GB" w:eastAsia="ja-JP"/>
    </w:rPr>
  </w:style>
  <w:style w:type="character" w:styleId="Emphasis">
    <w:name w:val="Emphasis"/>
    <w:uiPriority w:val="20"/>
    <w:qFormat/>
    <w:rsid w:val="00C2759E"/>
    <w:rPr>
      <w:i/>
      <w:iCs/>
    </w:rPr>
  </w:style>
  <w:style w:type="paragraph" w:styleId="NormalWeb">
    <w:name w:val="Normal (Web)"/>
    <w:basedOn w:val="Normal"/>
    <w:uiPriority w:val="99"/>
    <w:unhideWhenUsed/>
    <w:qFormat/>
    <w:rsid w:val="00C2759E"/>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C2759E"/>
    <w:pPr>
      <w:adjustRightInd w:val="0"/>
      <w:snapToGrid w:val="0"/>
      <w:spacing w:beforeLines="50" w:before="120" w:after="100" w:afterAutospacing="1"/>
      <w:jc w:val="both"/>
    </w:pPr>
    <w:rPr>
      <w:rFonts w:eastAsia="Batang"/>
      <w:b/>
      <w:sz w:val="28"/>
      <w:lang w:eastAsia="ko-KR"/>
    </w:rPr>
  </w:style>
  <w:style w:type="paragraph" w:styleId="DocumentMap">
    <w:name w:val="Document Map"/>
    <w:basedOn w:val="Normal"/>
    <w:link w:val="DocumentMapChar"/>
    <w:qFormat/>
    <w:rsid w:val="00C2759E"/>
    <w:pPr>
      <w:shd w:val="clear" w:color="auto" w:fill="000080"/>
      <w:spacing w:line="259" w:lineRule="auto"/>
    </w:pPr>
    <w:rPr>
      <w:rFonts w:ascii="Tahoma" w:hAnsi="Tahoma" w:cs="Tahoma"/>
    </w:rPr>
  </w:style>
  <w:style w:type="character" w:customStyle="1" w:styleId="DocumentMapChar">
    <w:name w:val="Document Map Char"/>
    <w:basedOn w:val="DefaultParagraphFont"/>
    <w:link w:val="DocumentMap"/>
    <w:qFormat/>
    <w:rsid w:val="00C2759E"/>
    <w:rPr>
      <w:rFonts w:ascii="Tahoma" w:hAnsi="Tahoma" w:cs="Tahoma"/>
      <w:sz w:val="20"/>
      <w:szCs w:val="20"/>
      <w:shd w:val="clear" w:color="auto" w:fill="000080"/>
      <w:lang w:val="en-GB"/>
    </w:rPr>
  </w:style>
  <w:style w:type="character" w:customStyle="1" w:styleId="ListParagraphChar">
    <w:name w:val="List Paragraph Char"/>
    <w:link w:val="ListParagraph"/>
    <w:uiPriority w:val="34"/>
    <w:qFormat/>
    <w:rsid w:val="00C2759E"/>
    <w:rPr>
      <w:rFonts w:ascii="SimSun" w:eastAsia="SimSun" w:hAnsi="SimSun" w:cs="Calibri"/>
      <w:sz w:val="24"/>
      <w:szCs w:val="24"/>
      <w:lang w:val="en-US"/>
    </w:rPr>
  </w:style>
  <w:style w:type="numbering" w:customStyle="1" w:styleId="NoList2">
    <w:name w:val="No List2"/>
    <w:next w:val="NoList"/>
    <w:uiPriority w:val="99"/>
    <w:semiHidden/>
    <w:unhideWhenUsed/>
    <w:rsid w:val="001700A3"/>
  </w:style>
  <w:style w:type="numbering" w:customStyle="1" w:styleId="NoList3">
    <w:name w:val="No List3"/>
    <w:next w:val="NoList"/>
    <w:uiPriority w:val="99"/>
    <w:semiHidden/>
    <w:unhideWhenUsed/>
    <w:rsid w:val="0059244E"/>
  </w:style>
  <w:style w:type="numbering" w:customStyle="1" w:styleId="NoList4">
    <w:name w:val="No List4"/>
    <w:next w:val="NoList"/>
    <w:uiPriority w:val="99"/>
    <w:semiHidden/>
    <w:unhideWhenUsed/>
    <w:rsid w:val="00CF4168"/>
  </w:style>
  <w:style w:type="numbering" w:customStyle="1" w:styleId="NoList5">
    <w:name w:val="No List5"/>
    <w:next w:val="NoList"/>
    <w:uiPriority w:val="99"/>
    <w:semiHidden/>
    <w:unhideWhenUsed/>
    <w:rsid w:val="00AC5C32"/>
  </w:style>
  <w:style w:type="paragraph" w:styleId="PlainText">
    <w:name w:val="Plain Text"/>
    <w:basedOn w:val="Normal"/>
    <w:link w:val="PlainTextChar"/>
    <w:qFormat/>
    <w:rsid w:val="00AC5C32"/>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AC5C32"/>
    <w:rPr>
      <w:rFonts w:ascii="Courier New" w:eastAsia="Yu Mincho" w:hAnsi="Courier New" w:cs="Times New Roman"/>
      <w:sz w:val="20"/>
      <w:szCs w:val="20"/>
      <w:lang w:val="nb-NO"/>
    </w:rPr>
  </w:style>
  <w:style w:type="numbering" w:customStyle="1" w:styleId="NoList6">
    <w:name w:val="No List6"/>
    <w:next w:val="NoList"/>
    <w:uiPriority w:val="99"/>
    <w:semiHidden/>
    <w:unhideWhenUsed/>
    <w:rsid w:val="00A0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41DDE-BC4A-4B92-BC25-E102238E43CA}">
  <ds:schemaRefs>
    <ds:schemaRef ds:uri="http://schemas.openxmlformats.org/officeDocument/2006/bibliography"/>
  </ds:schemaRefs>
</ds:datastoreItem>
</file>

<file path=customXml/itemProps2.xml><?xml version="1.0" encoding="utf-8"?>
<ds:datastoreItem xmlns:ds="http://schemas.openxmlformats.org/officeDocument/2006/customXml" ds:itemID="{D3DBDD33-3556-4E46-B35A-71ECFE1242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5B9A0-7857-46C2-8598-9F5AFB8A2E26}">
  <ds:schemaRefs>
    <ds:schemaRef ds:uri="http://schemas.microsoft.com/sharepoint/v3/contenttype/forms"/>
  </ds:schemaRefs>
</ds:datastoreItem>
</file>

<file path=customXml/itemProps4.xml><?xml version="1.0" encoding="utf-8"?>
<ds:datastoreItem xmlns:ds="http://schemas.openxmlformats.org/officeDocument/2006/customXml" ds:itemID="{1E41B0F3-77F8-4BE9-8E36-3B842047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49</Pages>
  <Words>21328</Words>
  <Characters>121573</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[QCOM-Mouaffac]</cp:lastModifiedBy>
  <cp:revision>65</cp:revision>
  <dcterms:created xsi:type="dcterms:W3CDTF">2022-04-25T19:32:00Z</dcterms:created>
  <dcterms:modified xsi:type="dcterms:W3CDTF">2022-05-14T02:01:00Z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ies>
</file>