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E69CA" w14:textId="5A6F846A" w:rsidR="0090498B" w:rsidRPr="0090498B" w:rsidRDefault="0090498B" w:rsidP="0090498B">
      <w:pPr>
        <w:tabs>
          <w:tab w:val="right" w:pos="9639"/>
        </w:tabs>
        <w:spacing w:after="0"/>
        <w:rPr>
          <w:rFonts w:ascii="Arial" w:hAnsi="Arial"/>
          <w:b/>
          <w:noProof/>
          <w:sz w:val="24"/>
        </w:rPr>
      </w:pPr>
      <w:bookmarkStart w:id="0" w:name="OLE_LINK283"/>
      <w:r w:rsidRPr="0090498B">
        <w:rPr>
          <w:rFonts w:ascii="Arial" w:hAnsi="Arial"/>
          <w:b/>
          <w:noProof/>
          <w:sz w:val="24"/>
        </w:rPr>
        <w:t>3GPP TSG-RAN WG2 Meeting #11</w:t>
      </w:r>
      <w:r w:rsidR="00D81719">
        <w:rPr>
          <w:rFonts w:ascii="Arial" w:hAnsi="Arial"/>
          <w:b/>
          <w:noProof/>
          <w:sz w:val="24"/>
        </w:rPr>
        <w:t>8</w:t>
      </w:r>
      <w:r w:rsidRPr="0090498B">
        <w:rPr>
          <w:rFonts w:ascii="Arial" w:hAnsi="Arial"/>
          <w:b/>
          <w:noProof/>
          <w:sz w:val="24"/>
        </w:rPr>
        <w:t xml:space="preserve"> </w:t>
      </w:r>
      <w:bookmarkStart w:id="1" w:name="_GoBack"/>
      <w:r w:rsidRPr="0090498B">
        <w:rPr>
          <w:rFonts w:ascii="Arial" w:hAnsi="Arial"/>
          <w:b/>
          <w:noProof/>
          <w:sz w:val="24"/>
        </w:rPr>
        <w:t xml:space="preserve">electronic       </w:t>
      </w:r>
      <w:r w:rsidRPr="0090498B">
        <w:rPr>
          <w:rFonts w:ascii="Arial" w:hAnsi="Arial"/>
          <w:b/>
          <w:noProof/>
          <w:sz w:val="24"/>
        </w:rPr>
        <w:tab/>
      </w:r>
      <w:r w:rsidR="0072689A" w:rsidRPr="00E772DB">
        <w:rPr>
          <w:rFonts w:ascii="Arial" w:hAnsi="Arial"/>
          <w:b/>
          <w:noProof/>
          <w:sz w:val="24"/>
        </w:rPr>
        <w:t>R2-2206660</w:t>
      </w:r>
    </w:p>
    <w:bookmarkEnd w:id="0"/>
    <w:bookmarkEnd w:id="1"/>
    <w:p w14:paraId="2B7A89C1" w14:textId="2CC37C41" w:rsidR="005C6D15" w:rsidRDefault="0090498B" w:rsidP="00E11EDF">
      <w:pPr>
        <w:tabs>
          <w:tab w:val="right" w:pos="9639"/>
        </w:tabs>
        <w:spacing w:after="0"/>
        <w:rPr>
          <w:rFonts w:ascii="Arial" w:hAnsi="Arial"/>
          <w:b/>
          <w:noProof/>
          <w:sz w:val="24"/>
        </w:rPr>
      </w:pPr>
      <w:r w:rsidRPr="0090498B">
        <w:rPr>
          <w:rFonts w:ascii="Arial" w:hAnsi="Arial"/>
          <w:b/>
          <w:noProof/>
          <w:sz w:val="24"/>
        </w:rPr>
        <w:t xml:space="preserve">E-Meeting, </w:t>
      </w:r>
      <w:r w:rsidR="00731B5B">
        <w:rPr>
          <w:rFonts w:ascii="Arial" w:hAnsi="Arial"/>
          <w:b/>
          <w:noProof/>
          <w:sz w:val="24"/>
        </w:rPr>
        <w:t>9 - 20</w:t>
      </w:r>
      <w:r w:rsidRPr="0090498B">
        <w:rPr>
          <w:rFonts w:ascii="Arial" w:hAnsi="Arial"/>
          <w:b/>
          <w:noProof/>
          <w:sz w:val="24"/>
        </w:rPr>
        <w:t> </w:t>
      </w:r>
      <w:r w:rsidR="00D81719">
        <w:rPr>
          <w:rFonts w:ascii="Arial" w:hAnsi="Arial"/>
          <w:b/>
          <w:noProof/>
          <w:sz w:val="24"/>
        </w:rPr>
        <w:t>May</w:t>
      </w:r>
      <w:r w:rsidRPr="0090498B">
        <w:rPr>
          <w:rFonts w:ascii="Arial" w:hAnsi="Arial"/>
          <w:b/>
          <w:noProof/>
          <w:sz w:val="24"/>
        </w:rPr>
        <w:t>, 2022</w:t>
      </w:r>
      <w:r w:rsidR="001F14D2">
        <w:rPr>
          <w:rFonts w:ascii="Arial" w:hAnsi="Arial"/>
          <w:b/>
          <w:noProof/>
          <w:sz w:val="24"/>
        </w:rPr>
        <w:t xml:space="preserve">                                               </w:t>
      </w:r>
      <w:r w:rsidR="00226EC4">
        <w:rPr>
          <w:rFonts w:ascii="Arial" w:hAnsi="Arial"/>
          <w:b/>
          <w:noProof/>
          <w:sz w:val="24"/>
        </w:rPr>
        <w:t xml:space="preserve">            </w:t>
      </w:r>
      <w:r w:rsidR="001F14D2">
        <w:rPr>
          <w:rFonts w:ascii="Arial" w:hAnsi="Arial"/>
          <w:b/>
          <w:noProof/>
          <w:sz w:val="24"/>
        </w:rPr>
        <w:tab/>
      </w:r>
    </w:p>
    <w:p w14:paraId="20440998" w14:textId="77777777" w:rsidR="00E11EDF" w:rsidRPr="00E11EDF" w:rsidRDefault="00E11EDF" w:rsidP="00E11EDF">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70B1188F" w:rsidR="00FF3EEE" w:rsidRPr="00410371" w:rsidRDefault="00F07009" w:rsidP="006135D2">
            <w:pPr>
              <w:pStyle w:val="CRCoverPage"/>
              <w:spacing w:after="0"/>
              <w:ind w:right="100"/>
              <w:jc w:val="right"/>
              <w:rPr>
                <w:b/>
                <w:noProof/>
                <w:sz w:val="28"/>
                <w:lang w:eastAsia="zh-CN"/>
              </w:rPr>
            </w:pPr>
            <w:fldSimple w:instr=" DOCPROPERTY  Spec#  \* MERGEFORMAT ">
              <w:r w:rsidR="00FF3EEE">
                <w:rPr>
                  <w:b/>
                  <w:noProof/>
                  <w:sz w:val="28"/>
                </w:rPr>
                <w:t>38.</w:t>
              </w:r>
              <w:r w:rsidR="006135D2">
                <w:rPr>
                  <w:b/>
                  <w:noProof/>
                  <w:sz w:val="28"/>
                </w:rPr>
                <w:t>331</w:t>
              </w:r>
            </w:fldSimple>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0BD83D5C" w:rsidR="00FF3EEE" w:rsidRPr="002E1999" w:rsidRDefault="00072FC5" w:rsidP="002845AE">
            <w:pPr>
              <w:pStyle w:val="CRCoverPage"/>
              <w:spacing w:after="0"/>
              <w:ind w:right="100"/>
              <w:jc w:val="right"/>
              <w:rPr>
                <w:b/>
                <w:noProof/>
                <w:sz w:val="28"/>
                <w:szCs w:val="28"/>
              </w:rPr>
            </w:pPr>
            <w:r w:rsidRPr="002845AE">
              <w:rPr>
                <w:b/>
                <w:noProof/>
                <w:sz w:val="28"/>
              </w:rPr>
              <w:t>3186</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66B9C6B4" w:rsidR="00FF3EEE" w:rsidRPr="002E1999" w:rsidRDefault="00AD7775" w:rsidP="00FF3EEE">
            <w:pPr>
              <w:pStyle w:val="CRCoverPage"/>
              <w:spacing w:after="0"/>
              <w:jc w:val="center"/>
              <w:rPr>
                <w:b/>
                <w:noProof/>
                <w:sz w:val="28"/>
                <w:szCs w:val="28"/>
                <w:lang w:eastAsia="zh-CN"/>
              </w:rPr>
            </w:pPr>
            <w:r>
              <w:rPr>
                <w:b/>
                <w:noProof/>
                <w:sz w:val="28"/>
                <w:szCs w:val="28"/>
              </w:rPr>
              <w:t>-</w:t>
            </w:r>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1749095F" w:rsidR="00FF3EEE" w:rsidRPr="00410371" w:rsidRDefault="000D63E8" w:rsidP="000D63E8">
            <w:pPr>
              <w:pStyle w:val="CRCoverPage"/>
              <w:spacing w:after="0"/>
              <w:jc w:val="center"/>
              <w:rPr>
                <w:noProof/>
                <w:sz w:val="28"/>
                <w:lang w:eastAsia="zh-CN"/>
              </w:rPr>
            </w:pPr>
            <w:r>
              <w:rPr>
                <w:b/>
                <w:noProof/>
                <w:sz w:val="28"/>
                <w:szCs w:val="28"/>
              </w:rPr>
              <w:t>17</w:t>
            </w:r>
            <w:r w:rsidR="00FF3EEE" w:rsidRPr="002E1999">
              <w:rPr>
                <w:rFonts w:hint="eastAsia"/>
                <w:b/>
                <w:noProof/>
                <w:sz w:val="28"/>
                <w:szCs w:val="28"/>
              </w:rPr>
              <w:t>.</w:t>
            </w:r>
            <w:r>
              <w:rPr>
                <w:b/>
                <w:noProof/>
                <w:sz w:val="28"/>
                <w:szCs w:val="28"/>
              </w:rPr>
              <w:t>0</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5C6D15" w14:paraId="45097B57" w14:textId="77777777" w:rsidTr="00F1187E">
        <w:tc>
          <w:tcPr>
            <w:tcW w:w="1843" w:type="dxa"/>
            <w:tcBorders>
              <w:top w:val="single" w:sz="4" w:space="0" w:color="auto"/>
              <w:left w:val="single" w:sz="4" w:space="0" w:color="auto"/>
            </w:tcBorders>
          </w:tcPr>
          <w:p w14:paraId="2A6F364D" w14:textId="77777777" w:rsidR="005C6D15" w:rsidRDefault="005C6D15" w:rsidP="00F11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4AEC6850" w:rsidR="005C6D15" w:rsidRDefault="00BA4A81" w:rsidP="00F1187E">
            <w:pPr>
              <w:pStyle w:val="CRCoverPage"/>
              <w:spacing w:after="0"/>
              <w:ind w:left="100"/>
              <w:rPr>
                <w:noProof/>
              </w:rPr>
            </w:pPr>
            <w:r w:rsidRPr="00BA4A81">
              <w:t xml:space="preserve">Clarification on the </w:t>
            </w:r>
            <w:r w:rsidR="00214ED5" w:rsidRPr="00812A5F">
              <w:rPr>
                <w:i/>
              </w:rPr>
              <w:t>rmtc-Config-r16</w:t>
            </w:r>
          </w:p>
        </w:tc>
      </w:tr>
      <w:tr w:rsidR="005C6D15" w14:paraId="792C1B0B" w14:textId="77777777" w:rsidTr="00F1187E">
        <w:tc>
          <w:tcPr>
            <w:tcW w:w="1843" w:type="dxa"/>
            <w:tcBorders>
              <w:left w:val="single" w:sz="4" w:space="0" w:color="auto"/>
            </w:tcBorders>
          </w:tcPr>
          <w:p w14:paraId="17CDA52E"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474690C1" w14:textId="77777777" w:rsidR="005C6D15" w:rsidRDefault="005C6D15" w:rsidP="00F1187E">
            <w:pPr>
              <w:pStyle w:val="CRCoverPage"/>
              <w:spacing w:after="0"/>
              <w:rPr>
                <w:noProof/>
                <w:sz w:val="8"/>
                <w:szCs w:val="8"/>
              </w:rPr>
            </w:pPr>
          </w:p>
        </w:tc>
      </w:tr>
      <w:tr w:rsidR="005C6D15" w14:paraId="0D9756E6" w14:textId="77777777" w:rsidTr="00F1187E">
        <w:tc>
          <w:tcPr>
            <w:tcW w:w="1843" w:type="dxa"/>
            <w:tcBorders>
              <w:left w:val="single" w:sz="4" w:space="0" w:color="auto"/>
            </w:tcBorders>
          </w:tcPr>
          <w:p w14:paraId="2C167A85" w14:textId="77777777" w:rsidR="005C6D15" w:rsidRDefault="005C6D15" w:rsidP="00F11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413C07EE" w:rsidR="005C6D15" w:rsidRDefault="005C6D15" w:rsidP="007E3E82">
            <w:pPr>
              <w:pStyle w:val="CRCoverPage"/>
              <w:spacing w:after="0"/>
              <w:ind w:left="100"/>
              <w:rPr>
                <w:noProof/>
              </w:rPr>
            </w:pPr>
            <w:r>
              <w:t>Xiaomi Communications</w:t>
            </w:r>
          </w:p>
        </w:tc>
      </w:tr>
      <w:tr w:rsidR="005C6D15" w14:paraId="460CFA19" w14:textId="77777777" w:rsidTr="00F1187E">
        <w:tc>
          <w:tcPr>
            <w:tcW w:w="1843" w:type="dxa"/>
            <w:tcBorders>
              <w:left w:val="single" w:sz="4" w:space="0" w:color="auto"/>
            </w:tcBorders>
          </w:tcPr>
          <w:p w14:paraId="01ED6FEE" w14:textId="77777777" w:rsidR="005C6D15" w:rsidRDefault="005C6D15" w:rsidP="00F11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5C6D15" w:rsidRDefault="005C6D15" w:rsidP="00F1187E">
            <w:pPr>
              <w:pStyle w:val="CRCoverPage"/>
              <w:spacing w:after="0"/>
              <w:ind w:left="100"/>
              <w:rPr>
                <w:noProof/>
                <w:lang w:eastAsia="zh-CN"/>
              </w:rPr>
            </w:pPr>
            <w:r>
              <w:rPr>
                <w:rFonts w:hint="eastAsia"/>
                <w:noProof/>
                <w:lang w:eastAsia="zh-CN"/>
              </w:rPr>
              <w:t>R2</w:t>
            </w:r>
          </w:p>
        </w:tc>
      </w:tr>
      <w:tr w:rsidR="005C6D15" w14:paraId="201F3834" w14:textId="77777777" w:rsidTr="00F1187E">
        <w:tc>
          <w:tcPr>
            <w:tcW w:w="1843" w:type="dxa"/>
            <w:tcBorders>
              <w:left w:val="single" w:sz="4" w:space="0" w:color="auto"/>
            </w:tcBorders>
          </w:tcPr>
          <w:p w14:paraId="7AE37267"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02A8C877" w14:textId="77777777" w:rsidR="005C6D15" w:rsidRDefault="005C6D15" w:rsidP="00F1187E">
            <w:pPr>
              <w:pStyle w:val="CRCoverPage"/>
              <w:spacing w:after="0"/>
              <w:rPr>
                <w:noProof/>
                <w:sz w:val="8"/>
                <w:szCs w:val="8"/>
              </w:rPr>
            </w:pPr>
          </w:p>
        </w:tc>
      </w:tr>
      <w:tr w:rsidR="005C6D15" w14:paraId="37782FA6" w14:textId="77777777" w:rsidTr="00F1187E">
        <w:tc>
          <w:tcPr>
            <w:tcW w:w="1843" w:type="dxa"/>
            <w:tcBorders>
              <w:left w:val="single" w:sz="4" w:space="0" w:color="auto"/>
            </w:tcBorders>
          </w:tcPr>
          <w:p w14:paraId="68BBD47E" w14:textId="77777777" w:rsidR="005C6D15" w:rsidRDefault="005C6D15" w:rsidP="00F1187E">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7A670E93" w:rsidR="005C6D15" w:rsidRDefault="003049A3" w:rsidP="0034087D">
            <w:pPr>
              <w:pStyle w:val="CRCoverPage"/>
              <w:spacing w:after="0"/>
              <w:ind w:left="100"/>
              <w:rPr>
                <w:noProof/>
              </w:rPr>
            </w:pPr>
            <w:r>
              <w:t>TEI1</w:t>
            </w:r>
            <w:r w:rsidR="00C12819">
              <w:t>6</w:t>
            </w:r>
          </w:p>
        </w:tc>
        <w:tc>
          <w:tcPr>
            <w:tcW w:w="567" w:type="dxa"/>
            <w:tcBorders>
              <w:left w:val="nil"/>
            </w:tcBorders>
          </w:tcPr>
          <w:p w14:paraId="434763B6" w14:textId="77777777" w:rsidR="005C6D15" w:rsidRDefault="005C6D15" w:rsidP="00F1187E">
            <w:pPr>
              <w:pStyle w:val="CRCoverPage"/>
              <w:spacing w:after="0"/>
              <w:ind w:right="100"/>
              <w:rPr>
                <w:noProof/>
              </w:rPr>
            </w:pPr>
          </w:p>
        </w:tc>
        <w:tc>
          <w:tcPr>
            <w:tcW w:w="1417" w:type="dxa"/>
            <w:gridSpan w:val="3"/>
            <w:tcBorders>
              <w:left w:val="nil"/>
            </w:tcBorders>
          </w:tcPr>
          <w:p w14:paraId="24C902CD" w14:textId="77777777" w:rsidR="005C6D15" w:rsidRDefault="005C6D15" w:rsidP="00F11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7FB926DA" w:rsidR="005C6D15" w:rsidRDefault="005C6D15" w:rsidP="006A6027">
            <w:pPr>
              <w:pStyle w:val="CRCoverPage"/>
              <w:spacing w:after="0"/>
              <w:ind w:left="100"/>
              <w:rPr>
                <w:noProof/>
              </w:rPr>
            </w:pPr>
            <w:r>
              <w:t>2022-0</w:t>
            </w:r>
            <w:r w:rsidR="006A6027">
              <w:t>5</w:t>
            </w:r>
            <w:r>
              <w:t>-</w:t>
            </w:r>
            <w:r w:rsidR="008A4A1D">
              <w:t>19</w:t>
            </w:r>
          </w:p>
        </w:tc>
      </w:tr>
      <w:tr w:rsidR="005C6D15" w14:paraId="36B6DEC8" w14:textId="77777777" w:rsidTr="00F1187E">
        <w:tc>
          <w:tcPr>
            <w:tcW w:w="1843" w:type="dxa"/>
            <w:tcBorders>
              <w:left w:val="single" w:sz="4" w:space="0" w:color="auto"/>
            </w:tcBorders>
          </w:tcPr>
          <w:p w14:paraId="18C8CFD8" w14:textId="77777777" w:rsidR="005C6D15" w:rsidRDefault="005C6D15" w:rsidP="00F1187E">
            <w:pPr>
              <w:pStyle w:val="CRCoverPage"/>
              <w:spacing w:after="0"/>
              <w:rPr>
                <w:b/>
                <w:i/>
                <w:noProof/>
                <w:sz w:val="8"/>
                <w:szCs w:val="8"/>
              </w:rPr>
            </w:pPr>
          </w:p>
        </w:tc>
        <w:tc>
          <w:tcPr>
            <w:tcW w:w="1986" w:type="dxa"/>
            <w:gridSpan w:val="4"/>
          </w:tcPr>
          <w:p w14:paraId="6ADA5175" w14:textId="77777777" w:rsidR="005C6D15" w:rsidRDefault="005C6D15" w:rsidP="00F1187E">
            <w:pPr>
              <w:pStyle w:val="CRCoverPage"/>
              <w:spacing w:after="0"/>
              <w:rPr>
                <w:noProof/>
                <w:sz w:val="8"/>
                <w:szCs w:val="8"/>
              </w:rPr>
            </w:pPr>
          </w:p>
        </w:tc>
        <w:tc>
          <w:tcPr>
            <w:tcW w:w="2267" w:type="dxa"/>
            <w:gridSpan w:val="2"/>
          </w:tcPr>
          <w:p w14:paraId="5473D3FD" w14:textId="77777777" w:rsidR="005C6D15" w:rsidRDefault="005C6D15" w:rsidP="00F1187E">
            <w:pPr>
              <w:pStyle w:val="CRCoverPage"/>
              <w:spacing w:after="0"/>
              <w:rPr>
                <w:noProof/>
                <w:sz w:val="8"/>
                <w:szCs w:val="8"/>
              </w:rPr>
            </w:pPr>
          </w:p>
        </w:tc>
        <w:tc>
          <w:tcPr>
            <w:tcW w:w="1417" w:type="dxa"/>
            <w:gridSpan w:val="3"/>
          </w:tcPr>
          <w:p w14:paraId="7A986CB2" w14:textId="77777777" w:rsidR="005C6D15" w:rsidRDefault="005C6D15" w:rsidP="00F1187E">
            <w:pPr>
              <w:pStyle w:val="CRCoverPage"/>
              <w:spacing w:after="0"/>
              <w:rPr>
                <w:noProof/>
                <w:sz w:val="8"/>
                <w:szCs w:val="8"/>
              </w:rPr>
            </w:pPr>
          </w:p>
        </w:tc>
        <w:tc>
          <w:tcPr>
            <w:tcW w:w="2127" w:type="dxa"/>
            <w:tcBorders>
              <w:right w:val="single" w:sz="4" w:space="0" w:color="auto"/>
            </w:tcBorders>
          </w:tcPr>
          <w:p w14:paraId="448ED60F" w14:textId="77777777" w:rsidR="005C6D15" w:rsidRDefault="005C6D15" w:rsidP="00F1187E">
            <w:pPr>
              <w:pStyle w:val="CRCoverPage"/>
              <w:spacing w:after="0"/>
              <w:rPr>
                <w:noProof/>
                <w:sz w:val="8"/>
                <w:szCs w:val="8"/>
              </w:rPr>
            </w:pPr>
          </w:p>
        </w:tc>
      </w:tr>
      <w:tr w:rsidR="005C6D15" w14:paraId="782A1DDC" w14:textId="77777777" w:rsidTr="00F1187E">
        <w:trPr>
          <w:cantSplit/>
        </w:trPr>
        <w:tc>
          <w:tcPr>
            <w:tcW w:w="1843" w:type="dxa"/>
            <w:tcBorders>
              <w:left w:val="single" w:sz="4" w:space="0" w:color="auto"/>
            </w:tcBorders>
          </w:tcPr>
          <w:p w14:paraId="208D76A0" w14:textId="77777777" w:rsidR="005C6D15" w:rsidRDefault="005C6D15" w:rsidP="00F1187E">
            <w:pPr>
              <w:pStyle w:val="CRCoverPage"/>
              <w:tabs>
                <w:tab w:val="right" w:pos="1759"/>
              </w:tabs>
              <w:spacing w:after="0"/>
              <w:rPr>
                <w:b/>
                <w:i/>
                <w:noProof/>
              </w:rPr>
            </w:pPr>
            <w:r>
              <w:rPr>
                <w:b/>
                <w:i/>
                <w:noProof/>
              </w:rPr>
              <w:t>Category:</w:t>
            </w:r>
          </w:p>
        </w:tc>
        <w:tc>
          <w:tcPr>
            <w:tcW w:w="851" w:type="dxa"/>
            <w:shd w:val="pct30" w:color="FFFF00" w:fill="auto"/>
          </w:tcPr>
          <w:p w14:paraId="6E0C950A" w14:textId="24273EF1" w:rsidR="005C6D15" w:rsidRDefault="00F07009" w:rsidP="00C000FA">
            <w:pPr>
              <w:pStyle w:val="CRCoverPage"/>
              <w:spacing w:after="0"/>
              <w:ind w:left="100" w:right="-609"/>
              <w:rPr>
                <w:b/>
                <w:noProof/>
              </w:rPr>
            </w:pPr>
            <w:fldSimple w:instr=" DOCPROPERTY  Cat  \* MERGEFORMAT ">
              <w:r w:rsidR="005C6D15">
                <w:rPr>
                  <w:rFonts w:hint="eastAsia"/>
                  <w:b/>
                  <w:noProof/>
                  <w:lang w:eastAsia="zh-CN"/>
                </w:rPr>
                <w:t xml:space="preserve"> </w:t>
              </w:r>
              <w:r w:rsidR="00C000FA">
                <w:rPr>
                  <w:b/>
                  <w:noProof/>
                  <w:lang w:eastAsia="zh-CN"/>
                </w:rPr>
                <w:t>A</w:t>
              </w:r>
              <w:r w:rsidR="005C6D15">
                <w:t xml:space="preserve"> </w:t>
              </w:r>
            </w:fldSimple>
            <w:r w:rsidR="005C6D15">
              <w:rPr>
                <w:b/>
                <w:noProof/>
              </w:rPr>
              <w:t xml:space="preserve"> </w:t>
            </w:r>
          </w:p>
        </w:tc>
        <w:tc>
          <w:tcPr>
            <w:tcW w:w="3402" w:type="dxa"/>
            <w:gridSpan w:val="5"/>
            <w:tcBorders>
              <w:left w:val="nil"/>
            </w:tcBorders>
          </w:tcPr>
          <w:p w14:paraId="73BE9452" w14:textId="77777777" w:rsidR="005C6D15" w:rsidRDefault="005C6D15" w:rsidP="00F1187E">
            <w:pPr>
              <w:pStyle w:val="CRCoverPage"/>
              <w:spacing w:after="0"/>
              <w:rPr>
                <w:noProof/>
              </w:rPr>
            </w:pPr>
          </w:p>
        </w:tc>
        <w:tc>
          <w:tcPr>
            <w:tcW w:w="1417" w:type="dxa"/>
            <w:gridSpan w:val="3"/>
            <w:tcBorders>
              <w:left w:val="nil"/>
            </w:tcBorders>
          </w:tcPr>
          <w:p w14:paraId="714CF902" w14:textId="77777777" w:rsidR="005C6D15" w:rsidRDefault="005C6D15" w:rsidP="00F11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466C3ED2" w:rsidR="005C6D15" w:rsidRDefault="005C6D15" w:rsidP="00EF0186">
            <w:pPr>
              <w:pStyle w:val="CRCoverPage"/>
              <w:spacing w:after="0"/>
              <w:ind w:left="100"/>
              <w:rPr>
                <w:noProof/>
                <w:lang w:eastAsia="zh-CN"/>
              </w:rPr>
            </w:pPr>
            <w:r>
              <w:rPr>
                <w:noProof/>
              </w:rPr>
              <w:t>Rel-1</w:t>
            </w:r>
            <w:r w:rsidR="00EF0186">
              <w:rPr>
                <w:noProof/>
                <w:lang w:eastAsia="zh-CN"/>
              </w:rPr>
              <w:t>6</w:t>
            </w:r>
          </w:p>
        </w:tc>
      </w:tr>
      <w:tr w:rsidR="005C6D15" w14:paraId="4DF4AE89" w14:textId="77777777" w:rsidTr="00F1187E">
        <w:tc>
          <w:tcPr>
            <w:tcW w:w="1843" w:type="dxa"/>
            <w:tcBorders>
              <w:left w:val="single" w:sz="4" w:space="0" w:color="auto"/>
              <w:bottom w:val="single" w:sz="4" w:space="0" w:color="auto"/>
            </w:tcBorders>
          </w:tcPr>
          <w:p w14:paraId="02C8828D" w14:textId="77777777" w:rsidR="005C6D15" w:rsidRDefault="005C6D15" w:rsidP="00F1187E">
            <w:pPr>
              <w:pStyle w:val="CRCoverPage"/>
              <w:spacing w:after="0"/>
              <w:rPr>
                <w:b/>
                <w:i/>
                <w:noProof/>
              </w:rPr>
            </w:pPr>
          </w:p>
        </w:tc>
        <w:tc>
          <w:tcPr>
            <w:tcW w:w="4677" w:type="dxa"/>
            <w:gridSpan w:val="8"/>
            <w:tcBorders>
              <w:bottom w:val="single" w:sz="4" w:space="0" w:color="auto"/>
            </w:tcBorders>
          </w:tcPr>
          <w:p w14:paraId="614517FD" w14:textId="77777777" w:rsidR="005C6D15" w:rsidRDefault="005C6D15" w:rsidP="00F11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5C6D15" w:rsidRDefault="005C6D15" w:rsidP="00F1187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5C6D15" w:rsidRPr="007C2097" w:rsidRDefault="005C6D15" w:rsidP="00F11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6D15" w14:paraId="1F71412A" w14:textId="77777777" w:rsidTr="00F1187E">
        <w:tc>
          <w:tcPr>
            <w:tcW w:w="1843" w:type="dxa"/>
          </w:tcPr>
          <w:p w14:paraId="3ED8A206" w14:textId="77777777" w:rsidR="005C6D15" w:rsidRDefault="005C6D15" w:rsidP="00F1187E">
            <w:pPr>
              <w:pStyle w:val="CRCoverPage"/>
              <w:spacing w:after="0"/>
              <w:rPr>
                <w:b/>
                <w:i/>
                <w:noProof/>
                <w:sz w:val="8"/>
                <w:szCs w:val="8"/>
              </w:rPr>
            </w:pPr>
          </w:p>
        </w:tc>
        <w:tc>
          <w:tcPr>
            <w:tcW w:w="7797" w:type="dxa"/>
            <w:gridSpan w:val="10"/>
          </w:tcPr>
          <w:p w14:paraId="17CC9B5F" w14:textId="77777777" w:rsidR="005C6D15" w:rsidRDefault="005C6D15" w:rsidP="00F1187E">
            <w:pPr>
              <w:pStyle w:val="CRCoverPage"/>
              <w:spacing w:after="0"/>
              <w:rPr>
                <w:noProof/>
                <w:sz w:val="8"/>
                <w:szCs w:val="8"/>
              </w:rPr>
            </w:pPr>
          </w:p>
        </w:tc>
      </w:tr>
      <w:tr w:rsidR="00A82D37" w14:paraId="683D7C4D" w14:textId="77777777" w:rsidTr="00F1187E">
        <w:tc>
          <w:tcPr>
            <w:tcW w:w="2694" w:type="dxa"/>
            <w:gridSpan w:val="2"/>
            <w:tcBorders>
              <w:top w:val="single" w:sz="4" w:space="0" w:color="auto"/>
              <w:left w:val="single" w:sz="4" w:space="0" w:color="auto"/>
            </w:tcBorders>
          </w:tcPr>
          <w:p w14:paraId="56DD9DD5" w14:textId="77777777" w:rsidR="00A82D37" w:rsidRDefault="00A82D37" w:rsidP="00A82D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8C664E" w14:textId="64BD1337" w:rsidR="00A82D37" w:rsidRPr="006C6F41" w:rsidRDefault="00C85470" w:rsidP="00CC3402">
            <w:pPr>
              <w:pStyle w:val="CRCoverPage"/>
              <w:spacing w:after="0"/>
              <w:rPr>
                <w:lang w:val="en-US"/>
              </w:rPr>
            </w:pPr>
            <w:r>
              <w:rPr>
                <w:lang w:val="en-US"/>
              </w:rPr>
              <w:t xml:space="preserve"> According to 3</w:t>
            </w:r>
            <w:r w:rsidR="00BF7A51">
              <w:rPr>
                <w:lang w:val="en-US"/>
              </w:rPr>
              <w:t xml:space="preserve">6.331, the condition tag </w:t>
            </w:r>
            <w:r w:rsidR="00BE39EA" w:rsidRPr="00BE39EA">
              <w:rPr>
                <w:i/>
              </w:rPr>
              <w:t>SharedSpectrum</w:t>
            </w:r>
            <w:r w:rsidR="00BE39EA">
              <w:rPr>
                <w:lang w:val="en-US"/>
              </w:rPr>
              <w:t xml:space="preserve"> </w:t>
            </w:r>
            <w:r w:rsidR="00BF7A51">
              <w:rPr>
                <w:lang w:val="en-US"/>
              </w:rPr>
              <w:t xml:space="preserve">for </w:t>
            </w:r>
            <w:r w:rsidR="00404B6A" w:rsidRPr="00404B6A">
              <w:rPr>
                <w:i/>
              </w:rPr>
              <w:t>RMTC-ConfigNR-r16</w:t>
            </w:r>
            <w:r w:rsidR="00404B6A">
              <w:t xml:space="preserve"> </w:t>
            </w:r>
            <w:r w:rsidR="00404B6A">
              <w:rPr>
                <w:lang w:val="en-US"/>
              </w:rPr>
              <w:t xml:space="preserve">clarifies that </w:t>
            </w:r>
            <w:r w:rsidR="00860BB1" w:rsidRPr="00404B6A">
              <w:rPr>
                <w:i/>
              </w:rPr>
              <w:t>RMTC-ConfigNR-</w:t>
            </w:r>
            <w:r w:rsidR="00860BB1" w:rsidRPr="00860BB1">
              <w:t>r16</w:t>
            </w:r>
            <w:r w:rsidR="00860BB1">
              <w:t xml:space="preserve"> </w:t>
            </w:r>
            <w:r w:rsidR="00860BB1" w:rsidRPr="00860BB1">
              <w:rPr>
                <w:rFonts w:hint="eastAsia"/>
                <w:lang w:val="en-US" w:eastAsia="zh-CN"/>
              </w:rPr>
              <w:t>is</w:t>
            </w:r>
            <w:r w:rsidR="0052099E">
              <w:rPr>
                <w:lang w:val="en-US" w:eastAsia="zh-CN"/>
              </w:rPr>
              <w:t xml:space="preserve"> </w:t>
            </w:r>
            <w:r w:rsidR="0052099E">
              <w:rPr>
                <w:rFonts w:hint="eastAsia"/>
                <w:lang w:val="en-US" w:eastAsia="zh-CN"/>
              </w:rPr>
              <w:t>config</w:t>
            </w:r>
            <w:r w:rsidR="0052099E">
              <w:rPr>
                <w:lang w:val="en-US" w:eastAsia="zh-CN"/>
              </w:rPr>
              <w:t xml:space="preserve">ured only for </w:t>
            </w:r>
            <w:r w:rsidR="00802613" w:rsidRPr="004A4877">
              <w:rPr>
                <w:szCs w:val="22"/>
              </w:rPr>
              <w:t>shared spectrum</w:t>
            </w:r>
            <w:r w:rsidR="00802613">
              <w:rPr>
                <w:lang w:val="en-US" w:eastAsia="zh-CN"/>
              </w:rPr>
              <w:t>.</w:t>
            </w:r>
            <w:r w:rsidR="0065522C">
              <w:rPr>
                <w:lang w:val="en-US" w:eastAsia="zh-CN"/>
              </w:rPr>
              <w:t xml:space="preserve"> In 38.331, </w:t>
            </w:r>
            <w:r w:rsidR="00812A5F">
              <w:rPr>
                <w:lang w:val="en-US" w:eastAsia="zh-CN"/>
              </w:rPr>
              <w:t xml:space="preserve">it is not clear whether </w:t>
            </w:r>
            <w:r w:rsidR="00812A5F" w:rsidRPr="00812A5F">
              <w:rPr>
                <w:i/>
              </w:rPr>
              <w:t>rmtc-Config-r16</w:t>
            </w:r>
            <w:r w:rsidR="00812A5F">
              <w:t xml:space="preserve"> </w:t>
            </w:r>
            <w:r w:rsidR="00424670">
              <w:rPr>
                <w:lang w:val="en-US" w:eastAsia="zh-CN"/>
              </w:rPr>
              <w:t xml:space="preserve">is configured only for </w:t>
            </w:r>
            <w:r w:rsidR="002735A2" w:rsidRPr="004A4877">
              <w:rPr>
                <w:szCs w:val="22"/>
              </w:rPr>
              <w:t>shared spectrum</w:t>
            </w:r>
            <w:r w:rsidR="002735A2">
              <w:rPr>
                <w:szCs w:val="22"/>
              </w:rPr>
              <w:t xml:space="preserve">. </w:t>
            </w:r>
          </w:p>
        </w:tc>
      </w:tr>
      <w:tr w:rsidR="005C6D15" w14:paraId="3C76D10D" w14:textId="77777777" w:rsidTr="00F1187E">
        <w:tc>
          <w:tcPr>
            <w:tcW w:w="2694" w:type="dxa"/>
            <w:gridSpan w:val="2"/>
            <w:tcBorders>
              <w:left w:val="single" w:sz="4" w:space="0" w:color="auto"/>
            </w:tcBorders>
          </w:tcPr>
          <w:p w14:paraId="19D67822"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53CB61E1" w14:textId="77777777" w:rsidR="005C6D15" w:rsidRPr="00D83048" w:rsidRDefault="005C6D15" w:rsidP="00F1187E">
            <w:pPr>
              <w:pStyle w:val="CRCoverPage"/>
              <w:spacing w:after="0"/>
              <w:rPr>
                <w:noProof/>
                <w:sz w:val="8"/>
                <w:szCs w:val="8"/>
              </w:rPr>
            </w:pPr>
          </w:p>
        </w:tc>
      </w:tr>
      <w:tr w:rsidR="006C6F41" w14:paraId="1D7340B3" w14:textId="77777777" w:rsidTr="00F1187E">
        <w:tc>
          <w:tcPr>
            <w:tcW w:w="2694" w:type="dxa"/>
            <w:gridSpan w:val="2"/>
            <w:tcBorders>
              <w:left w:val="single" w:sz="4" w:space="0" w:color="auto"/>
            </w:tcBorders>
          </w:tcPr>
          <w:p w14:paraId="353EB12C" w14:textId="77777777" w:rsidR="006C6F41" w:rsidRDefault="006C6F41" w:rsidP="006C6F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9B514C" w14:textId="78C2F1E6" w:rsidR="006C6F41" w:rsidRDefault="00D4005A" w:rsidP="006C6F41">
            <w:pPr>
              <w:pStyle w:val="CRCoverPage"/>
              <w:spacing w:after="0"/>
              <w:ind w:left="100"/>
              <w:rPr>
                <w:noProof/>
              </w:rPr>
            </w:pPr>
            <w:r>
              <w:rPr>
                <w:noProof/>
              </w:rPr>
              <w:t xml:space="preserve">It is clarified that the </w:t>
            </w:r>
            <w:r w:rsidR="00703E31" w:rsidRPr="00BF5A32">
              <w:rPr>
                <w:i/>
                <w:noProof/>
              </w:rPr>
              <w:t>rmtc-Frequency</w:t>
            </w:r>
            <w:r>
              <w:rPr>
                <w:noProof/>
              </w:rPr>
              <w:t xml:space="preserve"> is for shared spectrum</w:t>
            </w:r>
            <w:r w:rsidR="00E90A7D">
              <w:rPr>
                <w:noProof/>
              </w:rPr>
              <w:t xml:space="preserve"> </w:t>
            </w:r>
          </w:p>
          <w:p w14:paraId="64C08177" w14:textId="77777777" w:rsidR="007C2B2B" w:rsidRDefault="007C2B2B" w:rsidP="006C6F41">
            <w:pPr>
              <w:pStyle w:val="CRCoverPage"/>
              <w:spacing w:after="0"/>
              <w:ind w:left="100"/>
              <w:rPr>
                <w:noProof/>
              </w:rPr>
            </w:pPr>
          </w:p>
          <w:p w14:paraId="498A8116" w14:textId="77777777" w:rsidR="006C6F41" w:rsidRDefault="006C6F41" w:rsidP="006C6F41">
            <w:pPr>
              <w:pStyle w:val="CRCoverPage"/>
              <w:spacing w:after="0"/>
              <w:ind w:left="100"/>
              <w:rPr>
                <w:b/>
              </w:rPr>
            </w:pPr>
            <w:r>
              <w:rPr>
                <w:rFonts w:hint="eastAsia"/>
                <w:b/>
              </w:rPr>
              <w:t>Impact analysis</w:t>
            </w:r>
          </w:p>
          <w:p w14:paraId="618716D6" w14:textId="77777777" w:rsidR="006C6F41" w:rsidRDefault="006C6F41" w:rsidP="006C6F41">
            <w:pPr>
              <w:pStyle w:val="CRCoverPage"/>
              <w:spacing w:after="0"/>
              <w:ind w:left="100"/>
              <w:rPr>
                <w:u w:val="single"/>
                <w:lang w:eastAsia="zh-CN"/>
              </w:rPr>
            </w:pPr>
            <w:r>
              <w:rPr>
                <w:u w:val="single"/>
                <w:lang w:eastAsia="zh-CN"/>
              </w:rPr>
              <w:t>Impacted 5G architecture options:</w:t>
            </w:r>
          </w:p>
          <w:p w14:paraId="1683F486" w14:textId="77777777" w:rsidR="006C6F41" w:rsidRDefault="006C6F41" w:rsidP="006C6F41">
            <w:pPr>
              <w:pStyle w:val="CRCoverPage"/>
              <w:spacing w:after="0"/>
              <w:ind w:left="100"/>
              <w:rPr>
                <w:lang w:eastAsia="zh-CN"/>
              </w:rPr>
            </w:pPr>
            <w:r>
              <w:rPr>
                <w:lang w:eastAsia="zh-CN"/>
              </w:rPr>
              <w:t>NR SA, (NG)EN-DC, NE-DC, NR-DC</w:t>
            </w:r>
          </w:p>
          <w:p w14:paraId="5F4877EB" w14:textId="77777777" w:rsidR="006C6F41" w:rsidRPr="00515079" w:rsidRDefault="006C6F41" w:rsidP="006C6F41">
            <w:pPr>
              <w:pStyle w:val="CRCoverPage"/>
              <w:spacing w:after="0"/>
              <w:ind w:left="100"/>
              <w:rPr>
                <w:b/>
              </w:rPr>
            </w:pPr>
          </w:p>
          <w:p w14:paraId="7A2D57E5" w14:textId="77777777" w:rsidR="006C6F41" w:rsidRDefault="006C6F41" w:rsidP="006C6F41">
            <w:pPr>
              <w:pStyle w:val="CRCoverPage"/>
              <w:spacing w:after="0"/>
              <w:ind w:left="100"/>
            </w:pPr>
            <w:r>
              <w:rPr>
                <w:u w:val="single"/>
              </w:rPr>
              <w:t>Impacted functionality</w:t>
            </w:r>
            <w:r>
              <w:t>:</w:t>
            </w:r>
          </w:p>
          <w:p w14:paraId="3891F11D" w14:textId="0215D5C4" w:rsidR="006C6F41" w:rsidRPr="005678E3" w:rsidRDefault="00BC3605" w:rsidP="006C6F41">
            <w:pPr>
              <w:pStyle w:val="CRCoverPage"/>
              <w:spacing w:after="0"/>
              <w:ind w:left="100"/>
              <w:rPr>
                <w:rFonts w:eastAsia="MS Mincho"/>
                <w:lang w:eastAsia="ja-JP"/>
              </w:rPr>
            </w:pPr>
            <w:r>
              <w:rPr>
                <w:rFonts w:eastAsia="MS Mincho"/>
                <w:lang w:eastAsia="ja-JP"/>
              </w:rPr>
              <w:t>RMTC configuration for NR measurement</w:t>
            </w:r>
          </w:p>
          <w:p w14:paraId="51DBC85D" w14:textId="77777777" w:rsidR="006C6F41" w:rsidRPr="00BB44CE" w:rsidRDefault="006C6F41" w:rsidP="006C6F41">
            <w:pPr>
              <w:pStyle w:val="CRCoverPage"/>
              <w:spacing w:after="0"/>
              <w:rPr>
                <w:rFonts w:eastAsia="Malgun Gothic"/>
              </w:rPr>
            </w:pPr>
          </w:p>
          <w:p w14:paraId="77A28806" w14:textId="77777777" w:rsidR="006C6F41" w:rsidRDefault="006C6F41" w:rsidP="006C6F41">
            <w:pPr>
              <w:pStyle w:val="CRCoverPage"/>
              <w:spacing w:after="0"/>
              <w:ind w:left="100"/>
              <w:rPr>
                <w:u w:val="single"/>
              </w:rPr>
            </w:pPr>
            <w:r>
              <w:rPr>
                <w:u w:val="single"/>
              </w:rPr>
              <w:t>Inter-operability:</w:t>
            </w:r>
          </w:p>
          <w:p w14:paraId="31495221" w14:textId="0A571F3C" w:rsidR="006C6F41" w:rsidRPr="007F4A9E" w:rsidRDefault="006C6F41" w:rsidP="006C6F41">
            <w:pPr>
              <w:pStyle w:val="CRCoverPage"/>
              <w:numPr>
                <w:ilvl w:val="0"/>
                <w:numId w:val="5"/>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467CE7">
              <w:rPr>
                <w:noProof/>
              </w:rPr>
              <w:t>No inter-operability problem</w:t>
            </w:r>
            <w:r>
              <w:rPr>
                <w:noProof/>
                <w:lang w:eastAsia="ja-JP"/>
              </w:rPr>
              <w:t>.</w:t>
            </w:r>
          </w:p>
          <w:p w14:paraId="64E090E1" w14:textId="3E6B69A8" w:rsidR="006C6F41" w:rsidRDefault="006C6F41" w:rsidP="006C6F41">
            <w:pPr>
              <w:pStyle w:val="CRCoverPage"/>
              <w:numPr>
                <w:ilvl w:val="0"/>
                <w:numId w:val="5"/>
              </w:numPr>
              <w:spacing w:after="0"/>
              <w:rPr>
                <w:noProof/>
                <w:lang w:eastAsia="ja-JP"/>
              </w:rPr>
            </w:pPr>
            <w:r w:rsidRPr="004714C2">
              <w:rPr>
                <w:rFonts w:hint="eastAsia"/>
                <w:noProof/>
              </w:rPr>
              <w:t>If the UE is implemented according to the CR and the network is not</w:t>
            </w:r>
            <w:r>
              <w:rPr>
                <w:noProof/>
              </w:rPr>
              <w:t>;</w:t>
            </w:r>
            <w:r w:rsidRPr="004714C2">
              <w:rPr>
                <w:rFonts w:hint="eastAsia"/>
                <w:noProof/>
              </w:rPr>
              <w:t xml:space="preserve"> </w:t>
            </w:r>
            <w:r w:rsidR="009D1DD4">
              <w:rPr>
                <w:noProof/>
              </w:rPr>
              <w:t>T</w:t>
            </w:r>
            <w:r w:rsidR="004527FF">
              <w:rPr>
                <w:noProof/>
              </w:rPr>
              <w:t>he network may configure</w:t>
            </w:r>
            <w:r w:rsidR="009D1DD4">
              <w:rPr>
                <w:noProof/>
              </w:rPr>
              <w:t xml:space="preserve"> </w:t>
            </w:r>
            <w:r w:rsidR="009D1DD4" w:rsidRPr="00812A5F">
              <w:rPr>
                <w:i/>
              </w:rPr>
              <w:t>rmtc-Config-r16</w:t>
            </w:r>
            <w:r w:rsidR="009D1DD4">
              <w:rPr>
                <w:i/>
              </w:rPr>
              <w:t xml:space="preserve"> </w:t>
            </w:r>
            <w:r w:rsidR="009D1DD4">
              <w:rPr>
                <w:noProof/>
              </w:rPr>
              <w:t>for unshared spectrum</w:t>
            </w:r>
            <w:r w:rsidR="00703E31">
              <w:rPr>
                <w:noProof/>
              </w:rPr>
              <w:t xml:space="preserve">, which </w:t>
            </w:r>
            <w:r w:rsidR="00357D31">
              <w:rPr>
                <w:noProof/>
              </w:rPr>
              <w:t>may cause failure at the UE</w:t>
            </w:r>
            <w:r>
              <w:rPr>
                <w:noProof/>
              </w:rPr>
              <w:t>.</w:t>
            </w:r>
          </w:p>
          <w:p w14:paraId="60544F4E" w14:textId="0AC8F118" w:rsidR="006C6F41" w:rsidRPr="00096CC2" w:rsidRDefault="006C6F41" w:rsidP="00EB300C">
            <w:pPr>
              <w:pStyle w:val="CRCoverPage"/>
              <w:spacing w:after="0"/>
              <w:rPr>
                <w:rFonts w:cs="Arial"/>
                <w:lang w:eastAsia="zh-CN"/>
              </w:rPr>
            </w:pPr>
          </w:p>
        </w:tc>
      </w:tr>
      <w:tr w:rsidR="005C6D15" w14:paraId="14524F03" w14:textId="77777777" w:rsidTr="00F1187E">
        <w:tc>
          <w:tcPr>
            <w:tcW w:w="2694" w:type="dxa"/>
            <w:gridSpan w:val="2"/>
            <w:tcBorders>
              <w:left w:val="single" w:sz="4" w:space="0" w:color="auto"/>
            </w:tcBorders>
          </w:tcPr>
          <w:p w14:paraId="6985D2F0"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DFA3F11" w14:textId="77777777" w:rsidR="005C6D15" w:rsidRPr="00D071E8" w:rsidRDefault="005C6D15" w:rsidP="00F1187E">
            <w:pPr>
              <w:pStyle w:val="CRCoverPage"/>
              <w:spacing w:after="0"/>
              <w:rPr>
                <w:noProof/>
                <w:sz w:val="8"/>
                <w:szCs w:val="8"/>
              </w:rPr>
            </w:pPr>
          </w:p>
        </w:tc>
      </w:tr>
      <w:tr w:rsidR="005C6D15" w14:paraId="6AF8D8E6" w14:textId="77777777" w:rsidTr="00F1187E">
        <w:tc>
          <w:tcPr>
            <w:tcW w:w="2694" w:type="dxa"/>
            <w:gridSpan w:val="2"/>
            <w:tcBorders>
              <w:left w:val="single" w:sz="4" w:space="0" w:color="auto"/>
              <w:bottom w:val="single" w:sz="4" w:space="0" w:color="auto"/>
            </w:tcBorders>
          </w:tcPr>
          <w:p w14:paraId="34ADE5C8" w14:textId="77777777" w:rsidR="005C6D15" w:rsidRDefault="005C6D15" w:rsidP="00F118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4EC45" w14:textId="28E5DC66" w:rsidR="005C6D15" w:rsidRDefault="00B36E33" w:rsidP="00B646ED">
            <w:pPr>
              <w:pStyle w:val="CRCoverPage"/>
              <w:spacing w:after="0"/>
              <w:rPr>
                <w:noProof/>
                <w:lang w:eastAsia="zh-CN"/>
              </w:rPr>
            </w:pPr>
            <w:r>
              <w:rPr>
                <w:lang w:val="en-US" w:eastAsia="zh-CN"/>
              </w:rPr>
              <w:t xml:space="preserve">The configuration of </w:t>
            </w:r>
            <w:r w:rsidR="00BF5A32" w:rsidRPr="00BF5A32">
              <w:rPr>
                <w:i/>
                <w:noProof/>
              </w:rPr>
              <w:t>rmtc-Frequency</w:t>
            </w:r>
            <w:r w:rsidR="00211249">
              <w:rPr>
                <w:i/>
              </w:rPr>
              <w:t xml:space="preserve"> </w:t>
            </w:r>
            <w:r w:rsidR="00211249">
              <w:rPr>
                <w:noProof/>
              </w:rPr>
              <w:t>for unshared spectrum</w:t>
            </w:r>
            <w:r w:rsidR="00064B67">
              <w:rPr>
                <w:noProof/>
                <w:lang w:eastAsia="zh-CN"/>
              </w:rPr>
              <w:t xml:space="preserve"> </w:t>
            </w:r>
            <w:r w:rsidR="00211249">
              <w:rPr>
                <w:noProof/>
                <w:lang w:eastAsia="zh-CN"/>
              </w:rPr>
              <w:t xml:space="preserve">may cause reconfiguration failure at the UE. </w:t>
            </w:r>
          </w:p>
        </w:tc>
      </w:tr>
      <w:tr w:rsidR="005C6D15" w14:paraId="18C255DE" w14:textId="77777777" w:rsidTr="00F1187E">
        <w:tc>
          <w:tcPr>
            <w:tcW w:w="2694" w:type="dxa"/>
            <w:gridSpan w:val="2"/>
          </w:tcPr>
          <w:p w14:paraId="67A5D47B" w14:textId="77777777" w:rsidR="005C6D15" w:rsidRDefault="005C6D15" w:rsidP="00F1187E">
            <w:pPr>
              <w:pStyle w:val="CRCoverPage"/>
              <w:spacing w:after="0"/>
              <w:rPr>
                <w:b/>
                <w:i/>
                <w:noProof/>
                <w:sz w:val="8"/>
                <w:szCs w:val="8"/>
              </w:rPr>
            </w:pPr>
          </w:p>
        </w:tc>
        <w:tc>
          <w:tcPr>
            <w:tcW w:w="6946" w:type="dxa"/>
            <w:gridSpan w:val="9"/>
          </w:tcPr>
          <w:p w14:paraId="5FD5664C" w14:textId="77777777" w:rsidR="005C6D15" w:rsidRDefault="005C6D15" w:rsidP="00F1187E">
            <w:pPr>
              <w:pStyle w:val="CRCoverPage"/>
              <w:spacing w:after="0"/>
              <w:rPr>
                <w:noProof/>
                <w:sz w:val="8"/>
                <w:szCs w:val="8"/>
              </w:rPr>
            </w:pPr>
          </w:p>
        </w:tc>
      </w:tr>
      <w:tr w:rsidR="005C6D15" w14:paraId="7B231907" w14:textId="77777777" w:rsidTr="00F1187E">
        <w:tc>
          <w:tcPr>
            <w:tcW w:w="2694" w:type="dxa"/>
            <w:gridSpan w:val="2"/>
            <w:tcBorders>
              <w:top w:val="single" w:sz="4" w:space="0" w:color="auto"/>
              <w:left w:val="single" w:sz="4" w:space="0" w:color="auto"/>
            </w:tcBorders>
          </w:tcPr>
          <w:p w14:paraId="7264DA78" w14:textId="77777777" w:rsidR="005C6D15" w:rsidRDefault="005C6D15" w:rsidP="00F11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08693CE2" w:rsidR="005C6D15" w:rsidRDefault="001902B8" w:rsidP="00F1187E">
            <w:pPr>
              <w:pStyle w:val="CRCoverPage"/>
              <w:spacing w:after="0"/>
              <w:ind w:left="100"/>
              <w:rPr>
                <w:noProof/>
              </w:rPr>
            </w:pPr>
            <w:r>
              <w:rPr>
                <w:lang w:eastAsia="zh-CN"/>
              </w:rPr>
              <w:t>6.3.2</w:t>
            </w:r>
          </w:p>
        </w:tc>
      </w:tr>
      <w:tr w:rsidR="005C6D15" w14:paraId="1F22EBB0" w14:textId="77777777" w:rsidTr="00F1187E">
        <w:tc>
          <w:tcPr>
            <w:tcW w:w="2694" w:type="dxa"/>
            <w:gridSpan w:val="2"/>
            <w:tcBorders>
              <w:left w:val="single" w:sz="4" w:space="0" w:color="auto"/>
            </w:tcBorders>
          </w:tcPr>
          <w:p w14:paraId="0C841CE1"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354969D" w14:textId="77777777" w:rsidR="005C6D15" w:rsidRDefault="005C6D15" w:rsidP="00F1187E">
            <w:pPr>
              <w:pStyle w:val="CRCoverPage"/>
              <w:spacing w:after="0"/>
              <w:rPr>
                <w:noProof/>
                <w:sz w:val="8"/>
                <w:szCs w:val="8"/>
              </w:rPr>
            </w:pPr>
          </w:p>
        </w:tc>
      </w:tr>
      <w:tr w:rsidR="005C6D15" w14:paraId="0C8D2689" w14:textId="77777777" w:rsidTr="00F1187E">
        <w:tc>
          <w:tcPr>
            <w:tcW w:w="2694" w:type="dxa"/>
            <w:gridSpan w:val="2"/>
            <w:tcBorders>
              <w:left w:val="single" w:sz="4" w:space="0" w:color="auto"/>
            </w:tcBorders>
          </w:tcPr>
          <w:p w14:paraId="19B892EF" w14:textId="77777777" w:rsidR="005C6D15" w:rsidRDefault="005C6D15" w:rsidP="00F11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5C6D15" w:rsidRDefault="005C6D15" w:rsidP="00F11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5C6D15" w:rsidRDefault="005C6D15" w:rsidP="00F1187E">
            <w:pPr>
              <w:pStyle w:val="CRCoverPage"/>
              <w:spacing w:after="0"/>
              <w:jc w:val="center"/>
              <w:rPr>
                <w:b/>
                <w:caps/>
                <w:noProof/>
              </w:rPr>
            </w:pPr>
            <w:r>
              <w:rPr>
                <w:b/>
                <w:caps/>
                <w:noProof/>
              </w:rPr>
              <w:t>N</w:t>
            </w:r>
          </w:p>
        </w:tc>
        <w:tc>
          <w:tcPr>
            <w:tcW w:w="2977" w:type="dxa"/>
            <w:gridSpan w:val="4"/>
          </w:tcPr>
          <w:p w14:paraId="4CE83FAC" w14:textId="77777777" w:rsidR="005C6D15" w:rsidRDefault="005C6D15" w:rsidP="00F11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5C6D15" w:rsidRDefault="005C6D15" w:rsidP="00F1187E">
            <w:pPr>
              <w:pStyle w:val="CRCoverPage"/>
              <w:spacing w:after="0"/>
              <w:ind w:left="99"/>
              <w:rPr>
                <w:noProof/>
              </w:rPr>
            </w:pPr>
          </w:p>
        </w:tc>
      </w:tr>
      <w:tr w:rsidR="005C6D15" w14:paraId="19CEF65E" w14:textId="77777777" w:rsidTr="00F1187E">
        <w:tc>
          <w:tcPr>
            <w:tcW w:w="2694" w:type="dxa"/>
            <w:gridSpan w:val="2"/>
            <w:tcBorders>
              <w:left w:val="single" w:sz="4" w:space="0" w:color="auto"/>
            </w:tcBorders>
          </w:tcPr>
          <w:p w14:paraId="1E0C17A2" w14:textId="77777777" w:rsidR="005C6D15" w:rsidRDefault="005C6D15" w:rsidP="00F11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5C6D15" w:rsidRDefault="005C6D15" w:rsidP="00F1187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5C6D15" w:rsidRDefault="00877EBA" w:rsidP="00F1187E">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5C6D15" w:rsidRDefault="005C6D15" w:rsidP="00F11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5C6D15" w:rsidRDefault="005F0F13" w:rsidP="00F1187E">
            <w:pPr>
              <w:pStyle w:val="CRCoverPage"/>
              <w:spacing w:after="0"/>
              <w:ind w:left="99"/>
              <w:rPr>
                <w:noProof/>
                <w:lang w:eastAsia="zh-CN"/>
              </w:rPr>
            </w:pPr>
            <w:r>
              <w:rPr>
                <w:noProof/>
              </w:rPr>
              <w:t>TS/TR ... CR ...</w:t>
            </w:r>
          </w:p>
        </w:tc>
      </w:tr>
      <w:tr w:rsidR="005C6D15" w14:paraId="294EE360" w14:textId="77777777" w:rsidTr="00F1187E">
        <w:tc>
          <w:tcPr>
            <w:tcW w:w="2694" w:type="dxa"/>
            <w:gridSpan w:val="2"/>
            <w:tcBorders>
              <w:left w:val="single" w:sz="4" w:space="0" w:color="auto"/>
            </w:tcBorders>
          </w:tcPr>
          <w:p w14:paraId="33CE3D0E" w14:textId="77777777" w:rsidR="005C6D15" w:rsidRDefault="005C6D15" w:rsidP="00F11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5C6D15" w:rsidRDefault="005C6D15" w:rsidP="00F11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5C6D15" w:rsidRDefault="005C6D15" w:rsidP="00F1187E">
            <w:pPr>
              <w:pStyle w:val="CRCoverPage"/>
              <w:spacing w:after="0"/>
              <w:ind w:left="99"/>
              <w:rPr>
                <w:noProof/>
              </w:rPr>
            </w:pPr>
            <w:r>
              <w:rPr>
                <w:noProof/>
              </w:rPr>
              <w:t xml:space="preserve">TS/TR ... CR ... </w:t>
            </w:r>
          </w:p>
        </w:tc>
      </w:tr>
      <w:tr w:rsidR="005C6D15" w14:paraId="7385C649" w14:textId="77777777" w:rsidTr="00F1187E">
        <w:tc>
          <w:tcPr>
            <w:tcW w:w="2694" w:type="dxa"/>
            <w:gridSpan w:val="2"/>
            <w:tcBorders>
              <w:left w:val="single" w:sz="4" w:space="0" w:color="auto"/>
            </w:tcBorders>
          </w:tcPr>
          <w:p w14:paraId="5275930B" w14:textId="77777777" w:rsidR="005C6D15" w:rsidRDefault="005C6D15" w:rsidP="00F11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5C6D15" w:rsidRDefault="005C6D15" w:rsidP="00F11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5C6D15" w:rsidRDefault="005C6D15" w:rsidP="00F1187E">
            <w:pPr>
              <w:pStyle w:val="CRCoverPage"/>
              <w:spacing w:after="0"/>
              <w:ind w:left="99"/>
              <w:rPr>
                <w:noProof/>
              </w:rPr>
            </w:pPr>
            <w:r>
              <w:rPr>
                <w:noProof/>
              </w:rPr>
              <w:t xml:space="preserve">TS/TR ... CR ... </w:t>
            </w:r>
          </w:p>
        </w:tc>
      </w:tr>
      <w:tr w:rsidR="005C6D15" w14:paraId="30B06CB3" w14:textId="77777777" w:rsidTr="00F1187E">
        <w:tc>
          <w:tcPr>
            <w:tcW w:w="2694" w:type="dxa"/>
            <w:gridSpan w:val="2"/>
            <w:tcBorders>
              <w:left w:val="single" w:sz="4" w:space="0" w:color="auto"/>
            </w:tcBorders>
          </w:tcPr>
          <w:p w14:paraId="6E14E1B7" w14:textId="77777777" w:rsidR="005C6D15" w:rsidRDefault="005C6D15" w:rsidP="00F1187E">
            <w:pPr>
              <w:pStyle w:val="CRCoverPage"/>
              <w:spacing w:after="0"/>
              <w:rPr>
                <w:b/>
                <w:i/>
                <w:noProof/>
              </w:rPr>
            </w:pPr>
          </w:p>
        </w:tc>
        <w:tc>
          <w:tcPr>
            <w:tcW w:w="6946" w:type="dxa"/>
            <w:gridSpan w:val="9"/>
            <w:tcBorders>
              <w:right w:val="single" w:sz="4" w:space="0" w:color="auto"/>
            </w:tcBorders>
          </w:tcPr>
          <w:p w14:paraId="32242BC8" w14:textId="77777777" w:rsidR="005C6D15" w:rsidRDefault="005C6D15" w:rsidP="00F1187E">
            <w:pPr>
              <w:pStyle w:val="CRCoverPage"/>
              <w:spacing w:after="0"/>
              <w:rPr>
                <w:noProof/>
              </w:rPr>
            </w:pPr>
          </w:p>
        </w:tc>
      </w:tr>
      <w:tr w:rsidR="005C6D15" w14:paraId="4EE39E2E" w14:textId="77777777" w:rsidTr="00F1187E">
        <w:tc>
          <w:tcPr>
            <w:tcW w:w="2694" w:type="dxa"/>
            <w:gridSpan w:val="2"/>
            <w:tcBorders>
              <w:left w:val="single" w:sz="4" w:space="0" w:color="auto"/>
              <w:bottom w:val="single" w:sz="4" w:space="0" w:color="auto"/>
            </w:tcBorders>
          </w:tcPr>
          <w:p w14:paraId="7B46EF15" w14:textId="77777777" w:rsidR="005C6D15" w:rsidRDefault="005C6D15" w:rsidP="00F11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5C6D15" w:rsidRDefault="005C6D15" w:rsidP="00F1187E">
            <w:pPr>
              <w:pStyle w:val="CRCoverPage"/>
              <w:spacing w:after="0"/>
              <w:ind w:left="100"/>
              <w:rPr>
                <w:noProof/>
              </w:rPr>
            </w:pPr>
          </w:p>
        </w:tc>
      </w:tr>
      <w:tr w:rsidR="005C6D15" w:rsidRPr="008863B9" w14:paraId="20A2FDDC" w14:textId="77777777" w:rsidTr="00F1187E">
        <w:tc>
          <w:tcPr>
            <w:tcW w:w="2694" w:type="dxa"/>
            <w:gridSpan w:val="2"/>
            <w:tcBorders>
              <w:top w:val="single" w:sz="4" w:space="0" w:color="auto"/>
              <w:bottom w:val="single" w:sz="4" w:space="0" w:color="auto"/>
            </w:tcBorders>
          </w:tcPr>
          <w:p w14:paraId="0D3818B7" w14:textId="77777777" w:rsidR="005C6D15" w:rsidRPr="008863B9" w:rsidRDefault="005C6D15" w:rsidP="00F11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5C6D15" w:rsidRPr="008863B9" w:rsidRDefault="005C6D15" w:rsidP="00F1187E">
            <w:pPr>
              <w:pStyle w:val="CRCoverPage"/>
              <w:spacing w:after="0"/>
              <w:ind w:left="100"/>
              <w:rPr>
                <w:noProof/>
                <w:sz w:val="8"/>
                <w:szCs w:val="8"/>
              </w:rPr>
            </w:pPr>
          </w:p>
        </w:tc>
      </w:tr>
      <w:tr w:rsidR="005C6D15"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5C6D15" w:rsidRDefault="005C6D15" w:rsidP="00F11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5C6D15" w:rsidRDefault="005C6D15" w:rsidP="00F1187E">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21D8CE5F" w14:textId="77777777" w:rsidR="001E37FF" w:rsidRDefault="001E37FF" w:rsidP="00E34F82">
      <w:pPr>
        <w:sectPr w:rsidR="001E37F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pPr>
    </w:p>
    <w:p w14:paraId="7D98B0C0" w14:textId="61C37127" w:rsidR="008E5916" w:rsidRDefault="008E5916" w:rsidP="00E34F82"/>
    <w:p w14:paraId="0EBFAF0D" w14:textId="77777777" w:rsidR="00E34F82" w:rsidRPr="00236EA6" w:rsidRDefault="00E34F82" w:rsidP="00E34F82">
      <w:pPr>
        <w:pStyle w:val="Note-Boxed"/>
        <w:jc w:val="center"/>
        <w:rPr>
          <w:rFonts w:ascii="Times New Roman" w:hAnsi="Times New Roman" w:cs="Times New Roman"/>
          <w:lang w:val="en-US"/>
        </w:rPr>
      </w:pPr>
      <w:r w:rsidRPr="004E1C92">
        <w:rPr>
          <w:rFonts w:ascii="Times New Roman" w:eastAsia="宋体"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3E7556C8" w14:textId="77777777" w:rsidR="004C06DF" w:rsidRPr="00A908F6" w:rsidRDefault="004C06DF" w:rsidP="004C06DF">
      <w:pPr>
        <w:pStyle w:val="Heading3"/>
      </w:pPr>
      <w:bookmarkStart w:id="2" w:name="_Toc60777158"/>
      <w:bookmarkStart w:id="3" w:name="_Toc100844194"/>
      <w:bookmarkStart w:id="4" w:name="_Hlk54206873"/>
      <w:r w:rsidRPr="00A908F6">
        <w:t>6.3.2</w:t>
      </w:r>
      <w:r w:rsidRPr="00A908F6">
        <w:tab/>
        <w:t>Radio resource control information elements</w:t>
      </w:r>
      <w:bookmarkEnd w:id="2"/>
      <w:bookmarkEnd w:id="3"/>
    </w:p>
    <w:bookmarkEnd w:id="4"/>
    <w:p w14:paraId="736A915E" w14:textId="744ED9AC" w:rsidR="003A4248" w:rsidRDefault="004C06DF" w:rsidP="003A4248">
      <w:r>
        <w:rPr>
          <w:lang w:eastAsia="zh-CN"/>
        </w:rPr>
        <w:t>…</w:t>
      </w:r>
    </w:p>
    <w:p w14:paraId="25F5FBD8" w14:textId="77777777" w:rsidR="00C8610F" w:rsidRDefault="00C8610F" w:rsidP="003A4248"/>
    <w:p w14:paraId="1E4750B6" w14:textId="77777777" w:rsidR="00D067A7" w:rsidRPr="00740BCD" w:rsidRDefault="00D067A7" w:rsidP="00D067A7">
      <w:pPr>
        <w:pStyle w:val="Heading4"/>
        <w:rPr>
          <w:i/>
          <w:iCs/>
        </w:rPr>
      </w:pPr>
      <w:bookmarkStart w:id="5" w:name="_Toc60777261"/>
      <w:bookmarkStart w:id="6" w:name="_Toc100930160"/>
      <w:r w:rsidRPr="00740BCD">
        <w:rPr>
          <w:i/>
          <w:iCs/>
        </w:rPr>
        <w:t>–</w:t>
      </w:r>
      <w:r w:rsidRPr="00740BCD">
        <w:rPr>
          <w:i/>
          <w:iCs/>
        </w:rPr>
        <w:tab/>
        <w:t>MeasObjectNR</w:t>
      </w:r>
      <w:bookmarkEnd w:id="5"/>
      <w:bookmarkEnd w:id="6"/>
    </w:p>
    <w:p w14:paraId="30F02252" w14:textId="77777777" w:rsidR="00D067A7" w:rsidRPr="00740BCD" w:rsidRDefault="00D067A7" w:rsidP="00D067A7">
      <w:r w:rsidRPr="00740BCD">
        <w:t xml:space="preserve">The IE </w:t>
      </w:r>
      <w:r w:rsidRPr="00740BCD">
        <w:rPr>
          <w:i/>
        </w:rPr>
        <w:t>MeasObjectNR</w:t>
      </w:r>
      <w:r w:rsidRPr="00740BCD">
        <w:t xml:space="preserve"> specifies information applicable for SS/PBCH block(s) intra/inter-frequency measurements and/or CSI-RS intra/inter-frequency measurements.</w:t>
      </w:r>
    </w:p>
    <w:p w14:paraId="07617338" w14:textId="77777777" w:rsidR="00D067A7" w:rsidRPr="00740BCD" w:rsidRDefault="00D067A7" w:rsidP="00D067A7">
      <w:pPr>
        <w:pStyle w:val="TH"/>
      </w:pPr>
      <w:r w:rsidRPr="00740BCD">
        <w:rPr>
          <w:i/>
        </w:rPr>
        <w:t>MeasObjectNR</w:t>
      </w:r>
      <w:r w:rsidRPr="00740BCD">
        <w:t xml:space="preserve"> information element</w:t>
      </w:r>
    </w:p>
    <w:p w14:paraId="408DCD23" w14:textId="77777777" w:rsidR="00D067A7" w:rsidRPr="00740BCD" w:rsidRDefault="00D067A7" w:rsidP="00D067A7">
      <w:pPr>
        <w:pStyle w:val="PL"/>
        <w:rPr>
          <w:color w:val="808080"/>
        </w:rPr>
      </w:pPr>
      <w:r w:rsidRPr="00740BCD">
        <w:rPr>
          <w:color w:val="808080"/>
        </w:rPr>
        <w:t>-- ASN1START</w:t>
      </w:r>
    </w:p>
    <w:p w14:paraId="1B038E7C" w14:textId="77777777" w:rsidR="00D067A7" w:rsidRPr="00740BCD" w:rsidRDefault="00D067A7" w:rsidP="00D067A7">
      <w:pPr>
        <w:pStyle w:val="PL"/>
        <w:rPr>
          <w:color w:val="808080"/>
        </w:rPr>
      </w:pPr>
      <w:r w:rsidRPr="00740BCD">
        <w:rPr>
          <w:color w:val="808080"/>
        </w:rPr>
        <w:t>-- TAG-MEASOBJECTNR-START</w:t>
      </w:r>
    </w:p>
    <w:p w14:paraId="727DEB8F" w14:textId="77777777" w:rsidR="00D067A7" w:rsidRPr="00740BCD" w:rsidRDefault="00D067A7" w:rsidP="00D067A7">
      <w:pPr>
        <w:pStyle w:val="PL"/>
      </w:pPr>
    </w:p>
    <w:p w14:paraId="63C2B5D9" w14:textId="77777777" w:rsidR="00D067A7" w:rsidRPr="00740BCD" w:rsidRDefault="00D067A7" w:rsidP="00D067A7">
      <w:pPr>
        <w:pStyle w:val="PL"/>
      </w:pPr>
      <w:r w:rsidRPr="00740BCD">
        <w:t xml:space="preserve">MeasObjectNR ::=                    </w:t>
      </w:r>
      <w:r w:rsidRPr="00740BCD">
        <w:rPr>
          <w:color w:val="993366"/>
        </w:rPr>
        <w:t>SEQUENCE</w:t>
      </w:r>
      <w:r w:rsidRPr="00740BCD">
        <w:t xml:space="preserve"> {</w:t>
      </w:r>
    </w:p>
    <w:p w14:paraId="3FC72B0F" w14:textId="77777777" w:rsidR="00D067A7" w:rsidRPr="00740BCD" w:rsidRDefault="00D067A7" w:rsidP="00D067A7">
      <w:pPr>
        <w:pStyle w:val="PL"/>
        <w:rPr>
          <w:color w:val="808080"/>
        </w:rPr>
      </w:pPr>
      <w:r w:rsidRPr="00740BCD">
        <w:t xml:space="preserve">    ssbFrequency                        ARFCN-ValueNR                                                   </w:t>
      </w:r>
      <w:r w:rsidRPr="00740BCD">
        <w:rPr>
          <w:color w:val="993366"/>
        </w:rPr>
        <w:t>OPTIONAL</w:t>
      </w:r>
      <w:r w:rsidRPr="00740BCD">
        <w:t xml:space="preserve">,   </w:t>
      </w:r>
      <w:r w:rsidRPr="00740BCD">
        <w:rPr>
          <w:color w:val="808080"/>
        </w:rPr>
        <w:t>-- Cond SSBorAssociatedSSB</w:t>
      </w:r>
    </w:p>
    <w:p w14:paraId="56CBC77F" w14:textId="77777777" w:rsidR="00D067A7" w:rsidRPr="00740BCD" w:rsidRDefault="00D067A7" w:rsidP="00D067A7">
      <w:pPr>
        <w:pStyle w:val="PL"/>
        <w:rPr>
          <w:color w:val="808080"/>
        </w:rPr>
      </w:pPr>
      <w:r w:rsidRPr="00740BCD">
        <w:t xml:space="preserve">    ssbSubcarrierSpacing                SubcarrierSpacing                                               </w:t>
      </w:r>
      <w:r w:rsidRPr="00740BCD">
        <w:rPr>
          <w:color w:val="993366"/>
        </w:rPr>
        <w:t>OPTIONAL</w:t>
      </w:r>
      <w:r w:rsidRPr="00740BCD">
        <w:t xml:space="preserve">,   </w:t>
      </w:r>
      <w:r w:rsidRPr="00740BCD">
        <w:rPr>
          <w:color w:val="808080"/>
        </w:rPr>
        <w:t>-- Cond SSBorAssociatedSSB</w:t>
      </w:r>
    </w:p>
    <w:p w14:paraId="62B1464D" w14:textId="77777777" w:rsidR="00D067A7" w:rsidRPr="00740BCD" w:rsidRDefault="00D067A7" w:rsidP="00D067A7">
      <w:pPr>
        <w:pStyle w:val="PL"/>
        <w:rPr>
          <w:color w:val="808080"/>
        </w:rPr>
      </w:pPr>
      <w:r w:rsidRPr="00740BCD">
        <w:t xml:space="preserve">    smtc1                               SSB-MTC                                                         </w:t>
      </w:r>
      <w:r w:rsidRPr="00740BCD">
        <w:rPr>
          <w:color w:val="993366"/>
        </w:rPr>
        <w:t>OPTIONAL</w:t>
      </w:r>
      <w:r w:rsidRPr="00740BCD">
        <w:t xml:space="preserve">,   </w:t>
      </w:r>
      <w:r w:rsidRPr="00740BCD">
        <w:rPr>
          <w:color w:val="808080"/>
        </w:rPr>
        <w:t>-- Cond SSBorAssociatedSSB</w:t>
      </w:r>
    </w:p>
    <w:p w14:paraId="45E2D8C8" w14:textId="77777777" w:rsidR="00D067A7" w:rsidRPr="00740BCD" w:rsidRDefault="00D067A7" w:rsidP="00D067A7">
      <w:pPr>
        <w:pStyle w:val="PL"/>
        <w:rPr>
          <w:color w:val="808080"/>
        </w:rPr>
      </w:pPr>
      <w:r w:rsidRPr="00740BCD">
        <w:t xml:space="preserve">    smtc2                               SSB-MTC2                                                        </w:t>
      </w:r>
      <w:r w:rsidRPr="00740BCD">
        <w:rPr>
          <w:color w:val="993366"/>
        </w:rPr>
        <w:t>OPTIONAL</w:t>
      </w:r>
      <w:r w:rsidRPr="00740BCD">
        <w:t xml:space="preserve">,   </w:t>
      </w:r>
      <w:r w:rsidRPr="00740BCD">
        <w:rPr>
          <w:color w:val="808080"/>
        </w:rPr>
        <w:t>-- Cond IntraFreqConnected</w:t>
      </w:r>
    </w:p>
    <w:p w14:paraId="2AA33E35" w14:textId="77777777" w:rsidR="00D067A7" w:rsidRPr="00740BCD" w:rsidRDefault="00D067A7" w:rsidP="00D067A7">
      <w:pPr>
        <w:pStyle w:val="PL"/>
        <w:rPr>
          <w:color w:val="808080"/>
        </w:rPr>
      </w:pPr>
      <w:r w:rsidRPr="00740BCD">
        <w:t xml:space="preserve">    refFreqCSI-RS                       ARFCN-ValueNR                                                   </w:t>
      </w:r>
      <w:r w:rsidRPr="00740BCD">
        <w:rPr>
          <w:color w:val="993366"/>
        </w:rPr>
        <w:t>OPTIONAL</w:t>
      </w:r>
      <w:r w:rsidRPr="00740BCD">
        <w:t xml:space="preserve">,   </w:t>
      </w:r>
      <w:r w:rsidRPr="00740BCD">
        <w:rPr>
          <w:color w:val="808080"/>
        </w:rPr>
        <w:t>-- Cond CSI-RS</w:t>
      </w:r>
    </w:p>
    <w:p w14:paraId="53965104" w14:textId="77777777" w:rsidR="00D067A7" w:rsidRPr="00740BCD" w:rsidRDefault="00D067A7" w:rsidP="00D067A7">
      <w:pPr>
        <w:pStyle w:val="PL"/>
      </w:pPr>
      <w:r w:rsidRPr="00740BCD">
        <w:t xml:space="preserve">    referenceSignalConfig               ReferenceSignalConfig,</w:t>
      </w:r>
    </w:p>
    <w:p w14:paraId="48AEF785" w14:textId="77777777" w:rsidR="00D067A7" w:rsidRPr="00740BCD" w:rsidRDefault="00D067A7" w:rsidP="00D067A7">
      <w:pPr>
        <w:pStyle w:val="PL"/>
        <w:rPr>
          <w:color w:val="808080"/>
        </w:rPr>
      </w:pPr>
      <w:r w:rsidRPr="00740BCD">
        <w:t xml:space="preserve">    absThreshSS-BlocksConsolidation     ThresholdNR                                                     </w:t>
      </w:r>
      <w:r w:rsidRPr="00740BCD">
        <w:rPr>
          <w:color w:val="993366"/>
        </w:rPr>
        <w:t>OPTIONAL</w:t>
      </w:r>
      <w:r w:rsidRPr="00740BCD">
        <w:t xml:space="preserve">,   </w:t>
      </w:r>
      <w:r w:rsidRPr="00740BCD">
        <w:rPr>
          <w:color w:val="808080"/>
        </w:rPr>
        <w:t>-- Need R</w:t>
      </w:r>
    </w:p>
    <w:p w14:paraId="7B5A86D3" w14:textId="77777777" w:rsidR="00D067A7" w:rsidRPr="00740BCD" w:rsidRDefault="00D067A7" w:rsidP="00D067A7">
      <w:pPr>
        <w:pStyle w:val="PL"/>
        <w:rPr>
          <w:color w:val="808080"/>
        </w:rPr>
      </w:pPr>
      <w:r w:rsidRPr="00740BCD">
        <w:t xml:space="preserve">    absThreshCSI-RS-Consolidation       ThresholdNR                                                     </w:t>
      </w:r>
      <w:r w:rsidRPr="00740BCD">
        <w:rPr>
          <w:color w:val="993366"/>
        </w:rPr>
        <w:t>OPTIONAL</w:t>
      </w:r>
      <w:r w:rsidRPr="00740BCD">
        <w:t xml:space="preserve">,   </w:t>
      </w:r>
      <w:r w:rsidRPr="00740BCD">
        <w:rPr>
          <w:color w:val="808080"/>
        </w:rPr>
        <w:t>-- Need R</w:t>
      </w:r>
    </w:p>
    <w:p w14:paraId="5AF340DD" w14:textId="77777777" w:rsidR="00D067A7" w:rsidRPr="00740BCD" w:rsidRDefault="00D067A7" w:rsidP="00D067A7">
      <w:pPr>
        <w:pStyle w:val="PL"/>
        <w:rPr>
          <w:color w:val="808080"/>
        </w:rPr>
      </w:pPr>
      <w:r w:rsidRPr="00740BCD">
        <w:t xml:space="preserve">    nrofSS-BlocksToAverage              </w:t>
      </w:r>
      <w:r w:rsidRPr="00740BCD">
        <w:rPr>
          <w:color w:val="993366"/>
        </w:rPr>
        <w:t>INTEGER</w:t>
      </w:r>
      <w:r w:rsidRPr="00740BCD">
        <w:t xml:space="preserve"> (2..maxNrofSS-BlocksToAverage)                          </w:t>
      </w:r>
      <w:r w:rsidRPr="00740BCD">
        <w:rPr>
          <w:color w:val="993366"/>
        </w:rPr>
        <w:t>OPTIONAL</w:t>
      </w:r>
      <w:r w:rsidRPr="00740BCD">
        <w:t xml:space="preserve">,   </w:t>
      </w:r>
      <w:r w:rsidRPr="00740BCD">
        <w:rPr>
          <w:color w:val="808080"/>
        </w:rPr>
        <w:t>-- Need R</w:t>
      </w:r>
    </w:p>
    <w:p w14:paraId="410C53FF" w14:textId="77777777" w:rsidR="00D067A7" w:rsidRPr="00740BCD" w:rsidRDefault="00D067A7" w:rsidP="00D067A7">
      <w:pPr>
        <w:pStyle w:val="PL"/>
        <w:rPr>
          <w:color w:val="808080"/>
        </w:rPr>
      </w:pPr>
      <w:r w:rsidRPr="00740BCD">
        <w:t xml:space="preserve">    nrofCSI-RS-ResourcesToAverage       </w:t>
      </w:r>
      <w:r w:rsidRPr="00740BCD">
        <w:rPr>
          <w:color w:val="993366"/>
        </w:rPr>
        <w:t>INTEGER</w:t>
      </w:r>
      <w:r w:rsidRPr="00740BCD">
        <w:t xml:space="preserve"> (2..maxNrofCSI-RS-ResourcesToAverage)                   </w:t>
      </w:r>
      <w:r w:rsidRPr="00740BCD">
        <w:rPr>
          <w:color w:val="993366"/>
        </w:rPr>
        <w:t>OPTIONAL</w:t>
      </w:r>
      <w:r w:rsidRPr="00740BCD">
        <w:t xml:space="preserve">,   </w:t>
      </w:r>
      <w:r w:rsidRPr="00740BCD">
        <w:rPr>
          <w:color w:val="808080"/>
        </w:rPr>
        <w:t>-- Need R</w:t>
      </w:r>
    </w:p>
    <w:p w14:paraId="10FF4531" w14:textId="77777777" w:rsidR="00D067A7" w:rsidRPr="00740BCD" w:rsidRDefault="00D067A7" w:rsidP="00D067A7">
      <w:pPr>
        <w:pStyle w:val="PL"/>
      </w:pPr>
      <w:r w:rsidRPr="00740BCD">
        <w:t xml:space="preserve">    quantityConfigIndex                 </w:t>
      </w:r>
      <w:r w:rsidRPr="00740BCD">
        <w:rPr>
          <w:color w:val="993366"/>
        </w:rPr>
        <w:t>INTEGER</w:t>
      </w:r>
      <w:r w:rsidRPr="00740BCD">
        <w:t xml:space="preserve"> (1..maxNrofQuantityConfig),</w:t>
      </w:r>
    </w:p>
    <w:p w14:paraId="2C0E1D54" w14:textId="77777777" w:rsidR="00D067A7" w:rsidRPr="00740BCD" w:rsidRDefault="00D067A7" w:rsidP="00D067A7">
      <w:pPr>
        <w:pStyle w:val="PL"/>
      </w:pPr>
      <w:r w:rsidRPr="00740BCD">
        <w:t xml:space="preserve">    offsetMO                            Q-OffsetRangeList,</w:t>
      </w:r>
    </w:p>
    <w:p w14:paraId="3487DFA8" w14:textId="77777777" w:rsidR="00D067A7" w:rsidRPr="00740BCD" w:rsidRDefault="00D067A7" w:rsidP="00D067A7">
      <w:pPr>
        <w:pStyle w:val="PL"/>
        <w:rPr>
          <w:color w:val="808080"/>
        </w:rPr>
      </w:pPr>
      <w:r w:rsidRPr="00740BCD">
        <w:t xml:space="preserve">    cellsToRemoveList                   PCI-List                                                        </w:t>
      </w:r>
      <w:r w:rsidRPr="00740BCD">
        <w:rPr>
          <w:color w:val="993366"/>
        </w:rPr>
        <w:t>OPTIONAL</w:t>
      </w:r>
      <w:r w:rsidRPr="00740BCD">
        <w:t xml:space="preserve">,   </w:t>
      </w:r>
      <w:r w:rsidRPr="00740BCD">
        <w:rPr>
          <w:color w:val="808080"/>
        </w:rPr>
        <w:t>-- Need N</w:t>
      </w:r>
    </w:p>
    <w:p w14:paraId="5B9BF616" w14:textId="77777777" w:rsidR="00D067A7" w:rsidRPr="00740BCD" w:rsidRDefault="00D067A7" w:rsidP="00D067A7">
      <w:pPr>
        <w:pStyle w:val="PL"/>
        <w:rPr>
          <w:color w:val="808080"/>
        </w:rPr>
      </w:pPr>
      <w:r w:rsidRPr="00740BCD">
        <w:t xml:space="preserve">    cellsToAddModList                   CellsToAddModList                                               </w:t>
      </w:r>
      <w:r w:rsidRPr="00740BCD">
        <w:rPr>
          <w:color w:val="993366"/>
        </w:rPr>
        <w:t>OPTIONAL</w:t>
      </w:r>
      <w:r w:rsidRPr="00740BCD">
        <w:t xml:space="preserve">,   </w:t>
      </w:r>
      <w:r w:rsidRPr="00740BCD">
        <w:rPr>
          <w:color w:val="808080"/>
        </w:rPr>
        <w:t>-- Need N</w:t>
      </w:r>
    </w:p>
    <w:p w14:paraId="093CA3D4" w14:textId="77777777" w:rsidR="00D067A7" w:rsidRPr="00740BCD" w:rsidRDefault="00D067A7" w:rsidP="00D067A7">
      <w:pPr>
        <w:pStyle w:val="PL"/>
        <w:rPr>
          <w:color w:val="808080"/>
        </w:rPr>
      </w:pPr>
      <w:r w:rsidRPr="00740BCD">
        <w:t xml:space="preserve">    excludedCellsToRemoveList           PCI-RangeIndexList                                              </w:t>
      </w:r>
      <w:r w:rsidRPr="00740BCD">
        <w:rPr>
          <w:color w:val="993366"/>
        </w:rPr>
        <w:t>OPTIONAL</w:t>
      </w:r>
      <w:r w:rsidRPr="00740BCD">
        <w:t xml:space="preserve">,   </w:t>
      </w:r>
      <w:r w:rsidRPr="00740BCD">
        <w:rPr>
          <w:color w:val="808080"/>
        </w:rPr>
        <w:t>-- Need N</w:t>
      </w:r>
    </w:p>
    <w:p w14:paraId="7665BCD3" w14:textId="77777777" w:rsidR="00D067A7" w:rsidRPr="00740BCD" w:rsidRDefault="00D067A7" w:rsidP="00D067A7">
      <w:pPr>
        <w:pStyle w:val="PL"/>
        <w:rPr>
          <w:color w:val="808080"/>
        </w:rPr>
      </w:pPr>
      <w:r w:rsidRPr="00740BCD">
        <w:t xml:space="preserve">    excludedCellsToAddModList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3809EF6D" w14:textId="77777777" w:rsidR="00D067A7" w:rsidRPr="00740BCD" w:rsidRDefault="00D067A7" w:rsidP="00D067A7">
      <w:pPr>
        <w:pStyle w:val="PL"/>
        <w:rPr>
          <w:color w:val="808080"/>
        </w:rPr>
      </w:pPr>
      <w:r w:rsidRPr="00740BCD">
        <w:t xml:space="preserve">    allowedCellsToRemoveList            PCI-RangeIndexList                                              </w:t>
      </w:r>
      <w:r w:rsidRPr="00740BCD">
        <w:rPr>
          <w:color w:val="993366"/>
        </w:rPr>
        <w:t>OPTIONAL</w:t>
      </w:r>
      <w:r w:rsidRPr="00740BCD">
        <w:t xml:space="preserve">,   </w:t>
      </w:r>
      <w:r w:rsidRPr="00740BCD">
        <w:rPr>
          <w:color w:val="808080"/>
        </w:rPr>
        <w:t>-- Need N</w:t>
      </w:r>
    </w:p>
    <w:p w14:paraId="7032FD57" w14:textId="77777777" w:rsidR="00D067A7" w:rsidRPr="00740BCD" w:rsidRDefault="00D067A7" w:rsidP="00D067A7">
      <w:pPr>
        <w:pStyle w:val="PL"/>
        <w:rPr>
          <w:color w:val="808080"/>
        </w:rPr>
      </w:pPr>
      <w:r w:rsidRPr="00740BCD">
        <w:t xml:space="preserve">    allowedCellsToAddModList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6F2DDD27" w14:textId="77777777" w:rsidR="00D067A7" w:rsidRPr="00740BCD" w:rsidRDefault="00D067A7" w:rsidP="00D067A7">
      <w:pPr>
        <w:pStyle w:val="PL"/>
      </w:pPr>
      <w:r w:rsidRPr="00740BCD">
        <w:t xml:space="preserve">    ...,</w:t>
      </w:r>
    </w:p>
    <w:p w14:paraId="4D8A0665" w14:textId="77777777" w:rsidR="00D067A7" w:rsidRPr="00740BCD" w:rsidRDefault="00D067A7" w:rsidP="00D067A7">
      <w:pPr>
        <w:pStyle w:val="PL"/>
      </w:pPr>
      <w:r w:rsidRPr="00740BCD">
        <w:t xml:space="preserve">    [[</w:t>
      </w:r>
    </w:p>
    <w:p w14:paraId="432439D1" w14:textId="77777777" w:rsidR="00D067A7" w:rsidRPr="00740BCD" w:rsidRDefault="00D067A7" w:rsidP="00D067A7">
      <w:pPr>
        <w:pStyle w:val="PL"/>
        <w:rPr>
          <w:color w:val="808080"/>
        </w:rPr>
      </w:pPr>
      <w:r w:rsidRPr="00740BCD">
        <w:t xml:space="preserve">    freqBandIndicatorNR                 FreqBandIndicatorNR                                             </w:t>
      </w:r>
      <w:r w:rsidRPr="00740BCD">
        <w:rPr>
          <w:color w:val="993366"/>
        </w:rPr>
        <w:t>OPTIONAL</w:t>
      </w:r>
      <w:r w:rsidRPr="00740BCD">
        <w:t xml:space="preserve">,   </w:t>
      </w:r>
      <w:r w:rsidRPr="00740BCD">
        <w:rPr>
          <w:color w:val="808080"/>
        </w:rPr>
        <w:t>-- Need R</w:t>
      </w:r>
    </w:p>
    <w:p w14:paraId="5FCADAB2" w14:textId="77777777" w:rsidR="00D067A7" w:rsidRPr="00740BCD" w:rsidRDefault="00D067A7" w:rsidP="00D067A7">
      <w:pPr>
        <w:pStyle w:val="PL"/>
        <w:rPr>
          <w:color w:val="808080"/>
        </w:rPr>
      </w:pPr>
      <w:r w:rsidRPr="00740BCD">
        <w:t xml:space="preserve">    measCycleSCell                      </w:t>
      </w:r>
      <w:r w:rsidRPr="00740BCD">
        <w:rPr>
          <w:color w:val="993366"/>
        </w:rPr>
        <w:t>ENUMERATED</w:t>
      </w:r>
      <w:r w:rsidRPr="00740BCD">
        <w:t xml:space="preserve"> {sf160, sf256, sf320, sf512, sf640, sf1024, sf1280}  </w:t>
      </w:r>
      <w:r w:rsidRPr="00740BCD">
        <w:rPr>
          <w:color w:val="993366"/>
        </w:rPr>
        <w:t>OPTIONAL</w:t>
      </w:r>
      <w:r w:rsidRPr="00740BCD">
        <w:t xml:space="preserve">    </w:t>
      </w:r>
      <w:r w:rsidRPr="00740BCD">
        <w:rPr>
          <w:color w:val="808080"/>
        </w:rPr>
        <w:t>-- Need R</w:t>
      </w:r>
    </w:p>
    <w:p w14:paraId="0434BB5B" w14:textId="77777777" w:rsidR="00D067A7" w:rsidRPr="00740BCD" w:rsidRDefault="00D067A7" w:rsidP="00D067A7">
      <w:pPr>
        <w:pStyle w:val="PL"/>
      </w:pPr>
      <w:r w:rsidRPr="00740BCD">
        <w:t xml:space="preserve">    ]],</w:t>
      </w:r>
    </w:p>
    <w:p w14:paraId="7604399E" w14:textId="77777777" w:rsidR="00D067A7" w:rsidRPr="00740BCD" w:rsidRDefault="00D067A7" w:rsidP="00D067A7">
      <w:pPr>
        <w:pStyle w:val="PL"/>
      </w:pPr>
      <w:r w:rsidRPr="00740BCD">
        <w:t xml:space="preserve">    [[</w:t>
      </w:r>
    </w:p>
    <w:p w14:paraId="1B235F02" w14:textId="77777777" w:rsidR="00D067A7" w:rsidRPr="00740BCD" w:rsidRDefault="00D067A7" w:rsidP="00D067A7">
      <w:pPr>
        <w:pStyle w:val="PL"/>
        <w:rPr>
          <w:color w:val="808080"/>
        </w:rPr>
      </w:pPr>
      <w:r w:rsidRPr="00740BCD">
        <w:t xml:space="preserve">    smtc3list-r16                       SSB-MTC3List-r16                                                </w:t>
      </w:r>
      <w:r w:rsidRPr="00740BCD">
        <w:rPr>
          <w:color w:val="993366"/>
        </w:rPr>
        <w:t>OPTIONAL</w:t>
      </w:r>
      <w:r w:rsidRPr="00740BCD">
        <w:t xml:space="preserve">,   </w:t>
      </w:r>
      <w:r w:rsidRPr="00740BCD">
        <w:rPr>
          <w:color w:val="808080"/>
        </w:rPr>
        <w:t>-- Need R</w:t>
      </w:r>
    </w:p>
    <w:p w14:paraId="370085E7" w14:textId="77777777" w:rsidR="00D067A7" w:rsidRPr="00740BCD" w:rsidRDefault="00D067A7" w:rsidP="00D067A7">
      <w:pPr>
        <w:pStyle w:val="PL"/>
        <w:rPr>
          <w:color w:val="808080"/>
        </w:rPr>
      </w:pPr>
      <w:r w:rsidRPr="00740BCD">
        <w:t xml:space="preserve">    rmtc-Config-r16                     SetupRelease {RMTC-Config-r16}                                  </w:t>
      </w:r>
      <w:r w:rsidRPr="00740BCD">
        <w:rPr>
          <w:color w:val="993366"/>
        </w:rPr>
        <w:t>OPTIONAL</w:t>
      </w:r>
      <w:r w:rsidRPr="00740BCD">
        <w:t xml:space="preserve">,   </w:t>
      </w:r>
      <w:r w:rsidRPr="00740BCD">
        <w:rPr>
          <w:color w:val="808080"/>
        </w:rPr>
        <w:t>-- Need M</w:t>
      </w:r>
    </w:p>
    <w:p w14:paraId="2A1DAEE9" w14:textId="77777777" w:rsidR="00D067A7" w:rsidRPr="00740BCD" w:rsidRDefault="00D067A7" w:rsidP="00D067A7">
      <w:pPr>
        <w:pStyle w:val="PL"/>
        <w:rPr>
          <w:color w:val="808080"/>
        </w:rPr>
      </w:pPr>
      <w:r w:rsidRPr="00740BCD">
        <w:t xml:space="preserve">    t312-r16                            SetupRelease { T312-r16 }                                       </w:t>
      </w:r>
      <w:r w:rsidRPr="00740BCD">
        <w:rPr>
          <w:color w:val="993366"/>
        </w:rPr>
        <w:t>OPTIONAL</w:t>
      </w:r>
      <w:r w:rsidRPr="00740BCD">
        <w:t xml:space="preserve">    </w:t>
      </w:r>
      <w:r w:rsidRPr="00740BCD">
        <w:rPr>
          <w:color w:val="808080"/>
        </w:rPr>
        <w:t>-- Need M</w:t>
      </w:r>
    </w:p>
    <w:p w14:paraId="4FCBD8C4" w14:textId="77777777" w:rsidR="00D067A7" w:rsidRPr="00740BCD" w:rsidRDefault="00D067A7" w:rsidP="00D067A7">
      <w:pPr>
        <w:pStyle w:val="PL"/>
      </w:pPr>
      <w:r w:rsidRPr="00740BCD">
        <w:t xml:space="preserve">    ]],</w:t>
      </w:r>
    </w:p>
    <w:p w14:paraId="5A47B2EA" w14:textId="77777777" w:rsidR="00D067A7" w:rsidRPr="00740BCD" w:rsidRDefault="00D067A7" w:rsidP="00D067A7">
      <w:pPr>
        <w:pStyle w:val="PL"/>
      </w:pPr>
      <w:r w:rsidRPr="00740BCD">
        <w:t xml:space="preserve">    [[</w:t>
      </w:r>
    </w:p>
    <w:p w14:paraId="0BA7A170" w14:textId="77777777" w:rsidR="00D067A7" w:rsidRPr="00740BCD" w:rsidRDefault="00D067A7" w:rsidP="00D067A7">
      <w:pPr>
        <w:pStyle w:val="PL"/>
        <w:rPr>
          <w:color w:val="808080"/>
        </w:rPr>
      </w:pPr>
      <w:r w:rsidRPr="00740BCD">
        <w:lastRenderedPageBreak/>
        <w:t xml:space="preserve">    associatedMeasGapSSB-r17            MeasGapId-r17                                                   </w:t>
      </w:r>
      <w:r w:rsidRPr="00740BCD">
        <w:rPr>
          <w:color w:val="993366"/>
        </w:rPr>
        <w:t>OPTIONAL</w:t>
      </w:r>
      <w:r w:rsidRPr="00740BCD">
        <w:t xml:space="preserve">,   </w:t>
      </w:r>
      <w:r w:rsidRPr="00740BCD">
        <w:rPr>
          <w:color w:val="808080"/>
        </w:rPr>
        <w:t>-- Need R</w:t>
      </w:r>
    </w:p>
    <w:p w14:paraId="38E904C7" w14:textId="77777777" w:rsidR="00D067A7" w:rsidRPr="00740BCD" w:rsidRDefault="00D067A7" w:rsidP="00D067A7">
      <w:pPr>
        <w:pStyle w:val="PL"/>
        <w:rPr>
          <w:color w:val="808080"/>
        </w:rPr>
      </w:pPr>
      <w:r w:rsidRPr="00740BCD">
        <w:t xml:space="preserve">    associatedMeasGapCSIRS-r17          MeasGapId-r17                                                   </w:t>
      </w:r>
      <w:r w:rsidRPr="00740BCD">
        <w:rPr>
          <w:color w:val="993366"/>
        </w:rPr>
        <w:t>OPTIONAL</w:t>
      </w:r>
      <w:r w:rsidRPr="00740BCD">
        <w:t xml:space="preserve">,   </w:t>
      </w:r>
      <w:r w:rsidRPr="00740BCD">
        <w:rPr>
          <w:color w:val="808080"/>
        </w:rPr>
        <w:t>-- Need R</w:t>
      </w:r>
    </w:p>
    <w:p w14:paraId="5E691DE2" w14:textId="77777777" w:rsidR="00D067A7" w:rsidRPr="00740BCD" w:rsidRDefault="00D067A7" w:rsidP="00D067A7">
      <w:pPr>
        <w:pStyle w:val="PL"/>
        <w:rPr>
          <w:color w:val="808080"/>
        </w:rPr>
      </w:pPr>
      <w:r w:rsidRPr="00740BCD">
        <w:t xml:space="preserve">    smtc4List-r17                       SSB-MTC4List-r17                                        </w:t>
      </w:r>
      <w:r>
        <w:t xml:space="preserve">        </w:t>
      </w:r>
      <w:r w:rsidRPr="00740BCD">
        <w:rPr>
          <w:color w:val="993366"/>
        </w:rPr>
        <w:t>OPTIONAL</w:t>
      </w:r>
      <w:r w:rsidRPr="00740BCD">
        <w:t xml:space="preserve">,    </w:t>
      </w:r>
      <w:r w:rsidRPr="00740BCD">
        <w:rPr>
          <w:color w:val="808080"/>
        </w:rPr>
        <w:t>-- Cond SSBorAssociatedSSB</w:t>
      </w:r>
    </w:p>
    <w:p w14:paraId="01AC4DE8" w14:textId="77777777" w:rsidR="00D067A7" w:rsidRPr="00740BCD" w:rsidRDefault="00D067A7" w:rsidP="00D067A7">
      <w:pPr>
        <w:pStyle w:val="PL"/>
        <w:rPr>
          <w:color w:val="808080"/>
        </w:rPr>
      </w:pPr>
      <w:r w:rsidRPr="00740BCD">
        <w:t xml:space="preserve">    measCyclePSCell-r17                 </w:t>
      </w:r>
      <w:r w:rsidRPr="00740BCD">
        <w:rPr>
          <w:color w:val="993366"/>
        </w:rPr>
        <w:t>ENUMERATED</w:t>
      </w:r>
      <w:r w:rsidRPr="00740BCD">
        <w:t xml:space="preserve"> {ffs}                                                </w:t>
      </w:r>
      <w:r w:rsidRPr="00740BCD">
        <w:rPr>
          <w:color w:val="993366"/>
        </w:rPr>
        <w:t>OPTIONAL</w:t>
      </w:r>
      <w:r w:rsidRPr="00740BCD">
        <w:t xml:space="preserve">    </w:t>
      </w:r>
      <w:r w:rsidRPr="00740BCD">
        <w:rPr>
          <w:color w:val="808080"/>
        </w:rPr>
        <w:t>-- Need R FFS</w:t>
      </w:r>
    </w:p>
    <w:p w14:paraId="4A3578D9" w14:textId="77777777" w:rsidR="00D067A7" w:rsidRPr="00740BCD" w:rsidRDefault="00D067A7" w:rsidP="00D067A7">
      <w:pPr>
        <w:pStyle w:val="PL"/>
      </w:pPr>
      <w:r w:rsidRPr="00740BCD">
        <w:t xml:space="preserve">    ]]</w:t>
      </w:r>
    </w:p>
    <w:p w14:paraId="006A0630" w14:textId="77777777" w:rsidR="00D067A7" w:rsidRPr="00740BCD" w:rsidRDefault="00D067A7" w:rsidP="00D067A7">
      <w:pPr>
        <w:pStyle w:val="PL"/>
      </w:pPr>
      <w:r w:rsidRPr="00740BCD">
        <w:t>}</w:t>
      </w:r>
    </w:p>
    <w:p w14:paraId="7E7C1263" w14:textId="77777777" w:rsidR="00D067A7" w:rsidRPr="00740BCD" w:rsidRDefault="00D067A7" w:rsidP="00D067A7">
      <w:pPr>
        <w:pStyle w:val="PL"/>
      </w:pPr>
    </w:p>
    <w:p w14:paraId="78DA4D95" w14:textId="77777777" w:rsidR="00D067A7" w:rsidRPr="00740BCD" w:rsidRDefault="00D067A7" w:rsidP="00D067A7">
      <w:pPr>
        <w:pStyle w:val="PL"/>
      </w:pPr>
      <w:r w:rsidRPr="00740BCD">
        <w:t xml:space="preserve">SSB-MTC3List-r16::=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SSB-MTC3-r16</w:t>
      </w:r>
    </w:p>
    <w:p w14:paraId="69DF51D3" w14:textId="77777777" w:rsidR="00D067A7" w:rsidRPr="00740BCD" w:rsidRDefault="00D067A7" w:rsidP="00D067A7">
      <w:pPr>
        <w:pStyle w:val="PL"/>
      </w:pPr>
    </w:p>
    <w:p w14:paraId="3752FFDE" w14:textId="77777777" w:rsidR="00D067A7" w:rsidRPr="00740BCD" w:rsidRDefault="00D067A7" w:rsidP="00D067A7">
      <w:pPr>
        <w:pStyle w:val="PL"/>
      </w:pPr>
      <w:r w:rsidRPr="00740BCD">
        <w:t xml:space="preserve">SSB-MTC4List-r17::=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SSB-MTC4-r17</w:t>
      </w:r>
    </w:p>
    <w:p w14:paraId="062EB6ED" w14:textId="77777777" w:rsidR="00D067A7" w:rsidRPr="00740BCD" w:rsidRDefault="00D067A7" w:rsidP="00D067A7">
      <w:pPr>
        <w:pStyle w:val="PL"/>
      </w:pPr>
    </w:p>
    <w:p w14:paraId="492C5C51" w14:textId="77777777" w:rsidR="00D067A7" w:rsidRPr="00740BCD" w:rsidRDefault="00D067A7" w:rsidP="00D067A7">
      <w:pPr>
        <w:pStyle w:val="PL"/>
      </w:pPr>
      <w:r w:rsidRPr="00740BCD">
        <w:t xml:space="preserve">T312-r16 ::=                        </w:t>
      </w:r>
      <w:r w:rsidRPr="00740BCD">
        <w:rPr>
          <w:color w:val="993366"/>
        </w:rPr>
        <w:t>ENUMERATED</w:t>
      </w:r>
      <w:r w:rsidRPr="00740BCD">
        <w:t xml:space="preserve"> { ms0, ms50, ms100, ms200, ms300, ms400, ms500, ms1000}</w:t>
      </w:r>
    </w:p>
    <w:p w14:paraId="45DE6E6F" w14:textId="77777777" w:rsidR="00D067A7" w:rsidRPr="00740BCD" w:rsidRDefault="00D067A7" w:rsidP="00D067A7">
      <w:pPr>
        <w:pStyle w:val="PL"/>
      </w:pPr>
    </w:p>
    <w:p w14:paraId="013F7E75" w14:textId="77777777" w:rsidR="00D067A7" w:rsidRPr="00740BCD" w:rsidRDefault="00D067A7" w:rsidP="00D067A7">
      <w:pPr>
        <w:pStyle w:val="PL"/>
      </w:pPr>
      <w:r w:rsidRPr="00740BCD">
        <w:t xml:space="preserve">ReferenceSignalConfig::=            </w:t>
      </w:r>
      <w:r w:rsidRPr="00740BCD">
        <w:rPr>
          <w:color w:val="993366"/>
        </w:rPr>
        <w:t>SEQUENCE</w:t>
      </w:r>
      <w:r w:rsidRPr="00740BCD">
        <w:t xml:space="preserve"> {</w:t>
      </w:r>
    </w:p>
    <w:p w14:paraId="7BE2F1B8" w14:textId="77777777" w:rsidR="00D067A7" w:rsidRPr="00740BCD" w:rsidRDefault="00D067A7" w:rsidP="00D067A7">
      <w:pPr>
        <w:pStyle w:val="PL"/>
        <w:rPr>
          <w:color w:val="808080"/>
        </w:rPr>
      </w:pPr>
      <w:r w:rsidRPr="00740BCD">
        <w:t xml:space="preserve">    ssb-ConfigMobility                  SSB-ConfigMobility                                              </w:t>
      </w:r>
      <w:r w:rsidRPr="00740BCD">
        <w:rPr>
          <w:color w:val="993366"/>
        </w:rPr>
        <w:t>OPTIONAL</w:t>
      </w:r>
      <w:r w:rsidRPr="00740BCD">
        <w:t xml:space="preserve">,   </w:t>
      </w:r>
      <w:r w:rsidRPr="00740BCD">
        <w:rPr>
          <w:color w:val="808080"/>
        </w:rPr>
        <w:t>-- Need M</w:t>
      </w:r>
    </w:p>
    <w:p w14:paraId="4C6007EB" w14:textId="77777777" w:rsidR="00D067A7" w:rsidRPr="00740BCD" w:rsidRDefault="00D067A7" w:rsidP="00D067A7">
      <w:pPr>
        <w:pStyle w:val="PL"/>
        <w:rPr>
          <w:color w:val="808080"/>
        </w:rPr>
      </w:pPr>
      <w:r w:rsidRPr="00740BCD">
        <w:t xml:space="preserve">    csi-rs-ResourceConfigMobility       SetupRelease { CSI-RS-ResourceConfigMobility }                  </w:t>
      </w:r>
      <w:r w:rsidRPr="00740BCD">
        <w:rPr>
          <w:color w:val="993366"/>
        </w:rPr>
        <w:t>OPTIONAL</w:t>
      </w:r>
      <w:r w:rsidRPr="00740BCD">
        <w:t xml:space="preserve">    </w:t>
      </w:r>
      <w:r w:rsidRPr="00740BCD">
        <w:rPr>
          <w:color w:val="808080"/>
        </w:rPr>
        <w:t>-- Need M</w:t>
      </w:r>
    </w:p>
    <w:p w14:paraId="1B1CB34A" w14:textId="77777777" w:rsidR="00D067A7" w:rsidRPr="00740BCD" w:rsidRDefault="00D067A7" w:rsidP="00D067A7">
      <w:pPr>
        <w:pStyle w:val="PL"/>
      </w:pPr>
      <w:r w:rsidRPr="00740BCD">
        <w:t>}</w:t>
      </w:r>
    </w:p>
    <w:p w14:paraId="3716ED75" w14:textId="77777777" w:rsidR="00D067A7" w:rsidRPr="00740BCD" w:rsidRDefault="00D067A7" w:rsidP="00D067A7">
      <w:pPr>
        <w:pStyle w:val="PL"/>
      </w:pPr>
    </w:p>
    <w:p w14:paraId="05A0779A" w14:textId="77777777" w:rsidR="00D067A7" w:rsidRPr="00740BCD" w:rsidRDefault="00D067A7" w:rsidP="00D067A7">
      <w:pPr>
        <w:pStyle w:val="PL"/>
      </w:pPr>
      <w:r w:rsidRPr="00740BCD">
        <w:t xml:space="preserve">SSB-ConfigMobility::=               </w:t>
      </w:r>
      <w:r w:rsidRPr="00740BCD">
        <w:rPr>
          <w:color w:val="993366"/>
        </w:rPr>
        <w:t>SEQUENCE</w:t>
      </w:r>
      <w:r w:rsidRPr="00740BCD">
        <w:t xml:space="preserve"> {</w:t>
      </w:r>
    </w:p>
    <w:p w14:paraId="7818F71B" w14:textId="77777777" w:rsidR="00D067A7" w:rsidRPr="00740BCD" w:rsidRDefault="00D067A7" w:rsidP="00D067A7">
      <w:pPr>
        <w:pStyle w:val="PL"/>
        <w:rPr>
          <w:color w:val="808080"/>
        </w:rPr>
      </w:pPr>
      <w:r w:rsidRPr="00740BCD">
        <w:t xml:space="preserve">    ssb-ToMeasure                       SetupRelease { SSB-ToMeasure }                                  </w:t>
      </w:r>
      <w:r w:rsidRPr="00740BCD">
        <w:rPr>
          <w:color w:val="993366"/>
        </w:rPr>
        <w:t>OPTIONAL</w:t>
      </w:r>
      <w:r w:rsidRPr="00740BCD">
        <w:t xml:space="preserve">,   </w:t>
      </w:r>
      <w:r w:rsidRPr="00740BCD">
        <w:rPr>
          <w:color w:val="808080"/>
        </w:rPr>
        <w:t>-- Need M</w:t>
      </w:r>
    </w:p>
    <w:p w14:paraId="70CCAE6F" w14:textId="77777777" w:rsidR="00D067A7" w:rsidRPr="00740BCD" w:rsidRDefault="00D067A7" w:rsidP="00D067A7">
      <w:pPr>
        <w:pStyle w:val="PL"/>
      </w:pPr>
      <w:r w:rsidRPr="00740BCD">
        <w:t xml:space="preserve">    deriveSSB-IndexFromCell             </w:t>
      </w:r>
      <w:r w:rsidRPr="00740BCD">
        <w:rPr>
          <w:color w:val="993366"/>
        </w:rPr>
        <w:t>BOOLEAN</w:t>
      </w:r>
      <w:r w:rsidRPr="00740BCD">
        <w:t>,</w:t>
      </w:r>
    </w:p>
    <w:p w14:paraId="774CBA41" w14:textId="77777777" w:rsidR="00D067A7" w:rsidRPr="00740BCD" w:rsidRDefault="00D067A7" w:rsidP="00D067A7">
      <w:pPr>
        <w:pStyle w:val="PL"/>
        <w:rPr>
          <w:color w:val="808080"/>
        </w:rPr>
      </w:pPr>
      <w:r w:rsidRPr="00740BCD">
        <w:t xml:space="preserve">    ss-RSSI-Measurement                 SS-RSSI-Measurement                                             </w:t>
      </w:r>
      <w:r w:rsidRPr="00740BCD">
        <w:rPr>
          <w:color w:val="993366"/>
        </w:rPr>
        <w:t>OPTIONAL</w:t>
      </w:r>
      <w:r w:rsidRPr="00740BCD">
        <w:t xml:space="preserve">,   </w:t>
      </w:r>
      <w:r w:rsidRPr="00740BCD">
        <w:rPr>
          <w:color w:val="808080"/>
        </w:rPr>
        <w:t>-- Need M</w:t>
      </w:r>
    </w:p>
    <w:p w14:paraId="55923909" w14:textId="77777777" w:rsidR="00D067A7" w:rsidRPr="00740BCD" w:rsidRDefault="00D067A7" w:rsidP="00D067A7">
      <w:pPr>
        <w:pStyle w:val="PL"/>
      </w:pPr>
      <w:r w:rsidRPr="00740BCD">
        <w:t xml:space="preserve">    ...,</w:t>
      </w:r>
    </w:p>
    <w:p w14:paraId="65A2FDFC" w14:textId="77777777" w:rsidR="00D067A7" w:rsidRPr="00740BCD" w:rsidRDefault="00D067A7" w:rsidP="00D067A7">
      <w:pPr>
        <w:pStyle w:val="PL"/>
      </w:pPr>
      <w:r w:rsidRPr="00740BCD">
        <w:t xml:space="preserve">    [[</w:t>
      </w:r>
    </w:p>
    <w:p w14:paraId="38F6A615" w14:textId="77777777" w:rsidR="00D067A7" w:rsidRPr="00740BCD" w:rsidRDefault="00D067A7" w:rsidP="00D067A7">
      <w:pPr>
        <w:pStyle w:val="PL"/>
        <w:rPr>
          <w:color w:val="808080"/>
        </w:rPr>
      </w:pPr>
      <w:r w:rsidRPr="00740BCD">
        <w:t xml:space="preserve">    ssb-PositionQCL-Common-r16              SSB-PositionQCL-Relation-r16                                </w:t>
      </w:r>
      <w:r w:rsidRPr="00740BCD">
        <w:rPr>
          <w:color w:val="993366"/>
        </w:rPr>
        <w:t>OPTIONAL</w:t>
      </w:r>
      <w:r w:rsidRPr="00740BCD">
        <w:t xml:space="preserve">,   </w:t>
      </w:r>
      <w:r w:rsidRPr="00740BCD">
        <w:rPr>
          <w:color w:val="808080"/>
        </w:rPr>
        <w:t>-- Cond SharedSpectrum</w:t>
      </w:r>
    </w:p>
    <w:p w14:paraId="694E3EEE" w14:textId="77777777" w:rsidR="00D067A7" w:rsidRPr="00740BCD" w:rsidRDefault="00D067A7" w:rsidP="00D067A7">
      <w:pPr>
        <w:pStyle w:val="PL"/>
        <w:rPr>
          <w:color w:val="808080"/>
        </w:rPr>
      </w:pPr>
      <w:r w:rsidRPr="00740BCD">
        <w:t xml:space="preserve">    ssb-PositionQCL-CellsToAddModList-r16   SSB-PositionQCL-CellsToAddModList-r16                       </w:t>
      </w:r>
      <w:r w:rsidRPr="00740BCD">
        <w:rPr>
          <w:color w:val="993366"/>
        </w:rPr>
        <w:t>OPTIONAL</w:t>
      </w:r>
      <w:r w:rsidRPr="00740BCD">
        <w:t xml:space="preserve">,   </w:t>
      </w:r>
      <w:r w:rsidRPr="00740BCD">
        <w:rPr>
          <w:color w:val="808080"/>
        </w:rPr>
        <w:t>-- Need N</w:t>
      </w:r>
    </w:p>
    <w:p w14:paraId="79D11F5A" w14:textId="77777777" w:rsidR="00D067A7" w:rsidRPr="00740BCD" w:rsidRDefault="00D067A7" w:rsidP="00D067A7">
      <w:pPr>
        <w:pStyle w:val="PL"/>
        <w:rPr>
          <w:color w:val="808080"/>
        </w:rPr>
      </w:pPr>
      <w:r w:rsidRPr="00740BCD">
        <w:t xml:space="preserve">    ssb-PositionQCL-CellsToRemoveList-r16   PCI-List                                                    </w:t>
      </w:r>
      <w:r w:rsidRPr="00740BCD">
        <w:rPr>
          <w:color w:val="993366"/>
        </w:rPr>
        <w:t>OPTIONAL</w:t>
      </w:r>
      <w:r w:rsidRPr="00740BCD">
        <w:t xml:space="preserve">    </w:t>
      </w:r>
      <w:r w:rsidRPr="00740BCD">
        <w:rPr>
          <w:color w:val="808080"/>
        </w:rPr>
        <w:t>-- Need N</w:t>
      </w:r>
    </w:p>
    <w:p w14:paraId="66ACB94D" w14:textId="77777777" w:rsidR="00D067A7" w:rsidRPr="00740BCD" w:rsidRDefault="00D067A7" w:rsidP="00D067A7">
      <w:pPr>
        <w:pStyle w:val="PL"/>
      </w:pPr>
      <w:r w:rsidRPr="00740BCD">
        <w:t xml:space="preserve">    ]],</w:t>
      </w:r>
    </w:p>
    <w:p w14:paraId="0B4DB7B0" w14:textId="77777777" w:rsidR="00D067A7" w:rsidRPr="00740BCD" w:rsidRDefault="00D067A7" w:rsidP="00D067A7">
      <w:pPr>
        <w:pStyle w:val="PL"/>
      </w:pPr>
      <w:r w:rsidRPr="00740BCD">
        <w:t xml:space="preserve">     [[</w:t>
      </w:r>
    </w:p>
    <w:p w14:paraId="3F8C7FF4" w14:textId="77777777" w:rsidR="00D067A7" w:rsidRPr="00740BCD" w:rsidRDefault="00D067A7" w:rsidP="00D067A7">
      <w:pPr>
        <w:pStyle w:val="PL"/>
        <w:rPr>
          <w:color w:val="808080"/>
        </w:rPr>
      </w:pPr>
      <w:r w:rsidRPr="00740BCD">
        <w:t xml:space="preserve">    deriveSSB-IndexFromCellInter-r17    ServCellIndex                                                   </w:t>
      </w:r>
      <w:r w:rsidRPr="00740BCD">
        <w:rPr>
          <w:color w:val="993366"/>
        </w:rPr>
        <w:t>OPTIONAL</w:t>
      </w:r>
      <w:r w:rsidRPr="00740BCD">
        <w:t xml:space="preserve">    </w:t>
      </w:r>
      <w:r w:rsidRPr="00740BCD">
        <w:rPr>
          <w:color w:val="808080"/>
        </w:rPr>
        <w:t>-- Need R</w:t>
      </w:r>
    </w:p>
    <w:p w14:paraId="0C158325" w14:textId="77777777" w:rsidR="00D067A7" w:rsidRPr="00740BCD" w:rsidRDefault="00D067A7" w:rsidP="00D067A7">
      <w:pPr>
        <w:pStyle w:val="PL"/>
      </w:pPr>
      <w:r w:rsidRPr="00740BCD">
        <w:t xml:space="preserve">    ]]</w:t>
      </w:r>
    </w:p>
    <w:p w14:paraId="3054CB34" w14:textId="77777777" w:rsidR="00D067A7" w:rsidRPr="00740BCD" w:rsidRDefault="00D067A7" w:rsidP="00D067A7">
      <w:pPr>
        <w:pStyle w:val="PL"/>
      </w:pPr>
      <w:r w:rsidRPr="00740BCD">
        <w:t>}</w:t>
      </w:r>
    </w:p>
    <w:p w14:paraId="40045C89" w14:textId="77777777" w:rsidR="00D067A7" w:rsidRPr="00740BCD" w:rsidRDefault="00D067A7" w:rsidP="00D067A7">
      <w:pPr>
        <w:pStyle w:val="PL"/>
      </w:pPr>
    </w:p>
    <w:p w14:paraId="025EDB06" w14:textId="77777777" w:rsidR="00D067A7" w:rsidRPr="00740BCD" w:rsidRDefault="00D067A7" w:rsidP="00D067A7">
      <w:pPr>
        <w:pStyle w:val="PL"/>
      </w:pPr>
      <w:r w:rsidRPr="00740BCD">
        <w:t xml:space="preserve">Q-OffsetRangeList ::=               </w:t>
      </w:r>
      <w:r w:rsidRPr="00740BCD">
        <w:rPr>
          <w:color w:val="993366"/>
        </w:rPr>
        <w:t>SEQUENCE</w:t>
      </w:r>
      <w:r w:rsidRPr="00740BCD">
        <w:t xml:space="preserve"> {</w:t>
      </w:r>
    </w:p>
    <w:p w14:paraId="0C053433" w14:textId="77777777" w:rsidR="00D067A7" w:rsidRPr="00740BCD" w:rsidRDefault="00D067A7" w:rsidP="00D067A7">
      <w:pPr>
        <w:pStyle w:val="PL"/>
      </w:pPr>
      <w:r w:rsidRPr="00740BCD">
        <w:t xml:space="preserve">    rsrpOffsetSSB                       Q-OffsetRange               DEFAULT dB0,</w:t>
      </w:r>
    </w:p>
    <w:p w14:paraId="3EB032CA" w14:textId="77777777" w:rsidR="00D067A7" w:rsidRPr="00740BCD" w:rsidRDefault="00D067A7" w:rsidP="00D067A7">
      <w:pPr>
        <w:pStyle w:val="PL"/>
      </w:pPr>
      <w:r w:rsidRPr="00740BCD">
        <w:t xml:space="preserve">    rsrqOffsetSSB                       Q-OffsetRange               DEFAULT dB0,</w:t>
      </w:r>
    </w:p>
    <w:p w14:paraId="08994AF1" w14:textId="77777777" w:rsidR="00D067A7" w:rsidRPr="00740BCD" w:rsidRDefault="00D067A7" w:rsidP="00D067A7">
      <w:pPr>
        <w:pStyle w:val="PL"/>
      </w:pPr>
      <w:r w:rsidRPr="00740BCD">
        <w:t xml:space="preserve">    sinrOffsetSSB                       Q-OffsetRange               DEFAULT dB0,</w:t>
      </w:r>
    </w:p>
    <w:p w14:paraId="7BDCA264" w14:textId="77777777" w:rsidR="00D067A7" w:rsidRPr="00740BCD" w:rsidRDefault="00D067A7" w:rsidP="00D067A7">
      <w:pPr>
        <w:pStyle w:val="PL"/>
      </w:pPr>
      <w:r w:rsidRPr="00740BCD">
        <w:t xml:space="preserve">    rsrpOffsetCSI-RS                    Q-OffsetRange               DEFAULT dB0,</w:t>
      </w:r>
    </w:p>
    <w:p w14:paraId="5A4EC1ED" w14:textId="77777777" w:rsidR="00D067A7" w:rsidRPr="00740BCD" w:rsidRDefault="00D067A7" w:rsidP="00D067A7">
      <w:pPr>
        <w:pStyle w:val="PL"/>
      </w:pPr>
      <w:r w:rsidRPr="00740BCD">
        <w:t xml:space="preserve">    rsrqOffsetCSI-RS                    Q-OffsetRange               DEFAULT dB0,</w:t>
      </w:r>
    </w:p>
    <w:p w14:paraId="1A7274A5" w14:textId="77777777" w:rsidR="00D067A7" w:rsidRPr="00740BCD" w:rsidRDefault="00D067A7" w:rsidP="00D067A7">
      <w:pPr>
        <w:pStyle w:val="PL"/>
      </w:pPr>
      <w:r w:rsidRPr="00740BCD">
        <w:t xml:space="preserve">    sinrOffsetCSI-RS                    Q-OffsetRange               DEFAULT dB0</w:t>
      </w:r>
    </w:p>
    <w:p w14:paraId="33F1A5B9" w14:textId="77777777" w:rsidR="00D067A7" w:rsidRPr="00740BCD" w:rsidRDefault="00D067A7" w:rsidP="00D067A7">
      <w:pPr>
        <w:pStyle w:val="PL"/>
      </w:pPr>
      <w:r w:rsidRPr="00740BCD">
        <w:t>}</w:t>
      </w:r>
    </w:p>
    <w:p w14:paraId="586F847F" w14:textId="77777777" w:rsidR="00D067A7" w:rsidRPr="00740BCD" w:rsidRDefault="00D067A7" w:rsidP="00D067A7">
      <w:pPr>
        <w:pStyle w:val="PL"/>
      </w:pPr>
    </w:p>
    <w:p w14:paraId="493AD141" w14:textId="77777777" w:rsidR="00D067A7" w:rsidRPr="00740BCD" w:rsidRDefault="00D067A7" w:rsidP="00D067A7">
      <w:pPr>
        <w:pStyle w:val="PL"/>
      </w:pPr>
    </w:p>
    <w:p w14:paraId="707A91A3" w14:textId="77777777" w:rsidR="00D067A7" w:rsidRPr="00740BCD" w:rsidRDefault="00D067A7" w:rsidP="00D067A7">
      <w:pPr>
        <w:pStyle w:val="PL"/>
      </w:pPr>
      <w:r w:rsidRPr="00740BCD">
        <w:t xml:space="preserve">ThresholdNR ::=                     </w:t>
      </w:r>
      <w:r w:rsidRPr="00740BCD">
        <w:rPr>
          <w:color w:val="993366"/>
        </w:rPr>
        <w:t>SEQUENCE</w:t>
      </w:r>
      <w:r w:rsidRPr="00740BCD">
        <w:t>{</w:t>
      </w:r>
    </w:p>
    <w:p w14:paraId="2932110E" w14:textId="77777777" w:rsidR="00D067A7" w:rsidRPr="00740BCD" w:rsidRDefault="00D067A7" w:rsidP="00D067A7">
      <w:pPr>
        <w:pStyle w:val="PL"/>
        <w:rPr>
          <w:color w:val="808080"/>
        </w:rPr>
      </w:pPr>
      <w:r w:rsidRPr="00740BCD">
        <w:t xml:space="preserve">    thresholdRSRP                       RSRP-Range                                                      </w:t>
      </w:r>
      <w:r w:rsidRPr="00740BCD">
        <w:rPr>
          <w:color w:val="993366"/>
        </w:rPr>
        <w:t>OPTIONAL</w:t>
      </w:r>
      <w:r w:rsidRPr="00740BCD">
        <w:t xml:space="preserve">,   </w:t>
      </w:r>
      <w:r w:rsidRPr="00740BCD">
        <w:rPr>
          <w:color w:val="808080"/>
        </w:rPr>
        <w:t>-- Need R</w:t>
      </w:r>
    </w:p>
    <w:p w14:paraId="00C4FCDD" w14:textId="77777777" w:rsidR="00D067A7" w:rsidRPr="00740BCD" w:rsidRDefault="00D067A7" w:rsidP="00D067A7">
      <w:pPr>
        <w:pStyle w:val="PL"/>
        <w:rPr>
          <w:color w:val="808080"/>
        </w:rPr>
      </w:pPr>
      <w:r w:rsidRPr="00740BCD">
        <w:t xml:space="preserve">    thresholdRSRQ                       RSRQ-Range                                                      </w:t>
      </w:r>
      <w:r w:rsidRPr="00740BCD">
        <w:rPr>
          <w:color w:val="993366"/>
        </w:rPr>
        <w:t>OPTIONAL</w:t>
      </w:r>
      <w:r w:rsidRPr="00740BCD">
        <w:t xml:space="preserve">,   </w:t>
      </w:r>
      <w:r w:rsidRPr="00740BCD">
        <w:rPr>
          <w:color w:val="808080"/>
        </w:rPr>
        <w:t>-- Need R</w:t>
      </w:r>
    </w:p>
    <w:p w14:paraId="2025554C" w14:textId="77777777" w:rsidR="00D067A7" w:rsidRPr="00740BCD" w:rsidRDefault="00D067A7" w:rsidP="00D067A7">
      <w:pPr>
        <w:pStyle w:val="PL"/>
        <w:rPr>
          <w:color w:val="808080"/>
        </w:rPr>
      </w:pPr>
      <w:r w:rsidRPr="00740BCD">
        <w:t xml:space="preserve">    thresholdSINR                       SINR-Range                                                      </w:t>
      </w:r>
      <w:r w:rsidRPr="00740BCD">
        <w:rPr>
          <w:color w:val="993366"/>
        </w:rPr>
        <w:t>OPTIONAL</w:t>
      </w:r>
      <w:r w:rsidRPr="00740BCD">
        <w:t xml:space="preserve">    </w:t>
      </w:r>
      <w:r w:rsidRPr="00740BCD">
        <w:rPr>
          <w:color w:val="808080"/>
        </w:rPr>
        <w:t>-- Need R</w:t>
      </w:r>
    </w:p>
    <w:p w14:paraId="53460220" w14:textId="77777777" w:rsidR="00D067A7" w:rsidRPr="00740BCD" w:rsidRDefault="00D067A7" w:rsidP="00D067A7">
      <w:pPr>
        <w:pStyle w:val="PL"/>
      </w:pPr>
      <w:r w:rsidRPr="00740BCD">
        <w:t>}</w:t>
      </w:r>
    </w:p>
    <w:p w14:paraId="3FCC6FD6" w14:textId="77777777" w:rsidR="00D067A7" w:rsidRPr="00740BCD" w:rsidRDefault="00D067A7" w:rsidP="00D067A7">
      <w:pPr>
        <w:pStyle w:val="PL"/>
      </w:pPr>
    </w:p>
    <w:p w14:paraId="20EB3D9C" w14:textId="77777777" w:rsidR="00D067A7" w:rsidRPr="00740BCD" w:rsidRDefault="00D067A7" w:rsidP="00D067A7">
      <w:pPr>
        <w:pStyle w:val="PL"/>
      </w:pPr>
      <w:r w:rsidRPr="00740BCD">
        <w:t xml:space="preserve">CellsToAddModList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CellsToAddMod</w:t>
      </w:r>
    </w:p>
    <w:p w14:paraId="7BA74D7B" w14:textId="77777777" w:rsidR="00D067A7" w:rsidRPr="00740BCD" w:rsidRDefault="00D067A7" w:rsidP="00D067A7">
      <w:pPr>
        <w:pStyle w:val="PL"/>
      </w:pPr>
    </w:p>
    <w:p w14:paraId="5C545048" w14:textId="77777777" w:rsidR="00D067A7" w:rsidRPr="00740BCD" w:rsidRDefault="00D067A7" w:rsidP="00D067A7">
      <w:pPr>
        <w:pStyle w:val="PL"/>
      </w:pPr>
      <w:r w:rsidRPr="00740BCD">
        <w:t xml:space="preserve">CellsToAddMod ::=                   </w:t>
      </w:r>
      <w:r w:rsidRPr="00740BCD">
        <w:rPr>
          <w:color w:val="993366"/>
        </w:rPr>
        <w:t>SEQUENCE</w:t>
      </w:r>
      <w:r w:rsidRPr="00740BCD">
        <w:t xml:space="preserve"> {</w:t>
      </w:r>
    </w:p>
    <w:p w14:paraId="2998C9E0" w14:textId="77777777" w:rsidR="00D067A7" w:rsidRPr="00740BCD" w:rsidRDefault="00D067A7" w:rsidP="00D067A7">
      <w:pPr>
        <w:pStyle w:val="PL"/>
      </w:pPr>
      <w:r w:rsidRPr="00740BCD">
        <w:t xml:space="preserve">    physCellId                          PhysCellId,</w:t>
      </w:r>
    </w:p>
    <w:p w14:paraId="6585698B" w14:textId="77777777" w:rsidR="00D067A7" w:rsidRPr="00740BCD" w:rsidRDefault="00D067A7" w:rsidP="00D067A7">
      <w:pPr>
        <w:pStyle w:val="PL"/>
      </w:pPr>
      <w:r w:rsidRPr="00740BCD">
        <w:lastRenderedPageBreak/>
        <w:t xml:space="preserve">    cellIndividualOffset                Q-OffsetRangeList</w:t>
      </w:r>
    </w:p>
    <w:p w14:paraId="4A2EEB29" w14:textId="77777777" w:rsidR="00D067A7" w:rsidRPr="00740BCD" w:rsidRDefault="00D067A7" w:rsidP="00D067A7">
      <w:pPr>
        <w:pStyle w:val="PL"/>
      </w:pPr>
      <w:r w:rsidRPr="00740BCD">
        <w:t>}</w:t>
      </w:r>
    </w:p>
    <w:p w14:paraId="050072CB" w14:textId="77777777" w:rsidR="00D067A7" w:rsidRPr="00740BCD" w:rsidRDefault="00D067A7" w:rsidP="00D067A7">
      <w:pPr>
        <w:pStyle w:val="PL"/>
      </w:pPr>
    </w:p>
    <w:p w14:paraId="7D4082A0" w14:textId="77777777" w:rsidR="00D067A7" w:rsidRPr="00740BCD" w:rsidRDefault="00D067A7" w:rsidP="00D067A7">
      <w:pPr>
        <w:pStyle w:val="PL"/>
      </w:pPr>
      <w:r w:rsidRPr="00740BCD">
        <w:t xml:space="preserve">RMTC-Config-r16 ::=                 </w:t>
      </w:r>
      <w:r w:rsidRPr="00740BCD">
        <w:rPr>
          <w:color w:val="993366"/>
        </w:rPr>
        <w:t>SEQUENCE</w:t>
      </w:r>
      <w:r w:rsidRPr="00740BCD">
        <w:t xml:space="preserve"> {</w:t>
      </w:r>
    </w:p>
    <w:p w14:paraId="2EE02CC3" w14:textId="77777777" w:rsidR="00D067A7" w:rsidRPr="00740BCD" w:rsidRDefault="00D067A7" w:rsidP="00D067A7">
      <w:pPr>
        <w:pStyle w:val="PL"/>
      </w:pPr>
      <w:r w:rsidRPr="00740BCD">
        <w:t xml:space="preserve">    rmtc-Periodicity-r16                </w:t>
      </w:r>
      <w:r w:rsidRPr="00740BCD">
        <w:rPr>
          <w:color w:val="993366"/>
        </w:rPr>
        <w:t>ENUMERATED</w:t>
      </w:r>
      <w:r w:rsidRPr="00740BCD">
        <w:t xml:space="preserve"> {ms40, ms80, ms160, ms320, ms640},</w:t>
      </w:r>
    </w:p>
    <w:p w14:paraId="6921F966" w14:textId="77777777" w:rsidR="00D067A7" w:rsidRPr="00740BCD" w:rsidRDefault="00D067A7" w:rsidP="00D067A7">
      <w:pPr>
        <w:pStyle w:val="PL"/>
        <w:rPr>
          <w:color w:val="808080"/>
        </w:rPr>
      </w:pPr>
      <w:r w:rsidRPr="00740BCD">
        <w:t xml:space="preserve">    rmtc-SubframeOffset-r16             </w:t>
      </w:r>
      <w:r w:rsidRPr="00740BCD">
        <w:rPr>
          <w:color w:val="993366"/>
        </w:rPr>
        <w:t>INTEGER</w:t>
      </w:r>
      <w:r w:rsidRPr="00740BCD">
        <w:t xml:space="preserve">(0..639)                                                 </w:t>
      </w:r>
      <w:r w:rsidRPr="00740BCD">
        <w:rPr>
          <w:color w:val="993366"/>
        </w:rPr>
        <w:t>OPTIONAL</w:t>
      </w:r>
      <w:r w:rsidRPr="00740BCD">
        <w:t xml:space="preserve">,   </w:t>
      </w:r>
      <w:r w:rsidRPr="00740BCD">
        <w:rPr>
          <w:color w:val="808080"/>
        </w:rPr>
        <w:t>-- Need M</w:t>
      </w:r>
    </w:p>
    <w:p w14:paraId="57699F9C" w14:textId="77777777" w:rsidR="00D067A7" w:rsidRPr="00740BCD" w:rsidRDefault="00D067A7" w:rsidP="00D067A7">
      <w:pPr>
        <w:pStyle w:val="PL"/>
      </w:pPr>
      <w:r w:rsidRPr="00740BCD">
        <w:t xml:space="preserve">    measDurationSymbols-r16             </w:t>
      </w:r>
      <w:r w:rsidRPr="00740BCD">
        <w:rPr>
          <w:color w:val="993366"/>
        </w:rPr>
        <w:t>ENUMERATED</w:t>
      </w:r>
      <w:r w:rsidRPr="00740BCD">
        <w:t xml:space="preserve"> {sym1, sym14or12, sym28or24, sym42or36, sym70or60},</w:t>
      </w:r>
    </w:p>
    <w:p w14:paraId="0A1D108C" w14:textId="77777777" w:rsidR="00D067A7" w:rsidRPr="00740BCD" w:rsidRDefault="00D067A7" w:rsidP="00D067A7">
      <w:pPr>
        <w:pStyle w:val="PL"/>
      </w:pPr>
      <w:r w:rsidRPr="00740BCD">
        <w:t xml:space="preserve">    rmtc-Frequency-r16                  ARFCN-ValueNR,</w:t>
      </w:r>
    </w:p>
    <w:p w14:paraId="18107B6A" w14:textId="77777777" w:rsidR="00D067A7" w:rsidRPr="00740BCD" w:rsidRDefault="00D067A7" w:rsidP="00D067A7">
      <w:pPr>
        <w:pStyle w:val="PL"/>
      </w:pPr>
      <w:r w:rsidRPr="00740BCD">
        <w:t xml:space="preserve">    ref-SCS-CP-r16                      </w:t>
      </w:r>
      <w:r w:rsidRPr="00740BCD">
        <w:rPr>
          <w:color w:val="993366"/>
        </w:rPr>
        <w:t>ENUMERATED</w:t>
      </w:r>
      <w:r w:rsidRPr="00740BCD">
        <w:t xml:space="preserve"> {kHz15, kHz30, kHz60-NCP, kHz60-ECP},</w:t>
      </w:r>
    </w:p>
    <w:p w14:paraId="4B5B5FF5" w14:textId="77777777" w:rsidR="00D067A7" w:rsidRPr="00740BCD" w:rsidRDefault="00D067A7" w:rsidP="00D067A7">
      <w:pPr>
        <w:pStyle w:val="PL"/>
      </w:pPr>
      <w:r w:rsidRPr="00740BCD">
        <w:t xml:space="preserve">    ...,</w:t>
      </w:r>
    </w:p>
    <w:p w14:paraId="0B7D1AAA" w14:textId="77777777" w:rsidR="00D067A7" w:rsidRPr="00740BCD" w:rsidRDefault="00D067A7" w:rsidP="00D067A7">
      <w:pPr>
        <w:pStyle w:val="PL"/>
      </w:pPr>
      <w:r w:rsidRPr="00740BCD">
        <w:t xml:space="preserve">    [[</w:t>
      </w:r>
    </w:p>
    <w:p w14:paraId="5974AB5F" w14:textId="77777777" w:rsidR="00D067A7" w:rsidRPr="00740BCD" w:rsidRDefault="00D067A7" w:rsidP="00D067A7">
      <w:pPr>
        <w:pStyle w:val="PL"/>
        <w:rPr>
          <w:color w:val="808080"/>
        </w:rPr>
      </w:pPr>
      <w:r w:rsidRPr="00740BCD">
        <w:t xml:space="preserve">    rmtc-Bandwidth-r17                  </w:t>
      </w:r>
      <w:r w:rsidRPr="00740BCD">
        <w:rPr>
          <w:color w:val="993366"/>
        </w:rPr>
        <w:t>ENUMERATED</w:t>
      </w:r>
      <w:r w:rsidRPr="00740BCD">
        <w:t xml:space="preserve"> {mhz100, mhz400, mhz800, mhz1600, mhz2000}           </w:t>
      </w:r>
      <w:r w:rsidRPr="00740BCD">
        <w:rPr>
          <w:color w:val="993366"/>
        </w:rPr>
        <w:t>OPTIONAL</w:t>
      </w:r>
      <w:r w:rsidRPr="00740BCD">
        <w:t xml:space="preserve">,   </w:t>
      </w:r>
      <w:r w:rsidRPr="00740BCD">
        <w:rPr>
          <w:color w:val="808080"/>
        </w:rPr>
        <w:t>-- Need R</w:t>
      </w:r>
    </w:p>
    <w:p w14:paraId="6BDF3D84" w14:textId="77777777" w:rsidR="00D067A7" w:rsidRPr="00740BCD" w:rsidRDefault="00D067A7" w:rsidP="00D067A7">
      <w:pPr>
        <w:pStyle w:val="PL"/>
        <w:rPr>
          <w:color w:val="808080"/>
        </w:rPr>
      </w:pPr>
      <w:r w:rsidRPr="00740BCD">
        <w:t xml:space="preserve">    measDurationSymbols-v1700           </w:t>
      </w:r>
      <w:r w:rsidRPr="00740BCD">
        <w:rPr>
          <w:color w:val="993366"/>
        </w:rPr>
        <w:t>ENUMERATED</w:t>
      </w:r>
      <w:r w:rsidRPr="00740BCD">
        <w:t xml:space="preserve"> {sym140, sym560, sym1120}                            </w:t>
      </w:r>
      <w:r w:rsidRPr="00740BCD">
        <w:rPr>
          <w:color w:val="993366"/>
        </w:rPr>
        <w:t>OPTIONAL</w:t>
      </w:r>
      <w:r w:rsidRPr="00740BCD">
        <w:t xml:space="preserve">,   </w:t>
      </w:r>
      <w:r w:rsidRPr="00740BCD">
        <w:rPr>
          <w:color w:val="808080"/>
        </w:rPr>
        <w:t>-- Need R</w:t>
      </w:r>
    </w:p>
    <w:p w14:paraId="6E47E145" w14:textId="77777777" w:rsidR="00D067A7" w:rsidRPr="00740BCD" w:rsidRDefault="00D067A7" w:rsidP="00D067A7">
      <w:pPr>
        <w:pStyle w:val="PL"/>
        <w:rPr>
          <w:color w:val="808080"/>
        </w:rPr>
      </w:pPr>
      <w:r w:rsidRPr="00740BCD">
        <w:t xml:space="preserve">    ref-SCS-CP-v1700                    </w:t>
      </w:r>
      <w:r w:rsidRPr="00740BCD">
        <w:rPr>
          <w:color w:val="993366"/>
        </w:rPr>
        <w:t>ENUMERATED</w:t>
      </w:r>
      <w:r w:rsidRPr="00740BCD">
        <w:t xml:space="preserve"> {kHz120, kHz480, kHz960}                             </w:t>
      </w:r>
      <w:r w:rsidRPr="00740BCD">
        <w:rPr>
          <w:color w:val="993366"/>
        </w:rPr>
        <w:t>OPTIONAL</w:t>
      </w:r>
      <w:r w:rsidRPr="00740BCD">
        <w:t xml:space="preserve">    </w:t>
      </w:r>
      <w:r w:rsidRPr="00740BCD">
        <w:rPr>
          <w:color w:val="808080"/>
        </w:rPr>
        <w:t>-- Need R</w:t>
      </w:r>
    </w:p>
    <w:p w14:paraId="5699F8B2" w14:textId="77777777" w:rsidR="00D067A7" w:rsidRPr="00740BCD" w:rsidRDefault="00D067A7" w:rsidP="00D067A7">
      <w:pPr>
        <w:pStyle w:val="PL"/>
      </w:pPr>
      <w:r w:rsidRPr="00740BCD">
        <w:t xml:space="preserve">    ]]</w:t>
      </w:r>
    </w:p>
    <w:p w14:paraId="6BE69C67" w14:textId="77777777" w:rsidR="00D067A7" w:rsidRPr="00740BCD" w:rsidRDefault="00D067A7" w:rsidP="00D067A7">
      <w:pPr>
        <w:pStyle w:val="PL"/>
      </w:pPr>
      <w:r w:rsidRPr="00740BCD">
        <w:t>}</w:t>
      </w:r>
    </w:p>
    <w:p w14:paraId="090B1029" w14:textId="77777777" w:rsidR="00D067A7" w:rsidRPr="00740BCD" w:rsidRDefault="00D067A7" w:rsidP="00D067A7">
      <w:pPr>
        <w:pStyle w:val="PL"/>
      </w:pPr>
    </w:p>
    <w:p w14:paraId="0877A860" w14:textId="77777777" w:rsidR="00D067A7" w:rsidRPr="00740BCD" w:rsidRDefault="00D067A7" w:rsidP="00D067A7">
      <w:pPr>
        <w:pStyle w:val="PL"/>
      </w:pPr>
      <w:r w:rsidRPr="00740BCD">
        <w:t xml:space="preserve">SSB-PositionQCL-CellsToAddModList-r16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SSB-PositionQCL-CellsToAddMod-r16</w:t>
      </w:r>
    </w:p>
    <w:p w14:paraId="7183162E" w14:textId="77777777" w:rsidR="00D067A7" w:rsidRPr="00740BCD" w:rsidRDefault="00D067A7" w:rsidP="00D067A7">
      <w:pPr>
        <w:pStyle w:val="PL"/>
      </w:pPr>
    </w:p>
    <w:p w14:paraId="4CF6E277" w14:textId="77777777" w:rsidR="00D067A7" w:rsidRPr="00740BCD" w:rsidRDefault="00D067A7" w:rsidP="00D067A7">
      <w:pPr>
        <w:pStyle w:val="PL"/>
      </w:pPr>
      <w:r w:rsidRPr="00740BCD">
        <w:t xml:space="preserve">SSB-PositionQCL-CellsToAddMod-r16 ::= </w:t>
      </w:r>
      <w:r w:rsidRPr="00740BCD">
        <w:rPr>
          <w:color w:val="993366"/>
        </w:rPr>
        <w:t>SEQUENCE</w:t>
      </w:r>
      <w:r w:rsidRPr="00740BCD">
        <w:t xml:space="preserve"> {</w:t>
      </w:r>
    </w:p>
    <w:p w14:paraId="365ABD88" w14:textId="77777777" w:rsidR="00D067A7" w:rsidRPr="00740BCD" w:rsidRDefault="00D067A7" w:rsidP="00D067A7">
      <w:pPr>
        <w:pStyle w:val="PL"/>
      </w:pPr>
      <w:r w:rsidRPr="00740BCD">
        <w:t xml:space="preserve">    physCellId-r16                        PhysCellId,</w:t>
      </w:r>
    </w:p>
    <w:p w14:paraId="5225DD20" w14:textId="77777777" w:rsidR="00D067A7" w:rsidRPr="00740BCD" w:rsidRDefault="00D067A7" w:rsidP="00D067A7">
      <w:pPr>
        <w:pStyle w:val="PL"/>
      </w:pPr>
      <w:r w:rsidRPr="00740BCD">
        <w:t xml:space="preserve">    ssb-PositionQCL-r16                   SSB-PositionQCL-Relation-r16</w:t>
      </w:r>
    </w:p>
    <w:p w14:paraId="11A102D9" w14:textId="77777777" w:rsidR="00D067A7" w:rsidRPr="00740BCD" w:rsidRDefault="00D067A7" w:rsidP="00D067A7">
      <w:pPr>
        <w:pStyle w:val="PL"/>
      </w:pPr>
      <w:r w:rsidRPr="00740BCD">
        <w:t>}</w:t>
      </w:r>
    </w:p>
    <w:p w14:paraId="68F6F9B9" w14:textId="77777777" w:rsidR="00D067A7" w:rsidRPr="00740BCD" w:rsidRDefault="00D067A7" w:rsidP="00D067A7">
      <w:pPr>
        <w:pStyle w:val="PL"/>
      </w:pPr>
    </w:p>
    <w:p w14:paraId="65D72591" w14:textId="77777777" w:rsidR="00D067A7" w:rsidRPr="00740BCD" w:rsidRDefault="00D067A7" w:rsidP="00D067A7">
      <w:pPr>
        <w:pStyle w:val="PL"/>
        <w:rPr>
          <w:color w:val="808080"/>
        </w:rPr>
      </w:pPr>
      <w:r w:rsidRPr="00740BCD">
        <w:rPr>
          <w:color w:val="808080"/>
        </w:rPr>
        <w:t>-- TAG-MEASOBJECTNR-STOP</w:t>
      </w:r>
    </w:p>
    <w:p w14:paraId="09C91315" w14:textId="77777777" w:rsidR="00D067A7" w:rsidRPr="00740BCD" w:rsidRDefault="00D067A7" w:rsidP="00D067A7">
      <w:pPr>
        <w:pStyle w:val="PL"/>
        <w:rPr>
          <w:color w:val="808080"/>
        </w:rPr>
      </w:pPr>
      <w:r w:rsidRPr="00740BCD">
        <w:rPr>
          <w:color w:val="808080"/>
        </w:rPr>
        <w:t>-- ASN1STOP</w:t>
      </w:r>
    </w:p>
    <w:p w14:paraId="01EDB339" w14:textId="77777777" w:rsidR="00D067A7" w:rsidRPr="00740BCD" w:rsidRDefault="00D067A7" w:rsidP="00D067A7"/>
    <w:p w14:paraId="170133BA" w14:textId="77777777" w:rsidR="00D067A7" w:rsidRPr="00740BCD" w:rsidRDefault="00D067A7" w:rsidP="00D067A7">
      <w:pPr>
        <w:pStyle w:val="EditorsNote"/>
        <w:rPr>
          <w:color w:val="auto"/>
        </w:rPr>
      </w:pPr>
      <w:r w:rsidRPr="00740BCD">
        <w:rPr>
          <w:color w:val="auto"/>
        </w:rPr>
        <w:t>Editor's note: The rmtc-Bandwidth-r17 needs RAN4 confirmation.</w:t>
      </w:r>
    </w:p>
    <w:p w14:paraId="242A2BE2" w14:textId="77777777" w:rsidR="00D067A7" w:rsidRPr="00740BCD" w:rsidRDefault="00D067A7" w:rsidP="00D067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67A7" w:rsidRPr="00740BCD" w14:paraId="03FAC693" w14:textId="77777777" w:rsidTr="008E0E91">
        <w:tc>
          <w:tcPr>
            <w:tcW w:w="14507" w:type="dxa"/>
            <w:tcBorders>
              <w:top w:val="single" w:sz="4" w:space="0" w:color="auto"/>
              <w:left w:val="single" w:sz="4" w:space="0" w:color="auto"/>
              <w:bottom w:val="single" w:sz="4" w:space="0" w:color="auto"/>
              <w:right w:val="single" w:sz="4" w:space="0" w:color="auto"/>
            </w:tcBorders>
            <w:hideMark/>
          </w:tcPr>
          <w:p w14:paraId="00E24842" w14:textId="77777777" w:rsidR="00D067A7" w:rsidRPr="00740BCD" w:rsidRDefault="00D067A7" w:rsidP="008E0E91">
            <w:pPr>
              <w:pStyle w:val="TAH"/>
              <w:rPr>
                <w:szCs w:val="22"/>
                <w:lang w:eastAsia="sv-SE"/>
              </w:rPr>
            </w:pPr>
            <w:r w:rsidRPr="00740BCD">
              <w:rPr>
                <w:i/>
                <w:szCs w:val="22"/>
                <w:lang w:eastAsia="sv-SE"/>
              </w:rPr>
              <w:t xml:space="preserve">CellsToAddMod </w:t>
            </w:r>
            <w:r w:rsidRPr="00740BCD">
              <w:rPr>
                <w:szCs w:val="22"/>
                <w:lang w:eastAsia="sv-SE"/>
              </w:rPr>
              <w:t>field descriptions</w:t>
            </w:r>
          </w:p>
        </w:tc>
      </w:tr>
      <w:tr w:rsidR="00D067A7" w:rsidRPr="00740BCD" w14:paraId="474C6A4F" w14:textId="77777777" w:rsidTr="008E0E91">
        <w:tc>
          <w:tcPr>
            <w:tcW w:w="14507" w:type="dxa"/>
            <w:tcBorders>
              <w:top w:val="single" w:sz="4" w:space="0" w:color="auto"/>
              <w:left w:val="single" w:sz="4" w:space="0" w:color="auto"/>
              <w:bottom w:val="single" w:sz="4" w:space="0" w:color="auto"/>
              <w:right w:val="single" w:sz="4" w:space="0" w:color="auto"/>
            </w:tcBorders>
            <w:hideMark/>
          </w:tcPr>
          <w:p w14:paraId="46A0AA87" w14:textId="77777777" w:rsidR="00D067A7" w:rsidRPr="00740BCD" w:rsidRDefault="00D067A7" w:rsidP="008E0E91">
            <w:pPr>
              <w:pStyle w:val="TAL"/>
              <w:rPr>
                <w:b/>
                <w:i/>
                <w:szCs w:val="22"/>
                <w:lang w:eastAsia="sv-SE"/>
              </w:rPr>
            </w:pPr>
            <w:r w:rsidRPr="00740BCD">
              <w:rPr>
                <w:b/>
                <w:i/>
                <w:szCs w:val="22"/>
                <w:lang w:eastAsia="sv-SE"/>
              </w:rPr>
              <w:t>cellIndividualOffset</w:t>
            </w:r>
          </w:p>
          <w:p w14:paraId="1CBADA10" w14:textId="77777777" w:rsidR="00D067A7" w:rsidRPr="00740BCD" w:rsidRDefault="00D067A7" w:rsidP="008E0E91">
            <w:pPr>
              <w:pStyle w:val="TAL"/>
              <w:rPr>
                <w:szCs w:val="22"/>
                <w:lang w:eastAsia="sv-SE"/>
              </w:rPr>
            </w:pPr>
            <w:r w:rsidRPr="00740BCD">
              <w:rPr>
                <w:szCs w:val="22"/>
                <w:lang w:eastAsia="sv-SE"/>
              </w:rPr>
              <w:t>Cell individual offsets applicable to a specific cell.</w:t>
            </w:r>
          </w:p>
        </w:tc>
      </w:tr>
      <w:tr w:rsidR="00D067A7" w:rsidRPr="00740BCD" w14:paraId="30E437FE" w14:textId="77777777" w:rsidTr="008E0E91">
        <w:tc>
          <w:tcPr>
            <w:tcW w:w="14507" w:type="dxa"/>
            <w:tcBorders>
              <w:top w:val="single" w:sz="4" w:space="0" w:color="auto"/>
              <w:left w:val="single" w:sz="4" w:space="0" w:color="auto"/>
              <w:bottom w:val="single" w:sz="4" w:space="0" w:color="auto"/>
              <w:right w:val="single" w:sz="4" w:space="0" w:color="auto"/>
            </w:tcBorders>
            <w:hideMark/>
          </w:tcPr>
          <w:p w14:paraId="59973203" w14:textId="77777777" w:rsidR="00D067A7" w:rsidRPr="00740BCD" w:rsidRDefault="00D067A7" w:rsidP="008E0E91">
            <w:pPr>
              <w:pStyle w:val="TAL"/>
              <w:rPr>
                <w:b/>
                <w:i/>
                <w:iCs/>
                <w:szCs w:val="22"/>
                <w:lang w:eastAsia="en-GB"/>
              </w:rPr>
            </w:pPr>
            <w:r w:rsidRPr="00740BCD">
              <w:rPr>
                <w:b/>
                <w:i/>
                <w:iCs/>
                <w:szCs w:val="22"/>
                <w:lang w:eastAsia="en-GB"/>
              </w:rPr>
              <w:t>physCellId</w:t>
            </w:r>
          </w:p>
          <w:p w14:paraId="18668AB6" w14:textId="77777777" w:rsidR="00D067A7" w:rsidRPr="00740BCD" w:rsidRDefault="00D067A7" w:rsidP="008E0E91">
            <w:pPr>
              <w:pStyle w:val="TAL"/>
              <w:rPr>
                <w:b/>
                <w:i/>
                <w:szCs w:val="22"/>
                <w:lang w:eastAsia="sv-SE"/>
              </w:rPr>
            </w:pPr>
            <w:r w:rsidRPr="00740BCD">
              <w:rPr>
                <w:szCs w:val="22"/>
                <w:lang w:eastAsia="en-GB"/>
              </w:rPr>
              <w:t>Physical cell identity of a cell in the cell list.</w:t>
            </w:r>
          </w:p>
        </w:tc>
      </w:tr>
    </w:tbl>
    <w:p w14:paraId="3E44D6E0" w14:textId="77777777" w:rsidR="00D067A7" w:rsidRPr="00740BCD" w:rsidRDefault="00D067A7" w:rsidP="00D067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67A7" w:rsidRPr="00740BCD" w14:paraId="4073426B"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71F433C7" w14:textId="77777777" w:rsidR="00D067A7" w:rsidRPr="00740BCD" w:rsidRDefault="00D067A7" w:rsidP="008E0E91">
            <w:pPr>
              <w:pStyle w:val="TAH"/>
              <w:rPr>
                <w:szCs w:val="22"/>
                <w:lang w:eastAsia="sv-SE"/>
              </w:rPr>
            </w:pPr>
            <w:r w:rsidRPr="00740BCD">
              <w:rPr>
                <w:i/>
                <w:szCs w:val="22"/>
                <w:lang w:eastAsia="sv-SE"/>
              </w:rPr>
              <w:lastRenderedPageBreak/>
              <w:t xml:space="preserve">MeasObjectNR </w:t>
            </w:r>
            <w:r w:rsidRPr="00740BCD">
              <w:rPr>
                <w:szCs w:val="22"/>
                <w:lang w:eastAsia="sv-SE"/>
              </w:rPr>
              <w:t>field descriptions</w:t>
            </w:r>
          </w:p>
        </w:tc>
      </w:tr>
      <w:tr w:rsidR="00D067A7" w:rsidRPr="00740BCD" w14:paraId="647C1E84"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20C7D6B8" w14:textId="77777777" w:rsidR="00D067A7" w:rsidRPr="00740BCD" w:rsidRDefault="00D067A7" w:rsidP="008E0E91">
            <w:pPr>
              <w:pStyle w:val="TAL"/>
              <w:rPr>
                <w:rFonts w:cs="Arial"/>
                <w:b/>
                <w:i/>
                <w:iCs/>
                <w:szCs w:val="18"/>
                <w:lang w:eastAsia="sv-SE"/>
              </w:rPr>
            </w:pPr>
            <w:r w:rsidRPr="00740BCD">
              <w:rPr>
                <w:rFonts w:cs="Arial"/>
                <w:b/>
                <w:i/>
                <w:iCs/>
                <w:szCs w:val="18"/>
                <w:lang w:eastAsia="sv-SE"/>
              </w:rPr>
              <w:t>absThreshCSI-RS-Consolidation</w:t>
            </w:r>
          </w:p>
          <w:p w14:paraId="2D850E23" w14:textId="77777777" w:rsidR="00D067A7" w:rsidRPr="00740BCD" w:rsidRDefault="00D067A7" w:rsidP="008E0E91">
            <w:pPr>
              <w:pStyle w:val="TAL"/>
              <w:rPr>
                <w:szCs w:val="22"/>
                <w:lang w:eastAsia="sv-SE"/>
              </w:rPr>
            </w:pPr>
            <w:r w:rsidRPr="00740BCD">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D067A7" w:rsidRPr="00740BCD" w14:paraId="163808FC"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08ABAAF0" w14:textId="77777777" w:rsidR="00D067A7" w:rsidRPr="00740BCD" w:rsidRDefault="00D067A7" w:rsidP="008E0E91">
            <w:pPr>
              <w:pStyle w:val="TAL"/>
              <w:rPr>
                <w:rFonts w:cs="Arial"/>
                <w:b/>
                <w:i/>
                <w:iCs/>
                <w:szCs w:val="18"/>
                <w:lang w:eastAsia="sv-SE"/>
              </w:rPr>
            </w:pPr>
            <w:r w:rsidRPr="00740BCD">
              <w:rPr>
                <w:rFonts w:cs="Arial"/>
                <w:b/>
                <w:i/>
                <w:iCs/>
                <w:szCs w:val="18"/>
                <w:lang w:eastAsia="sv-SE"/>
              </w:rPr>
              <w:t>absThreshSS-BlocksConsolidation</w:t>
            </w:r>
          </w:p>
          <w:p w14:paraId="3CC96BC4" w14:textId="77777777" w:rsidR="00D067A7" w:rsidRPr="00740BCD" w:rsidRDefault="00D067A7" w:rsidP="008E0E91">
            <w:pPr>
              <w:pStyle w:val="TAL"/>
              <w:rPr>
                <w:rFonts w:cs="Arial"/>
                <w:b/>
                <w:i/>
                <w:iCs/>
                <w:szCs w:val="18"/>
                <w:lang w:eastAsia="sv-SE"/>
              </w:rPr>
            </w:pPr>
            <w:r w:rsidRPr="00740BCD">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D067A7" w:rsidRPr="00740BCD" w14:paraId="5634530F" w14:textId="77777777" w:rsidTr="008E0E91">
        <w:tc>
          <w:tcPr>
            <w:tcW w:w="14173" w:type="dxa"/>
            <w:tcBorders>
              <w:top w:val="single" w:sz="4" w:space="0" w:color="auto"/>
              <w:left w:val="single" w:sz="4" w:space="0" w:color="auto"/>
              <w:bottom w:val="single" w:sz="4" w:space="0" w:color="auto"/>
              <w:right w:val="single" w:sz="4" w:space="0" w:color="auto"/>
            </w:tcBorders>
          </w:tcPr>
          <w:p w14:paraId="7EBD69A9" w14:textId="77777777" w:rsidR="00D067A7" w:rsidRPr="00740BCD" w:rsidRDefault="00D067A7" w:rsidP="008E0E91">
            <w:pPr>
              <w:pStyle w:val="TAL"/>
              <w:rPr>
                <w:b/>
                <w:i/>
                <w:szCs w:val="22"/>
                <w:lang w:eastAsia="sv-SE"/>
              </w:rPr>
            </w:pPr>
            <w:r w:rsidRPr="00740BCD">
              <w:rPr>
                <w:b/>
                <w:i/>
                <w:szCs w:val="22"/>
                <w:lang w:eastAsia="sv-SE"/>
              </w:rPr>
              <w:t>allowedCellsToAddModList</w:t>
            </w:r>
          </w:p>
          <w:p w14:paraId="438B687D" w14:textId="77777777" w:rsidR="00D067A7" w:rsidRPr="00740BCD" w:rsidRDefault="00D067A7" w:rsidP="008E0E91">
            <w:pPr>
              <w:pStyle w:val="TAL"/>
              <w:rPr>
                <w:rFonts w:cs="Arial"/>
                <w:b/>
                <w:i/>
                <w:iCs/>
                <w:szCs w:val="18"/>
                <w:lang w:eastAsia="sv-SE"/>
              </w:rPr>
            </w:pPr>
            <w:r w:rsidRPr="00740BCD">
              <w:rPr>
                <w:szCs w:val="22"/>
                <w:lang w:eastAsia="sv-SE"/>
              </w:rPr>
              <w:t>List of cells to add/modify in the allow-list of cells.</w:t>
            </w:r>
            <w:r w:rsidRPr="00740BCD">
              <w:rPr>
                <w:lang w:eastAsia="sv-SE"/>
              </w:rPr>
              <w:t xml:space="preserve"> </w:t>
            </w:r>
            <w:r w:rsidRPr="00740BCD">
              <w:rPr>
                <w:szCs w:val="22"/>
                <w:lang w:eastAsia="sv-SE"/>
              </w:rPr>
              <w:t>It applies only to SSB resources.</w:t>
            </w:r>
          </w:p>
        </w:tc>
      </w:tr>
      <w:tr w:rsidR="00D067A7" w:rsidRPr="00740BCD" w14:paraId="09427247" w14:textId="77777777" w:rsidTr="008E0E91">
        <w:tc>
          <w:tcPr>
            <w:tcW w:w="14173" w:type="dxa"/>
            <w:tcBorders>
              <w:top w:val="single" w:sz="4" w:space="0" w:color="auto"/>
              <w:left w:val="single" w:sz="4" w:space="0" w:color="auto"/>
              <w:bottom w:val="single" w:sz="4" w:space="0" w:color="auto"/>
              <w:right w:val="single" w:sz="4" w:space="0" w:color="auto"/>
            </w:tcBorders>
          </w:tcPr>
          <w:p w14:paraId="30634383" w14:textId="77777777" w:rsidR="00D067A7" w:rsidRPr="00740BCD" w:rsidRDefault="00D067A7" w:rsidP="008E0E91">
            <w:pPr>
              <w:pStyle w:val="TAL"/>
              <w:rPr>
                <w:b/>
                <w:i/>
                <w:szCs w:val="22"/>
                <w:lang w:eastAsia="en-GB"/>
              </w:rPr>
            </w:pPr>
            <w:r w:rsidRPr="00740BCD">
              <w:rPr>
                <w:b/>
                <w:i/>
                <w:szCs w:val="22"/>
                <w:lang w:eastAsia="en-GB"/>
              </w:rPr>
              <w:t>allowedCellsToRemoveList</w:t>
            </w:r>
          </w:p>
          <w:p w14:paraId="6B21C2FE" w14:textId="77777777" w:rsidR="00D067A7" w:rsidRPr="00740BCD" w:rsidRDefault="00D067A7" w:rsidP="008E0E91">
            <w:pPr>
              <w:pStyle w:val="TAL"/>
              <w:rPr>
                <w:rFonts w:cs="Arial"/>
                <w:b/>
                <w:i/>
                <w:iCs/>
                <w:szCs w:val="18"/>
                <w:lang w:eastAsia="sv-SE"/>
              </w:rPr>
            </w:pPr>
            <w:r w:rsidRPr="00740BCD">
              <w:rPr>
                <w:szCs w:val="22"/>
                <w:lang w:eastAsia="sv-SE"/>
              </w:rPr>
              <w:t>List of cells to remove from the allow-list of cells.</w:t>
            </w:r>
          </w:p>
        </w:tc>
      </w:tr>
      <w:tr w:rsidR="00D067A7" w:rsidRPr="00740BCD" w:rsidDel="005B6C6E" w14:paraId="31EE0E7E" w14:textId="77777777" w:rsidTr="008E0E91">
        <w:tc>
          <w:tcPr>
            <w:tcW w:w="14173" w:type="dxa"/>
            <w:tcBorders>
              <w:top w:val="single" w:sz="4" w:space="0" w:color="auto"/>
              <w:left w:val="single" w:sz="4" w:space="0" w:color="auto"/>
              <w:bottom w:val="single" w:sz="4" w:space="0" w:color="auto"/>
              <w:right w:val="single" w:sz="4" w:space="0" w:color="auto"/>
            </w:tcBorders>
          </w:tcPr>
          <w:p w14:paraId="5526C5C3" w14:textId="77777777" w:rsidR="00D067A7" w:rsidRPr="00740BCD" w:rsidRDefault="00D067A7" w:rsidP="008E0E91">
            <w:pPr>
              <w:pStyle w:val="TAL"/>
              <w:rPr>
                <w:b/>
                <w:bCs/>
                <w:i/>
                <w:iCs/>
                <w:noProof/>
                <w:lang w:eastAsia="ko-KR"/>
              </w:rPr>
            </w:pPr>
            <w:r w:rsidRPr="00740BCD">
              <w:rPr>
                <w:b/>
                <w:bCs/>
                <w:i/>
                <w:iCs/>
                <w:noProof/>
                <w:lang w:eastAsia="ko-KR"/>
              </w:rPr>
              <w:t>associatedMeasGapSSB</w:t>
            </w:r>
          </w:p>
          <w:p w14:paraId="4B7DBDFA" w14:textId="77777777" w:rsidR="00D067A7" w:rsidRPr="00740BCD" w:rsidDel="005B6C6E" w:rsidRDefault="00D067A7" w:rsidP="008E0E91">
            <w:pPr>
              <w:pStyle w:val="TAL"/>
              <w:rPr>
                <w:b/>
                <w:i/>
                <w:szCs w:val="22"/>
                <w:lang w:eastAsia="en-GB"/>
              </w:rPr>
            </w:pPr>
            <w:r w:rsidRPr="00740BCD">
              <w:rPr>
                <w:iCs/>
                <w:lang w:eastAsia="sv-SE"/>
              </w:rPr>
              <w:t xml:space="preserve">Indicates the associated measurement gap for SSB measuring identified by </w:t>
            </w:r>
            <w:r w:rsidRPr="00740BCD">
              <w:rPr>
                <w:i/>
                <w:iCs/>
                <w:lang w:eastAsia="sv-SE"/>
              </w:rPr>
              <w:t>ssb-ConfigMobility</w:t>
            </w:r>
            <w:r w:rsidRPr="00740BCD">
              <w:rPr>
                <w:iCs/>
                <w:lang w:eastAsia="sv-SE"/>
              </w:rPr>
              <w:t xml:space="preserve"> in this measurement object.</w:t>
            </w:r>
            <w:r w:rsidRPr="00740BCD">
              <w:t xml:space="preserve"> </w:t>
            </w:r>
            <w:r w:rsidRPr="00740BCD">
              <w:rPr>
                <w:iCs/>
                <w:lang w:eastAsia="sv-SE"/>
              </w:rPr>
              <w:t xml:space="preserve">When multiple </w:t>
            </w:r>
            <w:r w:rsidRPr="00740BCD">
              <w:rPr>
                <w:i/>
                <w:lang w:eastAsia="sv-SE"/>
              </w:rPr>
              <w:t>MeasObjectNR</w:t>
            </w:r>
            <w:r w:rsidRPr="00740BCD">
              <w:rPr>
                <w:iCs/>
                <w:lang w:eastAsia="sv-SE"/>
              </w:rPr>
              <w:t xml:space="preserve"> with the same SSB frequency are configured, the network configures the same measurement gap ID in this field for each </w:t>
            </w:r>
            <w:r w:rsidRPr="00740BCD">
              <w:rPr>
                <w:i/>
                <w:lang w:eastAsia="sv-SE"/>
              </w:rPr>
              <w:t>MeasObjectNR</w:t>
            </w:r>
            <w:r w:rsidRPr="00740BCD">
              <w:rPr>
                <w:iCs/>
                <w:lang w:eastAsia="sv-SE"/>
              </w:rPr>
              <w:t>.</w:t>
            </w:r>
          </w:p>
        </w:tc>
      </w:tr>
      <w:tr w:rsidR="00D067A7" w:rsidRPr="00740BCD" w:rsidDel="005B6C6E" w14:paraId="02093C46" w14:textId="77777777" w:rsidTr="008E0E91">
        <w:tc>
          <w:tcPr>
            <w:tcW w:w="14173" w:type="dxa"/>
            <w:tcBorders>
              <w:top w:val="single" w:sz="4" w:space="0" w:color="auto"/>
              <w:left w:val="single" w:sz="4" w:space="0" w:color="auto"/>
              <w:bottom w:val="single" w:sz="4" w:space="0" w:color="auto"/>
              <w:right w:val="single" w:sz="4" w:space="0" w:color="auto"/>
            </w:tcBorders>
          </w:tcPr>
          <w:p w14:paraId="14AEB61E" w14:textId="77777777" w:rsidR="00D067A7" w:rsidRPr="00740BCD" w:rsidRDefault="00D067A7" w:rsidP="008E0E91">
            <w:pPr>
              <w:pStyle w:val="TAL"/>
              <w:rPr>
                <w:b/>
                <w:bCs/>
                <w:i/>
                <w:iCs/>
                <w:noProof/>
                <w:lang w:eastAsia="ko-KR"/>
              </w:rPr>
            </w:pPr>
            <w:r w:rsidRPr="00740BCD">
              <w:rPr>
                <w:b/>
                <w:bCs/>
                <w:i/>
                <w:iCs/>
                <w:noProof/>
                <w:lang w:eastAsia="ko-KR"/>
              </w:rPr>
              <w:t>associatedMeasGapCSIRS</w:t>
            </w:r>
          </w:p>
          <w:p w14:paraId="0D8D552C" w14:textId="77777777" w:rsidR="00D067A7" w:rsidRPr="00740BCD" w:rsidDel="005B6C6E" w:rsidRDefault="00D067A7" w:rsidP="008E0E91">
            <w:pPr>
              <w:pStyle w:val="TAL"/>
              <w:rPr>
                <w:b/>
                <w:i/>
                <w:szCs w:val="22"/>
                <w:lang w:eastAsia="en-GB"/>
              </w:rPr>
            </w:pPr>
            <w:r w:rsidRPr="00740BCD">
              <w:rPr>
                <w:iCs/>
                <w:lang w:eastAsia="sv-SE"/>
              </w:rPr>
              <w:t xml:space="preserve">Indicates the associated measurement gap for CSI-RS measuring identified by </w:t>
            </w:r>
            <w:r w:rsidRPr="00740BCD">
              <w:rPr>
                <w:i/>
                <w:iCs/>
                <w:lang w:eastAsia="sv-SE"/>
              </w:rPr>
              <w:t>csi-rs-ResourceConfigMobility</w:t>
            </w:r>
            <w:r w:rsidRPr="00740BCD">
              <w:rPr>
                <w:iCs/>
                <w:lang w:eastAsia="sv-SE"/>
              </w:rPr>
              <w:t xml:space="preserve"> in this measurement object.</w:t>
            </w:r>
          </w:p>
        </w:tc>
      </w:tr>
      <w:tr w:rsidR="00D067A7" w:rsidRPr="00740BCD" w14:paraId="703F7BB0"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375A0141" w14:textId="77777777" w:rsidR="00D067A7" w:rsidRPr="00740BCD" w:rsidRDefault="00D067A7" w:rsidP="008E0E91">
            <w:pPr>
              <w:pStyle w:val="TAL"/>
              <w:rPr>
                <w:b/>
                <w:i/>
                <w:szCs w:val="22"/>
                <w:lang w:eastAsia="en-GB"/>
              </w:rPr>
            </w:pPr>
            <w:r w:rsidRPr="00740BCD">
              <w:rPr>
                <w:b/>
                <w:i/>
                <w:szCs w:val="22"/>
                <w:lang w:eastAsia="en-GB"/>
              </w:rPr>
              <w:t>cellsToAddModList</w:t>
            </w:r>
          </w:p>
          <w:p w14:paraId="12EEDA75" w14:textId="77777777" w:rsidR="00D067A7" w:rsidRPr="00740BCD" w:rsidRDefault="00D067A7" w:rsidP="008E0E91">
            <w:pPr>
              <w:pStyle w:val="TAL"/>
              <w:rPr>
                <w:b/>
                <w:i/>
                <w:szCs w:val="22"/>
                <w:lang w:eastAsia="en-GB"/>
              </w:rPr>
            </w:pPr>
            <w:r w:rsidRPr="00740BCD">
              <w:rPr>
                <w:szCs w:val="22"/>
                <w:lang w:eastAsia="en-GB"/>
              </w:rPr>
              <w:t>List of cells to add/modify in the cell list.</w:t>
            </w:r>
          </w:p>
        </w:tc>
      </w:tr>
      <w:tr w:rsidR="00D067A7" w:rsidRPr="00740BCD" w14:paraId="5AC7AE7A"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4E791030" w14:textId="77777777" w:rsidR="00D067A7" w:rsidRPr="00740BCD" w:rsidRDefault="00D067A7" w:rsidP="008E0E91">
            <w:pPr>
              <w:pStyle w:val="TAL"/>
              <w:rPr>
                <w:b/>
                <w:i/>
                <w:szCs w:val="22"/>
                <w:lang w:eastAsia="en-GB"/>
              </w:rPr>
            </w:pPr>
            <w:r w:rsidRPr="00740BCD">
              <w:rPr>
                <w:b/>
                <w:i/>
                <w:szCs w:val="22"/>
                <w:lang w:eastAsia="en-GB"/>
              </w:rPr>
              <w:t>cellsToRemoveList</w:t>
            </w:r>
          </w:p>
          <w:p w14:paraId="156EE804" w14:textId="77777777" w:rsidR="00D067A7" w:rsidRPr="00740BCD" w:rsidRDefault="00D067A7" w:rsidP="008E0E91">
            <w:pPr>
              <w:pStyle w:val="TAL"/>
              <w:rPr>
                <w:b/>
                <w:i/>
                <w:szCs w:val="22"/>
                <w:lang w:eastAsia="en-GB"/>
              </w:rPr>
            </w:pPr>
            <w:r w:rsidRPr="00740BCD">
              <w:rPr>
                <w:szCs w:val="22"/>
                <w:lang w:eastAsia="en-GB"/>
              </w:rPr>
              <w:t xml:space="preserve">List of cells to remove from the cell list. </w:t>
            </w:r>
          </w:p>
        </w:tc>
      </w:tr>
      <w:tr w:rsidR="00D067A7" w:rsidRPr="00740BCD" w14:paraId="553DE964" w14:textId="77777777" w:rsidTr="008E0E91">
        <w:tc>
          <w:tcPr>
            <w:tcW w:w="14173" w:type="dxa"/>
            <w:tcBorders>
              <w:top w:val="single" w:sz="4" w:space="0" w:color="auto"/>
              <w:left w:val="single" w:sz="4" w:space="0" w:color="auto"/>
              <w:bottom w:val="single" w:sz="4" w:space="0" w:color="auto"/>
              <w:right w:val="single" w:sz="4" w:space="0" w:color="auto"/>
            </w:tcBorders>
          </w:tcPr>
          <w:p w14:paraId="397D7409" w14:textId="77777777" w:rsidR="00D067A7" w:rsidRPr="00740BCD" w:rsidRDefault="00D067A7" w:rsidP="008E0E91">
            <w:pPr>
              <w:pStyle w:val="TAL"/>
              <w:rPr>
                <w:b/>
                <w:i/>
                <w:szCs w:val="22"/>
                <w:lang w:eastAsia="en-GB"/>
              </w:rPr>
            </w:pPr>
            <w:r w:rsidRPr="00740BCD">
              <w:rPr>
                <w:b/>
                <w:i/>
                <w:szCs w:val="22"/>
                <w:lang w:eastAsia="en-GB"/>
              </w:rPr>
              <w:t>excludedCellsToAddModList</w:t>
            </w:r>
          </w:p>
          <w:p w14:paraId="1CD93E76" w14:textId="77777777" w:rsidR="00D067A7" w:rsidRPr="00740BCD" w:rsidRDefault="00D067A7" w:rsidP="008E0E91">
            <w:pPr>
              <w:pStyle w:val="TAL"/>
              <w:rPr>
                <w:b/>
                <w:i/>
                <w:szCs w:val="22"/>
                <w:lang w:eastAsia="en-GB"/>
              </w:rPr>
            </w:pPr>
            <w:r w:rsidRPr="00740BCD">
              <w:rPr>
                <w:iCs/>
                <w:szCs w:val="22"/>
                <w:lang w:eastAsia="en-GB"/>
              </w:rPr>
              <w:t>List of cells to add/modify in the exclude-list of cells. It applies only to SSB resources.</w:t>
            </w:r>
          </w:p>
        </w:tc>
      </w:tr>
      <w:tr w:rsidR="00D067A7" w:rsidRPr="00740BCD" w14:paraId="2C9BE829" w14:textId="77777777" w:rsidTr="008E0E91">
        <w:tc>
          <w:tcPr>
            <w:tcW w:w="14173" w:type="dxa"/>
            <w:tcBorders>
              <w:top w:val="single" w:sz="4" w:space="0" w:color="auto"/>
              <w:left w:val="single" w:sz="4" w:space="0" w:color="auto"/>
              <w:bottom w:val="single" w:sz="4" w:space="0" w:color="auto"/>
              <w:right w:val="single" w:sz="4" w:space="0" w:color="auto"/>
            </w:tcBorders>
          </w:tcPr>
          <w:p w14:paraId="432F87D5" w14:textId="77777777" w:rsidR="00D067A7" w:rsidRPr="00740BCD" w:rsidRDefault="00D067A7" w:rsidP="008E0E91">
            <w:pPr>
              <w:pStyle w:val="TAL"/>
              <w:rPr>
                <w:b/>
                <w:i/>
                <w:szCs w:val="22"/>
                <w:lang w:eastAsia="en-GB"/>
              </w:rPr>
            </w:pPr>
            <w:r w:rsidRPr="00740BCD">
              <w:rPr>
                <w:b/>
                <w:i/>
                <w:szCs w:val="22"/>
                <w:lang w:eastAsia="en-GB"/>
              </w:rPr>
              <w:t>excludedCellsToRemoveList</w:t>
            </w:r>
          </w:p>
          <w:p w14:paraId="117ABC71" w14:textId="77777777" w:rsidR="00D067A7" w:rsidRPr="00740BCD" w:rsidRDefault="00D067A7" w:rsidP="008E0E91">
            <w:pPr>
              <w:pStyle w:val="TAL"/>
              <w:rPr>
                <w:b/>
                <w:i/>
                <w:szCs w:val="22"/>
                <w:lang w:eastAsia="en-GB"/>
              </w:rPr>
            </w:pPr>
            <w:r w:rsidRPr="00740BCD">
              <w:rPr>
                <w:iCs/>
                <w:szCs w:val="22"/>
                <w:lang w:eastAsia="en-GB"/>
              </w:rPr>
              <w:t>List of cells to remove from the exclude-list of cells.</w:t>
            </w:r>
          </w:p>
        </w:tc>
      </w:tr>
      <w:tr w:rsidR="00D067A7" w:rsidRPr="00740BCD" w14:paraId="5C80BB00"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74262DB4" w14:textId="77777777" w:rsidR="00D067A7" w:rsidRPr="00740BCD" w:rsidRDefault="00D067A7" w:rsidP="008E0E91">
            <w:pPr>
              <w:pStyle w:val="TAL"/>
              <w:rPr>
                <w:szCs w:val="22"/>
                <w:lang w:eastAsia="en-GB"/>
              </w:rPr>
            </w:pPr>
            <w:r w:rsidRPr="00740BCD">
              <w:rPr>
                <w:b/>
                <w:i/>
                <w:szCs w:val="22"/>
                <w:lang w:eastAsia="en-GB"/>
              </w:rPr>
              <w:t>freqBandIndicatorNR</w:t>
            </w:r>
          </w:p>
          <w:p w14:paraId="77B45729" w14:textId="77777777" w:rsidR="00D067A7" w:rsidRPr="00740BCD" w:rsidRDefault="00D067A7" w:rsidP="008E0E91">
            <w:pPr>
              <w:pStyle w:val="TAL"/>
              <w:rPr>
                <w:szCs w:val="22"/>
                <w:lang w:eastAsia="en-GB"/>
              </w:rPr>
            </w:pPr>
            <w:r w:rsidRPr="00740BCD">
              <w:rPr>
                <w:szCs w:val="22"/>
                <w:lang w:eastAsia="en-GB"/>
              </w:rPr>
              <w:t xml:space="preserve">The frequency band in which the SSB and/or CSI-RS indicated in this </w:t>
            </w:r>
            <w:r w:rsidRPr="00740BCD">
              <w:rPr>
                <w:i/>
                <w:szCs w:val="22"/>
                <w:lang w:eastAsia="en-GB"/>
              </w:rPr>
              <w:t>MeasObjectNR</w:t>
            </w:r>
            <w:r w:rsidRPr="00740BCD">
              <w:rPr>
                <w:szCs w:val="22"/>
                <w:lang w:eastAsia="en-GB"/>
              </w:rPr>
              <w:t xml:space="preserve"> are located and according to which the UE shall perform the RRM measurements. This field is always provided when the network configures measurements with this </w:t>
            </w:r>
            <w:r w:rsidRPr="00740BCD">
              <w:rPr>
                <w:i/>
                <w:szCs w:val="22"/>
                <w:lang w:eastAsia="en-GB"/>
              </w:rPr>
              <w:t>MeasObjectNR</w:t>
            </w:r>
            <w:r w:rsidRPr="00740BCD">
              <w:rPr>
                <w:szCs w:val="22"/>
                <w:lang w:eastAsia="en-GB"/>
              </w:rPr>
              <w:t>.</w:t>
            </w:r>
          </w:p>
        </w:tc>
      </w:tr>
      <w:tr w:rsidR="00D067A7" w:rsidRPr="00740BCD" w14:paraId="4960A031" w14:textId="77777777" w:rsidTr="008E0E91">
        <w:tc>
          <w:tcPr>
            <w:tcW w:w="14173" w:type="dxa"/>
            <w:tcBorders>
              <w:top w:val="single" w:sz="4" w:space="0" w:color="auto"/>
              <w:left w:val="single" w:sz="4" w:space="0" w:color="auto"/>
              <w:bottom w:val="single" w:sz="4" w:space="0" w:color="auto"/>
              <w:right w:val="single" w:sz="4" w:space="0" w:color="auto"/>
            </w:tcBorders>
          </w:tcPr>
          <w:p w14:paraId="5192D99F" w14:textId="77777777" w:rsidR="00D067A7" w:rsidRPr="00740BCD" w:rsidRDefault="00D067A7" w:rsidP="008E0E91">
            <w:pPr>
              <w:pStyle w:val="TAL"/>
              <w:rPr>
                <w:b/>
                <w:i/>
                <w:szCs w:val="22"/>
                <w:lang w:eastAsia="en-GB"/>
              </w:rPr>
            </w:pPr>
            <w:r w:rsidRPr="00740BCD">
              <w:rPr>
                <w:b/>
                <w:i/>
                <w:szCs w:val="22"/>
                <w:lang w:eastAsia="en-GB"/>
              </w:rPr>
              <w:t>measCyclePSCell</w:t>
            </w:r>
          </w:p>
          <w:p w14:paraId="09B394D0" w14:textId="77777777" w:rsidR="00D067A7" w:rsidRPr="00740BCD" w:rsidRDefault="00D067A7" w:rsidP="008E0E91">
            <w:pPr>
              <w:pStyle w:val="TAL"/>
              <w:rPr>
                <w:szCs w:val="22"/>
                <w:lang w:eastAsia="en-GB"/>
              </w:rPr>
            </w:pPr>
            <w:r w:rsidRPr="00740BCD">
              <w:rPr>
                <w:szCs w:val="22"/>
                <w:lang w:eastAsia="en-GB"/>
              </w:rPr>
              <w:t xml:space="preserve">The parameter is used only when the PSCell is configured on the frequency indicated by the </w:t>
            </w:r>
            <w:r w:rsidRPr="00740BCD">
              <w:rPr>
                <w:i/>
                <w:szCs w:val="22"/>
                <w:lang w:eastAsia="en-GB"/>
              </w:rPr>
              <w:t>measObjectNR</w:t>
            </w:r>
            <w:r w:rsidRPr="00740BCD">
              <w:rPr>
                <w:szCs w:val="22"/>
                <w:lang w:eastAsia="en-GB"/>
              </w:rPr>
              <w:t xml:space="preserve"> and the SCG is deactivated, see TS 38.133 [14]. The field may also be configured when the PSCell is not configured on that frequency.</w:t>
            </w:r>
          </w:p>
        </w:tc>
      </w:tr>
      <w:tr w:rsidR="00D067A7" w:rsidRPr="00740BCD" w14:paraId="205A5318"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1AEE4D39" w14:textId="77777777" w:rsidR="00D067A7" w:rsidRPr="00740BCD" w:rsidRDefault="00D067A7" w:rsidP="008E0E91">
            <w:pPr>
              <w:pStyle w:val="TAL"/>
              <w:rPr>
                <w:szCs w:val="22"/>
                <w:lang w:eastAsia="en-GB"/>
              </w:rPr>
            </w:pPr>
            <w:r w:rsidRPr="00740BCD">
              <w:rPr>
                <w:b/>
                <w:i/>
                <w:szCs w:val="22"/>
                <w:lang w:eastAsia="en-GB"/>
              </w:rPr>
              <w:t>measCycleSCell</w:t>
            </w:r>
          </w:p>
          <w:p w14:paraId="431539E1" w14:textId="77777777" w:rsidR="00D067A7" w:rsidRPr="00740BCD" w:rsidRDefault="00D067A7" w:rsidP="008E0E91">
            <w:pPr>
              <w:pStyle w:val="TAL"/>
              <w:rPr>
                <w:szCs w:val="22"/>
                <w:lang w:eastAsia="en-GB"/>
              </w:rPr>
            </w:pPr>
            <w:r w:rsidRPr="00740BCD">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740BCD">
              <w:rPr>
                <w:i/>
                <w:szCs w:val="22"/>
                <w:lang w:eastAsia="en-GB"/>
              </w:rPr>
              <w:t>measObjectNR</w:t>
            </w:r>
            <w:r w:rsidRPr="00740BCD">
              <w:rPr>
                <w:szCs w:val="22"/>
                <w:lang w:eastAsia="en-GB"/>
              </w:rPr>
              <w:t xml:space="preserve">, but the field may also be signalled when an SCell is not configured. Value </w:t>
            </w:r>
            <w:r w:rsidRPr="00740BCD">
              <w:rPr>
                <w:i/>
                <w:szCs w:val="22"/>
                <w:lang w:eastAsia="en-GB"/>
              </w:rPr>
              <w:t>sf160</w:t>
            </w:r>
            <w:r w:rsidRPr="00740BCD">
              <w:rPr>
                <w:szCs w:val="22"/>
                <w:lang w:eastAsia="en-GB"/>
              </w:rPr>
              <w:t xml:space="preserve"> corresponds to 160 sub-frames,</w:t>
            </w:r>
            <w:r w:rsidRPr="00740BCD">
              <w:rPr>
                <w:lang w:eastAsia="sv-SE"/>
              </w:rPr>
              <w:t xml:space="preserve"> value</w:t>
            </w:r>
            <w:r w:rsidRPr="00740BCD">
              <w:rPr>
                <w:szCs w:val="22"/>
                <w:lang w:eastAsia="en-GB"/>
              </w:rPr>
              <w:t xml:space="preserve"> </w:t>
            </w:r>
            <w:r w:rsidRPr="00740BCD">
              <w:rPr>
                <w:i/>
                <w:szCs w:val="22"/>
                <w:lang w:eastAsia="en-GB"/>
              </w:rPr>
              <w:t>sf256</w:t>
            </w:r>
            <w:r w:rsidRPr="00740BCD">
              <w:rPr>
                <w:szCs w:val="22"/>
                <w:lang w:eastAsia="en-GB"/>
              </w:rPr>
              <w:t xml:space="preserve"> corresponds to 256 sub-frames and so on.</w:t>
            </w:r>
          </w:p>
        </w:tc>
      </w:tr>
      <w:tr w:rsidR="00D067A7" w:rsidRPr="00740BCD" w14:paraId="41D88E5A"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443277D7" w14:textId="77777777" w:rsidR="00D067A7" w:rsidRPr="00740BCD" w:rsidRDefault="00D067A7" w:rsidP="008E0E91">
            <w:pPr>
              <w:pStyle w:val="TAL"/>
              <w:rPr>
                <w:b/>
                <w:i/>
                <w:szCs w:val="22"/>
                <w:lang w:eastAsia="en-GB"/>
              </w:rPr>
            </w:pPr>
            <w:r w:rsidRPr="00740BCD">
              <w:rPr>
                <w:b/>
                <w:i/>
                <w:szCs w:val="22"/>
                <w:lang w:eastAsia="en-GB"/>
              </w:rPr>
              <w:t>nrofCSInrofCSI-RS-ResourcesToAverage</w:t>
            </w:r>
          </w:p>
          <w:p w14:paraId="5F2C4ED1" w14:textId="77777777" w:rsidR="00D067A7" w:rsidRPr="00740BCD" w:rsidRDefault="00D067A7" w:rsidP="008E0E91">
            <w:pPr>
              <w:pStyle w:val="TAL"/>
              <w:rPr>
                <w:b/>
                <w:i/>
                <w:szCs w:val="22"/>
                <w:lang w:eastAsia="en-GB"/>
              </w:rPr>
            </w:pPr>
            <w:r w:rsidRPr="00740BCD">
              <w:rPr>
                <w:szCs w:val="22"/>
                <w:lang w:eastAsia="en-GB"/>
              </w:rPr>
              <w:t xml:space="preserve">Indicates the maximum number of measurement results per beam based on CSI-RS resources to be averaged. The same value applies for each detected cell associated with this </w:t>
            </w:r>
            <w:r w:rsidRPr="00740BCD">
              <w:rPr>
                <w:i/>
                <w:lang w:eastAsia="sv-SE"/>
              </w:rPr>
              <w:t>MeasObjectNR</w:t>
            </w:r>
            <w:r w:rsidRPr="00740BCD">
              <w:rPr>
                <w:szCs w:val="22"/>
                <w:lang w:eastAsia="en-GB"/>
              </w:rPr>
              <w:t>.</w:t>
            </w:r>
          </w:p>
        </w:tc>
      </w:tr>
      <w:tr w:rsidR="00D067A7" w:rsidRPr="00740BCD" w14:paraId="1369867F"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2BD9F826" w14:textId="77777777" w:rsidR="00D067A7" w:rsidRPr="00740BCD" w:rsidRDefault="00D067A7" w:rsidP="008E0E91">
            <w:pPr>
              <w:pStyle w:val="TAL"/>
              <w:rPr>
                <w:b/>
                <w:i/>
                <w:szCs w:val="22"/>
                <w:lang w:eastAsia="en-GB"/>
              </w:rPr>
            </w:pPr>
            <w:r w:rsidRPr="00740BCD">
              <w:rPr>
                <w:b/>
                <w:i/>
                <w:szCs w:val="22"/>
                <w:lang w:eastAsia="en-GB"/>
              </w:rPr>
              <w:t>nrofSS-BlocksToAverage</w:t>
            </w:r>
          </w:p>
          <w:p w14:paraId="6411A165" w14:textId="77777777" w:rsidR="00D067A7" w:rsidRPr="00740BCD" w:rsidRDefault="00D067A7" w:rsidP="008E0E91">
            <w:pPr>
              <w:pStyle w:val="TAL"/>
              <w:rPr>
                <w:b/>
                <w:i/>
                <w:szCs w:val="22"/>
                <w:lang w:eastAsia="en-GB"/>
              </w:rPr>
            </w:pPr>
            <w:r w:rsidRPr="00740BCD">
              <w:rPr>
                <w:szCs w:val="22"/>
                <w:lang w:eastAsia="en-GB"/>
              </w:rPr>
              <w:t xml:space="preserve">Indicates the maximum number of measurement results per beam based on SS/PBCH blocks to be averaged. The same value applies for each detected cell associated with this </w:t>
            </w:r>
            <w:r w:rsidRPr="00740BCD">
              <w:rPr>
                <w:i/>
                <w:lang w:eastAsia="sv-SE"/>
              </w:rPr>
              <w:t>MeasObject</w:t>
            </w:r>
            <w:r w:rsidRPr="00740BCD">
              <w:rPr>
                <w:szCs w:val="22"/>
                <w:lang w:eastAsia="en-GB"/>
              </w:rPr>
              <w:t>.</w:t>
            </w:r>
          </w:p>
        </w:tc>
      </w:tr>
      <w:tr w:rsidR="00D067A7" w:rsidRPr="00740BCD" w14:paraId="63D90E55"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525971B4" w14:textId="77777777" w:rsidR="00D067A7" w:rsidRPr="00740BCD" w:rsidRDefault="00D067A7" w:rsidP="008E0E91">
            <w:pPr>
              <w:pStyle w:val="TAL"/>
              <w:rPr>
                <w:b/>
                <w:i/>
                <w:szCs w:val="22"/>
                <w:lang w:eastAsia="en-GB"/>
              </w:rPr>
            </w:pPr>
            <w:r w:rsidRPr="00740BCD">
              <w:rPr>
                <w:b/>
                <w:i/>
                <w:szCs w:val="22"/>
                <w:lang w:eastAsia="en-GB"/>
              </w:rPr>
              <w:t>offsetMO</w:t>
            </w:r>
          </w:p>
          <w:p w14:paraId="4C6BEFBD" w14:textId="77777777" w:rsidR="00D067A7" w:rsidRPr="00740BCD" w:rsidRDefault="00D067A7" w:rsidP="008E0E91">
            <w:pPr>
              <w:pStyle w:val="TAL"/>
              <w:rPr>
                <w:b/>
                <w:i/>
                <w:szCs w:val="22"/>
                <w:lang w:eastAsia="en-GB"/>
              </w:rPr>
            </w:pPr>
            <w:r w:rsidRPr="00740BCD">
              <w:rPr>
                <w:szCs w:val="22"/>
                <w:lang w:eastAsia="en-GB"/>
              </w:rPr>
              <w:t xml:space="preserve">Offset values applicable to all measured cells with reference signal(s) indicated in this </w:t>
            </w:r>
            <w:r w:rsidRPr="00740BCD">
              <w:rPr>
                <w:i/>
                <w:szCs w:val="22"/>
                <w:lang w:eastAsia="en-GB"/>
              </w:rPr>
              <w:t>MeasObjectNR</w:t>
            </w:r>
            <w:r w:rsidRPr="00740BCD">
              <w:rPr>
                <w:szCs w:val="22"/>
                <w:lang w:eastAsia="en-GB"/>
              </w:rPr>
              <w:t>.</w:t>
            </w:r>
          </w:p>
        </w:tc>
      </w:tr>
      <w:tr w:rsidR="00D067A7" w:rsidRPr="00740BCD" w14:paraId="748C413F"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1907C991" w14:textId="77777777" w:rsidR="00D067A7" w:rsidRPr="00740BCD" w:rsidRDefault="00D067A7" w:rsidP="008E0E91">
            <w:pPr>
              <w:pStyle w:val="TAL"/>
              <w:rPr>
                <w:b/>
                <w:i/>
                <w:iCs/>
                <w:szCs w:val="22"/>
                <w:lang w:eastAsia="en-GB"/>
              </w:rPr>
            </w:pPr>
            <w:r w:rsidRPr="00740BCD">
              <w:rPr>
                <w:b/>
                <w:i/>
                <w:iCs/>
                <w:szCs w:val="22"/>
                <w:lang w:eastAsia="en-GB"/>
              </w:rPr>
              <w:t>quantityConfigIndex</w:t>
            </w:r>
          </w:p>
          <w:p w14:paraId="5ACC8EB9" w14:textId="77777777" w:rsidR="00D067A7" w:rsidRPr="00740BCD" w:rsidRDefault="00D067A7" w:rsidP="008E0E91">
            <w:pPr>
              <w:pStyle w:val="TAL"/>
              <w:rPr>
                <w:b/>
                <w:i/>
                <w:szCs w:val="22"/>
                <w:lang w:eastAsia="en-GB"/>
              </w:rPr>
            </w:pPr>
            <w:r w:rsidRPr="00740BCD">
              <w:rPr>
                <w:szCs w:val="22"/>
                <w:lang w:eastAsia="en-GB"/>
              </w:rPr>
              <w:t>Indicates the n-</w:t>
            </w:r>
            <w:r w:rsidRPr="00740BCD">
              <w:rPr>
                <w:i/>
                <w:szCs w:val="22"/>
                <w:lang w:eastAsia="en-GB"/>
              </w:rPr>
              <w:t>th</w:t>
            </w:r>
            <w:r w:rsidRPr="00740BCD">
              <w:rPr>
                <w:szCs w:val="22"/>
                <w:lang w:eastAsia="en-GB"/>
              </w:rPr>
              <w:t xml:space="preserve"> element of </w:t>
            </w:r>
            <w:r w:rsidRPr="00740BCD">
              <w:rPr>
                <w:i/>
                <w:szCs w:val="22"/>
                <w:lang w:eastAsia="en-GB"/>
              </w:rPr>
              <w:t xml:space="preserve">quantityConfigNR-List </w:t>
            </w:r>
            <w:r w:rsidRPr="00740BCD">
              <w:rPr>
                <w:szCs w:val="22"/>
                <w:lang w:eastAsia="en-GB"/>
              </w:rPr>
              <w:t xml:space="preserve">provided in </w:t>
            </w:r>
            <w:r w:rsidRPr="00740BCD">
              <w:rPr>
                <w:i/>
                <w:szCs w:val="22"/>
                <w:lang w:eastAsia="en-GB"/>
              </w:rPr>
              <w:t>MeasConfig</w:t>
            </w:r>
            <w:r w:rsidRPr="00740BCD">
              <w:rPr>
                <w:szCs w:val="22"/>
                <w:lang w:eastAsia="en-GB"/>
              </w:rPr>
              <w:t>.</w:t>
            </w:r>
          </w:p>
        </w:tc>
      </w:tr>
      <w:tr w:rsidR="00D067A7" w:rsidRPr="00740BCD" w14:paraId="2B2B7A33"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43AFF942" w14:textId="77777777" w:rsidR="00D067A7" w:rsidRPr="00740BCD" w:rsidRDefault="00D067A7" w:rsidP="008E0E91">
            <w:pPr>
              <w:pStyle w:val="TAL"/>
              <w:rPr>
                <w:szCs w:val="22"/>
                <w:lang w:eastAsia="en-GB"/>
              </w:rPr>
            </w:pPr>
            <w:r w:rsidRPr="00740BCD">
              <w:rPr>
                <w:b/>
                <w:i/>
                <w:szCs w:val="22"/>
                <w:lang w:eastAsia="en-GB"/>
              </w:rPr>
              <w:lastRenderedPageBreak/>
              <w:t>referenceSignalConfig</w:t>
            </w:r>
          </w:p>
          <w:p w14:paraId="50FA3E0E" w14:textId="77777777" w:rsidR="00D067A7" w:rsidRPr="00740BCD" w:rsidRDefault="00D067A7" w:rsidP="008E0E91">
            <w:pPr>
              <w:pStyle w:val="TAL"/>
              <w:rPr>
                <w:b/>
                <w:i/>
                <w:iCs/>
                <w:szCs w:val="22"/>
                <w:lang w:eastAsia="en-GB"/>
              </w:rPr>
            </w:pPr>
            <w:r w:rsidRPr="00740BCD">
              <w:rPr>
                <w:szCs w:val="22"/>
                <w:lang w:eastAsia="en-GB"/>
              </w:rPr>
              <w:t>RS configuration for SS/PBCH block and CSI-RS.</w:t>
            </w:r>
          </w:p>
        </w:tc>
      </w:tr>
      <w:tr w:rsidR="00D067A7" w:rsidRPr="00740BCD" w14:paraId="23E813AE"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3DFBCB92" w14:textId="77777777" w:rsidR="00D067A7" w:rsidRPr="00740BCD" w:rsidRDefault="00D067A7" w:rsidP="008E0E91">
            <w:pPr>
              <w:pStyle w:val="TAL"/>
              <w:rPr>
                <w:b/>
                <w:i/>
                <w:szCs w:val="22"/>
                <w:lang w:eastAsia="en-GB"/>
              </w:rPr>
            </w:pPr>
            <w:r w:rsidRPr="00740BCD">
              <w:rPr>
                <w:b/>
                <w:i/>
                <w:szCs w:val="22"/>
                <w:lang w:eastAsia="en-GB"/>
              </w:rPr>
              <w:t>refFreqCSI-RS</w:t>
            </w:r>
          </w:p>
          <w:p w14:paraId="7FBD8018" w14:textId="77777777" w:rsidR="00D067A7" w:rsidRPr="00740BCD" w:rsidRDefault="00D067A7" w:rsidP="008E0E91">
            <w:pPr>
              <w:pStyle w:val="TAL"/>
              <w:rPr>
                <w:b/>
                <w:i/>
                <w:szCs w:val="22"/>
                <w:lang w:eastAsia="en-GB"/>
              </w:rPr>
            </w:pPr>
            <w:r w:rsidRPr="00740BCD">
              <w:rPr>
                <w:szCs w:val="22"/>
                <w:lang w:eastAsia="en-GB"/>
              </w:rPr>
              <w:t>Point A which is used for mapping of CSI-RS to physical resources according to TS 38.211 [16] clause 7.4.1.5.3.</w:t>
            </w:r>
          </w:p>
        </w:tc>
      </w:tr>
      <w:tr w:rsidR="00D067A7" w:rsidRPr="00740BCD" w14:paraId="7F1A93E7"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1947B089" w14:textId="77777777" w:rsidR="00D067A7" w:rsidRPr="00740BCD" w:rsidRDefault="00D067A7" w:rsidP="008E0E91">
            <w:pPr>
              <w:pStyle w:val="TAL"/>
              <w:rPr>
                <w:szCs w:val="22"/>
                <w:lang w:eastAsia="sv-SE"/>
              </w:rPr>
            </w:pPr>
            <w:r w:rsidRPr="00740BCD">
              <w:rPr>
                <w:b/>
                <w:i/>
                <w:szCs w:val="22"/>
                <w:lang w:eastAsia="sv-SE"/>
              </w:rPr>
              <w:t>smtc1</w:t>
            </w:r>
          </w:p>
          <w:p w14:paraId="6E4C45B1" w14:textId="77777777" w:rsidR="00D067A7" w:rsidRPr="00740BCD" w:rsidRDefault="00D067A7" w:rsidP="008E0E91">
            <w:pPr>
              <w:pStyle w:val="TAL"/>
              <w:rPr>
                <w:szCs w:val="22"/>
                <w:lang w:eastAsia="sv-SE"/>
              </w:rPr>
            </w:pPr>
            <w:r w:rsidRPr="00740BCD">
              <w:rPr>
                <w:szCs w:val="22"/>
                <w:lang w:eastAsia="sv-SE"/>
              </w:rPr>
              <w:t>Primary measurement timing configuration. (see clause 5.5.2.10).</w:t>
            </w:r>
          </w:p>
        </w:tc>
      </w:tr>
      <w:tr w:rsidR="00D067A7" w:rsidRPr="00740BCD" w14:paraId="535C3926"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39A907D2" w14:textId="77777777" w:rsidR="00D067A7" w:rsidRPr="00740BCD" w:rsidRDefault="00D067A7" w:rsidP="008E0E91">
            <w:pPr>
              <w:pStyle w:val="TAL"/>
              <w:rPr>
                <w:szCs w:val="22"/>
                <w:lang w:eastAsia="sv-SE"/>
              </w:rPr>
            </w:pPr>
            <w:r w:rsidRPr="00740BCD">
              <w:rPr>
                <w:b/>
                <w:i/>
                <w:szCs w:val="22"/>
                <w:lang w:eastAsia="sv-SE"/>
              </w:rPr>
              <w:t>smtc2</w:t>
            </w:r>
          </w:p>
          <w:p w14:paraId="249DC35B" w14:textId="77777777" w:rsidR="00D067A7" w:rsidRPr="00740BCD" w:rsidRDefault="00D067A7" w:rsidP="008E0E91">
            <w:pPr>
              <w:pStyle w:val="TAL"/>
              <w:rPr>
                <w:szCs w:val="22"/>
                <w:lang w:eastAsia="sv-SE"/>
              </w:rPr>
            </w:pPr>
            <w:r w:rsidRPr="00740BCD">
              <w:rPr>
                <w:szCs w:val="22"/>
                <w:lang w:eastAsia="sv-SE"/>
              </w:rPr>
              <w:t xml:space="preserve">Secondary measurement timing configuration for SS corresponding to this </w:t>
            </w:r>
            <w:r w:rsidRPr="00740BCD">
              <w:rPr>
                <w:i/>
                <w:lang w:eastAsia="sv-SE"/>
              </w:rPr>
              <w:t>MeasObjectNR</w:t>
            </w:r>
            <w:r w:rsidRPr="00740BCD">
              <w:rPr>
                <w:szCs w:val="22"/>
                <w:lang w:eastAsia="sv-SE"/>
              </w:rPr>
              <w:t xml:space="preserve"> with PCI listed in </w:t>
            </w:r>
            <w:r w:rsidRPr="00740BCD">
              <w:rPr>
                <w:i/>
                <w:lang w:eastAsia="sv-SE"/>
              </w:rPr>
              <w:t>pci-List</w:t>
            </w:r>
            <w:r w:rsidRPr="00740BCD">
              <w:rPr>
                <w:szCs w:val="22"/>
                <w:lang w:eastAsia="sv-SE"/>
              </w:rPr>
              <w:t xml:space="preserve">. For these SS, the periodicity is indicated by </w:t>
            </w:r>
            <w:r w:rsidRPr="00740BCD">
              <w:rPr>
                <w:i/>
                <w:lang w:eastAsia="sv-SE"/>
              </w:rPr>
              <w:t>periodicity</w:t>
            </w:r>
            <w:r w:rsidRPr="00740BCD">
              <w:rPr>
                <w:szCs w:val="22"/>
                <w:lang w:eastAsia="sv-SE"/>
              </w:rPr>
              <w:t xml:space="preserve"> in </w:t>
            </w:r>
            <w:r w:rsidRPr="00740BCD">
              <w:rPr>
                <w:i/>
                <w:lang w:eastAsia="sv-SE"/>
              </w:rPr>
              <w:t>smtc2</w:t>
            </w:r>
            <w:r w:rsidRPr="00740BCD">
              <w:rPr>
                <w:szCs w:val="22"/>
                <w:lang w:eastAsia="sv-SE"/>
              </w:rPr>
              <w:t xml:space="preserve"> and the timing offset is equal to the offset indicated in </w:t>
            </w:r>
            <w:r w:rsidRPr="00740BCD">
              <w:rPr>
                <w:i/>
                <w:lang w:eastAsia="sv-SE"/>
              </w:rPr>
              <w:t>periodicityAndOffset</w:t>
            </w:r>
            <w:r w:rsidRPr="00740BCD">
              <w:rPr>
                <w:szCs w:val="22"/>
                <w:lang w:eastAsia="sv-SE"/>
              </w:rPr>
              <w:t xml:space="preserve"> modulo </w:t>
            </w:r>
            <w:r w:rsidRPr="00740BCD">
              <w:rPr>
                <w:i/>
                <w:lang w:eastAsia="sv-SE"/>
              </w:rPr>
              <w:t>periodicity</w:t>
            </w:r>
            <w:r w:rsidRPr="00740BCD">
              <w:rPr>
                <w:szCs w:val="22"/>
                <w:lang w:eastAsia="sv-SE"/>
              </w:rPr>
              <w:t xml:space="preserve">. </w:t>
            </w:r>
            <w:r w:rsidRPr="00740BCD">
              <w:rPr>
                <w:i/>
                <w:lang w:eastAsia="sv-SE"/>
              </w:rPr>
              <w:t>periodicity</w:t>
            </w:r>
            <w:r w:rsidRPr="00740BCD">
              <w:rPr>
                <w:szCs w:val="22"/>
                <w:lang w:eastAsia="sv-SE"/>
              </w:rPr>
              <w:t xml:space="preserve"> in smtc2 can only be set to a value strictly shorter than the periodicity indicated by </w:t>
            </w:r>
            <w:r w:rsidRPr="00740BCD">
              <w:rPr>
                <w:i/>
                <w:lang w:eastAsia="sv-SE"/>
              </w:rPr>
              <w:t>periodicityAndOffset</w:t>
            </w:r>
            <w:r w:rsidRPr="00740BCD">
              <w:rPr>
                <w:szCs w:val="22"/>
                <w:lang w:eastAsia="sv-SE"/>
              </w:rPr>
              <w:t xml:space="preserve"> in </w:t>
            </w:r>
            <w:r w:rsidRPr="00740BCD">
              <w:rPr>
                <w:i/>
                <w:lang w:eastAsia="sv-SE"/>
              </w:rPr>
              <w:t>smtc1</w:t>
            </w:r>
            <w:r w:rsidRPr="00740BCD">
              <w:rPr>
                <w:szCs w:val="22"/>
                <w:lang w:eastAsia="sv-SE"/>
              </w:rPr>
              <w:t xml:space="preserve"> (e.g. if </w:t>
            </w:r>
            <w:r w:rsidRPr="00740BCD">
              <w:rPr>
                <w:i/>
                <w:lang w:eastAsia="sv-SE"/>
              </w:rPr>
              <w:t>periodicityAndOffset</w:t>
            </w:r>
            <w:r w:rsidRPr="00740BCD">
              <w:rPr>
                <w:szCs w:val="22"/>
                <w:lang w:eastAsia="sv-SE"/>
              </w:rPr>
              <w:t xml:space="preserve"> indicates </w:t>
            </w:r>
            <w:r w:rsidRPr="00740BCD">
              <w:rPr>
                <w:i/>
                <w:lang w:eastAsia="sv-SE"/>
              </w:rPr>
              <w:t>sf10</w:t>
            </w:r>
            <w:r w:rsidRPr="00740BCD">
              <w:rPr>
                <w:szCs w:val="22"/>
                <w:lang w:eastAsia="sv-SE"/>
              </w:rPr>
              <w:t xml:space="preserve">, </w:t>
            </w:r>
            <w:r w:rsidRPr="00740BCD">
              <w:rPr>
                <w:i/>
                <w:lang w:eastAsia="sv-SE"/>
              </w:rPr>
              <w:t>periodicity</w:t>
            </w:r>
            <w:r w:rsidRPr="00740BCD">
              <w:rPr>
                <w:szCs w:val="22"/>
                <w:lang w:eastAsia="sv-SE"/>
              </w:rPr>
              <w:t xml:space="preserve"> can only be set of </w:t>
            </w:r>
            <w:r w:rsidRPr="00740BCD">
              <w:rPr>
                <w:i/>
                <w:lang w:eastAsia="sv-SE"/>
              </w:rPr>
              <w:t>sf5</w:t>
            </w:r>
            <w:r w:rsidRPr="00740BCD">
              <w:rPr>
                <w:szCs w:val="22"/>
                <w:lang w:eastAsia="sv-SE"/>
              </w:rPr>
              <w:t xml:space="preserve">, if </w:t>
            </w:r>
            <w:r w:rsidRPr="00740BCD">
              <w:rPr>
                <w:i/>
                <w:lang w:eastAsia="sv-SE"/>
              </w:rPr>
              <w:t>periodicityAndOffset</w:t>
            </w:r>
            <w:r w:rsidRPr="00740BCD">
              <w:rPr>
                <w:szCs w:val="22"/>
                <w:lang w:eastAsia="sv-SE"/>
              </w:rPr>
              <w:t xml:space="preserve"> indicates </w:t>
            </w:r>
            <w:r w:rsidRPr="00740BCD">
              <w:rPr>
                <w:i/>
                <w:lang w:eastAsia="sv-SE"/>
              </w:rPr>
              <w:t>sf5</w:t>
            </w:r>
            <w:r w:rsidRPr="00740BCD">
              <w:rPr>
                <w:szCs w:val="22"/>
                <w:lang w:eastAsia="sv-SE"/>
              </w:rPr>
              <w:t xml:space="preserve">, </w:t>
            </w:r>
            <w:r w:rsidRPr="00740BCD">
              <w:rPr>
                <w:i/>
                <w:lang w:eastAsia="sv-SE"/>
              </w:rPr>
              <w:t>smtc2</w:t>
            </w:r>
            <w:r w:rsidRPr="00740BCD">
              <w:rPr>
                <w:szCs w:val="22"/>
                <w:lang w:eastAsia="sv-SE"/>
              </w:rPr>
              <w:t xml:space="preserve"> cannot be configured).</w:t>
            </w:r>
          </w:p>
        </w:tc>
      </w:tr>
      <w:tr w:rsidR="00D067A7" w:rsidRPr="00740BCD" w14:paraId="6DACB6B4"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14093E66" w14:textId="77777777" w:rsidR="00D067A7" w:rsidRPr="00740BCD" w:rsidRDefault="00D067A7" w:rsidP="008E0E91">
            <w:pPr>
              <w:pStyle w:val="TAL"/>
              <w:rPr>
                <w:b/>
                <w:i/>
                <w:szCs w:val="22"/>
                <w:lang w:eastAsia="en-GB"/>
              </w:rPr>
            </w:pPr>
            <w:r w:rsidRPr="00740BCD">
              <w:rPr>
                <w:b/>
                <w:i/>
                <w:szCs w:val="22"/>
                <w:lang w:eastAsia="en-GB"/>
              </w:rPr>
              <w:t>smtc3list</w:t>
            </w:r>
          </w:p>
          <w:p w14:paraId="41AB8F7E" w14:textId="77777777" w:rsidR="00D067A7" w:rsidRPr="00740BCD" w:rsidRDefault="00D067A7" w:rsidP="008E0E91">
            <w:pPr>
              <w:pStyle w:val="TAL"/>
              <w:rPr>
                <w:szCs w:val="22"/>
                <w:lang w:eastAsia="sv-SE"/>
              </w:rPr>
            </w:pPr>
            <w:r w:rsidRPr="00740BCD">
              <w:rPr>
                <w:szCs w:val="22"/>
                <w:lang w:eastAsia="sv-SE"/>
              </w:rPr>
              <w:t>Measurement timing configuration list for SS corresponding to IAB-MT.</w:t>
            </w:r>
            <w:r w:rsidRPr="00740BCD">
              <w:rPr>
                <w:szCs w:val="22"/>
              </w:rPr>
              <w:t xml:space="preserve"> This is used for the IAB-node's discovery of other IAB-nodes and the IAB-Donor-DUs.</w:t>
            </w:r>
          </w:p>
        </w:tc>
      </w:tr>
      <w:tr w:rsidR="00D067A7" w:rsidRPr="00740BCD" w14:paraId="0E95E24F" w14:textId="77777777" w:rsidTr="008E0E91">
        <w:tc>
          <w:tcPr>
            <w:tcW w:w="14173" w:type="dxa"/>
            <w:tcBorders>
              <w:top w:val="single" w:sz="4" w:space="0" w:color="auto"/>
              <w:left w:val="single" w:sz="4" w:space="0" w:color="auto"/>
              <w:bottom w:val="single" w:sz="4" w:space="0" w:color="auto"/>
              <w:right w:val="single" w:sz="4" w:space="0" w:color="auto"/>
            </w:tcBorders>
          </w:tcPr>
          <w:p w14:paraId="15EA00BE" w14:textId="77777777" w:rsidR="00D067A7" w:rsidRPr="00740BCD" w:rsidRDefault="00D067A7" w:rsidP="008E0E91">
            <w:pPr>
              <w:pStyle w:val="TAL"/>
              <w:rPr>
                <w:b/>
                <w:i/>
                <w:szCs w:val="22"/>
                <w:lang w:eastAsia="en-GB"/>
              </w:rPr>
            </w:pPr>
            <w:r w:rsidRPr="00740BCD">
              <w:rPr>
                <w:b/>
                <w:i/>
                <w:szCs w:val="22"/>
                <w:lang w:eastAsia="en-GB"/>
              </w:rPr>
              <w:t>smtc4List</w:t>
            </w:r>
          </w:p>
          <w:p w14:paraId="4D2B3B7C" w14:textId="77777777" w:rsidR="00D067A7" w:rsidRPr="00740BCD" w:rsidRDefault="00D067A7" w:rsidP="008E0E91">
            <w:pPr>
              <w:pStyle w:val="TAL"/>
              <w:rPr>
                <w:b/>
                <w:i/>
                <w:szCs w:val="22"/>
                <w:lang w:eastAsia="en-GB"/>
              </w:rPr>
            </w:pPr>
            <w:r w:rsidRPr="00740BCD">
              <w:rPr>
                <w:bCs/>
                <w:iCs/>
                <w:szCs w:val="22"/>
                <w:lang w:eastAsia="en-GB"/>
              </w:rPr>
              <w:t>Measurement timing configuration list for NTN deployments. Details FFS. FFS whether smtc1 or smtc2 can be configured with this.</w:t>
            </w:r>
          </w:p>
        </w:tc>
      </w:tr>
      <w:tr w:rsidR="00D067A7" w:rsidRPr="00740BCD" w14:paraId="53E7C2A7"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2717B782" w14:textId="77777777" w:rsidR="00D067A7" w:rsidRPr="00740BCD" w:rsidRDefault="00D067A7" w:rsidP="008E0E91">
            <w:pPr>
              <w:pStyle w:val="TAL"/>
              <w:rPr>
                <w:b/>
                <w:i/>
                <w:szCs w:val="22"/>
                <w:lang w:eastAsia="en-GB"/>
              </w:rPr>
            </w:pPr>
            <w:r w:rsidRPr="00740BCD">
              <w:rPr>
                <w:rFonts w:cs="Arial"/>
                <w:b/>
                <w:i/>
                <w:iCs/>
                <w:szCs w:val="18"/>
                <w:lang w:eastAsia="sv-SE"/>
              </w:rPr>
              <w:t>ssbFrequency</w:t>
            </w:r>
            <w:r w:rsidRPr="00740BCD">
              <w:rPr>
                <w:rFonts w:cs="Arial"/>
                <w:b/>
                <w:i/>
                <w:iCs/>
                <w:szCs w:val="18"/>
                <w:lang w:eastAsia="sv-SE"/>
              </w:rPr>
              <w:br/>
            </w:r>
            <w:r w:rsidRPr="00740BCD">
              <w:rPr>
                <w:rFonts w:cs="Arial"/>
                <w:iCs/>
                <w:szCs w:val="18"/>
                <w:lang w:eastAsia="sv-SE"/>
              </w:rPr>
              <w:t xml:space="preserve">Indicates the frequency of the SS associated to this </w:t>
            </w:r>
            <w:r w:rsidRPr="00740BCD">
              <w:rPr>
                <w:i/>
                <w:lang w:eastAsia="sv-SE"/>
              </w:rPr>
              <w:t>MeasObjectNR</w:t>
            </w:r>
            <w:r w:rsidRPr="00740BCD">
              <w:rPr>
                <w:rFonts w:cs="Arial"/>
                <w:iCs/>
                <w:szCs w:val="18"/>
                <w:lang w:eastAsia="sv-SE"/>
              </w:rPr>
              <w:t>.</w:t>
            </w:r>
            <w:r w:rsidRPr="00740BCD">
              <w:t xml:space="preserve"> For operation with shared spectrum channel access, this field is a k*30 kHz shift from the sync raster where k = 0,1,2, and so on if the </w:t>
            </w:r>
            <w:r w:rsidRPr="00740BCD">
              <w:rPr>
                <w:i/>
                <w:iCs/>
              </w:rPr>
              <w:t>reportType</w:t>
            </w:r>
            <w:r w:rsidRPr="00740BCD">
              <w:t xml:space="preserve"> within the corresponding </w:t>
            </w:r>
            <w:r w:rsidRPr="00740BCD">
              <w:rPr>
                <w:i/>
                <w:iCs/>
              </w:rPr>
              <w:t>ReportConfigNR</w:t>
            </w:r>
            <w:r w:rsidRPr="00740BCD">
              <w:t xml:space="preserve"> is set to reportCGI (see TS 38.211 [16], clause 7.4.3.1). Frequencies are considered to be on the sync raster if they are also identifiable with a GSCN value (see TS 38.101-1 [15]).</w:t>
            </w:r>
          </w:p>
        </w:tc>
      </w:tr>
      <w:tr w:rsidR="00D067A7" w:rsidRPr="00740BCD" w14:paraId="0FE87FCA" w14:textId="77777777" w:rsidTr="008E0E91">
        <w:tc>
          <w:tcPr>
            <w:tcW w:w="14173" w:type="dxa"/>
            <w:tcBorders>
              <w:top w:val="single" w:sz="4" w:space="0" w:color="auto"/>
              <w:left w:val="single" w:sz="4" w:space="0" w:color="auto"/>
              <w:bottom w:val="single" w:sz="4" w:space="0" w:color="auto"/>
              <w:right w:val="single" w:sz="4" w:space="0" w:color="auto"/>
            </w:tcBorders>
          </w:tcPr>
          <w:p w14:paraId="7D2364FE" w14:textId="77777777" w:rsidR="00D067A7" w:rsidRPr="00740BCD" w:rsidRDefault="00D067A7" w:rsidP="008E0E91">
            <w:pPr>
              <w:pStyle w:val="TAL"/>
              <w:rPr>
                <w:rFonts w:cs="Arial"/>
                <w:bCs/>
                <w:szCs w:val="18"/>
                <w:lang w:eastAsia="sv-SE"/>
              </w:rPr>
            </w:pPr>
            <w:r w:rsidRPr="00740BCD">
              <w:rPr>
                <w:rFonts w:cs="Arial"/>
                <w:b/>
                <w:i/>
                <w:iCs/>
                <w:szCs w:val="18"/>
                <w:lang w:eastAsia="sv-SE"/>
              </w:rPr>
              <w:t>ssb-PositionQCL-Common</w:t>
            </w:r>
          </w:p>
          <w:p w14:paraId="51E66CCB" w14:textId="77777777" w:rsidR="00D067A7" w:rsidRPr="00740BCD" w:rsidRDefault="00D067A7" w:rsidP="008E0E91">
            <w:pPr>
              <w:pStyle w:val="TAL"/>
              <w:rPr>
                <w:rFonts w:cs="Arial"/>
                <w:b/>
                <w:i/>
                <w:iCs/>
                <w:szCs w:val="18"/>
                <w:lang w:eastAsia="sv-SE"/>
              </w:rPr>
            </w:pPr>
            <w:r w:rsidRPr="00740BCD">
              <w:rPr>
                <w:rFonts w:cs="Arial"/>
                <w:bCs/>
                <w:szCs w:val="18"/>
                <w:lang w:eastAsia="sv-SE"/>
              </w:rPr>
              <w:t>Indicates the QCL relationship between SS/PBCH blocks for all measured cells as specified in TS 38.213 [13], clause 4.1.</w:t>
            </w:r>
          </w:p>
        </w:tc>
      </w:tr>
      <w:tr w:rsidR="00D067A7" w:rsidRPr="00740BCD" w14:paraId="2F87E28F"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657B2C44" w14:textId="77777777" w:rsidR="00D067A7" w:rsidRPr="00740BCD" w:rsidRDefault="00D067A7" w:rsidP="008E0E91">
            <w:pPr>
              <w:pStyle w:val="TAL"/>
              <w:rPr>
                <w:szCs w:val="22"/>
                <w:lang w:eastAsia="sv-SE"/>
              </w:rPr>
            </w:pPr>
            <w:r w:rsidRPr="00740BCD">
              <w:rPr>
                <w:b/>
                <w:i/>
                <w:szCs w:val="22"/>
                <w:lang w:eastAsia="sv-SE"/>
              </w:rPr>
              <w:t>ssbSubcarrierSpacing</w:t>
            </w:r>
          </w:p>
          <w:p w14:paraId="415E1C46" w14:textId="77777777" w:rsidR="00D067A7" w:rsidRPr="00740BCD" w:rsidRDefault="00D067A7" w:rsidP="008E0E91">
            <w:pPr>
              <w:pStyle w:val="TAL"/>
              <w:rPr>
                <w:szCs w:val="22"/>
                <w:lang w:eastAsia="sv-SE"/>
              </w:rPr>
            </w:pPr>
            <w:r w:rsidRPr="00740BCD">
              <w:rPr>
                <w:szCs w:val="22"/>
                <w:lang w:eastAsia="sv-SE"/>
              </w:rPr>
              <w:t>Subcarrier spacing of SSB.</w:t>
            </w:r>
          </w:p>
          <w:p w14:paraId="526F6EAA" w14:textId="77777777" w:rsidR="00D067A7" w:rsidRPr="00740BCD" w:rsidRDefault="00D067A7" w:rsidP="008E0E91">
            <w:pPr>
              <w:pStyle w:val="TAL"/>
              <w:rPr>
                <w:rFonts w:cs="Arial"/>
                <w:bCs/>
                <w:szCs w:val="18"/>
                <w:lang w:eastAsia="sv-SE"/>
              </w:rPr>
            </w:pPr>
            <w:r w:rsidRPr="00740BCD">
              <w:rPr>
                <w:rFonts w:cs="Arial"/>
                <w:bCs/>
                <w:szCs w:val="18"/>
                <w:lang w:eastAsia="sv-SE"/>
              </w:rPr>
              <w:t>Only the following values are applicable depending on the used frequency:</w:t>
            </w:r>
          </w:p>
          <w:p w14:paraId="17F5434E" w14:textId="77777777" w:rsidR="00D067A7" w:rsidRPr="00740BCD" w:rsidRDefault="00D067A7" w:rsidP="008E0E91">
            <w:pPr>
              <w:pStyle w:val="TAL"/>
              <w:rPr>
                <w:rFonts w:cs="Arial"/>
                <w:bCs/>
                <w:szCs w:val="18"/>
                <w:lang w:eastAsia="sv-SE"/>
              </w:rPr>
            </w:pPr>
            <w:r w:rsidRPr="00740BCD">
              <w:rPr>
                <w:rFonts w:cs="Arial"/>
                <w:bCs/>
                <w:szCs w:val="18"/>
                <w:lang w:eastAsia="sv-SE"/>
              </w:rPr>
              <w:t>FR1:    15 or 30 kHz</w:t>
            </w:r>
          </w:p>
          <w:p w14:paraId="3723CF1E" w14:textId="77777777" w:rsidR="00D067A7" w:rsidRPr="00740BCD" w:rsidRDefault="00D067A7" w:rsidP="008E0E91">
            <w:pPr>
              <w:pStyle w:val="TAL"/>
              <w:rPr>
                <w:rFonts w:cs="Arial"/>
                <w:bCs/>
                <w:szCs w:val="18"/>
                <w:lang w:eastAsia="sv-SE"/>
              </w:rPr>
            </w:pPr>
            <w:r w:rsidRPr="00740BCD">
              <w:rPr>
                <w:rFonts w:cs="Arial"/>
                <w:bCs/>
                <w:szCs w:val="18"/>
                <w:lang w:eastAsia="sv-SE"/>
              </w:rPr>
              <w:t>FR2-1:  120 or 240 kHz</w:t>
            </w:r>
          </w:p>
          <w:p w14:paraId="73CD8C2F" w14:textId="77777777" w:rsidR="00D067A7" w:rsidRPr="00740BCD" w:rsidRDefault="00D067A7" w:rsidP="008E0E91">
            <w:pPr>
              <w:pStyle w:val="TAL"/>
              <w:rPr>
                <w:rFonts w:cs="Arial"/>
                <w:bCs/>
                <w:szCs w:val="18"/>
                <w:lang w:eastAsia="sv-SE"/>
              </w:rPr>
            </w:pPr>
            <w:r w:rsidRPr="00740BCD">
              <w:rPr>
                <w:rFonts w:cs="Arial"/>
                <w:bCs/>
                <w:szCs w:val="18"/>
                <w:lang w:eastAsia="sv-SE"/>
              </w:rPr>
              <w:t>FR2-2:  120, 480, or 960 kHz</w:t>
            </w:r>
          </w:p>
        </w:tc>
      </w:tr>
      <w:tr w:rsidR="00D067A7" w:rsidRPr="00740BCD" w14:paraId="14417B37"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0B0B489E" w14:textId="77777777" w:rsidR="00D067A7" w:rsidRPr="00740BCD" w:rsidRDefault="00D067A7" w:rsidP="008E0E91">
            <w:pPr>
              <w:pStyle w:val="TAL"/>
              <w:rPr>
                <w:b/>
                <w:i/>
                <w:noProof/>
                <w:lang w:eastAsia="sv-SE"/>
              </w:rPr>
            </w:pPr>
            <w:r w:rsidRPr="00740BCD">
              <w:rPr>
                <w:b/>
                <w:i/>
                <w:noProof/>
                <w:lang w:eastAsia="sv-SE"/>
              </w:rPr>
              <w:t>t312</w:t>
            </w:r>
          </w:p>
          <w:p w14:paraId="4AED7F82" w14:textId="77777777" w:rsidR="00D067A7" w:rsidRPr="00740BCD" w:rsidRDefault="00D067A7" w:rsidP="008E0E91">
            <w:pPr>
              <w:pStyle w:val="TAL"/>
              <w:rPr>
                <w:b/>
                <w:i/>
                <w:szCs w:val="22"/>
                <w:lang w:eastAsia="sv-SE"/>
              </w:rPr>
            </w:pPr>
            <w:r w:rsidRPr="00740BCD">
              <w:rPr>
                <w:lang w:eastAsia="en-GB"/>
              </w:rPr>
              <w:t>The value of timer T312. Value ms0 represents 0 ms, ms50 represents 50 ms and so on.</w:t>
            </w:r>
          </w:p>
        </w:tc>
      </w:tr>
    </w:tbl>
    <w:p w14:paraId="2F20B06B" w14:textId="77777777" w:rsidR="00D067A7" w:rsidRPr="00740BCD" w:rsidRDefault="00D067A7" w:rsidP="00D067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67A7" w:rsidRPr="00740BCD" w14:paraId="2DCA0473"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141CBEA2" w14:textId="77777777" w:rsidR="00D067A7" w:rsidRPr="00740BCD" w:rsidRDefault="00D067A7" w:rsidP="008E0E91">
            <w:pPr>
              <w:pStyle w:val="TAH"/>
              <w:rPr>
                <w:szCs w:val="22"/>
                <w:lang w:eastAsia="sv-SE"/>
              </w:rPr>
            </w:pPr>
            <w:r w:rsidRPr="00740BCD">
              <w:rPr>
                <w:rFonts w:cs="Courier New"/>
                <w:i/>
                <w:iCs/>
                <w:lang w:eastAsia="sv-SE"/>
              </w:rPr>
              <w:lastRenderedPageBreak/>
              <w:t>RMTC-Config</w:t>
            </w:r>
            <w:r w:rsidRPr="00740BCD">
              <w:rPr>
                <w:i/>
                <w:szCs w:val="22"/>
                <w:lang w:eastAsia="sv-SE"/>
              </w:rPr>
              <w:t xml:space="preserve"> </w:t>
            </w:r>
            <w:r w:rsidRPr="00740BCD">
              <w:rPr>
                <w:szCs w:val="22"/>
                <w:lang w:eastAsia="sv-SE"/>
              </w:rPr>
              <w:t>field descriptions</w:t>
            </w:r>
          </w:p>
        </w:tc>
      </w:tr>
      <w:tr w:rsidR="00D067A7" w:rsidRPr="00740BCD" w14:paraId="496EA4A5"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3A198113" w14:textId="77777777" w:rsidR="00D067A7" w:rsidRPr="00740BCD" w:rsidRDefault="00D067A7" w:rsidP="008E0E91">
            <w:pPr>
              <w:pStyle w:val="TAL"/>
              <w:rPr>
                <w:szCs w:val="22"/>
                <w:lang w:eastAsia="en-GB"/>
              </w:rPr>
            </w:pPr>
            <w:r w:rsidRPr="00740BCD">
              <w:rPr>
                <w:b/>
                <w:bCs/>
                <w:i/>
                <w:noProof/>
                <w:lang w:eastAsia="ko-KR"/>
              </w:rPr>
              <w:t>measDurationSymbols</w:t>
            </w:r>
          </w:p>
          <w:p w14:paraId="7F7992CF" w14:textId="77777777" w:rsidR="00D067A7" w:rsidRPr="00740BCD" w:rsidRDefault="00D067A7" w:rsidP="008E0E91">
            <w:pPr>
              <w:pStyle w:val="TAL"/>
              <w:rPr>
                <w:szCs w:val="22"/>
                <w:lang w:eastAsia="en-GB"/>
              </w:rPr>
            </w:pPr>
            <w:r w:rsidRPr="00740BCD">
              <w:rPr>
                <w:lang w:eastAsia="sv-SE"/>
              </w:rPr>
              <w:t>Number of consecutive symbols for which the Physical Layer reports samples of RSSI (see TS 38.215 [9]</w:t>
            </w:r>
            <w:r w:rsidRPr="00740BCD">
              <w:rPr>
                <w:rFonts w:cs="Arial"/>
                <w:szCs w:val="18"/>
              </w:rPr>
              <w:t>, clause 5.1.21</w:t>
            </w:r>
            <w:r w:rsidRPr="00740BCD">
              <w:rPr>
                <w:lang w:eastAsia="sv-SE"/>
              </w:rPr>
              <w:t xml:space="preserve">). Value </w:t>
            </w:r>
            <w:r w:rsidRPr="00740BCD">
              <w:rPr>
                <w:i/>
                <w:lang w:eastAsia="sv-SE"/>
              </w:rPr>
              <w:t>sym1</w:t>
            </w:r>
            <w:r w:rsidRPr="00740BCD">
              <w:rPr>
                <w:lang w:eastAsia="sv-SE"/>
              </w:rPr>
              <w:t xml:space="preserve"> corresponds to one symbol, </w:t>
            </w:r>
            <w:r w:rsidRPr="00740BCD">
              <w:rPr>
                <w:i/>
                <w:lang w:eastAsia="sv-SE"/>
              </w:rPr>
              <w:t>sym14</w:t>
            </w:r>
            <w:r w:rsidRPr="00740BCD">
              <w:rPr>
                <w:i/>
              </w:rPr>
              <w:t>or12</w:t>
            </w:r>
            <w:r w:rsidRPr="00740BCD">
              <w:rPr>
                <w:lang w:eastAsia="sv-SE"/>
              </w:rPr>
              <w:t xml:space="preserve"> corresponds to 14 symbols</w:t>
            </w:r>
            <w:r w:rsidRPr="00740BCD">
              <w:t xml:space="preserve"> </w:t>
            </w:r>
            <w:r w:rsidRPr="00740BCD">
              <w:rPr>
                <w:rFonts w:cs="Arial"/>
                <w:iCs/>
                <w:szCs w:val="18"/>
              </w:rPr>
              <w:t>of the reference numerology for NCP and 12 symbols for ECP</w:t>
            </w:r>
            <w:r w:rsidRPr="00740BCD">
              <w:rPr>
                <w:lang w:eastAsia="sv-SE"/>
              </w:rPr>
              <w:t>, and so on</w:t>
            </w:r>
            <w:r w:rsidRPr="00740BCD">
              <w:rPr>
                <w:szCs w:val="22"/>
                <w:lang w:eastAsia="en-GB"/>
              </w:rPr>
              <w:t>.</w:t>
            </w:r>
          </w:p>
          <w:p w14:paraId="76021864" w14:textId="77777777" w:rsidR="00D067A7" w:rsidRPr="00740BCD" w:rsidRDefault="00D067A7" w:rsidP="008E0E91">
            <w:pPr>
              <w:pStyle w:val="TAL"/>
              <w:rPr>
                <w:rFonts w:cs="Arial"/>
                <w:b/>
                <w:i/>
                <w:szCs w:val="18"/>
                <w:lang w:eastAsia="en-GB"/>
              </w:rPr>
            </w:pPr>
            <w:r w:rsidRPr="00740BCD">
              <w:rPr>
                <w:szCs w:val="22"/>
                <w:lang w:eastAsia="en-GB"/>
              </w:rPr>
              <w:t xml:space="preserve">If </w:t>
            </w:r>
            <w:r w:rsidRPr="00740BCD">
              <w:rPr>
                <w:i/>
                <w:iCs/>
                <w:szCs w:val="22"/>
                <w:lang w:eastAsia="en-GB"/>
              </w:rPr>
              <w:t>measDurationSymbols-v1700</w:t>
            </w:r>
            <w:r w:rsidRPr="00740BCD">
              <w:rPr>
                <w:szCs w:val="22"/>
                <w:lang w:eastAsia="en-GB"/>
              </w:rPr>
              <w:t xml:space="preserve"> is signalled, the UE ignores </w:t>
            </w:r>
            <w:r w:rsidRPr="00740BCD">
              <w:rPr>
                <w:i/>
                <w:iCs/>
                <w:szCs w:val="22"/>
                <w:lang w:eastAsia="en-GB"/>
              </w:rPr>
              <w:t>measDurationSymbols-r16</w:t>
            </w:r>
            <w:r w:rsidRPr="00740BCD">
              <w:rPr>
                <w:szCs w:val="22"/>
                <w:lang w:eastAsia="en-GB"/>
              </w:rPr>
              <w:t>.</w:t>
            </w:r>
          </w:p>
        </w:tc>
      </w:tr>
      <w:tr w:rsidR="00D067A7" w:rsidRPr="00740BCD" w14:paraId="39725FB5" w14:textId="77777777" w:rsidTr="008E0E91">
        <w:tc>
          <w:tcPr>
            <w:tcW w:w="14173" w:type="dxa"/>
            <w:tcBorders>
              <w:top w:val="single" w:sz="4" w:space="0" w:color="auto"/>
              <w:left w:val="single" w:sz="4" w:space="0" w:color="auto"/>
              <w:bottom w:val="single" w:sz="4" w:space="0" w:color="auto"/>
              <w:right w:val="single" w:sz="4" w:space="0" w:color="auto"/>
            </w:tcBorders>
          </w:tcPr>
          <w:p w14:paraId="34AF3292" w14:textId="77777777" w:rsidR="00D067A7" w:rsidRPr="00740BCD" w:rsidRDefault="00D067A7" w:rsidP="008E0E91">
            <w:pPr>
              <w:pStyle w:val="TAL"/>
              <w:rPr>
                <w:b/>
                <w:bCs/>
                <w:i/>
                <w:noProof/>
                <w:lang w:eastAsia="ko-KR"/>
              </w:rPr>
            </w:pPr>
            <w:r w:rsidRPr="00740BCD">
              <w:rPr>
                <w:b/>
                <w:bCs/>
                <w:i/>
                <w:noProof/>
                <w:lang w:eastAsia="ko-KR"/>
              </w:rPr>
              <w:t>ref-SCS-CP</w:t>
            </w:r>
          </w:p>
          <w:p w14:paraId="4033E2B5" w14:textId="77777777" w:rsidR="00D067A7" w:rsidRPr="00740BCD" w:rsidRDefault="00D067A7" w:rsidP="008E0E91">
            <w:pPr>
              <w:pStyle w:val="TAL"/>
            </w:pPr>
            <w:r w:rsidRPr="00740BCD">
              <w:rPr>
                <w:iCs/>
                <w:noProof/>
                <w:lang w:eastAsia="ko-KR"/>
              </w:rPr>
              <w:t xml:space="preserve">Indicates </w:t>
            </w:r>
            <w:r w:rsidRPr="00740BCD">
              <w:rPr>
                <w:rFonts w:cs="Times"/>
                <w:lang w:eastAsia="ko-KR"/>
              </w:rPr>
              <w:t xml:space="preserve">a reference subcarrier spacing and cyclic prefix to be used for RSSI measurements </w:t>
            </w:r>
            <w:r w:rsidRPr="00740BCD">
              <w:rPr>
                <w:rFonts w:cs="Arial"/>
                <w:szCs w:val="18"/>
              </w:rPr>
              <w:t>(see TS 38.215 [9])</w:t>
            </w:r>
            <w:r w:rsidRPr="00740BCD">
              <w:rPr>
                <w:rFonts w:cs="Arial"/>
                <w:szCs w:val="18"/>
                <w:lang w:eastAsia="en-GB"/>
              </w:rPr>
              <w:t xml:space="preserve">. </w:t>
            </w:r>
            <w:r w:rsidRPr="00740BCD">
              <w:t>Value kHz15 corresponds to 15kHz, kHz30 corresponds to 30 kHz, value kHz60-NCP corresponds to 60 kHz using normal cyclic prefix (NCP), and kHz60-ECP corresponds to 60 kHz using extended cyclic prefix (ECP).</w:t>
            </w:r>
          </w:p>
          <w:p w14:paraId="218D012A" w14:textId="77777777" w:rsidR="00D067A7" w:rsidRPr="00740BCD" w:rsidRDefault="00D067A7" w:rsidP="008E0E91">
            <w:pPr>
              <w:pStyle w:val="TAL"/>
              <w:rPr>
                <w:bCs/>
                <w:iCs/>
                <w:noProof/>
                <w:lang w:eastAsia="ko-KR"/>
              </w:rPr>
            </w:pPr>
            <w:r w:rsidRPr="00740BCD">
              <w:rPr>
                <w:bCs/>
                <w:iCs/>
                <w:noProof/>
                <w:lang w:eastAsia="ko-KR"/>
              </w:rPr>
              <w:t xml:space="preserve">If </w:t>
            </w:r>
            <w:r w:rsidRPr="00740BCD">
              <w:rPr>
                <w:bCs/>
                <w:i/>
                <w:noProof/>
                <w:lang w:eastAsia="ko-KR"/>
              </w:rPr>
              <w:t>ref-SCS-CP-v1700</w:t>
            </w:r>
            <w:r w:rsidRPr="00740BCD">
              <w:rPr>
                <w:bCs/>
                <w:iCs/>
                <w:noProof/>
                <w:lang w:eastAsia="ko-KR"/>
              </w:rPr>
              <w:t xml:space="preserve"> is signalled, the UE ignores </w:t>
            </w:r>
            <w:r w:rsidRPr="00740BCD">
              <w:rPr>
                <w:bCs/>
                <w:i/>
                <w:noProof/>
                <w:lang w:eastAsia="ko-KR"/>
              </w:rPr>
              <w:t>ref-SCS-CP-r16</w:t>
            </w:r>
            <w:r w:rsidRPr="00740BCD">
              <w:rPr>
                <w:bCs/>
                <w:iCs/>
                <w:noProof/>
                <w:lang w:eastAsia="ko-KR"/>
              </w:rPr>
              <w:t>.</w:t>
            </w:r>
          </w:p>
        </w:tc>
      </w:tr>
      <w:tr w:rsidR="00D067A7" w:rsidRPr="00740BCD" w14:paraId="67D4812B"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73CE661D" w14:textId="77777777" w:rsidR="00D067A7" w:rsidRPr="00740BCD" w:rsidRDefault="00D067A7" w:rsidP="008E0E91">
            <w:pPr>
              <w:pStyle w:val="TAL"/>
              <w:rPr>
                <w:b/>
                <w:bCs/>
                <w:i/>
                <w:iCs/>
                <w:szCs w:val="22"/>
                <w:lang w:eastAsia="en-GB"/>
              </w:rPr>
            </w:pPr>
            <w:r w:rsidRPr="00740BCD">
              <w:rPr>
                <w:b/>
                <w:bCs/>
                <w:i/>
                <w:iCs/>
                <w:lang w:eastAsia="en-GB"/>
              </w:rPr>
              <w:t>rmtc-Bandwidth</w:t>
            </w:r>
          </w:p>
          <w:p w14:paraId="50304BB0" w14:textId="77777777" w:rsidR="00D067A7" w:rsidRPr="00740BCD" w:rsidRDefault="00D067A7" w:rsidP="008E0E91">
            <w:pPr>
              <w:pStyle w:val="TAL"/>
              <w:rPr>
                <w:szCs w:val="22"/>
                <w:lang w:eastAsia="sv-SE"/>
              </w:rPr>
            </w:pPr>
            <w:r w:rsidRPr="00740BCD">
              <w:rPr>
                <w:lang w:eastAsia="sv-SE"/>
              </w:rPr>
              <w:t>Indicates the bandwidth for the RSSI measurement (see TS 38.</w:t>
            </w:r>
            <w:r w:rsidRPr="00740BCD">
              <w:t xml:space="preserve"> 215 [9]</w:t>
            </w:r>
            <w:r w:rsidRPr="00740BCD">
              <w:rPr>
                <w:lang w:eastAsia="sv-SE"/>
              </w:rPr>
              <w:t xml:space="preserve">, clause </w:t>
            </w:r>
            <w:r w:rsidRPr="00740BCD">
              <w:t>5.1.21</w:t>
            </w:r>
            <w:r w:rsidRPr="00740BCD">
              <w:rPr>
                <w:lang w:eastAsia="sv-SE"/>
              </w:rPr>
              <w:t>)</w:t>
            </w:r>
            <w:r w:rsidRPr="00740BCD">
              <w:rPr>
                <w:szCs w:val="22"/>
                <w:lang w:eastAsia="en-GB"/>
              </w:rPr>
              <w:t>.</w:t>
            </w:r>
          </w:p>
        </w:tc>
      </w:tr>
      <w:tr w:rsidR="00D067A7" w:rsidRPr="00740BCD" w14:paraId="2D172633"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5E6C2D7B" w14:textId="77777777" w:rsidR="00D067A7" w:rsidRPr="00740BCD" w:rsidRDefault="00D067A7" w:rsidP="008E0E91">
            <w:pPr>
              <w:pStyle w:val="TAL"/>
              <w:rPr>
                <w:b/>
                <w:i/>
                <w:szCs w:val="22"/>
                <w:lang w:eastAsia="en-GB"/>
              </w:rPr>
            </w:pPr>
            <w:r w:rsidRPr="00740BCD">
              <w:rPr>
                <w:rFonts w:cs="Arial"/>
                <w:b/>
                <w:i/>
                <w:szCs w:val="18"/>
                <w:lang w:eastAsia="en-GB"/>
              </w:rPr>
              <w:t>rmtc-Frequency</w:t>
            </w:r>
          </w:p>
          <w:p w14:paraId="77199FDF" w14:textId="36C7ED59" w:rsidR="00D067A7" w:rsidRPr="00740BCD" w:rsidRDefault="00D067A7" w:rsidP="008E0E91">
            <w:pPr>
              <w:pStyle w:val="TAL"/>
              <w:rPr>
                <w:b/>
                <w:i/>
                <w:szCs w:val="22"/>
                <w:lang w:eastAsia="sv-SE"/>
              </w:rPr>
            </w:pPr>
            <w:r w:rsidRPr="00740BCD">
              <w:rPr>
                <w:rFonts w:cs="Arial"/>
                <w:szCs w:val="18"/>
                <w:lang w:eastAsia="sv-SE"/>
              </w:rPr>
              <w:t>Indicates the center frequency of the measured bandwidth</w:t>
            </w:r>
            <w:ins w:id="7" w:author="Xiaomi (Yumin)" w:date="2022-05-19T16:36:00Z">
              <w:r w:rsidR="00533BB3" w:rsidRPr="00A908F6">
                <w:rPr>
                  <w:szCs w:val="22"/>
                </w:rPr>
                <w:t xml:space="preserve"> </w:t>
              </w:r>
              <w:r w:rsidR="00533BB3" w:rsidRPr="00A908F6">
                <w:rPr>
                  <w:szCs w:val="22"/>
                </w:rPr>
                <w:t>for a frequency which operates with shared spectrum channel access</w:t>
              </w:r>
            </w:ins>
            <w:r w:rsidRPr="00740BCD">
              <w:rPr>
                <w:rFonts w:cs="Arial"/>
                <w:szCs w:val="18"/>
                <w:lang w:eastAsia="sv-SE"/>
              </w:rPr>
              <w:t xml:space="preserve"> (see TS 38.</w:t>
            </w:r>
            <w:r w:rsidRPr="00740BCD">
              <w:rPr>
                <w:rFonts w:cs="Arial"/>
                <w:szCs w:val="18"/>
              </w:rPr>
              <w:t xml:space="preserve"> 215 [9]</w:t>
            </w:r>
            <w:r w:rsidRPr="00740BCD">
              <w:rPr>
                <w:rFonts w:cs="Arial"/>
                <w:szCs w:val="18"/>
                <w:lang w:eastAsia="sv-SE"/>
              </w:rPr>
              <w:t xml:space="preserve">, clause </w:t>
            </w:r>
            <w:r w:rsidRPr="00740BCD">
              <w:rPr>
                <w:rFonts w:cs="Arial"/>
                <w:szCs w:val="18"/>
              </w:rPr>
              <w:t>5.1.21</w:t>
            </w:r>
            <w:r w:rsidRPr="00740BCD">
              <w:rPr>
                <w:rFonts w:cs="Arial"/>
                <w:szCs w:val="18"/>
                <w:lang w:eastAsia="sv-SE"/>
              </w:rPr>
              <w:t>)</w:t>
            </w:r>
            <w:r w:rsidRPr="00740BCD">
              <w:rPr>
                <w:szCs w:val="22"/>
                <w:lang w:eastAsia="en-GB"/>
              </w:rPr>
              <w:t>.</w:t>
            </w:r>
          </w:p>
        </w:tc>
      </w:tr>
      <w:tr w:rsidR="00D067A7" w:rsidRPr="00740BCD" w14:paraId="1E2B9521"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6C21337D" w14:textId="77777777" w:rsidR="00D067A7" w:rsidRPr="00740BCD" w:rsidRDefault="00D067A7" w:rsidP="008E0E91">
            <w:pPr>
              <w:pStyle w:val="TAL"/>
              <w:rPr>
                <w:b/>
                <w:i/>
                <w:szCs w:val="22"/>
                <w:lang w:eastAsia="en-GB"/>
              </w:rPr>
            </w:pPr>
            <w:r w:rsidRPr="00740BCD">
              <w:rPr>
                <w:rFonts w:cs="Arial"/>
                <w:b/>
                <w:i/>
                <w:szCs w:val="18"/>
                <w:lang w:eastAsia="en-GB"/>
              </w:rPr>
              <w:t>rmtc-Periodicity</w:t>
            </w:r>
          </w:p>
          <w:p w14:paraId="50C12EC1" w14:textId="77777777" w:rsidR="00D067A7" w:rsidRPr="00740BCD" w:rsidRDefault="00D067A7" w:rsidP="008E0E91">
            <w:pPr>
              <w:pStyle w:val="TAL"/>
              <w:rPr>
                <w:b/>
                <w:i/>
                <w:szCs w:val="22"/>
                <w:lang w:eastAsia="sv-SE"/>
              </w:rPr>
            </w:pPr>
            <w:r w:rsidRPr="00740BCD">
              <w:rPr>
                <w:rFonts w:cs="Arial"/>
                <w:szCs w:val="18"/>
                <w:lang w:eastAsia="en-GB"/>
              </w:rPr>
              <w:t xml:space="preserve">Indicates the RSSI measurement timing configuration (RMTC) periodicity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p>
        </w:tc>
      </w:tr>
      <w:tr w:rsidR="00D067A7" w:rsidRPr="00740BCD" w14:paraId="54228B7F"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0904E5DD" w14:textId="77777777" w:rsidR="00D067A7" w:rsidRPr="00740BCD" w:rsidRDefault="00D067A7" w:rsidP="008E0E91">
            <w:pPr>
              <w:pStyle w:val="TAL"/>
              <w:rPr>
                <w:b/>
                <w:i/>
                <w:szCs w:val="22"/>
                <w:lang w:eastAsia="en-GB"/>
              </w:rPr>
            </w:pPr>
            <w:r w:rsidRPr="00740BCD">
              <w:rPr>
                <w:rFonts w:cs="Arial"/>
                <w:b/>
                <w:i/>
                <w:szCs w:val="18"/>
                <w:lang w:eastAsia="en-GB"/>
              </w:rPr>
              <w:t>rmtc-SubframeOffset</w:t>
            </w:r>
          </w:p>
          <w:p w14:paraId="1BF2FEB8" w14:textId="77777777" w:rsidR="00D067A7" w:rsidRPr="00740BCD" w:rsidRDefault="00D067A7" w:rsidP="008E0E91">
            <w:pPr>
              <w:pStyle w:val="TAL"/>
              <w:rPr>
                <w:b/>
                <w:i/>
                <w:szCs w:val="22"/>
                <w:lang w:eastAsia="sv-SE"/>
              </w:rPr>
            </w:pPr>
            <w:r w:rsidRPr="00740BCD">
              <w:rPr>
                <w:rFonts w:cs="Arial"/>
                <w:szCs w:val="18"/>
                <w:lang w:eastAsia="en-GB"/>
              </w:rPr>
              <w:t xml:space="preserve">Indicates the RSSI measurement timing configuration (RMTC) subframe offset for this frequency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r w:rsidRPr="00740BCD">
              <w:rPr>
                <w:lang w:eastAsia="en-GB"/>
              </w:rPr>
              <w:t xml:space="preserve"> For inter-frequency measurements, this field is optional present and if it is not configured, the UE chooses a random value as </w:t>
            </w:r>
            <w:r w:rsidRPr="00740BCD">
              <w:rPr>
                <w:i/>
                <w:lang w:eastAsia="en-GB"/>
              </w:rPr>
              <w:t>rmtc-SubframeOffset</w:t>
            </w:r>
            <w:r w:rsidRPr="00740BCD">
              <w:rPr>
                <w:lang w:eastAsia="en-GB"/>
              </w:rPr>
              <w:t xml:space="preserve"> for </w:t>
            </w:r>
            <w:r w:rsidRPr="00740BCD">
              <w:rPr>
                <w:i/>
                <w:lang w:eastAsia="en-GB"/>
              </w:rPr>
              <w:t>measDurationSymbols</w:t>
            </w:r>
            <w:r w:rsidRPr="00740BCD">
              <w:rPr>
                <w:lang w:eastAsia="en-GB"/>
              </w:rPr>
              <w:t xml:space="preserve"> which shall be selected to be between 0 and the configured </w:t>
            </w:r>
            <w:r w:rsidRPr="00740BCD">
              <w:rPr>
                <w:i/>
                <w:lang w:eastAsia="en-GB"/>
              </w:rPr>
              <w:t>rmtc-Periodicity</w:t>
            </w:r>
            <w:r w:rsidRPr="00740BCD">
              <w:rPr>
                <w:lang w:eastAsia="en-GB"/>
              </w:rPr>
              <w:t xml:space="preserve"> with equal probability.</w:t>
            </w:r>
          </w:p>
        </w:tc>
      </w:tr>
    </w:tbl>
    <w:p w14:paraId="4C4E58E2" w14:textId="77777777" w:rsidR="00D067A7" w:rsidRPr="00740BCD" w:rsidRDefault="00D067A7" w:rsidP="00D067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67A7" w:rsidRPr="00740BCD" w14:paraId="53C896F8" w14:textId="77777777" w:rsidTr="008E0E91">
        <w:tc>
          <w:tcPr>
            <w:tcW w:w="14507" w:type="dxa"/>
            <w:tcBorders>
              <w:top w:val="single" w:sz="4" w:space="0" w:color="auto"/>
              <w:left w:val="single" w:sz="4" w:space="0" w:color="auto"/>
              <w:bottom w:val="single" w:sz="4" w:space="0" w:color="auto"/>
              <w:right w:val="single" w:sz="4" w:space="0" w:color="auto"/>
            </w:tcBorders>
            <w:hideMark/>
          </w:tcPr>
          <w:p w14:paraId="74B4B675" w14:textId="77777777" w:rsidR="00D067A7" w:rsidRPr="00740BCD" w:rsidRDefault="00D067A7" w:rsidP="008E0E91">
            <w:pPr>
              <w:pStyle w:val="TAH"/>
              <w:rPr>
                <w:szCs w:val="22"/>
                <w:lang w:eastAsia="sv-SE"/>
              </w:rPr>
            </w:pPr>
            <w:r w:rsidRPr="00740BCD">
              <w:rPr>
                <w:i/>
                <w:szCs w:val="22"/>
                <w:lang w:eastAsia="sv-SE"/>
              </w:rPr>
              <w:t xml:space="preserve">ReferenceSignalConfig </w:t>
            </w:r>
            <w:r w:rsidRPr="00740BCD">
              <w:rPr>
                <w:szCs w:val="22"/>
                <w:lang w:eastAsia="sv-SE"/>
              </w:rPr>
              <w:t>field descriptions</w:t>
            </w:r>
          </w:p>
        </w:tc>
      </w:tr>
      <w:tr w:rsidR="00D067A7" w:rsidRPr="00740BCD" w14:paraId="58318472" w14:textId="77777777" w:rsidTr="008E0E91">
        <w:tc>
          <w:tcPr>
            <w:tcW w:w="14507" w:type="dxa"/>
            <w:tcBorders>
              <w:top w:val="single" w:sz="4" w:space="0" w:color="auto"/>
              <w:left w:val="single" w:sz="4" w:space="0" w:color="auto"/>
              <w:bottom w:val="single" w:sz="4" w:space="0" w:color="auto"/>
              <w:right w:val="single" w:sz="4" w:space="0" w:color="auto"/>
            </w:tcBorders>
            <w:hideMark/>
          </w:tcPr>
          <w:p w14:paraId="51549AA9" w14:textId="77777777" w:rsidR="00D067A7" w:rsidRPr="00740BCD" w:rsidRDefault="00D067A7" w:rsidP="008E0E91">
            <w:pPr>
              <w:pStyle w:val="TAL"/>
              <w:rPr>
                <w:szCs w:val="22"/>
                <w:lang w:eastAsia="sv-SE"/>
              </w:rPr>
            </w:pPr>
            <w:r w:rsidRPr="00740BCD">
              <w:rPr>
                <w:b/>
                <w:i/>
                <w:szCs w:val="22"/>
                <w:lang w:eastAsia="sv-SE"/>
              </w:rPr>
              <w:t>csi-rs-ResourceConfigMobility</w:t>
            </w:r>
          </w:p>
          <w:p w14:paraId="35BE14D2" w14:textId="77777777" w:rsidR="00D067A7" w:rsidRPr="00740BCD" w:rsidRDefault="00D067A7" w:rsidP="008E0E91">
            <w:pPr>
              <w:pStyle w:val="TAL"/>
              <w:rPr>
                <w:szCs w:val="22"/>
                <w:lang w:eastAsia="sv-SE"/>
              </w:rPr>
            </w:pPr>
            <w:r w:rsidRPr="00740BCD">
              <w:rPr>
                <w:szCs w:val="22"/>
                <w:lang w:eastAsia="sv-SE"/>
              </w:rPr>
              <w:t>CSI-RS resources to be used for CSI-RS based RRM measurements.</w:t>
            </w:r>
          </w:p>
        </w:tc>
      </w:tr>
      <w:tr w:rsidR="00D067A7" w:rsidRPr="00740BCD" w14:paraId="0B480278" w14:textId="77777777" w:rsidTr="008E0E91">
        <w:tc>
          <w:tcPr>
            <w:tcW w:w="14507" w:type="dxa"/>
            <w:tcBorders>
              <w:top w:val="single" w:sz="4" w:space="0" w:color="auto"/>
              <w:left w:val="single" w:sz="4" w:space="0" w:color="auto"/>
              <w:bottom w:val="single" w:sz="4" w:space="0" w:color="auto"/>
              <w:right w:val="single" w:sz="4" w:space="0" w:color="auto"/>
            </w:tcBorders>
            <w:hideMark/>
          </w:tcPr>
          <w:p w14:paraId="7EB2E02D" w14:textId="77777777" w:rsidR="00D067A7" w:rsidRPr="00740BCD" w:rsidRDefault="00D067A7" w:rsidP="008E0E91">
            <w:pPr>
              <w:pStyle w:val="TAL"/>
              <w:rPr>
                <w:szCs w:val="22"/>
                <w:lang w:eastAsia="sv-SE"/>
              </w:rPr>
            </w:pPr>
            <w:r w:rsidRPr="00740BCD">
              <w:rPr>
                <w:b/>
                <w:i/>
                <w:szCs w:val="22"/>
                <w:lang w:eastAsia="sv-SE"/>
              </w:rPr>
              <w:t>ssb-ConfigMobility</w:t>
            </w:r>
          </w:p>
          <w:p w14:paraId="2F4F2B97" w14:textId="77777777" w:rsidR="00D067A7" w:rsidRPr="00740BCD" w:rsidRDefault="00D067A7" w:rsidP="008E0E91">
            <w:pPr>
              <w:pStyle w:val="TAL"/>
              <w:rPr>
                <w:szCs w:val="22"/>
                <w:lang w:eastAsia="sv-SE"/>
              </w:rPr>
            </w:pPr>
            <w:r w:rsidRPr="00740BCD">
              <w:rPr>
                <w:szCs w:val="22"/>
                <w:lang w:eastAsia="sv-SE"/>
              </w:rPr>
              <w:t>SSB configuration for mobility (nominal SSBs, timing configuration).</w:t>
            </w:r>
          </w:p>
        </w:tc>
      </w:tr>
    </w:tbl>
    <w:p w14:paraId="64937B6D" w14:textId="77777777" w:rsidR="00D067A7" w:rsidRPr="00740BCD" w:rsidRDefault="00D067A7" w:rsidP="00D067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67A7" w:rsidRPr="00740BCD" w14:paraId="69F5AD38"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08F2E988" w14:textId="77777777" w:rsidR="00D067A7" w:rsidRPr="00740BCD" w:rsidRDefault="00D067A7" w:rsidP="008E0E91">
            <w:pPr>
              <w:pStyle w:val="TAH"/>
              <w:rPr>
                <w:szCs w:val="22"/>
                <w:lang w:eastAsia="sv-SE"/>
              </w:rPr>
            </w:pPr>
            <w:r w:rsidRPr="00740BCD">
              <w:rPr>
                <w:i/>
                <w:szCs w:val="22"/>
                <w:lang w:eastAsia="sv-SE"/>
              </w:rPr>
              <w:t xml:space="preserve">SSB-ConfigMobility </w:t>
            </w:r>
            <w:r w:rsidRPr="00740BCD">
              <w:rPr>
                <w:szCs w:val="22"/>
                <w:lang w:eastAsia="sv-SE"/>
              </w:rPr>
              <w:t>field descriptions</w:t>
            </w:r>
          </w:p>
        </w:tc>
      </w:tr>
      <w:tr w:rsidR="00D067A7" w:rsidRPr="00740BCD" w14:paraId="01177AC0"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11031AA2" w14:textId="77777777" w:rsidR="00D067A7" w:rsidRPr="00740BCD" w:rsidRDefault="00D067A7" w:rsidP="008E0E91">
            <w:pPr>
              <w:pStyle w:val="TAL"/>
              <w:rPr>
                <w:b/>
                <w:i/>
                <w:szCs w:val="22"/>
                <w:lang w:eastAsia="sv-SE"/>
              </w:rPr>
            </w:pPr>
            <w:r w:rsidRPr="00740BCD">
              <w:rPr>
                <w:b/>
                <w:i/>
                <w:szCs w:val="22"/>
                <w:lang w:eastAsia="sv-SE"/>
              </w:rPr>
              <w:t>deriveSSB-IndexFromCell</w:t>
            </w:r>
          </w:p>
          <w:p w14:paraId="3F2171CC" w14:textId="77777777" w:rsidR="00D067A7" w:rsidRPr="00740BCD" w:rsidRDefault="00D067A7" w:rsidP="008E0E91">
            <w:pPr>
              <w:pStyle w:val="TAL"/>
              <w:rPr>
                <w:szCs w:val="22"/>
                <w:lang w:eastAsia="sv-SE"/>
              </w:rPr>
            </w:pPr>
            <w:r w:rsidRPr="00740BCD">
              <w:rPr>
                <w:szCs w:val="22"/>
                <w:lang w:eastAsia="sv-SE"/>
              </w:rPr>
              <w:t xml:space="preserve">If this field is set to </w:t>
            </w:r>
            <w:r w:rsidRPr="00740BCD">
              <w:rPr>
                <w:i/>
                <w:iCs/>
                <w:lang w:eastAsia="en-GB"/>
              </w:rPr>
              <w:t>true</w:t>
            </w:r>
            <w:r w:rsidRPr="00740BCD">
              <w:rPr>
                <w:szCs w:val="22"/>
                <w:lang w:eastAsia="sv-SE"/>
              </w:rPr>
              <w:t>, UE assumes SFN and frame boundary alignment across cells on the same frequency carrier as specified in TS 38.133 [14]. Hence, if the UE is configured with a serving cell for which (</w:t>
            </w:r>
            <w:r w:rsidRPr="00740BCD">
              <w:rPr>
                <w:i/>
                <w:szCs w:val="22"/>
                <w:lang w:eastAsia="sv-SE"/>
              </w:rPr>
              <w:t>absoluteFrequencySSB</w:t>
            </w:r>
            <w:r w:rsidRPr="00740BCD">
              <w:rPr>
                <w:szCs w:val="22"/>
                <w:lang w:eastAsia="sv-SE"/>
              </w:rPr>
              <w:t xml:space="preserve">, </w:t>
            </w:r>
            <w:r w:rsidRPr="00740BCD">
              <w:rPr>
                <w:i/>
                <w:szCs w:val="22"/>
                <w:lang w:eastAsia="sv-SE"/>
              </w:rPr>
              <w:t>subcarrierSpacing</w:t>
            </w:r>
            <w:r w:rsidRPr="00740BCD">
              <w:rPr>
                <w:szCs w:val="22"/>
                <w:lang w:eastAsia="sv-SE"/>
              </w:rPr>
              <w:t xml:space="preserve">) in </w:t>
            </w:r>
            <w:r w:rsidRPr="00740BCD">
              <w:rPr>
                <w:i/>
                <w:szCs w:val="22"/>
                <w:lang w:eastAsia="sv-SE"/>
              </w:rPr>
              <w:t>ServingCellConfigCommon</w:t>
            </w:r>
            <w:r w:rsidRPr="00740BCD">
              <w:rPr>
                <w:szCs w:val="22"/>
                <w:lang w:eastAsia="sv-SE"/>
              </w:rPr>
              <w:t xml:space="preserve"> is equal to (</w:t>
            </w:r>
            <w:r w:rsidRPr="00740BCD">
              <w:rPr>
                <w:i/>
                <w:szCs w:val="22"/>
                <w:lang w:eastAsia="sv-SE"/>
              </w:rPr>
              <w:t>ssbFrequency</w:t>
            </w:r>
            <w:r w:rsidRPr="00740BCD">
              <w:rPr>
                <w:szCs w:val="22"/>
                <w:lang w:eastAsia="sv-SE"/>
              </w:rPr>
              <w:t xml:space="preserve">, </w:t>
            </w:r>
            <w:r w:rsidRPr="00740BCD">
              <w:rPr>
                <w:i/>
                <w:szCs w:val="22"/>
                <w:lang w:eastAsia="sv-SE"/>
              </w:rPr>
              <w:t>ssbSubcarrierSpacing</w:t>
            </w:r>
            <w:r w:rsidRPr="00740BCD">
              <w:rPr>
                <w:szCs w:val="22"/>
                <w:lang w:eastAsia="sv-SE"/>
              </w:rPr>
              <w:t xml:space="preserve">) in this </w:t>
            </w:r>
            <w:r w:rsidRPr="00740BCD">
              <w:rPr>
                <w:i/>
                <w:szCs w:val="22"/>
                <w:lang w:eastAsia="sv-SE"/>
              </w:rPr>
              <w:t>MeasObjectNR</w:t>
            </w:r>
            <w:r w:rsidRPr="00740BCD">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D067A7" w:rsidRPr="00740BCD" w14:paraId="159100D4" w14:textId="77777777" w:rsidTr="008E0E91">
        <w:tc>
          <w:tcPr>
            <w:tcW w:w="14173" w:type="dxa"/>
            <w:tcBorders>
              <w:top w:val="single" w:sz="4" w:space="0" w:color="auto"/>
              <w:left w:val="single" w:sz="4" w:space="0" w:color="auto"/>
              <w:bottom w:val="single" w:sz="4" w:space="0" w:color="auto"/>
              <w:right w:val="single" w:sz="4" w:space="0" w:color="auto"/>
            </w:tcBorders>
          </w:tcPr>
          <w:p w14:paraId="7CCCD0D8" w14:textId="77777777" w:rsidR="00D067A7" w:rsidRPr="00740BCD" w:rsidRDefault="00D067A7" w:rsidP="008E0E91">
            <w:pPr>
              <w:pStyle w:val="TAL"/>
              <w:rPr>
                <w:b/>
                <w:bCs/>
                <w:i/>
                <w:iCs/>
                <w:lang w:eastAsia="sv-SE"/>
              </w:rPr>
            </w:pPr>
            <w:bookmarkStart w:id="8" w:name="_Hlk97458315"/>
            <w:r w:rsidRPr="00740BCD">
              <w:rPr>
                <w:b/>
                <w:bCs/>
                <w:i/>
                <w:iCs/>
                <w:lang w:eastAsia="sv-SE"/>
              </w:rPr>
              <w:t>deriveSSB-IndexFromCellInter</w:t>
            </w:r>
          </w:p>
          <w:bookmarkEnd w:id="8"/>
          <w:p w14:paraId="5874D80B" w14:textId="77777777" w:rsidR="00D067A7" w:rsidRPr="00740BCD" w:rsidRDefault="00D067A7" w:rsidP="008E0E91">
            <w:pPr>
              <w:pStyle w:val="TAL"/>
              <w:rPr>
                <w:b/>
                <w:i/>
                <w:szCs w:val="22"/>
                <w:lang w:eastAsia="sv-SE"/>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sidRPr="00740BCD">
              <w:rPr>
                <w:rFonts w:cs="Arial"/>
                <w:szCs w:val="18"/>
                <w:lang w:eastAsia="sv-SE"/>
              </w:rPr>
              <w:t xml:space="preserve"> indicated by </w:t>
            </w:r>
            <w:r w:rsidRPr="00740BCD">
              <w:rPr>
                <w:rFonts w:cs="Arial"/>
                <w:i/>
                <w:szCs w:val="18"/>
                <w:lang w:eastAsia="sv-SE"/>
              </w:rPr>
              <w:t xml:space="preserve">ServCellIndex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r w:rsidRPr="00740BCD">
              <w:rPr>
                <w:rFonts w:cs="Arial"/>
                <w:i/>
                <w:szCs w:val="18"/>
                <w:lang w:eastAsia="sv-SE"/>
              </w:rPr>
              <w:t>ServCellIndex</w:t>
            </w:r>
            <w:r w:rsidRPr="00740BCD">
              <w:rPr>
                <w:rFonts w:cs="Arial"/>
                <w:szCs w:val="18"/>
                <w:lang w:eastAsia="sv-SE"/>
              </w:rPr>
              <w:t xml:space="preserve"> to derive the index of SS block transmitted by all neighbour cells with same frequency as this </w:t>
            </w:r>
            <w:r w:rsidRPr="00740BCD">
              <w:rPr>
                <w:rFonts w:cs="Arial"/>
                <w:i/>
                <w:szCs w:val="18"/>
                <w:lang w:eastAsia="sv-SE"/>
              </w:rPr>
              <w:t>MeasObjectNR</w:t>
            </w:r>
            <w:r w:rsidRPr="00740BCD">
              <w:rPr>
                <w:rFonts w:cs="Arial"/>
                <w:szCs w:val="18"/>
                <w:lang w:eastAsia="sv-SE"/>
              </w:rPr>
              <w:t>.</w:t>
            </w:r>
          </w:p>
        </w:tc>
      </w:tr>
      <w:tr w:rsidR="00D067A7" w:rsidRPr="00740BCD" w14:paraId="5CC8DB2F"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76D98EE4" w14:textId="77777777" w:rsidR="00D067A7" w:rsidRPr="00740BCD" w:rsidRDefault="00D067A7" w:rsidP="008E0E91">
            <w:pPr>
              <w:pStyle w:val="TAL"/>
              <w:rPr>
                <w:szCs w:val="22"/>
                <w:lang w:eastAsia="sv-SE"/>
              </w:rPr>
            </w:pPr>
            <w:r w:rsidRPr="00740BCD">
              <w:rPr>
                <w:b/>
                <w:i/>
                <w:szCs w:val="22"/>
                <w:lang w:eastAsia="sv-SE"/>
              </w:rPr>
              <w:t>ssb-ToMeasure</w:t>
            </w:r>
          </w:p>
          <w:p w14:paraId="134BC4C8" w14:textId="77777777" w:rsidR="00D067A7" w:rsidRPr="00740BCD" w:rsidRDefault="00D067A7" w:rsidP="008E0E91">
            <w:pPr>
              <w:pStyle w:val="TAL"/>
              <w:rPr>
                <w:szCs w:val="22"/>
                <w:lang w:eastAsia="sv-SE"/>
              </w:rPr>
            </w:pPr>
            <w:r w:rsidRPr="00740BCD">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740BCD">
              <w:rPr>
                <w:i/>
                <w:szCs w:val="22"/>
                <w:lang w:eastAsia="sv-SE"/>
              </w:rPr>
              <w:t>smtc</w:t>
            </w:r>
            <w:r w:rsidRPr="00740BCD">
              <w:rPr>
                <w:szCs w:val="22"/>
                <w:lang w:eastAsia="sv-SE"/>
              </w:rPr>
              <w:t xml:space="preserve"> are not to be measured. See TS 38.215 [9] clause 5.1.1.</w:t>
            </w:r>
          </w:p>
        </w:tc>
      </w:tr>
    </w:tbl>
    <w:p w14:paraId="208D9290" w14:textId="77777777" w:rsidR="00D067A7" w:rsidRPr="00740BCD" w:rsidRDefault="00D067A7" w:rsidP="00D067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67A7" w:rsidRPr="00740BCD" w14:paraId="0F8D7EE3"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723C54C8" w14:textId="77777777" w:rsidR="00D067A7" w:rsidRPr="00740BCD" w:rsidRDefault="00D067A7" w:rsidP="008E0E91">
            <w:pPr>
              <w:pStyle w:val="TAH"/>
              <w:rPr>
                <w:szCs w:val="22"/>
              </w:rPr>
            </w:pPr>
            <w:r w:rsidRPr="00740BCD">
              <w:rPr>
                <w:i/>
                <w:szCs w:val="22"/>
              </w:rPr>
              <w:lastRenderedPageBreak/>
              <w:t xml:space="preserve">SSB-PositionQCL-CellsToAddMod </w:t>
            </w:r>
            <w:r w:rsidRPr="00740BCD">
              <w:rPr>
                <w:szCs w:val="22"/>
              </w:rPr>
              <w:t>field descriptions</w:t>
            </w:r>
          </w:p>
        </w:tc>
      </w:tr>
      <w:tr w:rsidR="00D067A7" w:rsidRPr="00740BCD" w14:paraId="1C69D528"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42497241" w14:textId="77777777" w:rsidR="00D067A7" w:rsidRPr="00740BCD" w:rsidRDefault="00D067A7" w:rsidP="008E0E91">
            <w:pPr>
              <w:pStyle w:val="TAL"/>
              <w:rPr>
                <w:b/>
                <w:i/>
                <w:iCs/>
                <w:szCs w:val="22"/>
                <w:lang w:eastAsia="en-GB"/>
              </w:rPr>
            </w:pPr>
            <w:r w:rsidRPr="00740BCD">
              <w:rPr>
                <w:b/>
                <w:i/>
                <w:iCs/>
                <w:szCs w:val="22"/>
                <w:lang w:eastAsia="en-GB"/>
              </w:rPr>
              <w:t>physCellId</w:t>
            </w:r>
          </w:p>
          <w:p w14:paraId="16B0EC66" w14:textId="77777777" w:rsidR="00D067A7" w:rsidRPr="00740BCD" w:rsidRDefault="00D067A7" w:rsidP="008E0E91">
            <w:pPr>
              <w:pStyle w:val="TAL"/>
              <w:rPr>
                <w:szCs w:val="22"/>
                <w:lang w:eastAsia="x-none"/>
              </w:rPr>
            </w:pPr>
            <w:r w:rsidRPr="00740BCD">
              <w:rPr>
                <w:szCs w:val="22"/>
                <w:lang w:eastAsia="en-GB"/>
              </w:rPr>
              <w:t>Physical cell identity of a cell in the cell list.</w:t>
            </w:r>
          </w:p>
        </w:tc>
      </w:tr>
      <w:tr w:rsidR="00D067A7" w:rsidRPr="00740BCD" w14:paraId="605FC3B6" w14:textId="77777777" w:rsidTr="008E0E91">
        <w:tc>
          <w:tcPr>
            <w:tcW w:w="14173" w:type="dxa"/>
            <w:tcBorders>
              <w:top w:val="single" w:sz="4" w:space="0" w:color="auto"/>
              <w:left w:val="single" w:sz="4" w:space="0" w:color="auto"/>
              <w:bottom w:val="single" w:sz="4" w:space="0" w:color="auto"/>
              <w:right w:val="single" w:sz="4" w:space="0" w:color="auto"/>
            </w:tcBorders>
            <w:hideMark/>
          </w:tcPr>
          <w:p w14:paraId="232319AD" w14:textId="77777777" w:rsidR="00D067A7" w:rsidRPr="00740BCD" w:rsidRDefault="00D067A7" w:rsidP="008E0E91">
            <w:pPr>
              <w:pStyle w:val="TAL"/>
              <w:rPr>
                <w:rFonts w:cs="Arial"/>
                <w:b/>
                <w:i/>
                <w:iCs/>
                <w:szCs w:val="18"/>
              </w:rPr>
            </w:pPr>
            <w:r w:rsidRPr="00740BCD">
              <w:rPr>
                <w:rFonts w:cs="Arial"/>
                <w:b/>
                <w:i/>
                <w:iCs/>
                <w:szCs w:val="18"/>
              </w:rPr>
              <w:t>ssb-PositionQCL</w:t>
            </w:r>
          </w:p>
          <w:p w14:paraId="149CD9E4" w14:textId="77777777" w:rsidR="00D067A7" w:rsidRPr="00740BCD" w:rsidRDefault="00D067A7" w:rsidP="008E0E91">
            <w:pPr>
              <w:pStyle w:val="TAL"/>
              <w:rPr>
                <w:szCs w:val="22"/>
              </w:rPr>
            </w:pPr>
            <w:r w:rsidRPr="00740BCD">
              <w:rPr>
                <w:rFonts w:cs="Arial"/>
                <w:bCs/>
                <w:lang w:eastAsia="en-GB"/>
              </w:rPr>
              <w:t xml:space="preserve">Indicates the QCL relation between SS/PBCH blocks for a specific cell as specified in TS 38.213 [13], clause 4.1. If provided, the cell specific value overwrites the value signalled by </w:t>
            </w:r>
            <w:r w:rsidRPr="00740BCD">
              <w:rPr>
                <w:rFonts w:cs="Courier New"/>
                <w:i/>
                <w:iCs/>
              </w:rPr>
              <w:t>ssb-PositionQCL-Common</w:t>
            </w:r>
            <w:r w:rsidRPr="00740BCD">
              <w:rPr>
                <w:lang w:eastAsia="en-GB"/>
              </w:rPr>
              <w:t>.</w:t>
            </w:r>
          </w:p>
        </w:tc>
      </w:tr>
    </w:tbl>
    <w:p w14:paraId="54E40CAF" w14:textId="77777777" w:rsidR="00D067A7" w:rsidRPr="00740BCD" w:rsidRDefault="00D067A7" w:rsidP="00D067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067A7" w:rsidRPr="00740BCD" w14:paraId="5BF25130" w14:textId="77777777" w:rsidTr="008E0E91">
        <w:tc>
          <w:tcPr>
            <w:tcW w:w="4027" w:type="dxa"/>
            <w:tcBorders>
              <w:top w:val="single" w:sz="4" w:space="0" w:color="auto"/>
              <w:left w:val="single" w:sz="4" w:space="0" w:color="auto"/>
              <w:bottom w:val="single" w:sz="4" w:space="0" w:color="auto"/>
              <w:right w:val="single" w:sz="4" w:space="0" w:color="auto"/>
            </w:tcBorders>
            <w:hideMark/>
          </w:tcPr>
          <w:p w14:paraId="4BC7812C" w14:textId="77777777" w:rsidR="00D067A7" w:rsidRPr="00740BCD" w:rsidRDefault="00D067A7" w:rsidP="008E0E91">
            <w:pPr>
              <w:pStyle w:val="TAH"/>
              <w:rPr>
                <w:szCs w:val="22"/>
                <w:lang w:eastAsia="sv-SE"/>
              </w:rPr>
            </w:pPr>
            <w:r w:rsidRPr="00740BCD">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FB34888" w14:textId="77777777" w:rsidR="00D067A7" w:rsidRPr="00740BCD" w:rsidRDefault="00D067A7" w:rsidP="008E0E91">
            <w:pPr>
              <w:pStyle w:val="TAH"/>
              <w:rPr>
                <w:szCs w:val="22"/>
                <w:lang w:eastAsia="sv-SE"/>
              </w:rPr>
            </w:pPr>
            <w:r w:rsidRPr="00740BCD">
              <w:rPr>
                <w:szCs w:val="22"/>
                <w:lang w:eastAsia="sv-SE"/>
              </w:rPr>
              <w:t>Explanation</w:t>
            </w:r>
          </w:p>
        </w:tc>
      </w:tr>
      <w:tr w:rsidR="00D067A7" w:rsidRPr="00740BCD" w14:paraId="2587E2F7" w14:textId="77777777" w:rsidTr="008E0E91">
        <w:tc>
          <w:tcPr>
            <w:tcW w:w="4027" w:type="dxa"/>
            <w:tcBorders>
              <w:top w:val="single" w:sz="4" w:space="0" w:color="auto"/>
              <w:left w:val="single" w:sz="4" w:space="0" w:color="auto"/>
              <w:bottom w:val="single" w:sz="4" w:space="0" w:color="auto"/>
              <w:right w:val="single" w:sz="4" w:space="0" w:color="auto"/>
            </w:tcBorders>
            <w:hideMark/>
          </w:tcPr>
          <w:p w14:paraId="7A2178B9" w14:textId="77777777" w:rsidR="00D067A7" w:rsidRPr="00740BCD" w:rsidRDefault="00D067A7" w:rsidP="008E0E91">
            <w:pPr>
              <w:pStyle w:val="TAL"/>
              <w:rPr>
                <w:i/>
                <w:szCs w:val="22"/>
                <w:lang w:eastAsia="sv-SE"/>
              </w:rPr>
            </w:pPr>
            <w:r w:rsidRPr="00740BCD">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1214CB0" w14:textId="77777777" w:rsidR="00D067A7" w:rsidRPr="00740BCD" w:rsidRDefault="00D067A7" w:rsidP="008E0E91">
            <w:pPr>
              <w:pStyle w:val="TAL"/>
              <w:rPr>
                <w:szCs w:val="22"/>
                <w:lang w:eastAsia="sv-SE"/>
              </w:rPr>
            </w:pPr>
            <w:r w:rsidRPr="00740BCD">
              <w:rPr>
                <w:szCs w:val="22"/>
                <w:lang w:eastAsia="sv-SE"/>
              </w:rPr>
              <w:t xml:space="preserve">This field is mandatory present if </w:t>
            </w:r>
            <w:r w:rsidRPr="00740BCD">
              <w:rPr>
                <w:i/>
                <w:szCs w:val="22"/>
                <w:lang w:eastAsia="sv-SE"/>
              </w:rPr>
              <w:t>csi-rs-ResourceConfigMobility</w:t>
            </w:r>
            <w:r w:rsidRPr="00740BCD">
              <w:rPr>
                <w:szCs w:val="22"/>
                <w:lang w:eastAsia="sv-SE"/>
              </w:rPr>
              <w:t xml:space="preserve"> is configured, otherwise, it is absent.</w:t>
            </w:r>
          </w:p>
        </w:tc>
      </w:tr>
      <w:tr w:rsidR="00D067A7" w:rsidRPr="00740BCD" w14:paraId="6A9A6E10" w14:textId="77777777" w:rsidTr="008E0E91">
        <w:tc>
          <w:tcPr>
            <w:tcW w:w="4027" w:type="dxa"/>
            <w:tcBorders>
              <w:top w:val="single" w:sz="4" w:space="0" w:color="auto"/>
              <w:left w:val="single" w:sz="4" w:space="0" w:color="auto"/>
              <w:bottom w:val="single" w:sz="4" w:space="0" w:color="auto"/>
              <w:right w:val="single" w:sz="4" w:space="0" w:color="auto"/>
            </w:tcBorders>
            <w:hideMark/>
          </w:tcPr>
          <w:p w14:paraId="691AEE47" w14:textId="77777777" w:rsidR="00D067A7" w:rsidRPr="00740BCD" w:rsidRDefault="00D067A7" w:rsidP="008E0E91">
            <w:pPr>
              <w:pStyle w:val="TAL"/>
              <w:rPr>
                <w:i/>
                <w:szCs w:val="22"/>
                <w:lang w:eastAsia="sv-SE"/>
              </w:rPr>
            </w:pPr>
            <w:r w:rsidRPr="00740BCD">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4933FDBF" w14:textId="77777777" w:rsidR="00D067A7" w:rsidRPr="00740BCD" w:rsidRDefault="00D067A7" w:rsidP="008E0E91">
            <w:pPr>
              <w:pStyle w:val="TAL"/>
              <w:rPr>
                <w:szCs w:val="22"/>
                <w:lang w:eastAsia="sv-SE"/>
              </w:rPr>
            </w:pPr>
            <w:r w:rsidRPr="00740BCD">
              <w:rPr>
                <w:szCs w:val="22"/>
                <w:lang w:eastAsia="sv-SE"/>
              </w:rPr>
              <w:t xml:space="preserve">This field is mandatory present if </w:t>
            </w:r>
            <w:r w:rsidRPr="00740BCD">
              <w:rPr>
                <w:i/>
                <w:lang w:eastAsia="sv-SE"/>
              </w:rPr>
              <w:t>ssb-ConfigMobility</w:t>
            </w:r>
            <w:r w:rsidRPr="00740BCD">
              <w:rPr>
                <w:szCs w:val="22"/>
                <w:lang w:eastAsia="sv-SE"/>
              </w:rPr>
              <w:t xml:space="preserve"> is configured or </w:t>
            </w:r>
            <w:r w:rsidRPr="00740BCD">
              <w:rPr>
                <w:i/>
                <w:lang w:eastAsia="sv-SE"/>
              </w:rPr>
              <w:t>associatedSSB</w:t>
            </w:r>
            <w:r w:rsidRPr="00740BCD">
              <w:rPr>
                <w:szCs w:val="22"/>
                <w:lang w:eastAsia="sv-SE"/>
              </w:rPr>
              <w:t xml:space="preserve"> is configured in at least one cell. Otherwise, it is absent, Need R.</w:t>
            </w:r>
          </w:p>
        </w:tc>
      </w:tr>
      <w:tr w:rsidR="00D067A7" w:rsidRPr="00740BCD" w14:paraId="3ED5F6C5" w14:textId="77777777" w:rsidTr="008E0E91">
        <w:tc>
          <w:tcPr>
            <w:tcW w:w="4027" w:type="dxa"/>
            <w:tcBorders>
              <w:top w:val="single" w:sz="4" w:space="0" w:color="auto"/>
              <w:left w:val="single" w:sz="4" w:space="0" w:color="auto"/>
              <w:bottom w:val="single" w:sz="4" w:space="0" w:color="auto"/>
              <w:right w:val="single" w:sz="4" w:space="0" w:color="auto"/>
            </w:tcBorders>
            <w:hideMark/>
          </w:tcPr>
          <w:p w14:paraId="417D484F" w14:textId="77777777" w:rsidR="00D067A7" w:rsidRPr="00740BCD" w:rsidRDefault="00D067A7" w:rsidP="008E0E91">
            <w:pPr>
              <w:pStyle w:val="TAL"/>
              <w:rPr>
                <w:i/>
                <w:szCs w:val="22"/>
                <w:lang w:eastAsia="sv-SE"/>
              </w:rPr>
            </w:pPr>
            <w:r w:rsidRPr="00740BCD">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E4BD922" w14:textId="77777777" w:rsidR="00D067A7" w:rsidRPr="00740BCD" w:rsidRDefault="00D067A7" w:rsidP="008E0E91">
            <w:pPr>
              <w:pStyle w:val="TAL"/>
              <w:rPr>
                <w:szCs w:val="22"/>
                <w:lang w:eastAsia="sv-SE"/>
              </w:rPr>
            </w:pPr>
            <w:r w:rsidRPr="00740BCD">
              <w:rPr>
                <w:szCs w:val="22"/>
                <w:lang w:eastAsia="sv-SE"/>
              </w:rPr>
              <w:t>This field is optionally present, Need R if the UE is configured with a serving cell for which (absoluteFrequencySSB, subcarrierSpacing) in ServingCellConfigCommon is equal to (</w:t>
            </w:r>
            <w:r w:rsidRPr="00740BCD">
              <w:rPr>
                <w:i/>
                <w:lang w:eastAsia="sv-SE"/>
              </w:rPr>
              <w:t>ssbFrequency</w:t>
            </w:r>
            <w:r w:rsidRPr="00740BCD">
              <w:rPr>
                <w:szCs w:val="22"/>
                <w:lang w:eastAsia="sv-SE"/>
              </w:rPr>
              <w:t xml:space="preserve">, </w:t>
            </w:r>
            <w:r w:rsidRPr="00740BCD">
              <w:rPr>
                <w:i/>
                <w:lang w:eastAsia="sv-SE"/>
              </w:rPr>
              <w:t>ssbSubcarrierSpacing</w:t>
            </w:r>
            <w:r w:rsidRPr="00740BCD">
              <w:rPr>
                <w:szCs w:val="22"/>
                <w:lang w:eastAsia="sv-SE"/>
              </w:rPr>
              <w:t xml:space="preserve">) in this </w:t>
            </w:r>
            <w:r w:rsidRPr="00740BCD">
              <w:rPr>
                <w:i/>
                <w:lang w:eastAsia="sv-SE"/>
              </w:rPr>
              <w:t>MeasObjectNR</w:t>
            </w:r>
            <w:r w:rsidRPr="00740BCD">
              <w:rPr>
                <w:szCs w:val="22"/>
                <w:lang w:eastAsia="sv-SE"/>
              </w:rPr>
              <w:t>, otherwise, it is absent.</w:t>
            </w:r>
          </w:p>
        </w:tc>
      </w:tr>
      <w:tr w:rsidR="00D067A7" w:rsidRPr="00740BCD" w14:paraId="18332C19" w14:textId="77777777" w:rsidTr="008E0E91">
        <w:tc>
          <w:tcPr>
            <w:tcW w:w="4027" w:type="dxa"/>
            <w:tcBorders>
              <w:top w:val="single" w:sz="4" w:space="0" w:color="auto"/>
              <w:left w:val="single" w:sz="4" w:space="0" w:color="auto"/>
              <w:bottom w:val="single" w:sz="4" w:space="0" w:color="auto"/>
              <w:right w:val="single" w:sz="4" w:space="0" w:color="auto"/>
            </w:tcBorders>
            <w:hideMark/>
          </w:tcPr>
          <w:p w14:paraId="3168C280" w14:textId="77777777" w:rsidR="00D067A7" w:rsidRPr="00740BCD" w:rsidRDefault="00D067A7" w:rsidP="008E0E91">
            <w:pPr>
              <w:pStyle w:val="TAL"/>
              <w:rPr>
                <w:i/>
                <w:iCs/>
                <w:szCs w:val="22"/>
              </w:rPr>
            </w:pPr>
            <w:r w:rsidRPr="00740BCD">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AFA87A9" w14:textId="77777777" w:rsidR="00D067A7" w:rsidRPr="00740BCD" w:rsidRDefault="00D067A7" w:rsidP="008E0E91">
            <w:pPr>
              <w:pStyle w:val="TAL"/>
              <w:rPr>
                <w:szCs w:val="22"/>
              </w:rPr>
            </w:pPr>
            <w:r w:rsidRPr="00740BCD">
              <w:rPr>
                <w:szCs w:val="22"/>
              </w:rPr>
              <w:t xml:space="preserve">This field is mandatory present if this </w:t>
            </w:r>
            <w:r w:rsidRPr="00740BCD">
              <w:rPr>
                <w:i/>
                <w:iCs/>
                <w:szCs w:val="22"/>
              </w:rPr>
              <w:t>MeasObject</w:t>
            </w:r>
            <w:r w:rsidRPr="00740BCD">
              <w:rPr>
                <w:szCs w:val="22"/>
              </w:rPr>
              <w:t xml:space="preserve"> is for a frequency which operates with shared spectrum channel access. Otherwise, it is absent, Need R.</w:t>
            </w:r>
          </w:p>
        </w:tc>
      </w:tr>
    </w:tbl>
    <w:p w14:paraId="7E2F7C6B" w14:textId="77777777" w:rsidR="00D067A7" w:rsidRPr="00740BCD" w:rsidRDefault="00D067A7" w:rsidP="00D067A7"/>
    <w:p w14:paraId="132411CC" w14:textId="77777777" w:rsidR="004F0A7B" w:rsidRDefault="004F0A7B" w:rsidP="003A4248"/>
    <w:p w14:paraId="5A57BA95" w14:textId="77777777" w:rsidR="003A4248" w:rsidRPr="00236EA6" w:rsidRDefault="003A4248" w:rsidP="003A4248">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1E37FF">
      <w:footnotePr>
        <w:numRestart w:val="eachSect"/>
      </w:footnotePr>
      <w:pgSz w:w="16840" w:h="11907" w:orient="landscape" w:code="9"/>
      <w:pgMar w:top="1138" w:right="1411" w:bottom="1138" w:left="1138" w:header="677" w:footer="56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5D585" w14:textId="77777777" w:rsidR="00E667D3" w:rsidRDefault="00E667D3">
      <w:r>
        <w:separator/>
      </w:r>
    </w:p>
  </w:endnote>
  <w:endnote w:type="continuationSeparator" w:id="0">
    <w:p w14:paraId="2CF37E72" w14:textId="77777777" w:rsidR="00E667D3" w:rsidRDefault="00E6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Monotype Sorts">
    <w:altName w:val="ZapfDingbats"/>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DB244" w14:textId="77777777" w:rsidR="00E667D3" w:rsidRDefault="00E667D3">
      <w:r>
        <w:separator/>
      </w:r>
    </w:p>
  </w:footnote>
  <w:footnote w:type="continuationSeparator" w:id="0">
    <w:p w14:paraId="34DE6468" w14:textId="77777777" w:rsidR="00E667D3" w:rsidRDefault="00E66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F1187E" w:rsidRDefault="00F11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F1187E" w:rsidRDefault="00F1187E">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F1187E" w:rsidRDefault="00F11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10"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2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4D34EE8A"/>
    <w:multiLevelType w:val="singleLevel"/>
    <w:tmpl w:val="4D34EE8A"/>
    <w:lvl w:ilvl="0">
      <w:start w:val="1"/>
      <w:numFmt w:val="decimal"/>
      <w:suff w:val="space"/>
      <w:lvlText w:val="(%1)"/>
      <w:lvlJc w:val="left"/>
    </w:lvl>
  </w:abstractNum>
  <w:abstractNum w:abstractNumId="29"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4"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8"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10"/>
  </w:num>
  <w:num w:numId="4">
    <w:abstractNumId w:val="21"/>
  </w:num>
  <w:num w:numId="5">
    <w:abstractNumId w:val="42"/>
  </w:num>
  <w:num w:numId="6">
    <w:abstractNumId w:val="45"/>
  </w:num>
  <w:num w:numId="7">
    <w:abstractNumId w:val="0"/>
  </w:num>
  <w:num w:numId="8">
    <w:abstractNumId w:val="47"/>
  </w:num>
  <w:num w:numId="9">
    <w:abstractNumId w:val="22"/>
  </w:num>
  <w:num w:numId="10">
    <w:abstractNumId w:val="37"/>
  </w:num>
  <w:num w:numId="11">
    <w:abstractNumId w:val="25"/>
  </w:num>
  <w:num w:numId="12">
    <w:abstractNumId w:val="14"/>
  </w:num>
  <w:num w:numId="13">
    <w:abstractNumId w:val="5"/>
  </w:num>
  <w:num w:numId="14">
    <w:abstractNumId w:val="32"/>
  </w:num>
  <w:num w:numId="15">
    <w:abstractNumId w:val="13"/>
  </w:num>
  <w:num w:numId="16">
    <w:abstractNumId w:val="23"/>
  </w:num>
  <w:num w:numId="17">
    <w:abstractNumId w:val="2"/>
  </w:num>
  <w:num w:numId="18">
    <w:abstractNumId w:val="33"/>
  </w:num>
  <w:num w:numId="19">
    <w:abstractNumId w:val="17"/>
  </w:num>
  <w:num w:numId="20">
    <w:abstractNumId w:val="27"/>
  </w:num>
  <w:num w:numId="2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abstractNumId w:val="19"/>
  </w:num>
  <w:num w:numId="23">
    <w:abstractNumId w:val="15"/>
  </w:num>
  <w:num w:numId="24">
    <w:abstractNumId w:val="7"/>
  </w:num>
  <w:num w:numId="25">
    <w:abstractNumId w:val="46"/>
  </w:num>
  <w:num w:numId="26">
    <w:abstractNumId w:val="28"/>
  </w:num>
  <w:num w:numId="27">
    <w:abstractNumId w:val="8"/>
  </w:num>
  <w:num w:numId="28">
    <w:abstractNumId w:val="38"/>
  </w:num>
  <w:num w:numId="29">
    <w:abstractNumId w:val="41"/>
  </w:num>
  <w:num w:numId="30">
    <w:abstractNumId w:val="26"/>
  </w:num>
  <w:num w:numId="31">
    <w:abstractNumId w:val="49"/>
  </w:num>
  <w:num w:numId="32">
    <w:abstractNumId w:val="16"/>
  </w:num>
  <w:num w:numId="33">
    <w:abstractNumId w:val="18"/>
  </w:num>
  <w:num w:numId="34">
    <w:abstractNumId w:val="3"/>
  </w:num>
  <w:num w:numId="35">
    <w:abstractNumId w:val="36"/>
  </w:num>
  <w:num w:numId="36">
    <w:abstractNumId w:val="44"/>
  </w:num>
  <w:num w:numId="37">
    <w:abstractNumId w:val="40"/>
  </w:num>
  <w:num w:numId="38">
    <w:abstractNumId w:val="34"/>
  </w:num>
  <w:num w:numId="39">
    <w:abstractNumId w:val="31"/>
  </w:num>
  <w:num w:numId="40">
    <w:abstractNumId w:val="35"/>
  </w:num>
  <w:num w:numId="41">
    <w:abstractNumId w:val="48"/>
  </w:num>
  <w:num w:numId="42">
    <w:abstractNumId w:val="24"/>
  </w:num>
  <w:num w:numId="43">
    <w:abstractNumId w:val="20"/>
  </w:num>
  <w:num w:numId="44">
    <w:abstractNumId w:val="6"/>
  </w:num>
  <w:num w:numId="45">
    <w:abstractNumId w:val="39"/>
  </w:num>
  <w:num w:numId="46">
    <w:abstractNumId w:val="11"/>
  </w:num>
  <w:num w:numId="47">
    <w:abstractNumId w:val="4"/>
  </w:num>
  <w:num w:numId="48">
    <w:abstractNumId w:val="43"/>
  </w:num>
  <w:num w:numId="49">
    <w:abstractNumId w:val="30"/>
  </w:num>
  <w:num w:numId="5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Yumin)">
    <w15:presenceInfo w15:providerId="None" w15:userId="Xiaomi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2C91"/>
    <w:rsid w:val="00037A2F"/>
    <w:rsid w:val="00064B67"/>
    <w:rsid w:val="000655DD"/>
    <w:rsid w:val="00065FAE"/>
    <w:rsid w:val="00072FC5"/>
    <w:rsid w:val="00083BD9"/>
    <w:rsid w:val="00090270"/>
    <w:rsid w:val="0009352D"/>
    <w:rsid w:val="00095659"/>
    <w:rsid w:val="000A321B"/>
    <w:rsid w:val="000A6394"/>
    <w:rsid w:val="000B2CFA"/>
    <w:rsid w:val="000B5AEB"/>
    <w:rsid w:val="000B7FED"/>
    <w:rsid w:val="000C038A"/>
    <w:rsid w:val="000C0F84"/>
    <w:rsid w:val="000C3219"/>
    <w:rsid w:val="000C5FDA"/>
    <w:rsid w:val="000C6598"/>
    <w:rsid w:val="000C6C4F"/>
    <w:rsid w:val="000D44B3"/>
    <w:rsid w:val="000D63E8"/>
    <w:rsid w:val="000D76E4"/>
    <w:rsid w:val="000E0BD0"/>
    <w:rsid w:val="000E51FD"/>
    <w:rsid w:val="000F6A7E"/>
    <w:rsid w:val="0011356A"/>
    <w:rsid w:val="00122D8F"/>
    <w:rsid w:val="00124260"/>
    <w:rsid w:val="00125ED4"/>
    <w:rsid w:val="001364C9"/>
    <w:rsid w:val="001364D2"/>
    <w:rsid w:val="00145D43"/>
    <w:rsid w:val="00146EC5"/>
    <w:rsid w:val="00151399"/>
    <w:rsid w:val="001515ED"/>
    <w:rsid w:val="00152661"/>
    <w:rsid w:val="00180D6B"/>
    <w:rsid w:val="001815E1"/>
    <w:rsid w:val="001902B8"/>
    <w:rsid w:val="00192C46"/>
    <w:rsid w:val="001A08B3"/>
    <w:rsid w:val="001A1824"/>
    <w:rsid w:val="001A7B60"/>
    <w:rsid w:val="001B09BE"/>
    <w:rsid w:val="001B14B4"/>
    <w:rsid w:val="001B52F0"/>
    <w:rsid w:val="001B587A"/>
    <w:rsid w:val="001B7A65"/>
    <w:rsid w:val="001D519D"/>
    <w:rsid w:val="001E37FF"/>
    <w:rsid w:val="001E41F3"/>
    <w:rsid w:val="001F14D2"/>
    <w:rsid w:val="002036AC"/>
    <w:rsid w:val="00211249"/>
    <w:rsid w:val="00214ED5"/>
    <w:rsid w:val="002202F2"/>
    <w:rsid w:val="00223B7A"/>
    <w:rsid w:val="00226EC4"/>
    <w:rsid w:val="002305E4"/>
    <w:rsid w:val="00232A1F"/>
    <w:rsid w:val="00241FDF"/>
    <w:rsid w:val="0026004D"/>
    <w:rsid w:val="002640DD"/>
    <w:rsid w:val="002666D5"/>
    <w:rsid w:val="00270732"/>
    <w:rsid w:val="002735A2"/>
    <w:rsid w:val="00275D12"/>
    <w:rsid w:val="002845AE"/>
    <w:rsid w:val="00284FEB"/>
    <w:rsid w:val="00285EC7"/>
    <w:rsid w:val="002860C4"/>
    <w:rsid w:val="00286C46"/>
    <w:rsid w:val="00287304"/>
    <w:rsid w:val="00293864"/>
    <w:rsid w:val="00294A07"/>
    <w:rsid w:val="0029747B"/>
    <w:rsid w:val="002B020E"/>
    <w:rsid w:val="002B2863"/>
    <w:rsid w:val="002B286E"/>
    <w:rsid w:val="002B5741"/>
    <w:rsid w:val="002D28B0"/>
    <w:rsid w:val="002E2215"/>
    <w:rsid w:val="002E472E"/>
    <w:rsid w:val="002F6517"/>
    <w:rsid w:val="003049A3"/>
    <w:rsid w:val="00305409"/>
    <w:rsid w:val="00320B54"/>
    <w:rsid w:val="0034087D"/>
    <w:rsid w:val="00346F50"/>
    <w:rsid w:val="0035416D"/>
    <w:rsid w:val="00357736"/>
    <w:rsid w:val="00357D31"/>
    <w:rsid w:val="003609EF"/>
    <w:rsid w:val="0036231A"/>
    <w:rsid w:val="00366E23"/>
    <w:rsid w:val="00374DD4"/>
    <w:rsid w:val="00377578"/>
    <w:rsid w:val="00377599"/>
    <w:rsid w:val="00381251"/>
    <w:rsid w:val="00386060"/>
    <w:rsid w:val="00387665"/>
    <w:rsid w:val="00391E83"/>
    <w:rsid w:val="00394D45"/>
    <w:rsid w:val="003A0081"/>
    <w:rsid w:val="003A4248"/>
    <w:rsid w:val="003A4329"/>
    <w:rsid w:val="003A48A5"/>
    <w:rsid w:val="003A5EEA"/>
    <w:rsid w:val="003A7D17"/>
    <w:rsid w:val="003B679F"/>
    <w:rsid w:val="003C6DB8"/>
    <w:rsid w:val="003D3700"/>
    <w:rsid w:val="003E0967"/>
    <w:rsid w:val="003E1A36"/>
    <w:rsid w:val="003E583C"/>
    <w:rsid w:val="003F103B"/>
    <w:rsid w:val="003F4A0B"/>
    <w:rsid w:val="003F6A94"/>
    <w:rsid w:val="00404B6A"/>
    <w:rsid w:val="00410371"/>
    <w:rsid w:val="00416C0C"/>
    <w:rsid w:val="004242F1"/>
    <w:rsid w:val="00424670"/>
    <w:rsid w:val="00430BF8"/>
    <w:rsid w:val="004527FF"/>
    <w:rsid w:val="00456C6C"/>
    <w:rsid w:val="00460075"/>
    <w:rsid w:val="00464ABB"/>
    <w:rsid w:val="00467CE7"/>
    <w:rsid w:val="00474CCF"/>
    <w:rsid w:val="00484B48"/>
    <w:rsid w:val="00485653"/>
    <w:rsid w:val="00485845"/>
    <w:rsid w:val="004948AF"/>
    <w:rsid w:val="004A488F"/>
    <w:rsid w:val="004A7801"/>
    <w:rsid w:val="004B5F0D"/>
    <w:rsid w:val="004B75B7"/>
    <w:rsid w:val="004C06DF"/>
    <w:rsid w:val="004E4238"/>
    <w:rsid w:val="004E5276"/>
    <w:rsid w:val="004E5488"/>
    <w:rsid w:val="004E59D5"/>
    <w:rsid w:val="004E6C81"/>
    <w:rsid w:val="004F0A7B"/>
    <w:rsid w:val="005062A3"/>
    <w:rsid w:val="005144E4"/>
    <w:rsid w:val="0051580D"/>
    <w:rsid w:val="00517731"/>
    <w:rsid w:val="0052099E"/>
    <w:rsid w:val="00520AF8"/>
    <w:rsid w:val="00524389"/>
    <w:rsid w:val="00527DC3"/>
    <w:rsid w:val="00531F44"/>
    <w:rsid w:val="00533BB3"/>
    <w:rsid w:val="005350A2"/>
    <w:rsid w:val="0054096C"/>
    <w:rsid w:val="00542923"/>
    <w:rsid w:val="00543953"/>
    <w:rsid w:val="0054425B"/>
    <w:rsid w:val="00547111"/>
    <w:rsid w:val="00556519"/>
    <w:rsid w:val="0056492B"/>
    <w:rsid w:val="00564D14"/>
    <w:rsid w:val="00582813"/>
    <w:rsid w:val="00592D74"/>
    <w:rsid w:val="005A760E"/>
    <w:rsid w:val="005B2B87"/>
    <w:rsid w:val="005B377B"/>
    <w:rsid w:val="005B4F7C"/>
    <w:rsid w:val="005C6D15"/>
    <w:rsid w:val="005E2C44"/>
    <w:rsid w:val="005F0F13"/>
    <w:rsid w:val="005F6192"/>
    <w:rsid w:val="00605F83"/>
    <w:rsid w:val="006135D2"/>
    <w:rsid w:val="00621188"/>
    <w:rsid w:val="00621D8A"/>
    <w:rsid w:val="00624C8F"/>
    <w:rsid w:val="0062539F"/>
    <w:rsid w:val="006257ED"/>
    <w:rsid w:val="006347B2"/>
    <w:rsid w:val="00635057"/>
    <w:rsid w:val="0064049D"/>
    <w:rsid w:val="00640C6E"/>
    <w:rsid w:val="006521D4"/>
    <w:rsid w:val="0065522C"/>
    <w:rsid w:val="00665C47"/>
    <w:rsid w:val="00681071"/>
    <w:rsid w:val="006874A0"/>
    <w:rsid w:val="00690A69"/>
    <w:rsid w:val="00695808"/>
    <w:rsid w:val="006A6027"/>
    <w:rsid w:val="006A6C83"/>
    <w:rsid w:val="006B46FB"/>
    <w:rsid w:val="006B47A9"/>
    <w:rsid w:val="006C4FA9"/>
    <w:rsid w:val="006C6F41"/>
    <w:rsid w:val="006D5E09"/>
    <w:rsid w:val="006E10E6"/>
    <w:rsid w:val="006E21FB"/>
    <w:rsid w:val="006E3B71"/>
    <w:rsid w:val="006F7D56"/>
    <w:rsid w:val="00703E31"/>
    <w:rsid w:val="00705E8E"/>
    <w:rsid w:val="0072282B"/>
    <w:rsid w:val="00722D4C"/>
    <w:rsid w:val="00724D69"/>
    <w:rsid w:val="0072689A"/>
    <w:rsid w:val="00731B5B"/>
    <w:rsid w:val="00743899"/>
    <w:rsid w:val="00743B4B"/>
    <w:rsid w:val="0074619A"/>
    <w:rsid w:val="00754FA1"/>
    <w:rsid w:val="00760B54"/>
    <w:rsid w:val="00761814"/>
    <w:rsid w:val="00761DB2"/>
    <w:rsid w:val="00765613"/>
    <w:rsid w:val="00767B2E"/>
    <w:rsid w:val="00783AB7"/>
    <w:rsid w:val="00785108"/>
    <w:rsid w:val="00792342"/>
    <w:rsid w:val="007977A8"/>
    <w:rsid w:val="007B146C"/>
    <w:rsid w:val="007B2B18"/>
    <w:rsid w:val="007B512A"/>
    <w:rsid w:val="007B6B09"/>
    <w:rsid w:val="007C1DF6"/>
    <w:rsid w:val="007C2097"/>
    <w:rsid w:val="007C2B2B"/>
    <w:rsid w:val="007C3588"/>
    <w:rsid w:val="007D6A07"/>
    <w:rsid w:val="007D7C10"/>
    <w:rsid w:val="007E3E82"/>
    <w:rsid w:val="007E78AB"/>
    <w:rsid w:val="007F49B8"/>
    <w:rsid w:val="007F7259"/>
    <w:rsid w:val="00802613"/>
    <w:rsid w:val="008040A8"/>
    <w:rsid w:val="008102E4"/>
    <w:rsid w:val="00812A5F"/>
    <w:rsid w:val="008279FA"/>
    <w:rsid w:val="00853303"/>
    <w:rsid w:val="00854D17"/>
    <w:rsid w:val="00860BB1"/>
    <w:rsid w:val="00860EC3"/>
    <w:rsid w:val="008626E7"/>
    <w:rsid w:val="008627FC"/>
    <w:rsid w:val="008629F2"/>
    <w:rsid w:val="00863AA7"/>
    <w:rsid w:val="00870EE7"/>
    <w:rsid w:val="00871EBB"/>
    <w:rsid w:val="00877007"/>
    <w:rsid w:val="00877EBA"/>
    <w:rsid w:val="008863B9"/>
    <w:rsid w:val="008A45A6"/>
    <w:rsid w:val="008A4A1D"/>
    <w:rsid w:val="008A721D"/>
    <w:rsid w:val="008E5916"/>
    <w:rsid w:val="008E7E17"/>
    <w:rsid w:val="008F1F3E"/>
    <w:rsid w:val="008F1FB0"/>
    <w:rsid w:val="008F3789"/>
    <w:rsid w:val="008F685A"/>
    <w:rsid w:val="008F686C"/>
    <w:rsid w:val="0090498B"/>
    <w:rsid w:val="00910001"/>
    <w:rsid w:val="00913F09"/>
    <w:rsid w:val="009148DE"/>
    <w:rsid w:val="00922B41"/>
    <w:rsid w:val="00941E30"/>
    <w:rsid w:val="0094634A"/>
    <w:rsid w:val="00947F22"/>
    <w:rsid w:val="00952FBA"/>
    <w:rsid w:val="00955DDF"/>
    <w:rsid w:val="00956A0E"/>
    <w:rsid w:val="00956E12"/>
    <w:rsid w:val="009746A1"/>
    <w:rsid w:val="0097602F"/>
    <w:rsid w:val="009777D9"/>
    <w:rsid w:val="00982CEA"/>
    <w:rsid w:val="00982E80"/>
    <w:rsid w:val="00983C36"/>
    <w:rsid w:val="00991B88"/>
    <w:rsid w:val="009A5753"/>
    <w:rsid w:val="009A579D"/>
    <w:rsid w:val="009B55F0"/>
    <w:rsid w:val="009C02D3"/>
    <w:rsid w:val="009C1CCE"/>
    <w:rsid w:val="009C2466"/>
    <w:rsid w:val="009C4EE1"/>
    <w:rsid w:val="009C51E2"/>
    <w:rsid w:val="009C6816"/>
    <w:rsid w:val="009C7D8C"/>
    <w:rsid w:val="009D0A35"/>
    <w:rsid w:val="009D1DD4"/>
    <w:rsid w:val="009D41FB"/>
    <w:rsid w:val="009E222F"/>
    <w:rsid w:val="009E23A3"/>
    <w:rsid w:val="009E3297"/>
    <w:rsid w:val="009F4F4C"/>
    <w:rsid w:val="009F71A1"/>
    <w:rsid w:val="009F734F"/>
    <w:rsid w:val="009F76E5"/>
    <w:rsid w:val="00A246B6"/>
    <w:rsid w:val="00A35D7F"/>
    <w:rsid w:val="00A47E70"/>
    <w:rsid w:val="00A50796"/>
    <w:rsid w:val="00A50CF0"/>
    <w:rsid w:val="00A5254C"/>
    <w:rsid w:val="00A542E9"/>
    <w:rsid w:val="00A62794"/>
    <w:rsid w:val="00A637DE"/>
    <w:rsid w:val="00A66D9A"/>
    <w:rsid w:val="00A7671C"/>
    <w:rsid w:val="00A76FCC"/>
    <w:rsid w:val="00A77B30"/>
    <w:rsid w:val="00A8228D"/>
    <w:rsid w:val="00A82D37"/>
    <w:rsid w:val="00A82F80"/>
    <w:rsid w:val="00A8454F"/>
    <w:rsid w:val="00A90F50"/>
    <w:rsid w:val="00A94332"/>
    <w:rsid w:val="00AA2CBC"/>
    <w:rsid w:val="00AA435A"/>
    <w:rsid w:val="00AA7DA2"/>
    <w:rsid w:val="00AC16A7"/>
    <w:rsid w:val="00AC31FF"/>
    <w:rsid w:val="00AC5820"/>
    <w:rsid w:val="00AD1CD8"/>
    <w:rsid w:val="00AD7775"/>
    <w:rsid w:val="00B10262"/>
    <w:rsid w:val="00B258BB"/>
    <w:rsid w:val="00B31525"/>
    <w:rsid w:val="00B35B62"/>
    <w:rsid w:val="00B35F5A"/>
    <w:rsid w:val="00B36E33"/>
    <w:rsid w:val="00B5021C"/>
    <w:rsid w:val="00B51C1C"/>
    <w:rsid w:val="00B524D5"/>
    <w:rsid w:val="00B6085B"/>
    <w:rsid w:val="00B646ED"/>
    <w:rsid w:val="00B65118"/>
    <w:rsid w:val="00B67B97"/>
    <w:rsid w:val="00B80A0D"/>
    <w:rsid w:val="00B817F8"/>
    <w:rsid w:val="00B85F19"/>
    <w:rsid w:val="00B9137C"/>
    <w:rsid w:val="00B94856"/>
    <w:rsid w:val="00B94CBD"/>
    <w:rsid w:val="00B95199"/>
    <w:rsid w:val="00B968C8"/>
    <w:rsid w:val="00B97A4F"/>
    <w:rsid w:val="00BA3EC5"/>
    <w:rsid w:val="00BA4A81"/>
    <w:rsid w:val="00BA51D9"/>
    <w:rsid w:val="00BB510E"/>
    <w:rsid w:val="00BB5138"/>
    <w:rsid w:val="00BB5DFC"/>
    <w:rsid w:val="00BC2164"/>
    <w:rsid w:val="00BC3605"/>
    <w:rsid w:val="00BC57E0"/>
    <w:rsid w:val="00BD279D"/>
    <w:rsid w:val="00BD6BB8"/>
    <w:rsid w:val="00BD7CC4"/>
    <w:rsid w:val="00BE39EA"/>
    <w:rsid w:val="00BF470D"/>
    <w:rsid w:val="00BF5A32"/>
    <w:rsid w:val="00BF7A51"/>
    <w:rsid w:val="00C000FA"/>
    <w:rsid w:val="00C12819"/>
    <w:rsid w:val="00C41D20"/>
    <w:rsid w:val="00C6160D"/>
    <w:rsid w:val="00C66BA2"/>
    <w:rsid w:val="00C8466B"/>
    <w:rsid w:val="00C85470"/>
    <w:rsid w:val="00C8610F"/>
    <w:rsid w:val="00C95985"/>
    <w:rsid w:val="00CA1599"/>
    <w:rsid w:val="00CA3C85"/>
    <w:rsid w:val="00CC3402"/>
    <w:rsid w:val="00CC5026"/>
    <w:rsid w:val="00CC5941"/>
    <w:rsid w:val="00CC68D0"/>
    <w:rsid w:val="00CC6BF5"/>
    <w:rsid w:val="00CE01BC"/>
    <w:rsid w:val="00D03F9A"/>
    <w:rsid w:val="00D05577"/>
    <w:rsid w:val="00D0559D"/>
    <w:rsid w:val="00D067A7"/>
    <w:rsid w:val="00D06D51"/>
    <w:rsid w:val="00D06F3A"/>
    <w:rsid w:val="00D14F15"/>
    <w:rsid w:val="00D211CC"/>
    <w:rsid w:val="00D24991"/>
    <w:rsid w:val="00D30168"/>
    <w:rsid w:val="00D4005A"/>
    <w:rsid w:val="00D50255"/>
    <w:rsid w:val="00D54F0E"/>
    <w:rsid w:val="00D66520"/>
    <w:rsid w:val="00D67F53"/>
    <w:rsid w:val="00D70B3A"/>
    <w:rsid w:val="00D81719"/>
    <w:rsid w:val="00D81AB2"/>
    <w:rsid w:val="00D82A89"/>
    <w:rsid w:val="00D9127F"/>
    <w:rsid w:val="00D97CE3"/>
    <w:rsid w:val="00DA15C2"/>
    <w:rsid w:val="00DB3582"/>
    <w:rsid w:val="00DB6F74"/>
    <w:rsid w:val="00DC24B1"/>
    <w:rsid w:val="00DC63D8"/>
    <w:rsid w:val="00DC6E68"/>
    <w:rsid w:val="00DD0B5A"/>
    <w:rsid w:val="00DD17EF"/>
    <w:rsid w:val="00DD3D1D"/>
    <w:rsid w:val="00DE34CF"/>
    <w:rsid w:val="00DE72AC"/>
    <w:rsid w:val="00DE7572"/>
    <w:rsid w:val="00E0278C"/>
    <w:rsid w:val="00E02CE8"/>
    <w:rsid w:val="00E07A95"/>
    <w:rsid w:val="00E11EDF"/>
    <w:rsid w:val="00E13F3D"/>
    <w:rsid w:val="00E30F26"/>
    <w:rsid w:val="00E32627"/>
    <w:rsid w:val="00E34898"/>
    <w:rsid w:val="00E34F82"/>
    <w:rsid w:val="00E44846"/>
    <w:rsid w:val="00E51ECE"/>
    <w:rsid w:val="00E53B18"/>
    <w:rsid w:val="00E636AC"/>
    <w:rsid w:val="00E63A2E"/>
    <w:rsid w:val="00E667D3"/>
    <w:rsid w:val="00E6743A"/>
    <w:rsid w:val="00E772DB"/>
    <w:rsid w:val="00E875F3"/>
    <w:rsid w:val="00E90A7D"/>
    <w:rsid w:val="00E95F14"/>
    <w:rsid w:val="00E97C21"/>
    <w:rsid w:val="00EA09EB"/>
    <w:rsid w:val="00EB09B7"/>
    <w:rsid w:val="00EB0FC3"/>
    <w:rsid w:val="00EB300C"/>
    <w:rsid w:val="00EB724B"/>
    <w:rsid w:val="00ED1350"/>
    <w:rsid w:val="00ED55F3"/>
    <w:rsid w:val="00EE2788"/>
    <w:rsid w:val="00EE7D7C"/>
    <w:rsid w:val="00EF0186"/>
    <w:rsid w:val="00EF1B00"/>
    <w:rsid w:val="00F00F91"/>
    <w:rsid w:val="00F07009"/>
    <w:rsid w:val="00F105C8"/>
    <w:rsid w:val="00F1187E"/>
    <w:rsid w:val="00F16F1F"/>
    <w:rsid w:val="00F21312"/>
    <w:rsid w:val="00F25D98"/>
    <w:rsid w:val="00F300FB"/>
    <w:rsid w:val="00F4383F"/>
    <w:rsid w:val="00F44F9D"/>
    <w:rsid w:val="00F55F53"/>
    <w:rsid w:val="00F65BC5"/>
    <w:rsid w:val="00F66A1E"/>
    <w:rsid w:val="00F814F7"/>
    <w:rsid w:val="00F81654"/>
    <w:rsid w:val="00F81DE0"/>
    <w:rsid w:val="00F85FB0"/>
    <w:rsid w:val="00F92C0B"/>
    <w:rsid w:val="00F94B3A"/>
    <w:rsid w:val="00F96959"/>
    <w:rsid w:val="00FB19E9"/>
    <w:rsid w:val="00FB56D5"/>
    <w:rsid w:val="00FB6386"/>
    <w:rsid w:val="00FB679A"/>
    <w:rsid w:val="00FD5AA2"/>
    <w:rsid w:val="00FE08C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C5FD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0C5FDA"/>
    <w:pPr>
      <w:numPr>
        <w:numId w:val="3"/>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Normal"/>
    <w:next w:val="Normal"/>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Heading1Char">
    <w:name w:val="Heading 1 Char"/>
    <w:link w:val="Heading1"/>
    <w:rsid w:val="00FE14F1"/>
    <w:rPr>
      <w:rFonts w:ascii="Arial" w:hAnsi="Arial"/>
      <w:sz w:val="36"/>
      <w:lang w:val="en-GB" w:eastAsia="en-US"/>
    </w:rPr>
  </w:style>
  <w:style w:type="character" w:customStyle="1" w:styleId="Heading2Char">
    <w:name w:val="Heading 2 Char"/>
    <w:link w:val="Heading2"/>
    <w:qFormat/>
    <w:rsid w:val="00FE14F1"/>
    <w:rPr>
      <w:rFonts w:ascii="Arial" w:hAnsi="Arial"/>
      <w:sz w:val="32"/>
      <w:lang w:val="en-GB" w:eastAsia="en-US"/>
    </w:rPr>
  </w:style>
  <w:style w:type="character" w:customStyle="1" w:styleId="Heading3Char">
    <w:name w:val="Heading 3 Char"/>
    <w:link w:val="Heading3"/>
    <w:rsid w:val="00FE14F1"/>
    <w:rPr>
      <w:rFonts w:ascii="Arial" w:hAnsi="Arial"/>
      <w:sz w:val="28"/>
      <w:lang w:val="en-GB" w:eastAsia="en-US"/>
    </w:rPr>
  </w:style>
  <w:style w:type="character" w:customStyle="1" w:styleId="Heading4Char">
    <w:name w:val="Heading 4 Char"/>
    <w:link w:val="Heading4"/>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Revision">
    <w:name w:val="Revision"/>
    <w:hidden/>
    <w:uiPriority w:val="99"/>
    <w:semiHidden/>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Heading5Char">
    <w:name w:val="Heading 5 Char"/>
    <w:link w:val="Heading5"/>
    <w:qFormat/>
    <w:rsid w:val="00FE14F1"/>
    <w:rPr>
      <w:rFonts w:ascii="Arial" w:hAnsi="Arial"/>
      <w:sz w:val="22"/>
      <w:lang w:val="en-GB" w:eastAsia="en-US"/>
    </w:rPr>
  </w:style>
  <w:style w:type="character" w:customStyle="1" w:styleId="Heading6Char">
    <w:name w:val="Heading 6 Char"/>
    <w:link w:val="Heading6"/>
    <w:rsid w:val="00FE14F1"/>
    <w:rPr>
      <w:rFonts w:ascii="Arial" w:hAnsi="Arial"/>
      <w:lang w:val="en-GB" w:eastAsia="en-US"/>
    </w:rPr>
  </w:style>
  <w:style w:type="character" w:customStyle="1" w:styleId="Heading7Char">
    <w:name w:val="Heading 7 Char"/>
    <w:link w:val="Heading7"/>
    <w:rsid w:val="00FE14F1"/>
    <w:rPr>
      <w:rFonts w:ascii="Arial" w:hAnsi="Arial"/>
      <w:lang w:val="en-GB" w:eastAsia="en-US"/>
    </w:rPr>
  </w:style>
  <w:style w:type="character" w:customStyle="1" w:styleId="Heading8Char">
    <w:name w:val="Heading 8 Char"/>
    <w:link w:val="Heading8"/>
    <w:rsid w:val="00FE14F1"/>
    <w:rPr>
      <w:rFonts w:ascii="Arial" w:hAnsi="Arial"/>
      <w:sz w:val="36"/>
      <w:lang w:val="en-GB" w:eastAsia="en-US"/>
    </w:rPr>
  </w:style>
  <w:style w:type="character" w:customStyle="1" w:styleId="Heading9Char">
    <w:name w:val="Heading 9 Char"/>
    <w:link w:val="Heading9"/>
    <w:rsid w:val="00FE14F1"/>
    <w:rPr>
      <w:rFonts w:ascii="Arial" w:hAnsi="Arial"/>
      <w:sz w:val="36"/>
      <w:lang w:val="en-GB" w:eastAsia="en-US"/>
    </w:rPr>
  </w:style>
  <w:style w:type="character" w:customStyle="1" w:styleId="HeaderChar">
    <w:name w:val="Header Char"/>
    <w:link w:val="Header"/>
    <w:rsid w:val="00FE14F1"/>
    <w:rPr>
      <w:rFonts w:ascii="Arial" w:hAnsi="Arial"/>
      <w:b/>
      <w:noProof/>
      <w:sz w:val="18"/>
      <w:lang w:val="en-GB" w:eastAsia="en-US"/>
    </w:rPr>
  </w:style>
  <w:style w:type="character" w:customStyle="1" w:styleId="TFChar">
    <w:name w:val="TF Char"/>
    <w:link w:val="TF"/>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rsid w:val="00FE14F1"/>
    <w:rPr>
      <w:rFonts w:ascii="Times New Roman" w:hAnsi="Times New Roman"/>
      <w:lang w:val="en-GB" w:eastAsia="en-US"/>
    </w:rPr>
  </w:style>
  <w:style w:type="character" w:customStyle="1" w:styleId="FooterChar">
    <w:name w:val="Footer Char"/>
    <w:link w:val="Footer"/>
    <w:qFormat/>
    <w:rsid w:val="00FE14F1"/>
    <w:rPr>
      <w:rFonts w:ascii="Arial" w:hAnsi="Arial"/>
      <w:b/>
      <w:i/>
      <w:noProof/>
      <w:sz w:val="18"/>
      <w:lang w:val="en-GB" w:eastAsia="en-US"/>
    </w:rPr>
  </w:style>
  <w:style w:type="paragraph" w:customStyle="1" w:styleId="B6">
    <w:name w:val="B6"/>
    <w:basedOn w:val="B5"/>
    <w:link w:val="B6Char"/>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FE14F1"/>
    <w:rPr>
      <w:rFonts w:ascii="Times New Roman" w:eastAsia="MS Mincho" w:hAnsi="Times New Roman"/>
      <w:lang w:val="en-GB" w:eastAsia="x-none"/>
    </w:rPr>
  </w:style>
  <w:style w:type="paragraph" w:customStyle="1" w:styleId="B7">
    <w:name w:val="B7"/>
    <w:basedOn w:val="B6"/>
    <w:link w:val="B7Char"/>
    <w:rsid w:val="00FE14F1"/>
    <w:pPr>
      <w:ind w:left="2269"/>
    </w:pPr>
  </w:style>
  <w:style w:type="character" w:customStyle="1" w:styleId="B7Char">
    <w:name w:val="B7 Char"/>
    <w:link w:val="B7"/>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BalloonTextChar">
    <w:name w:val="Balloon Text Char"/>
    <w:basedOn w:val="DefaultParagraphFont"/>
    <w:link w:val="BalloonText"/>
    <w:qFormat/>
    <w:rsid w:val="00FE14F1"/>
    <w:rPr>
      <w:rFonts w:ascii="Tahoma" w:hAnsi="Tahoma" w:cs="Tahoma"/>
      <w:sz w:val="16"/>
      <w:szCs w:val="16"/>
      <w:lang w:val="en-GB" w:eastAsia="en-US"/>
    </w:rPr>
  </w:style>
  <w:style w:type="character" w:styleId="Emphasis">
    <w:name w:val="Emphasis"/>
    <w:uiPriority w:val="20"/>
    <w:qFormat/>
    <w:rsid w:val="00FE14F1"/>
    <w:rPr>
      <w:i/>
      <w:iCs/>
    </w:rPr>
  </w:style>
  <w:style w:type="paragraph" w:styleId="NormalWeb">
    <w:name w:val="Normal (Web)"/>
    <w:basedOn w:val="Normal"/>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FE14F1"/>
    <w:rPr>
      <w:rFonts w:ascii="Times New Roman" w:hAnsi="Times New Roman"/>
      <w:lang w:val="en-GB" w:eastAsia="en-US"/>
    </w:rPr>
  </w:style>
  <w:style w:type="paragraph" w:customStyle="1" w:styleId="LGTdoc1">
    <w:name w:val="LGTdoc_제목1"/>
    <w:basedOn w:val="Normal"/>
    <w:qFormat/>
    <w:rsid w:val="00FE14F1"/>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FE14F1"/>
    <w:rPr>
      <w:rFonts w:ascii="Tahoma" w:hAnsi="Tahoma" w:cs="Tahoma"/>
      <w:shd w:val="clear" w:color="auto" w:fill="000080"/>
      <w:lang w:val="en-GB" w:eastAsia="en-US"/>
    </w:rPr>
  </w:style>
  <w:style w:type="paragraph" w:styleId="Caption">
    <w:name w:val="caption"/>
    <w:basedOn w:val="Normal"/>
    <w:next w:val="Normal"/>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NoSpacing">
    <w:name w:val="No Spacing"/>
    <w:uiPriority w:val="1"/>
    <w:qFormat/>
    <w:rsid w:val="005C6D15"/>
    <w:rPr>
      <w:rFonts w:ascii="Times New Roman" w:eastAsiaTheme="minorEastAsia" w:hAnsi="Times New Roman"/>
      <w:lang w:val="en-GB" w:eastAsia="en-US"/>
    </w:rPr>
  </w:style>
  <w:style w:type="paragraph" w:styleId="PlainText">
    <w:name w:val="Plain Text"/>
    <w:basedOn w:val="Normal"/>
    <w:link w:val="PlainTextChar"/>
    <w:qFormat/>
    <w:rsid w:val="000C6C4F"/>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0C6C4F"/>
    <w:rPr>
      <w:rFonts w:ascii="Courier New" w:eastAsia="Yu Mincho"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D0BB9-0AFE-4567-8E57-C6439FEE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280</TotalTime>
  <Pages>9</Pages>
  <Words>3066</Words>
  <Characters>17481</Characters>
  <Application>Microsoft Office Word</Application>
  <DocSecurity>0</DocSecurity>
  <Lines>145</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(Yumin)</cp:lastModifiedBy>
  <cp:revision>513</cp:revision>
  <cp:lastPrinted>1899-12-31T23:00:00Z</cp:lastPrinted>
  <dcterms:created xsi:type="dcterms:W3CDTF">2020-02-03T08:32:00Z</dcterms:created>
  <dcterms:modified xsi:type="dcterms:W3CDTF">2022-05-19T08:38:00Z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