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2488" w14:textId="77777777" w:rsidR="0058276D" w:rsidRDefault="004313DD">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2C113493" w14:textId="77777777" w:rsidR="0058276D" w:rsidRDefault="004313DD">
      <w:pPr>
        <w:tabs>
          <w:tab w:val="right" w:pos="9639"/>
        </w:tabs>
        <w:spacing w:before="120"/>
        <w:jc w:val="left"/>
        <w:rPr>
          <w:rFonts w:ascii="Arial" w:hAnsi="Arial"/>
          <w:b/>
          <w:sz w:val="24"/>
        </w:rPr>
      </w:pPr>
      <w:r>
        <w:rPr>
          <w:rFonts w:ascii="Arial" w:hAnsi="Arial" w:cs="Arial"/>
          <w:b/>
          <w:sz w:val="24"/>
          <w:lang w:val="de-DE"/>
        </w:rPr>
        <w:t>Online, May 09 – 20, 2022</w:t>
      </w:r>
    </w:p>
    <w:p w14:paraId="2B1AA39A" w14:textId="77777777" w:rsidR="0058276D" w:rsidRDefault="0058276D">
      <w:pPr>
        <w:pStyle w:val="Footer"/>
        <w:ind w:rightChars="-212" w:right="-424"/>
        <w:jc w:val="both"/>
        <w:rPr>
          <w:rFonts w:ascii="Times New Roman" w:eastAsia="SimSun" w:hAnsi="Times New Roman"/>
          <w:b w:val="0"/>
          <w:i w:val="0"/>
          <w:sz w:val="24"/>
          <w:lang w:val="en-US" w:eastAsia="zh-CN"/>
        </w:rPr>
      </w:pPr>
    </w:p>
    <w:p w14:paraId="38030743" w14:textId="77777777" w:rsidR="0058276D" w:rsidRDefault="004313DD">
      <w:r>
        <w:rPr>
          <w:rFonts w:ascii="Arial" w:hAnsi="Arial" w:cs="Arial"/>
          <w:b/>
          <w:sz w:val="22"/>
        </w:rPr>
        <w:t xml:space="preserve">Agenda Item: </w:t>
      </w:r>
      <w:r>
        <w:rPr>
          <w:rFonts w:ascii="Arial" w:hAnsi="Arial" w:cs="Arial"/>
          <w:b/>
          <w:sz w:val="22"/>
        </w:rPr>
        <w:tab/>
        <w:t>5.1.4.3</w:t>
      </w:r>
    </w:p>
    <w:p w14:paraId="673A77A5" w14:textId="77777777" w:rsidR="0058276D" w:rsidRDefault="004313DD">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90CDAC5" w14:textId="77777777" w:rsidR="0058276D" w:rsidRDefault="004313DD">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021][</w:t>
      </w:r>
      <w:proofErr w:type="gramEnd"/>
      <w:r>
        <w:rPr>
          <w:rFonts w:ascii="Arial" w:hAnsi="Arial" w:cs="Arial"/>
          <w:b/>
          <w:sz w:val="22"/>
        </w:rPr>
        <w:t>NR1516] UE capabilities II</w:t>
      </w:r>
    </w:p>
    <w:p w14:paraId="0D318BA4" w14:textId="77777777" w:rsidR="0058276D" w:rsidRDefault="004313DD">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C6BE69" w14:textId="77777777" w:rsidR="0058276D" w:rsidRDefault="004313DD">
      <w:pPr>
        <w:pStyle w:val="Heading1"/>
        <w:numPr>
          <w:ilvl w:val="0"/>
          <w:numId w:val="10"/>
        </w:numPr>
        <w:rPr>
          <w:rFonts w:eastAsia="SimSun" w:cs="Arial"/>
          <w:lang w:eastAsia="zh-CN"/>
        </w:rPr>
      </w:pPr>
      <w:r>
        <w:rPr>
          <w:rFonts w:eastAsia="SimSun" w:cs="Arial"/>
          <w:lang w:eastAsia="zh-CN"/>
        </w:rPr>
        <w:t>Introduction</w:t>
      </w:r>
    </w:p>
    <w:bookmarkEnd w:id="0"/>
    <w:p w14:paraId="2383A5F3" w14:textId="77777777" w:rsidR="0058276D" w:rsidRDefault="004313DD">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C823306" w14:textId="77777777" w:rsidR="0058276D" w:rsidRDefault="004313DD">
      <w:pPr>
        <w:pStyle w:val="EmailDiscussion"/>
        <w:tabs>
          <w:tab w:val="clear" w:pos="1710"/>
          <w:tab w:val="left" w:pos="1619"/>
        </w:tabs>
        <w:spacing w:line="240" w:lineRule="auto"/>
        <w:ind w:left="1619"/>
        <w:jc w:val="left"/>
      </w:pPr>
      <w:bookmarkStart w:id="1" w:name="_Hlk102970359"/>
      <w:r>
        <w:t>[AT118-e][</w:t>
      </w:r>
      <w:proofErr w:type="gramStart"/>
      <w:r>
        <w:t>021][</w:t>
      </w:r>
      <w:proofErr w:type="gramEnd"/>
      <w:r>
        <w:t>NR1516] UE capabilities II (Huawei)</w:t>
      </w:r>
    </w:p>
    <w:p w14:paraId="79EC1530" w14:textId="77777777" w:rsidR="0058276D" w:rsidRDefault="004313DD">
      <w:pPr>
        <w:pStyle w:val="Doc-text2"/>
        <w:jc w:val="left"/>
      </w:pPr>
      <w:r>
        <w:tab/>
        <w:t>Scope: Treat R2-2206002, R2-2204485, R2-2205558, R2-2205559, R2-2205560, R2-2205561, R2-2205453, R2-2205556, R2-2205557, R2-2205984, R2-2205985,</w:t>
      </w:r>
    </w:p>
    <w:p w14:paraId="70F5D27D" w14:textId="77777777" w:rsidR="0058276D" w:rsidRDefault="004313DD">
      <w:pPr>
        <w:pStyle w:val="Doc-text2"/>
        <w:jc w:val="left"/>
      </w:pPr>
      <w:r>
        <w:tab/>
        <w:t xml:space="preserve">Ph1 Determine agreeable parts, Ph2 for agreeable parts agree CRs (offline agreement, CB online only if necessary). </w:t>
      </w:r>
    </w:p>
    <w:p w14:paraId="2198EF96" w14:textId="77777777" w:rsidR="0058276D" w:rsidRDefault="004313DD">
      <w:pPr>
        <w:pStyle w:val="Doc-text2"/>
        <w:jc w:val="left"/>
      </w:pPr>
      <w:r>
        <w:tab/>
        <w:t>Intended outcome: Report, Agreed CRs</w:t>
      </w:r>
    </w:p>
    <w:p w14:paraId="032C0FCF" w14:textId="77777777" w:rsidR="0058276D" w:rsidRDefault="004313DD">
      <w:pPr>
        <w:pStyle w:val="Doc-text2"/>
        <w:jc w:val="left"/>
      </w:pPr>
      <w:r>
        <w:tab/>
        <w:t>Deadline: Schedule 1</w:t>
      </w:r>
    </w:p>
    <w:bookmarkEnd w:id="1"/>
    <w:p w14:paraId="4C672229" w14:textId="77777777" w:rsidR="0058276D" w:rsidRDefault="004313DD">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8276D" w14:paraId="6A7DEC86" w14:textId="77777777">
        <w:tc>
          <w:tcPr>
            <w:tcW w:w="3510" w:type="dxa"/>
            <w:shd w:val="clear" w:color="auto" w:fill="auto"/>
          </w:tcPr>
          <w:p w14:paraId="2B964DF3" w14:textId="77777777" w:rsidR="0058276D" w:rsidRDefault="004313DD">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0391F98"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58276D" w14:paraId="65DACEF4" w14:textId="77777777">
        <w:tc>
          <w:tcPr>
            <w:tcW w:w="3510" w:type="dxa"/>
            <w:shd w:val="clear" w:color="auto" w:fill="auto"/>
          </w:tcPr>
          <w:p w14:paraId="7BE7B681"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03516D4D"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58276D" w14:paraId="296967DE" w14:textId="77777777">
        <w:tc>
          <w:tcPr>
            <w:tcW w:w="3510" w:type="dxa"/>
            <w:shd w:val="clear" w:color="auto" w:fill="auto"/>
          </w:tcPr>
          <w:p w14:paraId="16425863"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0A458E1B"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58276D" w14:paraId="58F5A050" w14:textId="77777777">
        <w:tc>
          <w:tcPr>
            <w:tcW w:w="3510" w:type="dxa"/>
            <w:shd w:val="clear" w:color="auto" w:fill="auto"/>
          </w:tcPr>
          <w:p w14:paraId="4BC2831E"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002CFD14"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58276D" w14:paraId="0596B9DA" w14:textId="77777777">
        <w:tc>
          <w:tcPr>
            <w:tcW w:w="3510" w:type="dxa"/>
            <w:shd w:val="clear" w:color="auto" w:fill="auto"/>
          </w:tcPr>
          <w:p w14:paraId="6213F1CE" w14:textId="77777777" w:rsidR="0058276D" w:rsidRDefault="004313DD">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23064C5" w14:textId="77777777" w:rsidR="0058276D" w:rsidRDefault="004313DD">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8276D" w14:paraId="08A2EE13" w14:textId="77777777">
        <w:tc>
          <w:tcPr>
            <w:tcW w:w="3510" w:type="dxa"/>
            <w:shd w:val="clear" w:color="auto" w:fill="auto"/>
          </w:tcPr>
          <w:p w14:paraId="0264A356" w14:textId="77777777" w:rsidR="0058276D" w:rsidRDefault="004313DD">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9DAC420" w14:textId="77777777" w:rsidR="0058276D" w:rsidRDefault="004313DD">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8276D" w14:paraId="55C09731" w14:textId="77777777">
        <w:tc>
          <w:tcPr>
            <w:tcW w:w="3510" w:type="dxa"/>
            <w:shd w:val="clear" w:color="auto" w:fill="auto"/>
          </w:tcPr>
          <w:p w14:paraId="6D940F57" w14:textId="77777777" w:rsidR="0058276D" w:rsidRDefault="004313DD">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641D5E89" w14:textId="77777777" w:rsidR="0058276D" w:rsidRDefault="004313DD">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58276D" w14:paraId="3076EBD3" w14:textId="77777777">
        <w:tc>
          <w:tcPr>
            <w:tcW w:w="3510" w:type="dxa"/>
            <w:shd w:val="clear" w:color="auto" w:fill="auto"/>
          </w:tcPr>
          <w:p w14:paraId="58752271" w14:textId="628CD311" w:rsidR="0058276D" w:rsidRDefault="0061161D">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20B73B9E" w14:textId="3299E0B2" w:rsidR="0058276D" w:rsidRDefault="0061161D">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5D0ACE" w14:paraId="3EB7269B" w14:textId="77777777">
        <w:tc>
          <w:tcPr>
            <w:tcW w:w="3510" w:type="dxa"/>
            <w:shd w:val="clear" w:color="auto" w:fill="auto"/>
          </w:tcPr>
          <w:p w14:paraId="5D41C5CF" w14:textId="0A8BDEDB" w:rsidR="005D0ACE" w:rsidRDefault="005D0ACE" w:rsidP="005D0ACE">
            <w:pPr>
              <w:widowControl w:val="0"/>
              <w:spacing w:after="160"/>
              <w:rPr>
                <w:rFonts w:ascii="CG Times (WN)" w:eastAsia="DengXian"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3F4E6CF7" w14:textId="32F12D95" w:rsidR="005D0ACE" w:rsidRDefault="005D0ACE" w:rsidP="005D0ACE">
            <w:pPr>
              <w:widowControl w:val="0"/>
              <w:spacing w:after="160"/>
              <w:rPr>
                <w:rFonts w:ascii="CG Times (WN)" w:eastAsia="DengXian" w:hAnsi="CG Times (WN)"/>
                <w:bCs/>
                <w:szCs w:val="21"/>
                <w:lang w:eastAsia="zh-CN"/>
              </w:rPr>
            </w:pPr>
            <w:r>
              <w:rPr>
                <w:rFonts w:ascii="CG Times (WN)" w:eastAsia="PMingLiU" w:hAnsi="CG Times (WN)"/>
                <w:bCs/>
                <w:szCs w:val="21"/>
                <w:lang w:eastAsia="zh-TW"/>
              </w:rPr>
              <w:t>morton.lin@mediatek.com</w:t>
            </w:r>
          </w:p>
        </w:tc>
      </w:tr>
      <w:tr w:rsidR="00C66CD9" w14:paraId="44EF4EBC" w14:textId="77777777">
        <w:tc>
          <w:tcPr>
            <w:tcW w:w="3510" w:type="dxa"/>
            <w:shd w:val="clear" w:color="auto" w:fill="auto"/>
          </w:tcPr>
          <w:p w14:paraId="1350F136" w14:textId="1A5530DA" w:rsidR="00C66CD9" w:rsidRDefault="00C66CD9" w:rsidP="00C66CD9">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2342637C" w14:textId="513FE573" w:rsidR="00C66CD9" w:rsidRDefault="00C66CD9" w:rsidP="00C66CD9">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C66CD9" w14:paraId="596FC261" w14:textId="77777777">
        <w:tc>
          <w:tcPr>
            <w:tcW w:w="3510" w:type="dxa"/>
            <w:shd w:val="clear" w:color="auto" w:fill="auto"/>
          </w:tcPr>
          <w:p w14:paraId="2BAC4F1A" w14:textId="77777777" w:rsidR="00C66CD9" w:rsidRDefault="00C66CD9" w:rsidP="00C66CD9">
            <w:pPr>
              <w:widowControl w:val="0"/>
              <w:spacing w:after="160"/>
              <w:rPr>
                <w:rFonts w:ascii="CG Times (WN)" w:eastAsia="DengXian" w:hAnsi="CG Times (WN)"/>
                <w:bCs/>
                <w:szCs w:val="21"/>
                <w:lang w:eastAsia="zh-CN"/>
              </w:rPr>
            </w:pPr>
          </w:p>
        </w:tc>
        <w:tc>
          <w:tcPr>
            <w:tcW w:w="6119" w:type="dxa"/>
            <w:shd w:val="clear" w:color="auto" w:fill="auto"/>
          </w:tcPr>
          <w:p w14:paraId="0C6352E5" w14:textId="77777777" w:rsidR="00C66CD9" w:rsidRDefault="00C66CD9" w:rsidP="00C66CD9">
            <w:pPr>
              <w:widowControl w:val="0"/>
              <w:spacing w:after="160"/>
              <w:rPr>
                <w:rFonts w:ascii="CG Times (WN)" w:eastAsia="DengXian" w:hAnsi="CG Times (WN)"/>
                <w:bCs/>
                <w:szCs w:val="21"/>
                <w:lang w:eastAsia="zh-CN"/>
              </w:rPr>
            </w:pPr>
          </w:p>
        </w:tc>
      </w:tr>
      <w:tr w:rsidR="00C66CD9" w14:paraId="2CDF7BB0" w14:textId="77777777">
        <w:tc>
          <w:tcPr>
            <w:tcW w:w="3510" w:type="dxa"/>
            <w:shd w:val="clear" w:color="auto" w:fill="auto"/>
          </w:tcPr>
          <w:p w14:paraId="2F80DD01" w14:textId="77777777" w:rsidR="00C66CD9" w:rsidRDefault="00C66CD9" w:rsidP="00C66CD9">
            <w:pPr>
              <w:widowControl w:val="0"/>
              <w:spacing w:after="160"/>
              <w:rPr>
                <w:rFonts w:ascii="CG Times (WN)" w:eastAsia="DengXian" w:hAnsi="CG Times (WN)"/>
                <w:bCs/>
                <w:szCs w:val="21"/>
                <w:lang w:eastAsia="zh-CN"/>
              </w:rPr>
            </w:pPr>
          </w:p>
        </w:tc>
        <w:tc>
          <w:tcPr>
            <w:tcW w:w="6119" w:type="dxa"/>
            <w:shd w:val="clear" w:color="auto" w:fill="auto"/>
          </w:tcPr>
          <w:p w14:paraId="7DAB3A10" w14:textId="77777777" w:rsidR="00C66CD9" w:rsidRDefault="00C66CD9" w:rsidP="00C66CD9">
            <w:pPr>
              <w:widowControl w:val="0"/>
              <w:spacing w:after="160"/>
              <w:rPr>
                <w:rFonts w:ascii="CG Times (WN)" w:eastAsia="DengXian" w:hAnsi="CG Times (WN)"/>
                <w:bCs/>
                <w:szCs w:val="21"/>
                <w:lang w:eastAsia="zh-CN"/>
              </w:rPr>
            </w:pPr>
          </w:p>
        </w:tc>
      </w:tr>
      <w:tr w:rsidR="00C66CD9" w14:paraId="09350D9E" w14:textId="77777777">
        <w:tc>
          <w:tcPr>
            <w:tcW w:w="3510" w:type="dxa"/>
            <w:shd w:val="clear" w:color="auto" w:fill="auto"/>
          </w:tcPr>
          <w:p w14:paraId="1498DCCA" w14:textId="77777777" w:rsidR="00C66CD9" w:rsidRDefault="00C66CD9" w:rsidP="00C66CD9">
            <w:pPr>
              <w:widowControl w:val="0"/>
              <w:spacing w:after="160"/>
              <w:rPr>
                <w:rFonts w:ascii="CG Times (WN)" w:eastAsia="DengXian" w:hAnsi="CG Times (WN)"/>
                <w:bCs/>
                <w:szCs w:val="21"/>
                <w:lang w:eastAsia="zh-CN"/>
              </w:rPr>
            </w:pPr>
          </w:p>
        </w:tc>
        <w:tc>
          <w:tcPr>
            <w:tcW w:w="6119" w:type="dxa"/>
            <w:shd w:val="clear" w:color="auto" w:fill="auto"/>
          </w:tcPr>
          <w:p w14:paraId="475B00A8" w14:textId="77777777" w:rsidR="00C66CD9" w:rsidRDefault="00C66CD9" w:rsidP="00C66CD9">
            <w:pPr>
              <w:widowControl w:val="0"/>
              <w:spacing w:after="160"/>
              <w:rPr>
                <w:rFonts w:ascii="CG Times (WN)" w:eastAsia="DengXian" w:hAnsi="CG Times (WN)"/>
                <w:bCs/>
                <w:szCs w:val="21"/>
                <w:lang w:eastAsia="zh-CN"/>
              </w:rPr>
            </w:pPr>
          </w:p>
        </w:tc>
      </w:tr>
      <w:tr w:rsidR="00C66CD9" w14:paraId="3835C835" w14:textId="77777777">
        <w:tc>
          <w:tcPr>
            <w:tcW w:w="3510" w:type="dxa"/>
            <w:shd w:val="clear" w:color="auto" w:fill="auto"/>
          </w:tcPr>
          <w:p w14:paraId="53581F0B" w14:textId="77777777" w:rsidR="00C66CD9" w:rsidRDefault="00C66CD9" w:rsidP="00C66CD9">
            <w:pPr>
              <w:widowControl w:val="0"/>
              <w:spacing w:after="160"/>
              <w:rPr>
                <w:rFonts w:ascii="CG Times (WN)" w:eastAsia="DengXian" w:hAnsi="CG Times (WN)"/>
                <w:bCs/>
                <w:szCs w:val="21"/>
                <w:lang w:eastAsia="zh-CN"/>
              </w:rPr>
            </w:pPr>
          </w:p>
        </w:tc>
        <w:tc>
          <w:tcPr>
            <w:tcW w:w="6119" w:type="dxa"/>
            <w:shd w:val="clear" w:color="auto" w:fill="auto"/>
          </w:tcPr>
          <w:p w14:paraId="76ABCF1F" w14:textId="77777777" w:rsidR="00C66CD9" w:rsidRDefault="00C66CD9" w:rsidP="00C66CD9">
            <w:pPr>
              <w:widowControl w:val="0"/>
              <w:spacing w:after="160"/>
              <w:rPr>
                <w:rFonts w:ascii="CG Times (WN)" w:eastAsia="DengXian" w:hAnsi="CG Times (WN)"/>
                <w:bCs/>
                <w:szCs w:val="21"/>
                <w:lang w:eastAsia="zh-CN"/>
              </w:rPr>
            </w:pPr>
          </w:p>
        </w:tc>
      </w:tr>
    </w:tbl>
    <w:p w14:paraId="024E5B1F" w14:textId="77777777" w:rsidR="0058276D" w:rsidRDefault="0058276D">
      <w:pPr>
        <w:rPr>
          <w:lang w:eastAsia="zh-CN"/>
        </w:rPr>
      </w:pPr>
    </w:p>
    <w:p w14:paraId="130A5AC7" w14:textId="77777777" w:rsidR="0058276D" w:rsidRDefault="004313DD">
      <w:pPr>
        <w:spacing w:after="0"/>
        <w:rPr>
          <w:rFonts w:ascii="Arial" w:hAnsi="Arial" w:cs="Arial"/>
          <w:sz w:val="32"/>
          <w:lang w:eastAsia="zh-CN"/>
        </w:rPr>
      </w:pPr>
      <w:r>
        <w:rPr>
          <w:rFonts w:cs="Arial"/>
          <w:lang w:eastAsia="zh-CN"/>
        </w:rPr>
        <w:br w:type="page"/>
      </w:r>
    </w:p>
    <w:p w14:paraId="0F4945B6" w14:textId="77777777" w:rsidR="0058276D" w:rsidRDefault="004313DD">
      <w:pPr>
        <w:pStyle w:val="Heading1"/>
        <w:numPr>
          <w:ilvl w:val="0"/>
          <w:numId w:val="10"/>
        </w:numPr>
        <w:rPr>
          <w:lang w:eastAsia="zh-CN"/>
        </w:rPr>
      </w:pPr>
      <w:r>
        <w:rPr>
          <w:rFonts w:eastAsia="SimSun" w:cs="Arial"/>
          <w:lang w:eastAsia="zh-CN"/>
        </w:rPr>
        <w:lastRenderedPageBreak/>
        <w:t>Discussion</w:t>
      </w:r>
    </w:p>
    <w:p w14:paraId="09041131" w14:textId="77777777" w:rsidR="0058276D" w:rsidRDefault="004313DD">
      <w:pPr>
        <w:pStyle w:val="Heading2"/>
        <w:numPr>
          <w:ilvl w:val="1"/>
          <w:numId w:val="10"/>
        </w:numPr>
        <w:rPr>
          <w:lang w:eastAsia="zh-CN"/>
        </w:rPr>
      </w:pPr>
      <w:r>
        <w:t>Part 1: Intended to determine agreeable parts</w:t>
      </w:r>
    </w:p>
    <w:p w14:paraId="7C142F82" w14:textId="77777777" w:rsidR="0058276D" w:rsidRDefault="004313DD">
      <w:pPr>
        <w:pStyle w:val="Heading3"/>
        <w:rPr>
          <w:b/>
          <w:sz w:val="20"/>
        </w:rPr>
      </w:pPr>
      <w:r>
        <w:rPr>
          <w:b/>
          <w:sz w:val="20"/>
        </w:rPr>
        <w:t>Configured UL grant</w:t>
      </w:r>
    </w:p>
    <w:p w14:paraId="2D6F7C99" w14:textId="77777777" w:rsidR="0058276D" w:rsidRDefault="0024374B">
      <w:pPr>
        <w:spacing w:before="60" w:after="0" w:line="240" w:lineRule="auto"/>
        <w:ind w:left="1259" w:hanging="1259"/>
        <w:jc w:val="left"/>
        <w:rPr>
          <w:rFonts w:ascii="Arial" w:eastAsia="MS Mincho" w:hAnsi="Arial"/>
          <w:szCs w:val="24"/>
          <w:lang w:eastAsia="en-GB"/>
        </w:rPr>
      </w:pPr>
      <w:hyperlink r:id="rId12" w:history="1">
        <w:r w:rsidR="004313DD">
          <w:rPr>
            <w:rStyle w:val="Hyperlink"/>
            <w:rFonts w:ascii="Arial" w:eastAsia="MS Mincho" w:hAnsi="Arial"/>
            <w:szCs w:val="24"/>
            <w:lang w:val="en-GB" w:eastAsia="en-GB"/>
          </w:rPr>
          <w:t>R2-2206002</w:t>
        </w:r>
      </w:hyperlink>
      <w:r w:rsidR="004313DD">
        <w:rPr>
          <w:rFonts w:ascii="Arial" w:eastAsia="MS Mincho" w:hAnsi="Arial"/>
          <w:szCs w:val="24"/>
          <w:lang w:eastAsia="en-GB"/>
        </w:rPr>
        <w:tab/>
        <w:t>Clarification on configuredUL-GrantType1-v1650</w:t>
      </w:r>
      <w:r w:rsidR="004313DD">
        <w:rPr>
          <w:rFonts w:ascii="Arial" w:eastAsia="MS Mincho" w:hAnsi="Arial"/>
          <w:szCs w:val="24"/>
          <w:lang w:eastAsia="en-GB"/>
        </w:rPr>
        <w:tab/>
        <w:t>Qualcomm Incorporated</w:t>
      </w:r>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0736</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NR_newRAT</w:t>
      </w:r>
      <w:proofErr w:type="spellEnd"/>
      <w:r w:rsidR="004313DD">
        <w:rPr>
          <w:rFonts w:ascii="Arial" w:eastAsia="MS Mincho" w:hAnsi="Arial"/>
          <w:szCs w:val="24"/>
          <w:lang w:eastAsia="en-GB"/>
        </w:rPr>
        <w:t>-Core</w:t>
      </w:r>
    </w:p>
    <w:p w14:paraId="290BC27D" w14:textId="77777777" w:rsidR="0058276D" w:rsidRDefault="004313DD">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Pr>
          <w:rFonts w:eastAsia="DengXian"/>
          <w:lang w:eastAsia="zh-CN"/>
        </w:rPr>
        <w:t>CR[</w:t>
      </w:r>
      <w:proofErr w:type="gramEnd"/>
      <w:r>
        <w:rPr>
          <w:rFonts w:eastAsia="DengXian"/>
          <w:lang w:eastAsia="zh-CN"/>
        </w:rPr>
        <w:t xml:space="preserve">1] adds the configuredUL-GrantType1-v1650 and configuredUL-GrantType2-v1650 to be the possible prerequisite capability in the field description for all related features, which is missing in current specification. </w:t>
      </w:r>
    </w:p>
    <w:p w14:paraId="43310522" w14:textId="77777777" w:rsidR="0058276D" w:rsidRDefault="004313DD">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58276D" w14:paraId="41B2EF22" w14:textId="77777777">
        <w:tc>
          <w:tcPr>
            <w:tcW w:w="1192" w:type="pct"/>
          </w:tcPr>
          <w:p w14:paraId="4A9ECD61"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939EEE2"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E8E3C7A"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49062CF8" w14:textId="77777777">
        <w:trPr>
          <w:trHeight w:val="90"/>
        </w:trPr>
        <w:tc>
          <w:tcPr>
            <w:tcW w:w="1192" w:type="pct"/>
          </w:tcPr>
          <w:p w14:paraId="088CCAE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C5030A5"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B66FD09" w14:textId="77777777" w:rsidR="0058276D" w:rsidRDefault="004313DD">
            <w:pPr>
              <w:spacing w:after="0" w:line="276" w:lineRule="auto"/>
              <w:rPr>
                <w:rFonts w:eastAsiaTheme="minorEastAsia"/>
                <w:szCs w:val="22"/>
                <w:lang w:eastAsia="ja-JP"/>
              </w:rPr>
            </w:pPr>
            <w:r>
              <w:rPr>
                <w:rFonts w:eastAsiaTheme="minorEastAsia"/>
                <w:szCs w:val="22"/>
                <w:lang w:eastAsia="ja-JP"/>
              </w:rPr>
              <w:t>Okay with the proposed change. Why is there not a corresponding Rel-17 CR?</w:t>
            </w:r>
          </w:p>
        </w:tc>
      </w:tr>
      <w:tr w:rsidR="0058276D" w14:paraId="387DCF95" w14:textId="77777777">
        <w:tc>
          <w:tcPr>
            <w:tcW w:w="1192" w:type="pct"/>
          </w:tcPr>
          <w:p w14:paraId="0CF7F2C0"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F285C42"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A6825C4" w14:textId="77777777" w:rsidR="0058276D" w:rsidRDefault="004313DD">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58276D" w14:paraId="15FC0A8C" w14:textId="77777777">
        <w:tc>
          <w:tcPr>
            <w:tcW w:w="1192" w:type="pct"/>
          </w:tcPr>
          <w:p w14:paraId="4D9158E0"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5C0B69BB" w14:textId="77777777" w:rsidR="0058276D" w:rsidRDefault="004313DD">
            <w:pPr>
              <w:spacing w:after="0" w:line="276" w:lineRule="auto"/>
              <w:jc w:val="center"/>
              <w:rPr>
                <w:rFonts w:eastAsia="DengXian"/>
                <w:szCs w:val="22"/>
                <w:lang w:eastAsia="zh-CN"/>
              </w:rPr>
            </w:pPr>
            <w:r>
              <w:rPr>
                <w:rFonts w:eastAsia="DengXian"/>
                <w:szCs w:val="22"/>
                <w:lang w:eastAsia="zh-CN"/>
              </w:rPr>
              <w:t>Yes</w:t>
            </w:r>
          </w:p>
        </w:tc>
        <w:tc>
          <w:tcPr>
            <w:tcW w:w="2987" w:type="pct"/>
          </w:tcPr>
          <w:p w14:paraId="3CE41B67" w14:textId="77777777" w:rsidR="0058276D" w:rsidRDefault="0058276D">
            <w:pPr>
              <w:spacing w:after="0" w:line="276" w:lineRule="auto"/>
              <w:rPr>
                <w:szCs w:val="22"/>
                <w:lang w:val="en-US" w:eastAsia="zh-CN"/>
              </w:rPr>
            </w:pPr>
          </w:p>
        </w:tc>
      </w:tr>
      <w:tr w:rsidR="0058276D" w14:paraId="1D2CC185" w14:textId="77777777">
        <w:tc>
          <w:tcPr>
            <w:tcW w:w="1192" w:type="pct"/>
          </w:tcPr>
          <w:p w14:paraId="012D6552"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94A0B4"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1E5EFC8" w14:textId="77777777" w:rsidR="0058276D" w:rsidRDefault="004313DD">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58276D" w14:paraId="72047896" w14:textId="77777777">
        <w:tc>
          <w:tcPr>
            <w:tcW w:w="1192" w:type="pct"/>
          </w:tcPr>
          <w:p w14:paraId="5908DA84"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43B3D391"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64C844CE" w14:textId="77777777" w:rsidR="0058276D" w:rsidRDefault="0058276D">
            <w:pPr>
              <w:spacing w:after="0" w:line="276" w:lineRule="auto"/>
              <w:rPr>
                <w:rFonts w:eastAsia="DengXian"/>
                <w:szCs w:val="22"/>
                <w:lang w:eastAsia="zh-CN"/>
              </w:rPr>
            </w:pPr>
          </w:p>
        </w:tc>
      </w:tr>
      <w:tr w:rsidR="0061161D" w:rsidRPr="00973184" w14:paraId="3F9F209C" w14:textId="77777777" w:rsidTr="00862CFD">
        <w:tc>
          <w:tcPr>
            <w:tcW w:w="1192" w:type="pct"/>
          </w:tcPr>
          <w:p w14:paraId="5382BE0E"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9C20FC7"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04E42654" w14:textId="77777777" w:rsidR="0061161D" w:rsidRPr="00973184" w:rsidRDefault="0061161D" w:rsidP="00862CFD">
            <w:pPr>
              <w:spacing w:after="0" w:line="276" w:lineRule="auto"/>
              <w:rPr>
                <w:rFonts w:eastAsia="DengXian"/>
                <w:szCs w:val="22"/>
                <w:lang w:eastAsia="zh-CN"/>
              </w:rPr>
            </w:pPr>
          </w:p>
        </w:tc>
      </w:tr>
      <w:tr w:rsidR="005D0ACE" w14:paraId="2DF6D080" w14:textId="77777777">
        <w:tc>
          <w:tcPr>
            <w:tcW w:w="1192" w:type="pct"/>
          </w:tcPr>
          <w:p w14:paraId="309305F5" w14:textId="15287752" w:rsidR="005D0ACE" w:rsidRDefault="005D0ACE" w:rsidP="005D0ACE">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13585E66" w14:textId="4C763318" w:rsidR="005D0ACE" w:rsidRDefault="005D0ACE" w:rsidP="005D0ACE">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402A3317" w14:textId="77777777" w:rsidR="005D0ACE" w:rsidRDefault="005D0ACE" w:rsidP="005D0ACE">
            <w:pPr>
              <w:spacing w:after="0" w:line="276" w:lineRule="auto"/>
              <w:rPr>
                <w:rFonts w:eastAsia="DengXian"/>
                <w:szCs w:val="22"/>
                <w:lang w:eastAsia="zh-CN"/>
              </w:rPr>
            </w:pPr>
          </w:p>
        </w:tc>
      </w:tr>
      <w:tr w:rsidR="005D0ACE" w14:paraId="36746F1B" w14:textId="77777777">
        <w:tc>
          <w:tcPr>
            <w:tcW w:w="1192" w:type="pct"/>
          </w:tcPr>
          <w:p w14:paraId="70A97B7D" w14:textId="77777777" w:rsidR="005D0ACE" w:rsidRDefault="005D0ACE" w:rsidP="005D0ACE">
            <w:pPr>
              <w:spacing w:after="0" w:line="276" w:lineRule="auto"/>
              <w:jc w:val="center"/>
              <w:rPr>
                <w:rFonts w:eastAsia="Malgun Gothic"/>
                <w:szCs w:val="22"/>
                <w:lang w:eastAsia="ko-KR"/>
              </w:rPr>
            </w:pPr>
          </w:p>
        </w:tc>
        <w:tc>
          <w:tcPr>
            <w:tcW w:w="821" w:type="pct"/>
          </w:tcPr>
          <w:p w14:paraId="30F36512" w14:textId="77777777" w:rsidR="005D0ACE" w:rsidRDefault="005D0ACE" w:rsidP="005D0ACE">
            <w:pPr>
              <w:spacing w:after="0" w:line="276" w:lineRule="auto"/>
              <w:jc w:val="center"/>
              <w:rPr>
                <w:rFonts w:eastAsia="Malgun Gothic"/>
                <w:szCs w:val="22"/>
                <w:lang w:eastAsia="ko-KR"/>
              </w:rPr>
            </w:pPr>
          </w:p>
        </w:tc>
        <w:tc>
          <w:tcPr>
            <w:tcW w:w="2987" w:type="pct"/>
          </w:tcPr>
          <w:p w14:paraId="0479245B" w14:textId="77777777" w:rsidR="005D0ACE" w:rsidRDefault="005D0ACE" w:rsidP="005D0ACE">
            <w:pPr>
              <w:spacing w:after="0" w:line="276" w:lineRule="auto"/>
              <w:rPr>
                <w:rFonts w:eastAsia="DengXian"/>
                <w:szCs w:val="22"/>
                <w:lang w:val="en-US" w:eastAsia="zh-CN"/>
              </w:rPr>
            </w:pPr>
          </w:p>
        </w:tc>
      </w:tr>
      <w:tr w:rsidR="005D0ACE" w14:paraId="6E2FB920" w14:textId="77777777">
        <w:tc>
          <w:tcPr>
            <w:tcW w:w="1192" w:type="pct"/>
          </w:tcPr>
          <w:p w14:paraId="2BD7338E" w14:textId="77777777" w:rsidR="005D0ACE" w:rsidRDefault="005D0ACE" w:rsidP="005D0ACE">
            <w:pPr>
              <w:spacing w:after="0" w:line="276" w:lineRule="auto"/>
              <w:jc w:val="center"/>
              <w:rPr>
                <w:szCs w:val="22"/>
                <w:lang w:val="en-US" w:eastAsia="zh-CN"/>
              </w:rPr>
            </w:pPr>
          </w:p>
        </w:tc>
        <w:tc>
          <w:tcPr>
            <w:tcW w:w="821" w:type="pct"/>
          </w:tcPr>
          <w:p w14:paraId="79E192C4" w14:textId="77777777" w:rsidR="005D0ACE" w:rsidRDefault="005D0ACE" w:rsidP="005D0ACE">
            <w:pPr>
              <w:spacing w:after="0" w:line="276" w:lineRule="auto"/>
              <w:jc w:val="center"/>
              <w:rPr>
                <w:rFonts w:eastAsia="Malgun Gothic"/>
                <w:szCs w:val="22"/>
                <w:lang w:eastAsia="ko-KR"/>
              </w:rPr>
            </w:pPr>
          </w:p>
        </w:tc>
        <w:tc>
          <w:tcPr>
            <w:tcW w:w="2987" w:type="pct"/>
          </w:tcPr>
          <w:p w14:paraId="5DC874A5" w14:textId="77777777" w:rsidR="005D0ACE" w:rsidRDefault="005D0ACE" w:rsidP="005D0ACE">
            <w:pPr>
              <w:spacing w:after="0" w:line="276" w:lineRule="auto"/>
              <w:rPr>
                <w:rFonts w:eastAsia="DengXian"/>
                <w:szCs w:val="22"/>
                <w:lang w:val="en-US" w:eastAsia="zh-CN"/>
              </w:rPr>
            </w:pPr>
          </w:p>
        </w:tc>
      </w:tr>
      <w:tr w:rsidR="005D0ACE" w14:paraId="5C89F59F" w14:textId="77777777">
        <w:tc>
          <w:tcPr>
            <w:tcW w:w="1192" w:type="pct"/>
          </w:tcPr>
          <w:p w14:paraId="37DE0300" w14:textId="77777777" w:rsidR="005D0ACE" w:rsidRDefault="005D0ACE" w:rsidP="005D0ACE">
            <w:pPr>
              <w:spacing w:after="0" w:line="276" w:lineRule="auto"/>
              <w:jc w:val="center"/>
              <w:rPr>
                <w:rFonts w:eastAsia="Malgun Gothic"/>
                <w:szCs w:val="22"/>
                <w:lang w:eastAsia="ko-KR"/>
              </w:rPr>
            </w:pPr>
          </w:p>
        </w:tc>
        <w:tc>
          <w:tcPr>
            <w:tcW w:w="821" w:type="pct"/>
          </w:tcPr>
          <w:p w14:paraId="5B25F2F0" w14:textId="77777777" w:rsidR="005D0ACE" w:rsidRDefault="005D0ACE" w:rsidP="005D0ACE">
            <w:pPr>
              <w:spacing w:after="0" w:line="276" w:lineRule="auto"/>
              <w:jc w:val="center"/>
              <w:rPr>
                <w:rFonts w:eastAsia="Malgun Gothic"/>
                <w:szCs w:val="22"/>
                <w:lang w:eastAsia="ko-KR"/>
              </w:rPr>
            </w:pPr>
          </w:p>
        </w:tc>
        <w:tc>
          <w:tcPr>
            <w:tcW w:w="2987" w:type="pct"/>
          </w:tcPr>
          <w:p w14:paraId="59E5B628" w14:textId="77777777" w:rsidR="005D0ACE" w:rsidRDefault="005D0ACE" w:rsidP="005D0ACE">
            <w:pPr>
              <w:spacing w:after="0" w:line="276" w:lineRule="auto"/>
              <w:rPr>
                <w:rFonts w:eastAsia="DengXian"/>
                <w:szCs w:val="22"/>
                <w:lang w:val="en-US" w:eastAsia="zh-CN"/>
              </w:rPr>
            </w:pPr>
          </w:p>
        </w:tc>
      </w:tr>
      <w:tr w:rsidR="005D0ACE" w14:paraId="502E4191" w14:textId="77777777">
        <w:tc>
          <w:tcPr>
            <w:tcW w:w="1192" w:type="pct"/>
          </w:tcPr>
          <w:p w14:paraId="33A0AD7A" w14:textId="77777777" w:rsidR="005D0ACE" w:rsidRDefault="005D0ACE" w:rsidP="005D0ACE">
            <w:pPr>
              <w:spacing w:after="0"/>
              <w:jc w:val="center"/>
              <w:rPr>
                <w:rFonts w:eastAsia="Malgun Gothic"/>
                <w:szCs w:val="22"/>
                <w:lang w:eastAsia="zh-CN"/>
              </w:rPr>
            </w:pPr>
          </w:p>
        </w:tc>
        <w:tc>
          <w:tcPr>
            <w:tcW w:w="821" w:type="pct"/>
          </w:tcPr>
          <w:p w14:paraId="362BFD8F" w14:textId="77777777" w:rsidR="005D0ACE" w:rsidRDefault="005D0ACE" w:rsidP="005D0ACE">
            <w:pPr>
              <w:spacing w:after="0"/>
              <w:jc w:val="center"/>
              <w:rPr>
                <w:rFonts w:eastAsia="Malgun Gothic"/>
                <w:szCs w:val="22"/>
                <w:lang w:eastAsia="zh-CN"/>
              </w:rPr>
            </w:pPr>
          </w:p>
        </w:tc>
        <w:tc>
          <w:tcPr>
            <w:tcW w:w="2987" w:type="pct"/>
          </w:tcPr>
          <w:p w14:paraId="50AB216D" w14:textId="77777777" w:rsidR="005D0ACE" w:rsidRDefault="005D0ACE" w:rsidP="005D0ACE">
            <w:pPr>
              <w:spacing w:after="0"/>
              <w:rPr>
                <w:rFonts w:eastAsia="DengXian"/>
                <w:szCs w:val="22"/>
                <w:lang w:val="en-US" w:eastAsia="zh-CN"/>
              </w:rPr>
            </w:pPr>
          </w:p>
        </w:tc>
      </w:tr>
    </w:tbl>
    <w:p w14:paraId="199631E4" w14:textId="77777777" w:rsidR="0058276D" w:rsidRDefault="0058276D">
      <w:pPr>
        <w:rPr>
          <w:lang w:eastAsia="zh-CN"/>
        </w:rPr>
      </w:pPr>
    </w:p>
    <w:p w14:paraId="3204C5FB" w14:textId="77777777" w:rsidR="0058276D" w:rsidRDefault="004313DD">
      <w:pPr>
        <w:pStyle w:val="Heading3"/>
        <w:rPr>
          <w:b/>
          <w:sz w:val="20"/>
        </w:rPr>
      </w:pPr>
      <w:r>
        <w:rPr>
          <w:b/>
          <w:sz w:val="20"/>
        </w:rPr>
        <w:t>Measurement</w:t>
      </w:r>
    </w:p>
    <w:p w14:paraId="7C2BF2F7" w14:textId="77777777" w:rsidR="0058276D" w:rsidRDefault="0024374B">
      <w:pPr>
        <w:pStyle w:val="Doc-title"/>
      </w:pPr>
      <w:hyperlink r:id="rId13" w:history="1">
        <w:r w:rsidR="004313DD">
          <w:rPr>
            <w:rStyle w:val="Hyperlink"/>
            <w:rFonts w:eastAsia="MS Mincho"/>
            <w:lang w:val="en-GB" w:eastAsia="en-GB"/>
          </w:rPr>
          <w:t>R2-2204485</w:t>
        </w:r>
      </w:hyperlink>
      <w:r w:rsidR="004313DD">
        <w:tab/>
        <w:t>LS on UE capability for inter-frequency measurement without MG (R4-2207090; contact: Huawei)</w:t>
      </w:r>
      <w:r w:rsidR="004313DD">
        <w:tab/>
        <w:t>RAN4</w:t>
      </w:r>
      <w:r w:rsidR="004313DD">
        <w:tab/>
        <w:t>LS in</w:t>
      </w:r>
      <w:r w:rsidR="004313DD">
        <w:tab/>
        <w:t>Rel-16</w:t>
      </w:r>
      <w:r w:rsidR="004313DD">
        <w:tab/>
      </w:r>
      <w:proofErr w:type="spellStart"/>
      <w:r w:rsidR="004313DD">
        <w:t>NR_RRM_enh</w:t>
      </w:r>
      <w:proofErr w:type="spellEnd"/>
      <w:r w:rsidR="004313DD">
        <w:t>-Core</w:t>
      </w:r>
      <w:r w:rsidR="004313DD">
        <w:tab/>
      </w:r>
      <w:proofErr w:type="gramStart"/>
      <w:r w:rsidR="004313DD">
        <w:t>To:RAN</w:t>
      </w:r>
      <w:proofErr w:type="gramEnd"/>
      <w:r w:rsidR="004313DD">
        <w:t>2</w:t>
      </w:r>
    </w:p>
    <w:p w14:paraId="3D14E431" w14:textId="77777777" w:rsidR="0058276D" w:rsidRDefault="0024374B">
      <w:pPr>
        <w:pStyle w:val="Doc-title"/>
      </w:pPr>
      <w:hyperlink r:id="rId14" w:history="1">
        <w:r w:rsidR="004313DD">
          <w:rPr>
            <w:rStyle w:val="Hyperlink"/>
            <w:rFonts w:eastAsia="MS Mincho"/>
            <w:lang w:val="en-GB" w:eastAsia="en-GB"/>
          </w:rPr>
          <w:t>R2-2205558</w:t>
        </w:r>
      </w:hyperlink>
      <w:r w:rsidR="004313DD">
        <w:tab/>
        <w:t>Correction on UE capability for inter-frequency measurement without MG</w:t>
      </w:r>
      <w:r w:rsidR="004313DD">
        <w:tab/>
        <w:t xml:space="preserve">Huawei, </w:t>
      </w:r>
      <w:proofErr w:type="spellStart"/>
      <w:r w:rsidR="004313DD">
        <w:t>HiSilicon</w:t>
      </w:r>
      <w:proofErr w:type="spellEnd"/>
      <w:r w:rsidR="004313DD">
        <w:tab/>
        <w:t>CR</w:t>
      </w:r>
      <w:r w:rsidR="004313DD">
        <w:tab/>
        <w:t>Rel-16</w:t>
      </w:r>
      <w:r w:rsidR="004313DD">
        <w:tab/>
        <w:t>38.306</w:t>
      </w:r>
      <w:r w:rsidR="004313DD">
        <w:tab/>
        <w:t>16.8.0</w:t>
      </w:r>
      <w:r w:rsidR="004313DD">
        <w:tab/>
        <w:t>0720</w:t>
      </w:r>
      <w:r w:rsidR="004313DD">
        <w:tab/>
        <w:t>-</w:t>
      </w:r>
      <w:r w:rsidR="004313DD">
        <w:tab/>
        <w:t>F</w:t>
      </w:r>
      <w:r w:rsidR="004313DD">
        <w:tab/>
      </w:r>
      <w:proofErr w:type="spellStart"/>
      <w:r w:rsidR="004313DD">
        <w:t>NR_RRM_enh</w:t>
      </w:r>
      <w:proofErr w:type="spellEnd"/>
      <w:r w:rsidR="004313DD">
        <w:t>-Core</w:t>
      </w:r>
    </w:p>
    <w:p w14:paraId="65830C62" w14:textId="77777777" w:rsidR="0058276D" w:rsidRDefault="0024374B">
      <w:pPr>
        <w:pStyle w:val="Doc-title"/>
      </w:pPr>
      <w:hyperlink r:id="rId15" w:history="1">
        <w:r w:rsidR="004313DD">
          <w:rPr>
            <w:rStyle w:val="Hyperlink"/>
            <w:rFonts w:eastAsia="MS Mincho"/>
            <w:lang w:val="en-GB" w:eastAsia="en-GB"/>
          </w:rPr>
          <w:t>R2-2205559</w:t>
        </w:r>
      </w:hyperlink>
      <w:r w:rsidR="004313DD">
        <w:tab/>
        <w:t>Correction on UE capability for inter-frequency measurement without MG</w:t>
      </w:r>
      <w:r w:rsidR="004313DD">
        <w:tab/>
        <w:t xml:space="preserve">Huawei, </w:t>
      </w:r>
      <w:proofErr w:type="spellStart"/>
      <w:r w:rsidR="004313DD">
        <w:t>HiSilicon</w:t>
      </w:r>
      <w:proofErr w:type="spellEnd"/>
      <w:r w:rsidR="004313DD">
        <w:tab/>
        <w:t>CR</w:t>
      </w:r>
      <w:r w:rsidR="004313DD">
        <w:tab/>
        <w:t>Rel-17</w:t>
      </w:r>
      <w:r w:rsidR="004313DD">
        <w:tab/>
        <w:t>38.306</w:t>
      </w:r>
      <w:r w:rsidR="004313DD">
        <w:tab/>
        <w:t>17.0.0</w:t>
      </w:r>
      <w:r w:rsidR="004313DD">
        <w:tab/>
        <w:t>0721</w:t>
      </w:r>
      <w:r w:rsidR="004313DD">
        <w:tab/>
        <w:t>-</w:t>
      </w:r>
      <w:r w:rsidR="004313DD">
        <w:tab/>
        <w:t>A</w:t>
      </w:r>
      <w:r w:rsidR="004313DD">
        <w:tab/>
      </w:r>
      <w:proofErr w:type="spellStart"/>
      <w:r w:rsidR="004313DD">
        <w:t>NR_RRM_enh</w:t>
      </w:r>
      <w:proofErr w:type="spellEnd"/>
      <w:r w:rsidR="004313DD">
        <w:t>-Core</w:t>
      </w:r>
    </w:p>
    <w:p w14:paraId="6F7EEA9C" w14:textId="77777777" w:rsidR="0058276D" w:rsidRDefault="004313DD">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72FB48CC"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TableGrid"/>
        <w:tblW w:w="4927" w:type="pct"/>
        <w:tblLook w:val="04A0" w:firstRow="1" w:lastRow="0" w:firstColumn="1" w:lastColumn="0" w:noHBand="0" w:noVBand="1"/>
      </w:tblPr>
      <w:tblGrid>
        <w:gridCol w:w="2263"/>
        <w:gridCol w:w="1558"/>
        <w:gridCol w:w="5669"/>
      </w:tblGrid>
      <w:tr w:rsidR="0058276D" w14:paraId="5F461D67" w14:textId="77777777">
        <w:tc>
          <w:tcPr>
            <w:tcW w:w="1192" w:type="pct"/>
          </w:tcPr>
          <w:p w14:paraId="2D24AA21"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29F7CBE"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816D2C"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11DAFDAD" w14:textId="77777777">
        <w:trPr>
          <w:trHeight w:val="90"/>
        </w:trPr>
        <w:tc>
          <w:tcPr>
            <w:tcW w:w="1192" w:type="pct"/>
          </w:tcPr>
          <w:p w14:paraId="1FE2F25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077484C"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B1D65E6" w14:textId="77777777" w:rsidR="0058276D" w:rsidRDefault="004313DD">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58276D" w14:paraId="2F5AE167" w14:textId="77777777">
        <w:tc>
          <w:tcPr>
            <w:tcW w:w="1192" w:type="pct"/>
          </w:tcPr>
          <w:p w14:paraId="19429683"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A94F01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2ECA72CD" w14:textId="77777777" w:rsidR="0058276D" w:rsidRDefault="004313DD">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w:t>
            </w:r>
            <w:proofErr w:type="gramStart"/>
            <w:r>
              <w:rPr>
                <w:rFonts w:eastAsiaTheme="minorEastAsia"/>
                <w:szCs w:val="22"/>
                <w:lang w:eastAsia="ja-JP"/>
              </w:rPr>
              <w:t>rather</w:t>
            </w:r>
            <w:proofErr w:type="gramEnd"/>
            <w:r>
              <w:rPr>
                <w:rFonts w:eastAsiaTheme="minorEastAsia"/>
                <w:szCs w:val="22"/>
                <w:lang w:eastAsia="ja-JP"/>
              </w:rPr>
              <w:t xml:space="preserve"> and error case and this same motivation can be done for basically all UE capabilities.</w:t>
            </w:r>
          </w:p>
          <w:p w14:paraId="27A2E5E9" w14:textId="77777777" w:rsidR="0058276D" w:rsidRDefault="004313DD">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58276D" w14:paraId="7F7A260A" w14:textId="77777777">
        <w:tc>
          <w:tcPr>
            <w:tcW w:w="1192" w:type="pct"/>
          </w:tcPr>
          <w:p w14:paraId="4C860A61"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4D48FC89" w14:textId="77777777" w:rsidR="0058276D" w:rsidRDefault="004313DD">
            <w:pPr>
              <w:spacing w:after="0" w:line="276" w:lineRule="auto"/>
              <w:jc w:val="center"/>
              <w:rPr>
                <w:rFonts w:eastAsia="DengXian"/>
                <w:szCs w:val="22"/>
                <w:lang w:eastAsia="zh-CN"/>
              </w:rPr>
            </w:pPr>
            <w:r>
              <w:rPr>
                <w:rFonts w:eastAsia="DengXian"/>
                <w:szCs w:val="22"/>
                <w:lang w:eastAsia="zh-CN"/>
              </w:rPr>
              <w:t>No</w:t>
            </w:r>
          </w:p>
        </w:tc>
        <w:tc>
          <w:tcPr>
            <w:tcW w:w="2987" w:type="pct"/>
          </w:tcPr>
          <w:p w14:paraId="040CF0AF" w14:textId="77777777" w:rsidR="0058276D" w:rsidRDefault="004313DD">
            <w:pPr>
              <w:spacing w:after="0" w:line="276" w:lineRule="auto"/>
              <w:rPr>
                <w:szCs w:val="22"/>
                <w:lang w:val="en-US" w:eastAsia="zh-CN"/>
              </w:rPr>
            </w:pPr>
            <w:r>
              <w:rPr>
                <w:szCs w:val="22"/>
                <w:lang w:val="en-US" w:eastAsia="zh-CN"/>
              </w:rPr>
              <w:t>Agree with others.</w:t>
            </w:r>
          </w:p>
        </w:tc>
      </w:tr>
      <w:tr w:rsidR="0058276D" w14:paraId="2CC80960" w14:textId="77777777">
        <w:tc>
          <w:tcPr>
            <w:tcW w:w="1192" w:type="pct"/>
          </w:tcPr>
          <w:p w14:paraId="0C123DE1"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2DC981D"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53C44CED" w14:textId="77777777" w:rsidR="0058276D" w:rsidRDefault="004313DD">
            <w:pPr>
              <w:spacing w:after="0" w:line="276" w:lineRule="auto"/>
              <w:rPr>
                <w:rFonts w:eastAsiaTheme="minorEastAsia"/>
                <w:szCs w:val="22"/>
                <w:lang w:eastAsia="ja-JP"/>
              </w:rPr>
            </w:pPr>
            <w:r>
              <w:rPr>
                <w:rFonts w:eastAsiaTheme="minorEastAsia"/>
                <w:szCs w:val="22"/>
                <w:lang w:eastAsia="ja-JP"/>
              </w:rPr>
              <w:t xml:space="preserve">While we understand what RAN4 stated is a reasonable implementation choice, we do not see the need of restricting UE implementation unnecessarily. It is not a testable requirement and there is no inter-operability issue even if a </w:t>
            </w:r>
            <w:r>
              <w:rPr>
                <w:rFonts w:eastAsiaTheme="minorEastAsia"/>
                <w:szCs w:val="22"/>
                <w:lang w:eastAsia="ja-JP"/>
              </w:rPr>
              <w:lastRenderedPageBreak/>
              <w:t>non-CA UE supports gap-less measurement, as far as we can see.</w:t>
            </w:r>
          </w:p>
        </w:tc>
      </w:tr>
      <w:tr w:rsidR="0058276D" w14:paraId="309439A6" w14:textId="77777777">
        <w:tc>
          <w:tcPr>
            <w:tcW w:w="1192" w:type="pct"/>
          </w:tcPr>
          <w:p w14:paraId="111C6339"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lastRenderedPageBreak/>
              <w:t>Samsung</w:t>
            </w:r>
          </w:p>
        </w:tc>
        <w:tc>
          <w:tcPr>
            <w:tcW w:w="821" w:type="pct"/>
          </w:tcPr>
          <w:p w14:paraId="09172FCB"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5991270E" w14:textId="77777777" w:rsidR="0058276D" w:rsidRDefault="0058276D">
            <w:pPr>
              <w:spacing w:after="0" w:line="276" w:lineRule="auto"/>
              <w:rPr>
                <w:rFonts w:eastAsia="DengXian"/>
                <w:szCs w:val="22"/>
                <w:lang w:eastAsia="zh-CN"/>
              </w:rPr>
            </w:pPr>
          </w:p>
        </w:tc>
      </w:tr>
      <w:tr w:rsidR="0058276D" w14:paraId="61E25EB6" w14:textId="77777777">
        <w:tc>
          <w:tcPr>
            <w:tcW w:w="1192" w:type="pct"/>
          </w:tcPr>
          <w:p w14:paraId="41746EEB"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2AD01081"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0B15E442" w14:textId="77777777" w:rsidR="0058276D" w:rsidRDefault="0058276D">
            <w:pPr>
              <w:spacing w:after="0" w:line="276" w:lineRule="auto"/>
              <w:rPr>
                <w:rFonts w:eastAsia="DengXian"/>
                <w:szCs w:val="22"/>
                <w:lang w:eastAsia="zh-CN"/>
              </w:rPr>
            </w:pPr>
          </w:p>
        </w:tc>
      </w:tr>
      <w:tr w:rsidR="0061161D" w:rsidRPr="00973184" w14:paraId="2DC8EA1B" w14:textId="77777777" w:rsidTr="00862CFD">
        <w:tc>
          <w:tcPr>
            <w:tcW w:w="1192" w:type="pct"/>
          </w:tcPr>
          <w:p w14:paraId="4D39BCCA"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3B0C5E8F"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6494713C" w14:textId="77777777" w:rsidR="0061161D" w:rsidRPr="00973184" w:rsidRDefault="0061161D" w:rsidP="00862CFD">
            <w:pPr>
              <w:spacing w:after="0" w:line="276" w:lineRule="auto"/>
              <w:rPr>
                <w:rFonts w:eastAsia="DengXian"/>
                <w:szCs w:val="22"/>
                <w:lang w:eastAsia="zh-CN"/>
              </w:rPr>
            </w:pPr>
          </w:p>
        </w:tc>
      </w:tr>
      <w:tr w:rsidR="005D0ACE" w14:paraId="451AAFAC" w14:textId="77777777">
        <w:tc>
          <w:tcPr>
            <w:tcW w:w="1192" w:type="pct"/>
          </w:tcPr>
          <w:p w14:paraId="445868CC" w14:textId="4CF0F0F2" w:rsidR="005D0ACE" w:rsidRDefault="005D0ACE" w:rsidP="005D0ACE">
            <w:pPr>
              <w:spacing w:after="0" w:line="276" w:lineRule="auto"/>
              <w:jc w:val="center"/>
              <w:rPr>
                <w:rFonts w:eastAsia="Malgun Gothic"/>
                <w:szCs w:val="22"/>
                <w:lang w:eastAsia="ko-KR"/>
              </w:rPr>
            </w:pPr>
            <w:r>
              <w:rPr>
                <w:rFonts w:eastAsia="PMingLiU" w:hint="eastAsia"/>
                <w:szCs w:val="22"/>
                <w:lang w:eastAsia="zh-TW"/>
              </w:rPr>
              <w:t>M</w:t>
            </w:r>
            <w:r>
              <w:rPr>
                <w:rFonts w:eastAsia="PMingLiU"/>
                <w:szCs w:val="22"/>
                <w:lang w:eastAsia="zh-TW"/>
              </w:rPr>
              <w:t>ediaTek</w:t>
            </w:r>
          </w:p>
        </w:tc>
        <w:tc>
          <w:tcPr>
            <w:tcW w:w="821" w:type="pct"/>
          </w:tcPr>
          <w:p w14:paraId="0EB93D8B" w14:textId="52585758" w:rsidR="005D0ACE" w:rsidRDefault="005D0ACE" w:rsidP="005D0ACE">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737AB265" w14:textId="77777777" w:rsidR="005D0ACE" w:rsidRDefault="005D0ACE" w:rsidP="005D0ACE">
            <w:pPr>
              <w:spacing w:after="0" w:line="276" w:lineRule="auto"/>
              <w:rPr>
                <w:rFonts w:eastAsia="DengXian"/>
                <w:szCs w:val="22"/>
                <w:lang w:val="en-US" w:eastAsia="zh-CN"/>
              </w:rPr>
            </w:pPr>
          </w:p>
        </w:tc>
      </w:tr>
      <w:tr w:rsidR="005D0ACE" w14:paraId="4509EEF3" w14:textId="77777777">
        <w:tc>
          <w:tcPr>
            <w:tcW w:w="1192" w:type="pct"/>
          </w:tcPr>
          <w:p w14:paraId="2BD23160" w14:textId="3D9F5D2D" w:rsidR="005D0ACE" w:rsidRDefault="00C66CD9" w:rsidP="005D0ACE">
            <w:pPr>
              <w:spacing w:after="0" w:line="276" w:lineRule="auto"/>
              <w:jc w:val="center"/>
              <w:rPr>
                <w:szCs w:val="22"/>
                <w:lang w:val="en-US" w:eastAsia="zh-CN"/>
              </w:rPr>
            </w:pPr>
            <w:r>
              <w:rPr>
                <w:szCs w:val="22"/>
                <w:lang w:val="en-US" w:eastAsia="zh-CN"/>
              </w:rPr>
              <w:t>Apple</w:t>
            </w:r>
          </w:p>
        </w:tc>
        <w:tc>
          <w:tcPr>
            <w:tcW w:w="821" w:type="pct"/>
          </w:tcPr>
          <w:p w14:paraId="39BD0C30" w14:textId="2FB64DDA" w:rsidR="005D0ACE" w:rsidRDefault="00C66CD9" w:rsidP="005D0ACE">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24895EE3" w14:textId="477C7FEB" w:rsidR="005D0ACE" w:rsidRDefault="00C66CD9" w:rsidP="005D0ACE">
            <w:pPr>
              <w:spacing w:after="0" w:line="276" w:lineRule="auto"/>
              <w:rPr>
                <w:rFonts w:eastAsia="DengXian"/>
                <w:szCs w:val="22"/>
                <w:lang w:val="en-US" w:eastAsia="zh-CN"/>
              </w:rPr>
            </w:pPr>
            <w:r>
              <w:rPr>
                <w:rFonts w:eastAsia="DengXian"/>
                <w:szCs w:val="22"/>
                <w:lang w:val="en-US" w:eastAsia="zh-CN"/>
              </w:rPr>
              <w:t>Same view as Ericsson</w:t>
            </w:r>
          </w:p>
        </w:tc>
      </w:tr>
      <w:tr w:rsidR="005D0ACE" w14:paraId="24ED7037" w14:textId="77777777">
        <w:tc>
          <w:tcPr>
            <w:tcW w:w="1192" w:type="pct"/>
          </w:tcPr>
          <w:p w14:paraId="2920BADE" w14:textId="77777777" w:rsidR="005D0ACE" w:rsidRDefault="005D0ACE" w:rsidP="005D0ACE">
            <w:pPr>
              <w:spacing w:after="0" w:line="276" w:lineRule="auto"/>
              <w:jc w:val="center"/>
              <w:rPr>
                <w:rFonts w:eastAsia="Malgun Gothic"/>
                <w:szCs w:val="22"/>
                <w:lang w:eastAsia="ko-KR"/>
              </w:rPr>
            </w:pPr>
          </w:p>
        </w:tc>
        <w:tc>
          <w:tcPr>
            <w:tcW w:w="821" w:type="pct"/>
          </w:tcPr>
          <w:p w14:paraId="67ADA146" w14:textId="77777777" w:rsidR="005D0ACE" w:rsidRDefault="005D0ACE" w:rsidP="005D0ACE">
            <w:pPr>
              <w:spacing w:after="0" w:line="276" w:lineRule="auto"/>
              <w:jc w:val="center"/>
              <w:rPr>
                <w:rFonts w:eastAsia="Malgun Gothic"/>
                <w:szCs w:val="22"/>
                <w:lang w:eastAsia="ko-KR"/>
              </w:rPr>
            </w:pPr>
          </w:p>
        </w:tc>
        <w:tc>
          <w:tcPr>
            <w:tcW w:w="2987" w:type="pct"/>
          </w:tcPr>
          <w:p w14:paraId="0B10F757" w14:textId="77777777" w:rsidR="005D0ACE" w:rsidRDefault="005D0ACE" w:rsidP="005D0ACE">
            <w:pPr>
              <w:spacing w:after="0" w:line="276" w:lineRule="auto"/>
              <w:rPr>
                <w:rFonts w:eastAsia="DengXian"/>
                <w:szCs w:val="22"/>
                <w:lang w:val="en-US" w:eastAsia="zh-CN"/>
              </w:rPr>
            </w:pPr>
          </w:p>
        </w:tc>
      </w:tr>
      <w:tr w:rsidR="005D0ACE" w14:paraId="1EAB752D" w14:textId="77777777">
        <w:tc>
          <w:tcPr>
            <w:tcW w:w="1192" w:type="pct"/>
          </w:tcPr>
          <w:p w14:paraId="43F6BCE1" w14:textId="77777777" w:rsidR="005D0ACE" w:rsidRDefault="005D0ACE" w:rsidP="005D0ACE">
            <w:pPr>
              <w:spacing w:after="0"/>
              <w:jc w:val="center"/>
              <w:rPr>
                <w:rFonts w:eastAsia="Malgun Gothic"/>
                <w:szCs w:val="22"/>
                <w:lang w:eastAsia="zh-CN"/>
              </w:rPr>
            </w:pPr>
          </w:p>
        </w:tc>
        <w:tc>
          <w:tcPr>
            <w:tcW w:w="821" w:type="pct"/>
          </w:tcPr>
          <w:p w14:paraId="6BB8E7D7" w14:textId="77777777" w:rsidR="005D0ACE" w:rsidRDefault="005D0ACE" w:rsidP="005D0ACE">
            <w:pPr>
              <w:spacing w:after="0"/>
              <w:jc w:val="center"/>
              <w:rPr>
                <w:rFonts w:eastAsia="Malgun Gothic"/>
                <w:szCs w:val="22"/>
                <w:lang w:eastAsia="zh-CN"/>
              </w:rPr>
            </w:pPr>
          </w:p>
        </w:tc>
        <w:tc>
          <w:tcPr>
            <w:tcW w:w="2987" w:type="pct"/>
          </w:tcPr>
          <w:p w14:paraId="2FA316B9" w14:textId="77777777" w:rsidR="005D0ACE" w:rsidRDefault="005D0ACE" w:rsidP="005D0ACE">
            <w:pPr>
              <w:spacing w:after="0"/>
              <w:rPr>
                <w:rFonts w:eastAsia="DengXian"/>
                <w:szCs w:val="22"/>
                <w:lang w:val="en-US" w:eastAsia="zh-CN"/>
              </w:rPr>
            </w:pPr>
          </w:p>
        </w:tc>
      </w:tr>
    </w:tbl>
    <w:p w14:paraId="32BAFB24" w14:textId="77777777" w:rsidR="0058276D" w:rsidRDefault="0058276D">
      <w:pPr>
        <w:rPr>
          <w:b/>
          <w:kern w:val="2"/>
          <w:lang w:eastAsia="zh-CN"/>
        </w:rPr>
      </w:pPr>
    </w:p>
    <w:p w14:paraId="4A416BF8" w14:textId="77777777" w:rsidR="0058276D" w:rsidRDefault="0024374B">
      <w:pPr>
        <w:rPr>
          <w:rFonts w:ascii="Arial" w:eastAsia="MS Mincho" w:hAnsi="Arial"/>
          <w:szCs w:val="24"/>
          <w:lang w:eastAsia="en-GB"/>
        </w:rPr>
      </w:pPr>
      <w:hyperlink r:id="rId16" w:history="1">
        <w:r w:rsidR="004313DD">
          <w:rPr>
            <w:rStyle w:val="Hyperlink"/>
            <w:rFonts w:ascii="Arial" w:eastAsia="MS Mincho" w:hAnsi="Arial"/>
            <w:szCs w:val="24"/>
            <w:lang w:val="en-GB" w:eastAsia="en-GB"/>
          </w:rPr>
          <w:t>R2-2205453</w:t>
        </w:r>
      </w:hyperlink>
      <w:r w:rsidR="004313DD">
        <w:rPr>
          <w:rFonts w:ascii="Arial" w:eastAsia="MS Mincho" w:hAnsi="Arial"/>
          <w:szCs w:val="24"/>
          <w:lang w:eastAsia="en-GB"/>
        </w:rPr>
        <w:tab/>
        <w:t>Clarification on the rmtc-Config-r16</w:t>
      </w:r>
      <w:r w:rsidR="004313DD">
        <w:rPr>
          <w:rFonts w:ascii="Arial" w:eastAsia="MS Mincho" w:hAnsi="Arial"/>
          <w:szCs w:val="24"/>
          <w:lang w:eastAsia="en-GB"/>
        </w:rPr>
        <w:tab/>
        <w:t>Xiaomi Communications, Apple, OPPO</w:t>
      </w:r>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38.331</w:t>
      </w:r>
      <w:r w:rsidR="004313DD">
        <w:rPr>
          <w:rFonts w:ascii="Arial" w:eastAsia="MS Mincho" w:hAnsi="Arial"/>
          <w:szCs w:val="24"/>
          <w:lang w:eastAsia="en-GB"/>
        </w:rPr>
        <w:tab/>
        <w:t>16.8.0</w:t>
      </w:r>
      <w:r w:rsidR="004313DD">
        <w:rPr>
          <w:rFonts w:ascii="Arial" w:eastAsia="MS Mincho" w:hAnsi="Arial"/>
          <w:szCs w:val="24"/>
          <w:lang w:eastAsia="en-GB"/>
        </w:rPr>
        <w:tab/>
        <w:t>3087</w:t>
      </w:r>
      <w:r w:rsidR="004313DD">
        <w:rPr>
          <w:rFonts w:ascii="Arial" w:eastAsia="MS Mincho" w:hAnsi="Arial"/>
          <w:szCs w:val="24"/>
          <w:lang w:eastAsia="en-GB"/>
        </w:rPr>
        <w:tab/>
      </w:r>
    </w:p>
    <w:p w14:paraId="4AD7E568" w14:textId="77777777" w:rsidR="0058276D" w:rsidRDefault="004313DD">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5788983A"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TableGrid"/>
        <w:tblW w:w="5000" w:type="pct"/>
        <w:tblLook w:val="04A0" w:firstRow="1" w:lastRow="0" w:firstColumn="1" w:lastColumn="0" w:noHBand="0" w:noVBand="1"/>
      </w:tblPr>
      <w:tblGrid>
        <w:gridCol w:w="1022"/>
        <w:gridCol w:w="1151"/>
        <w:gridCol w:w="7458"/>
      </w:tblGrid>
      <w:tr w:rsidR="0058276D" w14:paraId="7481302D" w14:textId="77777777" w:rsidTr="005D0ACE">
        <w:tc>
          <w:tcPr>
            <w:tcW w:w="546" w:type="pct"/>
          </w:tcPr>
          <w:p w14:paraId="2E44D3EB"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469" w:type="pct"/>
          </w:tcPr>
          <w:p w14:paraId="2182B8F6"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986" w:type="pct"/>
          </w:tcPr>
          <w:p w14:paraId="2EFE7FFF"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0EAD3AD9" w14:textId="77777777" w:rsidTr="005D0ACE">
        <w:trPr>
          <w:trHeight w:val="90"/>
        </w:trPr>
        <w:tc>
          <w:tcPr>
            <w:tcW w:w="546" w:type="pct"/>
          </w:tcPr>
          <w:p w14:paraId="1B2226AF"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469" w:type="pct"/>
          </w:tcPr>
          <w:p w14:paraId="0832D6A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See comment</w:t>
            </w:r>
          </w:p>
        </w:tc>
        <w:tc>
          <w:tcPr>
            <w:tcW w:w="3986" w:type="pct"/>
          </w:tcPr>
          <w:p w14:paraId="216083CE" w14:textId="77777777" w:rsidR="0058276D" w:rsidRDefault="004313DD">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58276D" w14:paraId="33DBD14E" w14:textId="77777777" w:rsidTr="005D0ACE">
        <w:tc>
          <w:tcPr>
            <w:tcW w:w="546" w:type="pct"/>
          </w:tcPr>
          <w:p w14:paraId="26B75579"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469" w:type="pct"/>
          </w:tcPr>
          <w:p w14:paraId="6256D71A"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3986" w:type="pct"/>
          </w:tcPr>
          <w:p w14:paraId="3886D99C"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t xml:space="preserve">The CR is not needed/not </w:t>
            </w:r>
            <w:proofErr w:type="gramStart"/>
            <w:r>
              <w:rPr>
                <w:rFonts w:eastAsiaTheme="minorEastAsia"/>
                <w:szCs w:val="22"/>
                <w:lang w:val="en-US" w:eastAsia="ja-JP"/>
              </w:rPr>
              <w:t>correct</w:t>
            </w:r>
            <w:proofErr w:type="gramEnd"/>
            <w:r>
              <w:rPr>
                <w:rFonts w:eastAsiaTheme="minorEastAsia"/>
                <w:szCs w:val="22"/>
                <w:lang w:val="en-US" w:eastAsia="ja-JP"/>
              </w:rPr>
              <w:t>.</w:t>
            </w:r>
          </w:p>
          <w:p w14:paraId="2857155B" w14:textId="77777777" w:rsidR="0058276D" w:rsidRDefault="0058276D">
            <w:pPr>
              <w:spacing w:after="0" w:line="276" w:lineRule="auto"/>
              <w:rPr>
                <w:rFonts w:eastAsiaTheme="minorEastAsia"/>
                <w:szCs w:val="22"/>
                <w:lang w:val="en-US" w:eastAsia="ja-JP"/>
              </w:rPr>
            </w:pPr>
          </w:p>
          <w:p w14:paraId="2FDB1C2D"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03D4B534" w14:textId="77777777" w:rsidR="0058276D" w:rsidRDefault="0058276D">
            <w:pPr>
              <w:spacing w:after="0" w:line="276" w:lineRule="auto"/>
              <w:rPr>
                <w:rFonts w:eastAsiaTheme="minorEastAsia"/>
                <w:szCs w:val="22"/>
                <w:lang w:val="en-US" w:eastAsia="ja-JP"/>
              </w:rPr>
            </w:pPr>
          </w:p>
          <w:p w14:paraId="123850FA" w14:textId="77777777" w:rsidR="0058276D" w:rsidRDefault="004313DD">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w:t>
            </w:r>
            <w:proofErr w:type="gramStart"/>
            <w:r>
              <w:rPr>
                <w:rFonts w:eastAsiaTheme="minorEastAsia"/>
                <w:szCs w:val="22"/>
                <w:lang w:val="en-US" w:eastAsia="ja-JP"/>
              </w:rPr>
              <w:t>e.g.</w:t>
            </w:r>
            <w:proofErr w:type="gramEnd"/>
            <w:r>
              <w:rPr>
                <w:rFonts w:eastAsiaTheme="minorEastAsia"/>
                <w:szCs w:val="22"/>
                <w:lang w:val="en-US" w:eastAsia="ja-JP"/>
              </w:rPr>
              <w:t xml:space="preserve">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w:t>
            </w:r>
            <w:proofErr w:type="gramStart"/>
            <w:r>
              <w:rPr>
                <w:rFonts w:eastAsiaTheme="minorEastAsia"/>
                <w:szCs w:val="22"/>
                <w:lang w:val="en-US" w:eastAsia="ja-JP"/>
              </w:rPr>
              <w:t>So</w:t>
            </w:r>
            <w:proofErr w:type="gramEnd"/>
            <w:r>
              <w:rPr>
                <w:rFonts w:eastAsiaTheme="minorEastAsia"/>
                <w:szCs w:val="22"/>
                <w:lang w:val="en-US" w:eastAsia="ja-JP"/>
              </w:rPr>
              <w:t xml:space="preserve"> their text proposal is not correct.</w:t>
            </w:r>
          </w:p>
          <w:p w14:paraId="15874C6E" w14:textId="77777777" w:rsidR="0058276D" w:rsidRDefault="004313DD">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needed because: The UE provides RSSI measurement capability to the network. </w:t>
            </w:r>
            <w:proofErr w:type="gramStart"/>
            <w:r>
              <w:rPr>
                <w:rFonts w:eastAsiaTheme="minorEastAsia"/>
                <w:szCs w:val="22"/>
                <w:lang w:val="en-US" w:eastAsia="ja-JP"/>
              </w:rPr>
              <w:t>So</w:t>
            </w:r>
            <w:proofErr w:type="gramEnd"/>
            <w:r>
              <w:rPr>
                <w:rFonts w:eastAsiaTheme="minorEastAsia"/>
                <w:szCs w:val="22"/>
                <w:lang w:val="en-US" w:eastAsia="ja-JP"/>
              </w:rPr>
              <w:t xml:space="preserve"> the network would anyway not configure RMTC for a UE that does not support this feature.</w:t>
            </w:r>
          </w:p>
          <w:p w14:paraId="028BE7FD" w14:textId="77777777" w:rsidR="0058276D" w:rsidRDefault="0058276D">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58276D" w14:paraId="72AF5956"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F8816" w14:textId="77777777" w:rsidR="0058276D" w:rsidRDefault="004313DD">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22249029"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BB290B"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04"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01B8F"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F3B"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4C032D34" w14:textId="77777777" w:rsidR="0058276D" w:rsidRDefault="0058276D">
            <w:pPr>
              <w:spacing w:after="0" w:line="276" w:lineRule="auto"/>
              <w:rPr>
                <w:rFonts w:eastAsiaTheme="minorEastAsia"/>
                <w:szCs w:val="22"/>
                <w:lang w:val="en-US" w:eastAsia="ja-JP"/>
              </w:rPr>
            </w:pPr>
          </w:p>
          <w:p w14:paraId="30EA1290"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1ED6DCA8" w14:textId="77777777" w:rsidR="0058276D" w:rsidRDefault="0058276D">
            <w:pPr>
              <w:spacing w:after="0" w:line="276" w:lineRule="auto"/>
              <w:rPr>
                <w:rFonts w:eastAsiaTheme="minorEastAsia"/>
                <w:szCs w:val="21"/>
                <w:lang w:eastAsia="ja-JP"/>
              </w:rPr>
            </w:pPr>
          </w:p>
        </w:tc>
      </w:tr>
      <w:tr w:rsidR="0058276D" w14:paraId="0F846A73" w14:textId="77777777" w:rsidTr="005D0ACE">
        <w:tc>
          <w:tcPr>
            <w:tcW w:w="546" w:type="pct"/>
          </w:tcPr>
          <w:p w14:paraId="12F960A0"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469" w:type="pct"/>
          </w:tcPr>
          <w:p w14:paraId="03FC91F3" w14:textId="77777777" w:rsidR="0058276D" w:rsidRDefault="004313DD">
            <w:pPr>
              <w:spacing w:after="0" w:line="276" w:lineRule="auto"/>
              <w:jc w:val="center"/>
              <w:rPr>
                <w:rFonts w:eastAsia="DengXian"/>
                <w:szCs w:val="22"/>
                <w:lang w:eastAsia="zh-CN"/>
              </w:rPr>
            </w:pPr>
            <w:r>
              <w:rPr>
                <w:rFonts w:eastAsia="DengXian"/>
                <w:szCs w:val="22"/>
                <w:lang w:eastAsia="zh-CN"/>
              </w:rPr>
              <w:t>See comment</w:t>
            </w:r>
          </w:p>
        </w:tc>
        <w:tc>
          <w:tcPr>
            <w:tcW w:w="3986" w:type="pct"/>
          </w:tcPr>
          <w:p w14:paraId="0B77D71F" w14:textId="77777777" w:rsidR="0058276D" w:rsidRDefault="004313DD">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58276D" w14:paraId="15E77E95" w14:textId="77777777" w:rsidTr="005D0ACE">
        <w:tc>
          <w:tcPr>
            <w:tcW w:w="546" w:type="pct"/>
          </w:tcPr>
          <w:p w14:paraId="65F47B5E"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469" w:type="pct"/>
          </w:tcPr>
          <w:p w14:paraId="6F2DAAD3"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See comment</w:t>
            </w:r>
          </w:p>
        </w:tc>
        <w:tc>
          <w:tcPr>
            <w:tcW w:w="3986" w:type="pct"/>
          </w:tcPr>
          <w:p w14:paraId="45FF4D26" w14:textId="77777777" w:rsidR="0058276D" w:rsidRDefault="004313DD">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6E3F853E" w14:textId="77777777" w:rsidR="0058276D" w:rsidRDefault="004313DD">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58276D" w14:paraId="6A896528" w14:textId="77777777" w:rsidTr="005D0ACE">
        <w:tc>
          <w:tcPr>
            <w:tcW w:w="546" w:type="pct"/>
          </w:tcPr>
          <w:p w14:paraId="6CEFD2B3"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469" w:type="pct"/>
          </w:tcPr>
          <w:p w14:paraId="4772FC30"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3986" w:type="pct"/>
          </w:tcPr>
          <w:p w14:paraId="21418B4A" w14:textId="77777777" w:rsidR="0058276D" w:rsidRDefault="004313DD">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58276D" w14:paraId="6B8554B4" w14:textId="77777777" w:rsidTr="005D0ACE">
        <w:tc>
          <w:tcPr>
            <w:tcW w:w="546" w:type="pct"/>
          </w:tcPr>
          <w:p w14:paraId="33FA901D"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469" w:type="pct"/>
          </w:tcPr>
          <w:p w14:paraId="2E77878C"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986" w:type="pct"/>
          </w:tcPr>
          <w:p w14:paraId="3A97C5A0" w14:textId="77777777" w:rsidR="0058276D" w:rsidRDefault="004313DD">
            <w:pPr>
              <w:spacing w:after="0" w:line="276" w:lineRule="auto"/>
              <w:rPr>
                <w:rFonts w:eastAsia="DengXian"/>
                <w:szCs w:val="22"/>
                <w:lang w:val="en-US" w:eastAsia="zh-CN"/>
              </w:rPr>
            </w:pPr>
            <w:r>
              <w:rPr>
                <w:rFonts w:eastAsia="DengXian" w:hint="eastAsia"/>
                <w:szCs w:val="22"/>
                <w:lang w:val="en-US" w:eastAsia="zh-CN"/>
              </w:rPr>
              <w:t xml:space="preserve">Agree with the </w:t>
            </w:r>
            <w:proofErr w:type="gramStart"/>
            <w:r>
              <w:rPr>
                <w:rFonts w:eastAsia="DengXian" w:hint="eastAsia"/>
                <w:szCs w:val="22"/>
                <w:lang w:val="en-US" w:eastAsia="zh-CN"/>
              </w:rPr>
              <w:t>intention, but</w:t>
            </w:r>
            <w:proofErr w:type="gramEnd"/>
            <w:r>
              <w:rPr>
                <w:rFonts w:eastAsia="DengXian" w:hint="eastAsia"/>
                <w:szCs w:val="22"/>
                <w:lang w:val="en-US" w:eastAsia="zh-CN"/>
              </w:rPr>
              <w:t xml:space="preserve"> prefer to update the corresponding field description.</w:t>
            </w:r>
          </w:p>
        </w:tc>
      </w:tr>
      <w:tr w:rsidR="0061161D" w14:paraId="262DD80B" w14:textId="77777777" w:rsidTr="005D0ACE">
        <w:tc>
          <w:tcPr>
            <w:tcW w:w="546" w:type="pct"/>
          </w:tcPr>
          <w:p w14:paraId="750F6577" w14:textId="3BAE8535" w:rsidR="0061161D" w:rsidRDefault="0061161D" w:rsidP="0061161D">
            <w:pPr>
              <w:spacing w:after="0" w:line="276" w:lineRule="auto"/>
              <w:jc w:val="center"/>
              <w:rPr>
                <w:rFonts w:eastAsia="Malgun Gothic"/>
                <w:szCs w:val="22"/>
                <w:lang w:eastAsia="ko-KR"/>
              </w:rPr>
            </w:pPr>
            <w:r>
              <w:rPr>
                <w:rFonts w:eastAsia="DengXian" w:hint="eastAsia"/>
                <w:szCs w:val="22"/>
                <w:lang w:eastAsia="zh-CN"/>
              </w:rPr>
              <w:lastRenderedPageBreak/>
              <w:t>O</w:t>
            </w:r>
            <w:r>
              <w:rPr>
                <w:rFonts w:eastAsia="DengXian"/>
                <w:szCs w:val="22"/>
                <w:lang w:eastAsia="zh-CN"/>
              </w:rPr>
              <w:t>PPO</w:t>
            </w:r>
          </w:p>
        </w:tc>
        <w:tc>
          <w:tcPr>
            <w:tcW w:w="469" w:type="pct"/>
          </w:tcPr>
          <w:p w14:paraId="6AB46B9B" w14:textId="31390C22" w:rsidR="0061161D" w:rsidRDefault="0061161D" w:rsidP="0061161D">
            <w:pPr>
              <w:spacing w:after="0" w:line="276" w:lineRule="auto"/>
              <w:jc w:val="center"/>
              <w:rPr>
                <w:rFonts w:eastAsia="Malgun Gothic"/>
                <w:szCs w:val="22"/>
                <w:lang w:eastAsia="ko-KR"/>
              </w:rPr>
            </w:pPr>
            <w:r>
              <w:rPr>
                <w:rFonts w:eastAsia="DengXian"/>
                <w:szCs w:val="22"/>
                <w:lang w:eastAsia="zh-CN"/>
              </w:rPr>
              <w:t>Proponent</w:t>
            </w:r>
          </w:p>
        </w:tc>
        <w:tc>
          <w:tcPr>
            <w:tcW w:w="3986" w:type="pct"/>
          </w:tcPr>
          <w:p w14:paraId="2691105F" w14:textId="749351EF" w:rsidR="0061161D" w:rsidRDefault="0061161D" w:rsidP="0061161D">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sidRPr="008F00F6">
              <w:rPr>
                <w:rFonts w:eastAsiaTheme="minorEastAsia"/>
                <w:szCs w:val="22"/>
                <w:lang w:val="en-US" w:eastAsia="ja-JP"/>
              </w:rPr>
              <w:t>RMTC-Config</w:t>
            </w:r>
            <w:r>
              <w:rPr>
                <w:rFonts w:eastAsiaTheme="minorEastAsia"/>
                <w:szCs w:val="22"/>
                <w:lang w:val="en-US" w:eastAsia="ja-JP"/>
              </w:rPr>
              <w:t xml:space="preserve">. </w:t>
            </w:r>
          </w:p>
        </w:tc>
      </w:tr>
      <w:tr w:rsidR="005D0ACE" w14:paraId="39BAE4B2" w14:textId="77777777" w:rsidTr="005D0ACE">
        <w:tc>
          <w:tcPr>
            <w:tcW w:w="546" w:type="pct"/>
          </w:tcPr>
          <w:p w14:paraId="47C5D511" w14:textId="333A32FD" w:rsidR="005D0ACE" w:rsidRDefault="005D0ACE" w:rsidP="005D0ACE">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469" w:type="pct"/>
          </w:tcPr>
          <w:p w14:paraId="0B8BDA6D" w14:textId="5AC2D339" w:rsidR="005D0ACE" w:rsidRDefault="005D0ACE" w:rsidP="005D0ACE">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986" w:type="pct"/>
          </w:tcPr>
          <w:p w14:paraId="0F4734A2" w14:textId="7F2E1E33" w:rsidR="005D0ACE" w:rsidRDefault="005D0ACE" w:rsidP="005D0ACE">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 t</w:t>
            </w:r>
            <w:r w:rsidRPr="003C7217">
              <w:rPr>
                <w:rFonts w:eastAsia="PMingLiU"/>
                <w:szCs w:val="22"/>
                <w:lang w:eastAsia="zh-TW"/>
              </w:rPr>
              <w:t>end to agree with the proposal to eliminate ambiguity</w:t>
            </w:r>
            <w:r>
              <w:rPr>
                <w:rFonts w:eastAsia="PMingLiU"/>
                <w:szCs w:val="22"/>
                <w:lang w:eastAsia="zh-TW"/>
              </w:rPr>
              <w:t xml:space="preserve"> if the applicability of RMTC-Config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5D0ACE" w14:paraId="793F1FA3" w14:textId="77777777" w:rsidTr="005D0ACE">
        <w:tc>
          <w:tcPr>
            <w:tcW w:w="546" w:type="pct"/>
          </w:tcPr>
          <w:p w14:paraId="51E46332" w14:textId="7AE7E53F" w:rsidR="005D0ACE" w:rsidRDefault="00C66CD9" w:rsidP="005D0ACE">
            <w:pPr>
              <w:spacing w:after="0" w:line="276" w:lineRule="auto"/>
              <w:jc w:val="center"/>
              <w:rPr>
                <w:rFonts w:eastAsia="Malgun Gothic"/>
                <w:szCs w:val="22"/>
                <w:lang w:eastAsia="ko-KR"/>
              </w:rPr>
            </w:pPr>
            <w:r>
              <w:rPr>
                <w:rFonts w:eastAsia="Malgun Gothic"/>
                <w:szCs w:val="22"/>
                <w:lang w:eastAsia="ko-KR"/>
              </w:rPr>
              <w:t>Apple</w:t>
            </w:r>
          </w:p>
        </w:tc>
        <w:tc>
          <w:tcPr>
            <w:tcW w:w="469" w:type="pct"/>
          </w:tcPr>
          <w:p w14:paraId="41BE4989" w14:textId="38D21442" w:rsidR="005D0ACE" w:rsidRDefault="00C66CD9" w:rsidP="005D0ACE">
            <w:pPr>
              <w:spacing w:after="0" w:line="276" w:lineRule="auto"/>
              <w:jc w:val="center"/>
              <w:rPr>
                <w:rFonts w:eastAsia="Malgun Gothic"/>
                <w:szCs w:val="22"/>
                <w:lang w:eastAsia="ko-KR"/>
              </w:rPr>
            </w:pPr>
            <w:r>
              <w:rPr>
                <w:rFonts w:eastAsia="Malgun Gothic"/>
                <w:szCs w:val="22"/>
                <w:lang w:eastAsia="ko-KR"/>
              </w:rPr>
              <w:t>Yes/proponent</w:t>
            </w:r>
          </w:p>
        </w:tc>
        <w:tc>
          <w:tcPr>
            <w:tcW w:w="3986" w:type="pct"/>
          </w:tcPr>
          <w:p w14:paraId="3C17D47A" w14:textId="77777777" w:rsidR="005D0ACE" w:rsidRDefault="005D0ACE" w:rsidP="005D0ACE">
            <w:pPr>
              <w:spacing w:after="0" w:line="276" w:lineRule="auto"/>
              <w:rPr>
                <w:rFonts w:eastAsia="DengXian"/>
                <w:szCs w:val="22"/>
                <w:lang w:val="en-US" w:eastAsia="zh-CN"/>
              </w:rPr>
            </w:pPr>
          </w:p>
        </w:tc>
      </w:tr>
      <w:tr w:rsidR="005D0ACE" w14:paraId="647A2E1B" w14:textId="77777777" w:rsidTr="005D0ACE">
        <w:tc>
          <w:tcPr>
            <w:tcW w:w="546" w:type="pct"/>
          </w:tcPr>
          <w:p w14:paraId="05ADAFD2" w14:textId="77777777" w:rsidR="005D0ACE" w:rsidRDefault="005D0ACE" w:rsidP="005D0ACE">
            <w:pPr>
              <w:spacing w:after="0"/>
              <w:jc w:val="center"/>
              <w:rPr>
                <w:rFonts w:eastAsia="Malgun Gothic"/>
                <w:szCs w:val="22"/>
                <w:lang w:eastAsia="zh-CN"/>
              </w:rPr>
            </w:pPr>
          </w:p>
        </w:tc>
        <w:tc>
          <w:tcPr>
            <w:tcW w:w="469" w:type="pct"/>
          </w:tcPr>
          <w:p w14:paraId="733ECBA6" w14:textId="77777777" w:rsidR="005D0ACE" w:rsidRDefault="005D0ACE" w:rsidP="005D0ACE">
            <w:pPr>
              <w:spacing w:after="0"/>
              <w:jc w:val="center"/>
              <w:rPr>
                <w:rFonts w:eastAsia="Malgun Gothic"/>
                <w:szCs w:val="22"/>
                <w:lang w:eastAsia="zh-CN"/>
              </w:rPr>
            </w:pPr>
          </w:p>
        </w:tc>
        <w:tc>
          <w:tcPr>
            <w:tcW w:w="3986" w:type="pct"/>
          </w:tcPr>
          <w:p w14:paraId="4B17A0A1" w14:textId="77777777" w:rsidR="005D0ACE" w:rsidRDefault="005D0ACE" w:rsidP="005D0ACE">
            <w:pPr>
              <w:spacing w:after="0"/>
              <w:rPr>
                <w:rFonts w:eastAsia="DengXian"/>
                <w:szCs w:val="22"/>
                <w:lang w:val="en-US" w:eastAsia="zh-CN"/>
              </w:rPr>
            </w:pPr>
          </w:p>
        </w:tc>
      </w:tr>
    </w:tbl>
    <w:p w14:paraId="3E47B80C" w14:textId="77777777" w:rsidR="0058276D" w:rsidRDefault="0058276D">
      <w:pPr>
        <w:rPr>
          <w:b/>
          <w:kern w:val="2"/>
          <w:lang w:eastAsia="zh-CN"/>
        </w:rPr>
      </w:pPr>
    </w:p>
    <w:p w14:paraId="606C6FF6" w14:textId="77777777" w:rsidR="0058276D" w:rsidRDefault="0024374B">
      <w:pPr>
        <w:spacing w:before="60" w:after="0" w:line="240" w:lineRule="auto"/>
        <w:ind w:left="1259" w:hanging="1259"/>
        <w:jc w:val="left"/>
        <w:rPr>
          <w:rFonts w:ascii="Arial" w:eastAsia="MS Mincho" w:hAnsi="Arial"/>
          <w:szCs w:val="24"/>
          <w:lang w:eastAsia="en-GB"/>
        </w:rPr>
      </w:pPr>
      <w:hyperlink r:id="rId17" w:history="1">
        <w:r w:rsidR="004313DD">
          <w:rPr>
            <w:rStyle w:val="Hyperlink"/>
            <w:rFonts w:ascii="Arial" w:eastAsia="MS Mincho" w:hAnsi="Arial"/>
            <w:szCs w:val="24"/>
            <w:lang w:val="en-GB" w:eastAsia="en-GB"/>
          </w:rPr>
          <w:t>R2-2205556</w:t>
        </w:r>
      </w:hyperlink>
      <w:r w:rsidR="004313DD">
        <w:rPr>
          <w:rFonts w:ascii="Arial" w:eastAsia="MS Mincho" w:hAnsi="Arial"/>
          <w:szCs w:val="24"/>
          <w:lang w:eastAsia="en-GB"/>
        </w:rPr>
        <w:tab/>
        <w:t xml:space="preserve">Correction on </w:t>
      </w:r>
      <w:proofErr w:type="spellStart"/>
      <w:r w:rsidR="004313DD">
        <w:rPr>
          <w:rFonts w:ascii="Arial" w:eastAsia="MS Mincho" w:hAnsi="Arial"/>
          <w:szCs w:val="24"/>
          <w:lang w:eastAsia="en-GB"/>
        </w:rPr>
        <w:t>measurementEnhancement</w:t>
      </w:r>
      <w:proofErr w:type="spellEnd"/>
      <w:r w:rsidR="004313DD">
        <w:rPr>
          <w:rFonts w:ascii="Arial" w:eastAsia="MS Mincho" w:hAnsi="Arial"/>
          <w:szCs w:val="24"/>
          <w:lang w:eastAsia="en-GB"/>
        </w:rPr>
        <w:t xml:space="preserve"> capability for </w:t>
      </w:r>
      <w:proofErr w:type="gramStart"/>
      <w:r w:rsidR="004313DD">
        <w:rPr>
          <w:rFonts w:ascii="Arial" w:eastAsia="MS Mincho" w:hAnsi="Arial"/>
          <w:szCs w:val="24"/>
          <w:lang w:eastAsia="en-GB"/>
        </w:rPr>
        <w:t>high speed</w:t>
      </w:r>
      <w:proofErr w:type="gramEnd"/>
      <w:r w:rsidR="004313DD">
        <w:rPr>
          <w:rFonts w:ascii="Arial" w:eastAsia="MS Mincho" w:hAnsi="Arial"/>
          <w:szCs w:val="24"/>
          <w:lang w:eastAsia="en-GB"/>
        </w:rPr>
        <w:t xml:space="preserve"> scenario</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0718</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t>NR_HST-Core</w:t>
      </w:r>
    </w:p>
    <w:p w14:paraId="3B1014C6" w14:textId="77777777" w:rsidR="0058276D" w:rsidRDefault="0024374B">
      <w:pPr>
        <w:spacing w:before="60" w:after="0" w:line="240" w:lineRule="auto"/>
        <w:ind w:left="1259" w:hanging="1259"/>
        <w:jc w:val="left"/>
        <w:rPr>
          <w:rFonts w:ascii="Arial" w:eastAsia="MS Mincho" w:hAnsi="Arial"/>
          <w:szCs w:val="24"/>
          <w:lang w:eastAsia="en-GB"/>
        </w:rPr>
      </w:pPr>
      <w:hyperlink r:id="rId18" w:history="1">
        <w:r w:rsidR="004313DD">
          <w:rPr>
            <w:rStyle w:val="Hyperlink"/>
            <w:rFonts w:ascii="Arial" w:eastAsia="MS Mincho" w:hAnsi="Arial"/>
            <w:szCs w:val="24"/>
            <w:lang w:val="en-GB" w:eastAsia="en-GB"/>
          </w:rPr>
          <w:t>R2-2205557</w:t>
        </w:r>
      </w:hyperlink>
      <w:r w:rsidR="004313DD">
        <w:rPr>
          <w:rFonts w:ascii="Arial" w:eastAsia="MS Mincho" w:hAnsi="Arial"/>
          <w:szCs w:val="24"/>
          <w:lang w:eastAsia="en-GB"/>
        </w:rPr>
        <w:tab/>
        <w:t xml:space="preserve">Correction on </w:t>
      </w:r>
      <w:proofErr w:type="spellStart"/>
      <w:r w:rsidR="004313DD">
        <w:rPr>
          <w:rFonts w:ascii="Arial" w:eastAsia="MS Mincho" w:hAnsi="Arial"/>
          <w:szCs w:val="24"/>
          <w:lang w:eastAsia="en-GB"/>
        </w:rPr>
        <w:t>measurementEnhancement</w:t>
      </w:r>
      <w:proofErr w:type="spellEnd"/>
      <w:r w:rsidR="004313DD">
        <w:rPr>
          <w:rFonts w:ascii="Arial" w:eastAsia="MS Mincho" w:hAnsi="Arial"/>
          <w:szCs w:val="24"/>
          <w:lang w:eastAsia="en-GB"/>
        </w:rPr>
        <w:t xml:space="preserve"> capability for </w:t>
      </w:r>
      <w:proofErr w:type="gramStart"/>
      <w:r w:rsidR="004313DD">
        <w:rPr>
          <w:rFonts w:ascii="Arial" w:eastAsia="MS Mincho" w:hAnsi="Arial"/>
          <w:szCs w:val="24"/>
          <w:lang w:eastAsia="en-GB"/>
        </w:rPr>
        <w:t>high speed</w:t>
      </w:r>
      <w:proofErr w:type="gramEnd"/>
      <w:r w:rsidR="004313DD">
        <w:rPr>
          <w:rFonts w:ascii="Arial" w:eastAsia="MS Mincho" w:hAnsi="Arial"/>
          <w:szCs w:val="24"/>
          <w:lang w:eastAsia="en-GB"/>
        </w:rPr>
        <w:t xml:space="preserve"> scenario</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0719</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t>NR_HST-Core</w:t>
      </w:r>
    </w:p>
    <w:p w14:paraId="72F9B2B0" w14:textId="77777777" w:rsidR="0058276D" w:rsidRDefault="0058276D">
      <w:pPr>
        <w:rPr>
          <w:b/>
          <w:kern w:val="2"/>
          <w:lang w:eastAsia="zh-CN"/>
        </w:rPr>
      </w:pPr>
    </w:p>
    <w:p w14:paraId="70490411" w14:textId="77777777" w:rsidR="0058276D" w:rsidRDefault="004313DD">
      <w:pPr>
        <w:spacing w:before="240"/>
        <w:rPr>
          <w:lang w:eastAsia="zh-CN"/>
        </w:rPr>
      </w:pPr>
      <w:r>
        <w:rPr>
          <w:lang w:eastAsia="zh-CN"/>
        </w:rPr>
        <w:t xml:space="preserve">The </w:t>
      </w:r>
      <w:proofErr w:type="gramStart"/>
      <w:r>
        <w:rPr>
          <w:lang w:eastAsia="zh-CN"/>
        </w:rPr>
        <w:t>CRs[</w:t>
      </w:r>
      <w:proofErr w:type="gramEnd"/>
      <w:r>
        <w:rPr>
          <w:lang w:eastAsia="zh-CN"/>
        </w:rPr>
        <w:t>6][7] are to clarify that intra-NR enhanced RRM requirements are applicable to SN configured measurement when (NG)EN-DC is configured, but inter-RAT E-UTRAN RRM requirements are not.</w:t>
      </w:r>
    </w:p>
    <w:p w14:paraId="3C2E0360"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58276D" w14:paraId="25179BEE" w14:textId="77777777">
        <w:tc>
          <w:tcPr>
            <w:tcW w:w="1192" w:type="pct"/>
          </w:tcPr>
          <w:p w14:paraId="4C4455D0"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49CE187"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184F77F"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183845A3" w14:textId="77777777">
        <w:trPr>
          <w:trHeight w:val="90"/>
        </w:trPr>
        <w:tc>
          <w:tcPr>
            <w:tcW w:w="1192" w:type="pct"/>
          </w:tcPr>
          <w:p w14:paraId="15C5B64E"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CEF94B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E2839A4" w14:textId="77777777" w:rsidR="0058276D" w:rsidRDefault="004313DD">
            <w:pPr>
              <w:spacing w:after="0" w:line="276" w:lineRule="auto"/>
              <w:rPr>
                <w:rFonts w:eastAsiaTheme="minorEastAsia"/>
                <w:szCs w:val="22"/>
                <w:lang w:eastAsia="ja-JP"/>
              </w:rPr>
            </w:pPr>
            <w:r>
              <w:rPr>
                <w:rFonts w:eastAsiaTheme="minorEastAsia"/>
                <w:szCs w:val="22"/>
                <w:lang w:eastAsia="ja-JP"/>
              </w:rPr>
              <w:t>Okay to clarify</w:t>
            </w:r>
          </w:p>
        </w:tc>
      </w:tr>
      <w:tr w:rsidR="0058276D" w14:paraId="35792CAF" w14:textId="77777777">
        <w:tc>
          <w:tcPr>
            <w:tcW w:w="1192" w:type="pct"/>
          </w:tcPr>
          <w:p w14:paraId="41D437D6"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56EDA5F"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08BC28E2" w14:textId="77777777" w:rsidR="0058276D" w:rsidRDefault="004313DD">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58276D" w14:paraId="7833439E" w14:textId="77777777">
        <w:tc>
          <w:tcPr>
            <w:tcW w:w="1192" w:type="pct"/>
          </w:tcPr>
          <w:p w14:paraId="04B41377"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0B5B6033" w14:textId="77777777" w:rsidR="0058276D" w:rsidRDefault="004313DD">
            <w:pPr>
              <w:spacing w:after="0" w:line="276" w:lineRule="auto"/>
              <w:jc w:val="center"/>
              <w:rPr>
                <w:rFonts w:eastAsia="DengXian"/>
                <w:szCs w:val="22"/>
                <w:lang w:eastAsia="zh-CN"/>
              </w:rPr>
            </w:pPr>
            <w:r>
              <w:rPr>
                <w:rFonts w:eastAsia="DengXian"/>
                <w:szCs w:val="22"/>
                <w:lang w:eastAsia="zh-CN"/>
              </w:rPr>
              <w:t>Yes</w:t>
            </w:r>
          </w:p>
        </w:tc>
        <w:tc>
          <w:tcPr>
            <w:tcW w:w="2987" w:type="pct"/>
          </w:tcPr>
          <w:p w14:paraId="4B863F32" w14:textId="77777777" w:rsidR="0058276D" w:rsidRDefault="0058276D">
            <w:pPr>
              <w:spacing w:after="0" w:line="276" w:lineRule="auto"/>
              <w:rPr>
                <w:szCs w:val="22"/>
                <w:lang w:val="en-US" w:eastAsia="zh-CN"/>
              </w:rPr>
            </w:pPr>
          </w:p>
        </w:tc>
      </w:tr>
      <w:tr w:rsidR="0058276D" w14:paraId="400C0AD7" w14:textId="77777777">
        <w:tc>
          <w:tcPr>
            <w:tcW w:w="1192" w:type="pct"/>
          </w:tcPr>
          <w:p w14:paraId="61B5F829"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CFE2F2A"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5E6411CF" w14:textId="77777777" w:rsidR="0058276D" w:rsidRDefault="004313DD">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58276D" w14:paraId="4F34B2F5" w14:textId="77777777">
        <w:tc>
          <w:tcPr>
            <w:tcW w:w="1192" w:type="pct"/>
          </w:tcPr>
          <w:p w14:paraId="2908AF60"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4D3CC479"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F4A448D" w14:textId="77777777" w:rsidR="0058276D" w:rsidRDefault="004313DD">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58276D" w14:paraId="3F7269F3" w14:textId="77777777">
        <w:tc>
          <w:tcPr>
            <w:tcW w:w="1192" w:type="pct"/>
          </w:tcPr>
          <w:p w14:paraId="33C243C3"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3EAE52C0"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40A97175" w14:textId="77777777" w:rsidR="0058276D" w:rsidRDefault="0058276D">
            <w:pPr>
              <w:spacing w:after="0" w:line="276" w:lineRule="auto"/>
              <w:rPr>
                <w:rFonts w:eastAsia="DengXian"/>
                <w:szCs w:val="22"/>
                <w:lang w:eastAsia="zh-CN"/>
              </w:rPr>
            </w:pPr>
          </w:p>
        </w:tc>
      </w:tr>
      <w:tr w:rsidR="0061161D" w14:paraId="71510AF9" w14:textId="77777777">
        <w:tc>
          <w:tcPr>
            <w:tcW w:w="1192" w:type="pct"/>
          </w:tcPr>
          <w:p w14:paraId="23575DF4" w14:textId="4379BBD5"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69BC28D6" w14:textId="3027AD53"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727799B8" w14:textId="7D3125E9" w:rsidR="0061161D" w:rsidRDefault="0061161D" w:rsidP="0061161D">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5D0ACE" w14:paraId="57FF236B" w14:textId="77777777">
        <w:tc>
          <w:tcPr>
            <w:tcW w:w="1192" w:type="pct"/>
          </w:tcPr>
          <w:p w14:paraId="4D1ED849" w14:textId="63ED4374" w:rsidR="005D0ACE" w:rsidRDefault="005D0ACE" w:rsidP="005D0ACE">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35C3CAA" w14:textId="2041B0F4" w:rsidR="005D0ACE" w:rsidRDefault="005D0ACE" w:rsidP="005D0ACE">
            <w:pPr>
              <w:spacing w:after="0" w:line="276" w:lineRule="auto"/>
              <w:jc w:val="center"/>
              <w:rPr>
                <w:rFonts w:eastAsia="Malgun Gothic"/>
                <w:szCs w:val="22"/>
                <w:lang w:eastAsia="ko-KR"/>
              </w:rPr>
            </w:pPr>
            <w:r>
              <w:rPr>
                <w:rFonts w:eastAsia="PMingLiU"/>
                <w:szCs w:val="22"/>
                <w:lang w:eastAsia="zh-TW"/>
              </w:rPr>
              <w:t>Yes</w:t>
            </w:r>
          </w:p>
        </w:tc>
        <w:tc>
          <w:tcPr>
            <w:tcW w:w="2987" w:type="pct"/>
          </w:tcPr>
          <w:p w14:paraId="74901EEB" w14:textId="132E4521" w:rsidR="005D0ACE" w:rsidRDefault="005D0ACE" w:rsidP="005D0ACE">
            <w:pPr>
              <w:spacing w:after="0" w:line="276" w:lineRule="auto"/>
              <w:rPr>
                <w:rFonts w:eastAsia="DengXian"/>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5D0ACE" w14:paraId="68AF87B1" w14:textId="77777777">
        <w:tc>
          <w:tcPr>
            <w:tcW w:w="1192" w:type="pct"/>
          </w:tcPr>
          <w:p w14:paraId="71FE980F" w14:textId="1D7E8D6E" w:rsidR="005D0ACE" w:rsidRDefault="00C66CD9" w:rsidP="005D0ACE">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4F1C6FA2" w14:textId="173AD36B" w:rsidR="005D0ACE" w:rsidRDefault="00C66CD9" w:rsidP="005D0ACE">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10F3812E" w14:textId="15F358BC" w:rsidR="005D0ACE" w:rsidRDefault="00C66CD9" w:rsidP="005D0ACE">
            <w:pPr>
              <w:spacing w:after="0" w:line="276" w:lineRule="auto"/>
              <w:rPr>
                <w:rFonts w:eastAsia="DengXian"/>
                <w:szCs w:val="22"/>
                <w:lang w:val="en-US" w:eastAsia="zh-CN"/>
              </w:rPr>
            </w:pPr>
            <w:r w:rsidRPr="00C66CD9">
              <w:rPr>
                <w:rFonts w:eastAsia="DengXian"/>
                <w:szCs w:val="22"/>
                <w:lang w:val="en-US" w:eastAsia="zh-CN"/>
              </w:rPr>
              <w:t>The clarification is not needed, since SN is not allowed to configure the inter-RAT E-UTRAN measurement in EN-DC</w:t>
            </w:r>
            <w:r>
              <w:rPr>
                <w:rFonts w:eastAsia="DengXian"/>
                <w:szCs w:val="22"/>
                <w:lang w:val="en-US" w:eastAsia="zh-CN"/>
              </w:rPr>
              <w:t>.</w:t>
            </w:r>
          </w:p>
        </w:tc>
      </w:tr>
      <w:tr w:rsidR="005D0ACE" w14:paraId="52E91707" w14:textId="77777777">
        <w:tc>
          <w:tcPr>
            <w:tcW w:w="1192" w:type="pct"/>
          </w:tcPr>
          <w:p w14:paraId="30F5842B" w14:textId="77777777" w:rsidR="005D0ACE" w:rsidRDefault="005D0ACE" w:rsidP="005D0ACE">
            <w:pPr>
              <w:spacing w:after="0"/>
              <w:jc w:val="center"/>
              <w:rPr>
                <w:rFonts w:eastAsia="Malgun Gothic"/>
                <w:szCs w:val="22"/>
                <w:lang w:eastAsia="zh-CN"/>
              </w:rPr>
            </w:pPr>
          </w:p>
        </w:tc>
        <w:tc>
          <w:tcPr>
            <w:tcW w:w="821" w:type="pct"/>
          </w:tcPr>
          <w:p w14:paraId="55DC2A8E" w14:textId="77777777" w:rsidR="005D0ACE" w:rsidRDefault="005D0ACE" w:rsidP="005D0ACE">
            <w:pPr>
              <w:spacing w:after="0"/>
              <w:jc w:val="center"/>
              <w:rPr>
                <w:rFonts w:eastAsia="Malgun Gothic"/>
                <w:szCs w:val="22"/>
                <w:lang w:eastAsia="zh-CN"/>
              </w:rPr>
            </w:pPr>
          </w:p>
        </w:tc>
        <w:tc>
          <w:tcPr>
            <w:tcW w:w="2987" w:type="pct"/>
          </w:tcPr>
          <w:p w14:paraId="7A59679E" w14:textId="77777777" w:rsidR="005D0ACE" w:rsidRDefault="005D0ACE" w:rsidP="005D0ACE">
            <w:pPr>
              <w:spacing w:after="0"/>
              <w:rPr>
                <w:rFonts w:eastAsia="DengXian"/>
                <w:szCs w:val="22"/>
                <w:lang w:val="en-US" w:eastAsia="zh-CN"/>
              </w:rPr>
            </w:pPr>
          </w:p>
        </w:tc>
      </w:tr>
    </w:tbl>
    <w:p w14:paraId="5325407B" w14:textId="77777777" w:rsidR="0058276D" w:rsidRDefault="0058276D">
      <w:pPr>
        <w:rPr>
          <w:b/>
          <w:kern w:val="2"/>
          <w:lang w:eastAsia="zh-CN"/>
        </w:rPr>
      </w:pPr>
    </w:p>
    <w:p w14:paraId="57279FD3" w14:textId="77777777" w:rsidR="0058276D" w:rsidRDefault="004313DD">
      <w:pPr>
        <w:pStyle w:val="Heading3"/>
      </w:pPr>
      <w:proofErr w:type="spellStart"/>
      <w:r>
        <w:rPr>
          <w:b/>
          <w:sz w:val="20"/>
        </w:rPr>
        <w:t>eMIMO</w:t>
      </w:r>
      <w:proofErr w:type="spellEnd"/>
    </w:p>
    <w:p w14:paraId="262B4622" w14:textId="77777777" w:rsidR="0058276D" w:rsidRDefault="0024374B">
      <w:pPr>
        <w:spacing w:before="60" w:after="0" w:line="240" w:lineRule="auto"/>
        <w:ind w:left="1259" w:hanging="1259"/>
        <w:jc w:val="left"/>
        <w:rPr>
          <w:rFonts w:ascii="Arial" w:eastAsia="MS Mincho" w:hAnsi="Arial"/>
          <w:szCs w:val="24"/>
          <w:lang w:eastAsia="en-GB"/>
        </w:rPr>
      </w:pPr>
      <w:hyperlink r:id="rId19" w:history="1">
        <w:r w:rsidR="004313DD">
          <w:rPr>
            <w:rStyle w:val="Hyperlink"/>
            <w:rFonts w:ascii="Arial" w:eastAsia="MS Mincho" w:hAnsi="Arial"/>
            <w:szCs w:val="24"/>
            <w:lang w:val="en-GB" w:eastAsia="en-GB"/>
          </w:rPr>
          <w:t>R2-2205560</w:t>
        </w:r>
      </w:hyperlink>
      <w:r w:rsidR="004313DD">
        <w:rPr>
          <w:rFonts w:ascii="Arial" w:eastAsia="MS Mincho" w:hAnsi="Arial"/>
          <w:szCs w:val="24"/>
          <w:lang w:eastAsia="en-GB"/>
        </w:rPr>
        <w:tab/>
        <w:t>Clarification on capabilities reported in different granularity with prerequisite</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0722</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NR_eMIMO</w:t>
      </w:r>
      <w:proofErr w:type="spellEnd"/>
      <w:r w:rsidR="004313DD">
        <w:rPr>
          <w:rFonts w:ascii="Arial" w:eastAsia="MS Mincho" w:hAnsi="Arial"/>
          <w:szCs w:val="24"/>
          <w:lang w:eastAsia="en-GB"/>
        </w:rPr>
        <w:t>-Core</w:t>
      </w:r>
    </w:p>
    <w:p w14:paraId="652E5014" w14:textId="77777777" w:rsidR="0058276D" w:rsidRDefault="0024374B">
      <w:pPr>
        <w:spacing w:before="60" w:after="0" w:line="240" w:lineRule="auto"/>
        <w:ind w:left="1259" w:hanging="1259"/>
        <w:jc w:val="left"/>
        <w:rPr>
          <w:rFonts w:ascii="Arial" w:eastAsia="MS Mincho" w:hAnsi="Arial"/>
          <w:szCs w:val="24"/>
          <w:lang w:eastAsia="en-GB"/>
        </w:rPr>
      </w:pPr>
      <w:hyperlink r:id="rId20" w:history="1">
        <w:r w:rsidR="004313DD">
          <w:rPr>
            <w:rStyle w:val="Hyperlink"/>
            <w:rFonts w:ascii="Arial" w:eastAsia="MS Mincho" w:hAnsi="Arial"/>
            <w:szCs w:val="24"/>
            <w:lang w:val="en-GB" w:eastAsia="en-GB"/>
          </w:rPr>
          <w:t>R2-2205561</w:t>
        </w:r>
      </w:hyperlink>
      <w:r w:rsidR="004313DD">
        <w:rPr>
          <w:rFonts w:ascii="Arial" w:eastAsia="MS Mincho" w:hAnsi="Arial"/>
          <w:szCs w:val="24"/>
          <w:lang w:eastAsia="en-GB"/>
        </w:rPr>
        <w:tab/>
        <w:t>Clarification on capabilities reported in different granularity with prerequisite</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0723</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r>
      <w:proofErr w:type="spellStart"/>
      <w:r w:rsidR="004313DD">
        <w:rPr>
          <w:rFonts w:ascii="Arial" w:eastAsia="MS Mincho" w:hAnsi="Arial"/>
          <w:szCs w:val="24"/>
          <w:lang w:eastAsia="en-GB"/>
        </w:rPr>
        <w:t>NR_eMIMO</w:t>
      </w:r>
      <w:proofErr w:type="spellEnd"/>
      <w:r w:rsidR="004313DD">
        <w:rPr>
          <w:rFonts w:ascii="Arial" w:eastAsia="MS Mincho" w:hAnsi="Arial"/>
          <w:szCs w:val="24"/>
          <w:lang w:eastAsia="en-GB"/>
        </w:rPr>
        <w:t>-Core</w:t>
      </w:r>
    </w:p>
    <w:p w14:paraId="3CC30547" w14:textId="77777777" w:rsidR="0058276D" w:rsidRDefault="0058276D">
      <w:pPr>
        <w:rPr>
          <w:b/>
          <w:kern w:val="2"/>
          <w:lang w:eastAsia="zh-CN"/>
        </w:rPr>
      </w:pPr>
    </w:p>
    <w:p w14:paraId="20AE51DB" w14:textId="77777777" w:rsidR="0058276D" w:rsidRDefault="004313DD">
      <w:pPr>
        <w:spacing w:before="240"/>
        <w:rPr>
          <w:lang w:eastAsia="zh-CN"/>
        </w:rPr>
      </w:pPr>
      <w:r>
        <w:rPr>
          <w:lang w:eastAsia="zh-CN"/>
        </w:rPr>
        <w:t xml:space="preserve">The </w:t>
      </w:r>
      <w:proofErr w:type="gramStart"/>
      <w:r>
        <w:rPr>
          <w:lang w:eastAsia="zh-CN"/>
        </w:rPr>
        <w:t>CRs[</w:t>
      </w:r>
      <w:proofErr w:type="gramEnd"/>
      <w:r>
        <w:rPr>
          <w:lang w:eastAsia="zh-CN"/>
        </w:rPr>
        <w:t xml:space="preserve">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5A8708F6" w14:textId="77777777" w:rsidR="0058276D" w:rsidRDefault="004313DD">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lastRenderedPageBreak/>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096FAD5F"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58276D" w14:paraId="1B629CB6" w14:textId="77777777">
        <w:tc>
          <w:tcPr>
            <w:tcW w:w="1192" w:type="pct"/>
          </w:tcPr>
          <w:p w14:paraId="1C5ACD7C"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289DBD2"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DC2F5F5"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4C95448C" w14:textId="77777777">
        <w:trPr>
          <w:trHeight w:val="90"/>
        </w:trPr>
        <w:tc>
          <w:tcPr>
            <w:tcW w:w="1192" w:type="pct"/>
          </w:tcPr>
          <w:p w14:paraId="3122AA6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9EF819E"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44C4239" w14:textId="77777777" w:rsidR="0058276D" w:rsidRDefault="004313DD">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58276D" w14:paraId="7ACCE5F3" w14:textId="77777777">
        <w:tc>
          <w:tcPr>
            <w:tcW w:w="1192" w:type="pct"/>
          </w:tcPr>
          <w:p w14:paraId="15737F69"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0AEB9CBD"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BE8BDFA" w14:textId="77777777" w:rsidR="0058276D" w:rsidRDefault="004313DD">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58276D" w14:paraId="5092C645" w14:textId="77777777">
        <w:tc>
          <w:tcPr>
            <w:tcW w:w="1192" w:type="pct"/>
          </w:tcPr>
          <w:p w14:paraId="219E9C15"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CD68E65"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2E219E72" w14:textId="77777777" w:rsidR="0058276D" w:rsidRDefault="004313DD">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5AC84884" w14:textId="77777777" w:rsidR="0058276D" w:rsidRDefault="004313DD">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58276D" w14:paraId="66B43015" w14:textId="77777777">
        <w:tc>
          <w:tcPr>
            <w:tcW w:w="1192" w:type="pct"/>
          </w:tcPr>
          <w:p w14:paraId="29CD287F"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3E976B66"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2000B09" w14:textId="77777777" w:rsidR="0058276D" w:rsidRDefault="004313DD">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61161D" w14:paraId="3823C498" w14:textId="77777777">
        <w:tc>
          <w:tcPr>
            <w:tcW w:w="1192" w:type="pct"/>
          </w:tcPr>
          <w:p w14:paraId="29A59156" w14:textId="0C6776F7" w:rsidR="0061161D" w:rsidRDefault="0061161D" w:rsidP="0061161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4FC565CF" w14:textId="784B8C10" w:rsidR="0061161D" w:rsidRDefault="0061161D" w:rsidP="0061161D">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62DFA0AC" w14:textId="054933B5" w:rsidR="0061161D" w:rsidRDefault="0061161D" w:rsidP="0061161D">
            <w:pPr>
              <w:spacing w:after="0" w:line="276" w:lineRule="auto"/>
              <w:rPr>
                <w:rFonts w:eastAsia="DengXian"/>
                <w:szCs w:val="22"/>
                <w:lang w:eastAsia="zh-CN"/>
              </w:rPr>
            </w:pPr>
            <w:r>
              <w:rPr>
                <w:rFonts w:eastAsia="DengXian"/>
                <w:szCs w:val="22"/>
                <w:lang w:eastAsia="zh-CN"/>
              </w:rPr>
              <w:t xml:space="preserve">We agree with the intention. Current wording in the CR </w:t>
            </w:r>
            <w:proofErr w:type="gramStart"/>
            <w:r>
              <w:rPr>
                <w:rFonts w:eastAsia="DengXian"/>
                <w:szCs w:val="22"/>
                <w:lang w:eastAsia="zh-CN"/>
              </w:rPr>
              <w:t>i.e.</w:t>
            </w:r>
            <w:proofErr w:type="gramEnd"/>
            <w:r>
              <w:rPr>
                <w:rFonts w:eastAsia="DengXian"/>
                <w:szCs w:val="22"/>
                <w:lang w:eastAsia="zh-CN"/>
              </w:rPr>
              <w:t xml:space="preserve"> “</w:t>
            </w:r>
            <w:ins w:id="2" w:author="Huawei, Hisilicon" w:date="2022-04-16T15:03:00Z">
              <w:r>
                <w:rPr>
                  <w:rFonts w:ascii="Arial" w:eastAsia="Times New Roman" w:hAnsi="Arial"/>
                  <w:sz w:val="18"/>
                  <w:lang w:eastAsia="ja-JP"/>
                </w:rPr>
                <w:t xml:space="preserve">for at least one component carrier for </w:t>
              </w:r>
            </w:ins>
            <w:ins w:id="3" w:author="Huawei, Hisilicon" w:date="2022-04-16T15:12:00Z">
              <w:r>
                <w:rPr>
                  <w:rFonts w:ascii="Arial" w:eastAsia="Times New Roman" w:hAnsi="Arial"/>
                  <w:sz w:val="18"/>
                  <w:lang w:eastAsia="ja-JP"/>
                </w:rPr>
                <w:t>the</w:t>
              </w:r>
            </w:ins>
            <w:ins w:id="4"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tc>
      </w:tr>
      <w:tr w:rsidR="005D0ACE" w14:paraId="4D95AB91" w14:textId="77777777">
        <w:tc>
          <w:tcPr>
            <w:tcW w:w="1192" w:type="pct"/>
          </w:tcPr>
          <w:p w14:paraId="4F39DA74" w14:textId="3C671189" w:rsidR="005D0ACE" w:rsidRDefault="005D0ACE" w:rsidP="005D0ACE">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797E68CE" w14:textId="591890B5" w:rsidR="005D0ACE" w:rsidRDefault="005D0ACE" w:rsidP="005D0ACE">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0187B0C8" w14:textId="1E7444BA" w:rsidR="005D0ACE" w:rsidRDefault="005D0ACE" w:rsidP="005D0ACE">
            <w:pPr>
              <w:spacing w:after="0" w:line="276" w:lineRule="auto"/>
              <w:rPr>
                <w:rFonts w:eastAsia="DengXian"/>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5D0ACE" w14:paraId="2C0D22BF" w14:textId="77777777">
        <w:tc>
          <w:tcPr>
            <w:tcW w:w="1192" w:type="pct"/>
          </w:tcPr>
          <w:p w14:paraId="01E3BB63" w14:textId="77777777" w:rsidR="005D0ACE" w:rsidRDefault="005D0ACE" w:rsidP="005D0ACE">
            <w:pPr>
              <w:spacing w:after="0" w:line="276" w:lineRule="auto"/>
              <w:jc w:val="center"/>
              <w:rPr>
                <w:rFonts w:eastAsia="Malgun Gothic"/>
                <w:szCs w:val="22"/>
                <w:lang w:eastAsia="ko-KR"/>
              </w:rPr>
            </w:pPr>
          </w:p>
        </w:tc>
        <w:tc>
          <w:tcPr>
            <w:tcW w:w="821" w:type="pct"/>
          </w:tcPr>
          <w:p w14:paraId="18987E83" w14:textId="77777777" w:rsidR="005D0ACE" w:rsidRDefault="005D0ACE" w:rsidP="005D0ACE">
            <w:pPr>
              <w:spacing w:after="0" w:line="276" w:lineRule="auto"/>
              <w:jc w:val="center"/>
              <w:rPr>
                <w:rFonts w:eastAsia="Malgun Gothic"/>
                <w:szCs w:val="22"/>
                <w:lang w:eastAsia="ko-KR"/>
              </w:rPr>
            </w:pPr>
          </w:p>
        </w:tc>
        <w:tc>
          <w:tcPr>
            <w:tcW w:w="2987" w:type="pct"/>
          </w:tcPr>
          <w:p w14:paraId="2D3A2E40" w14:textId="77777777" w:rsidR="005D0ACE" w:rsidRDefault="005D0ACE" w:rsidP="005D0ACE">
            <w:pPr>
              <w:spacing w:after="0" w:line="276" w:lineRule="auto"/>
              <w:rPr>
                <w:rFonts w:eastAsia="DengXian"/>
                <w:szCs w:val="22"/>
                <w:lang w:val="en-US" w:eastAsia="zh-CN"/>
              </w:rPr>
            </w:pPr>
          </w:p>
        </w:tc>
      </w:tr>
      <w:tr w:rsidR="005D0ACE" w14:paraId="77BAAE12" w14:textId="77777777">
        <w:tc>
          <w:tcPr>
            <w:tcW w:w="1192" w:type="pct"/>
          </w:tcPr>
          <w:p w14:paraId="0EFAB688" w14:textId="77777777" w:rsidR="005D0ACE" w:rsidRDefault="005D0ACE" w:rsidP="005D0ACE">
            <w:pPr>
              <w:spacing w:after="0" w:line="276" w:lineRule="auto"/>
              <w:jc w:val="center"/>
              <w:rPr>
                <w:szCs w:val="22"/>
                <w:lang w:val="en-US" w:eastAsia="zh-CN"/>
              </w:rPr>
            </w:pPr>
          </w:p>
        </w:tc>
        <w:tc>
          <w:tcPr>
            <w:tcW w:w="821" w:type="pct"/>
          </w:tcPr>
          <w:p w14:paraId="43393B46" w14:textId="77777777" w:rsidR="005D0ACE" w:rsidRDefault="005D0ACE" w:rsidP="005D0ACE">
            <w:pPr>
              <w:spacing w:after="0" w:line="276" w:lineRule="auto"/>
              <w:jc w:val="center"/>
              <w:rPr>
                <w:rFonts w:eastAsia="Malgun Gothic"/>
                <w:szCs w:val="22"/>
                <w:lang w:eastAsia="ko-KR"/>
              </w:rPr>
            </w:pPr>
          </w:p>
        </w:tc>
        <w:tc>
          <w:tcPr>
            <w:tcW w:w="2987" w:type="pct"/>
          </w:tcPr>
          <w:p w14:paraId="05A3CB4B" w14:textId="77777777" w:rsidR="005D0ACE" w:rsidRDefault="005D0ACE" w:rsidP="005D0ACE">
            <w:pPr>
              <w:spacing w:after="0" w:line="276" w:lineRule="auto"/>
              <w:rPr>
                <w:rFonts w:eastAsia="DengXian"/>
                <w:szCs w:val="22"/>
                <w:lang w:val="en-US" w:eastAsia="zh-CN"/>
              </w:rPr>
            </w:pPr>
          </w:p>
        </w:tc>
      </w:tr>
      <w:tr w:rsidR="005D0ACE" w14:paraId="163EB19E" w14:textId="77777777">
        <w:tc>
          <w:tcPr>
            <w:tcW w:w="1192" w:type="pct"/>
          </w:tcPr>
          <w:p w14:paraId="4FB4E0B9" w14:textId="77777777" w:rsidR="005D0ACE" w:rsidRDefault="005D0ACE" w:rsidP="005D0ACE">
            <w:pPr>
              <w:spacing w:after="0" w:line="276" w:lineRule="auto"/>
              <w:jc w:val="center"/>
              <w:rPr>
                <w:rFonts w:eastAsia="Malgun Gothic"/>
                <w:szCs w:val="22"/>
                <w:lang w:eastAsia="ko-KR"/>
              </w:rPr>
            </w:pPr>
          </w:p>
        </w:tc>
        <w:tc>
          <w:tcPr>
            <w:tcW w:w="821" w:type="pct"/>
          </w:tcPr>
          <w:p w14:paraId="691E0088" w14:textId="77777777" w:rsidR="005D0ACE" w:rsidRDefault="005D0ACE" w:rsidP="005D0ACE">
            <w:pPr>
              <w:spacing w:after="0" w:line="276" w:lineRule="auto"/>
              <w:jc w:val="center"/>
              <w:rPr>
                <w:rFonts w:eastAsia="Malgun Gothic"/>
                <w:szCs w:val="22"/>
                <w:lang w:eastAsia="ko-KR"/>
              </w:rPr>
            </w:pPr>
          </w:p>
        </w:tc>
        <w:tc>
          <w:tcPr>
            <w:tcW w:w="2987" w:type="pct"/>
          </w:tcPr>
          <w:p w14:paraId="3F074DC1" w14:textId="77777777" w:rsidR="005D0ACE" w:rsidRDefault="005D0ACE" w:rsidP="005D0ACE">
            <w:pPr>
              <w:spacing w:after="0" w:line="276" w:lineRule="auto"/>
              <w:rPr>
                <w:rFonts w:eastAsia="DengXian"/>
                <w:szCs w:val="22"/>
                <w:lang w:val="en-US" w:eastAsia="zh-CN"/>
              </w:rPr>
            </w:pPr>
          </w:p>
        </w:tc>
      </w:tr>
      <w:tr w:rsidR="005D0ACE" w14:paraId="250F8018" w14:textId="77777777">
        <w:tc>
          <w:tcPr>
            <w:tcW w:w="1192" w:type="pct"/>
          </w:tcPr>
          <w:p w14:paraId="7E30BF54" w14:textId="77777777" w:rsidR="005D0ACE" w:rsidRDefault="005D0ACE" w:rsidP="005D0ACE">
            <w:pPr>
              <w:spacing w:after="0"/>
              <w:jc w:val="center"/>
              <w:rPr>
                <w:rFonts w:eastAsia="Malgun Gothic"/>
                <w:szCs w:val="22"/>
                <w:lang w:eastAsia="zh-CN"/>
              </w:rPr>
            </w:pPr>
          </w:p>
        </w:tc>
        <w:tc>
          <w:tcPr>
            <w:tcW w:w="821" w:type="pct"/>
          </w:tcPr>
          <w:p w14:paraId="2F28FDEA" w14:textId="77777777" w:rsidR="005D0ACE" w:rsidRDefault="005D0ACE" w:rsidP="005D0ACE">
            <w:pPr>
              <w:spacing w:after="0"/>
              <w:jc w:val="center"/>
              <w:rPr>
                <w:rFonts w:eastAsia="Malgun Gothic"/>
                <w:szCs w:val="22"/>
                <w:lang w:eastAsia="zh-CN"/>
              </w:rPr>
            </w:pPr>
          </w:p>
        </w:tc>
        <w:tc>
          <w:tcPr>
            <w:tcW w:w="2987" w:type="pct"/>
          </w:tcPr>
          <w:p w14:paraId="52A1D259" w14:textId="77777777" w:rsidR="005D0ACE" w:rsidRDefault="005D0ACE" w:rsidP="005D0ACE">
            <w:pPr>
              <w:spacing w:after="0"/>
              <w:rPr>
                <w:rFonts w:eastAsia="DengXian"/>
                <w:szCs w:val="22"/>
                <w:lang w:val="en-US" w:eastAsia="zh-CN"/>
              </w:rPr>
            </w:pPr>
          </w:p>
        </w:tc>
      </w:tr>
    </w:tbl>
    <w:p w14:paraId="5EB1D170" w14:textId="77777777" w:rsidR="0058276D" w:rsidRDefault="0058276D">
      <w:pPr>
        <w:rPr>
          <w:b/>
          <w:kern w:val="2"/>
          <w:lang w:eastAsia="zh-CN"/>
        </w:rPr>
      </w:pPr>
    </w:p>
    <w:p w14:paraId="66BCA2C8" w14:textId="77777777" w:rsidR="0058276D" w:rsidRDefault="004313DD">
      <w:pPr>
        <w:pStyle w:val="Heading3"/>
      </w:pPr>
      <w:r>
        <w:rPr>
          <w:b/>
          <w:sz w:val="20"/>
        </w:rPr>
        <w:t>CHO and CPC</w:t>
      </w:r>
    </w:p>
    <w:p w14:paraId="6DBDBE7A" w14:textId="77777777" w:rsidR="0058276D" w:rsidRDefault="0024374B">
      <w:pPr>
        <w:spacing w:before="60" w:after="0" w:line="240" w:lineRule="auto"/>
        <w:ind w:left="1259" w:hanging="1259"/>
        <w:jc w:val="left"/>
        <w:rPr>
          <w:rFonts w:ascii="Arial" w:eastAsia="MS Mincho" w:hAnsi="Arial"/>
          <w:szCs w:val="24"/>
          <w:lang w:eastAsia="en-GB"/>
        </w:rPr>
      </w:pPr>
      <w:hyperlink r:id="rId21" w:history="1">
        <w:r w:rsidR="004313DD">
          <w:rPr>
            <w:rStyle w:val="Hyperlink"/>
            <w:rFonts w:ascii="Arial" w:eastAsia="MS Mincho" w:hAnsi="Arial"/>
            <w:szCs w:val="24"/>
            <w:lang w:val="en-GB" w:eastAsia="en-GB"/>
          </w:rPr>
          <w:t>R2-2205984</w:t>
        </w:r>
      </w:hyperlink>
      <w:r w:rsidR="004313DD">
        <w:rPr>
          <w:rFonts w:ascii="Arial" w:eastAsia="MS Mincho" w:hAnsi="Arial"/>
          <w:szCs w:val="24"/>
          <w:lang w:eastAsia="en-GB"/>
        </w:rPr>
        <w:tab/>
        <w:t>Clarifications on CHO and CPC UE capabilities</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0732</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NR_Mob_enh</w:t>
      </w:r>
      <w:proofErr w:type="spellEnd"/>
      <w:r w:rsidR="004313DD">
        <w:rPr>
          <w:rFonts w:ascii="Arial" w:eastAsia="MS Mincho" w:hAnsi="Arial"/>
          <w:szCs w:val="24"/>
          <w:lang w:eastAsia="en-GB"/>
        </w:rPr>
        <w:t>-Core</w:t>
      </w:r>
    </w:p>
    <w:p w14:paraId="234136C6" w14:textId="77777777" w:rsidR="0058276D" w:rsidRDefault="0024374B">
      <w:pPr>
        <w:spacing w:before="60" w:after="0" w:line="240" w:lineRule="auto"/>
        <w:ind w:left="1259" w:hanging="1259"/>
        <w:jc w:val="left"/>
        <w:rPr>
          <w:rFonts w:ascii="Arial" w:eastAsia="MS Mincho" w:hAnsi="Arial"/>
          <w:szCs w:val="24"/>
          <w:lang w:eastAsia="en-GB"/>
        </w:rPr>
      </w:pPr>
      <w:hyperlink r:id="rId22" w:history="1">
        <w:r w:rsidR="004313DD">
          <w:rPr>
            <w:rStyle w:val="Hyperlink"/>
            <w:rFonts w:ascii="Arial" w:eastAsia="MS Mincho" w:hAnsi="Arial"/>
            <w:szCs w:val="24"/>
            <w:lang w:val="en-GB" w:eastAsia="en-GB"/>
          </w:rPr>
          <w:t>R2-2205985</w:t>
        </w:r>
      </w:hyperlink>
      <w:r w:rsidR="004313DD">
        <w:rPr>
          <w:rFonts w:ascii="Arial" w:eastAsia="MS Mincho" w:hAnsi="Arial"/>
          <w:szCs w:val="24"/>
          <w:lang w:eastAsia="en-GB"/>
        </w:rPr>
        <w:tab/>
        <w:t>Clarifications on CHO and CPC UE capabilities</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0733</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r>
      <w:proofErr w:type="spellStart"/>
      <w:r w:rsidR="004313DD">
        <w:rPr>
          <w:rFonts w:ascii="Arial" w:eastAsia="MS Mincho" w:hAnsi="Arial"/>
          <w:szCs w:val="24"/>
          <w:lang w:eastAsia="en-GB"/>
        </w:rPr>
        <w:t>NR_Mob_enh</w:t>
      </w:r>
      <w:proofErr w:type="spellEnd"/>
      <w:r w:rsidR="004313DD">
        <w:rPr>
          <w:rFonts w:ascii="Arial" w:eastAsia="MS Mincho" w:hAnsi="Arial"/>
          <w:szCs w:val="24"/>
          <w:lang w:eastAsia="en-GB"/>
        </w:rPr>
        <w:t>-Core</w:t>
      </w:r>
    </w:p>
    <w:p w14:paraId="17DF0580" w14:textId="77777777" w:rsidR="0058276D" w:rsidRDefault="004313DD">
      <w:pPr>
        <w:spacing w:beforeLines="50" w:before="120"/>
        <w:rPr>
          <w:lang w:eastAsia="zh-CN"/>
        </w:rPr>
      </w:pPr>
      <w:r>
        <w:rPr>
          <w:lang w:eastAsia="zh-CN"/>
        </w:rPr>
        <w:t xml:space="preserve">In above </w:t>
      </w:r>
      <w:proofErr w:type="gramStart"/>
      <w:r>
        <w:rPr>
          <w:lang w:eastAsia="zh-CN"/>
        </w:rPr>
        <w:t>CRs[</w:t>
      </w:r>
      <w:proofErr w:type="gramEnd"/>
      <w:r>
        <w:rPr>
          <w:lang w:eastAsia="zh-CN"/>
        </w:rPr>
        <w:t xml:space="preserve">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61E2C27C"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58276D" w14:paraId="68B9282E" w14:textId="77777777">
        <w:tc>
          <w:tcPr>
            <w:tcW w:w="1192" w:type="pct"/>
          </w:tcPr>
          <w:p w14:paraId="534BF7B9"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46B4488"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30E475"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76A813CC" w14:textId="77777777">
        <w:trPr>
          <w:trHeight w:val="90"/>
        </w:trPr>
        <w:tc>
          <w:tcPr>
            <w:tcW w:w="1192" w:type="pct"/>
          </w:tcPr>
          <w:p w14:paraId="22475816"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60B02A2"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F70D500" w14:textId="77777777" w:rsidR="0058276D" w:rsidRDefault="004313DD">
            <w:pPr>
              <w:spacing w:after="0" w:line="276" w:lineRule="auto"/>
              <w:rPr>
                <w:rFonts w:eastAsiaTheme="minorEastAsia"/>
                <w:szCs w:val="22"/>
                <w:lang w:eastAsia="ja-JP"/>
              </w:rPr>
            </w:pPr>
            <w:r>
              <w:rPr>
                <w:rFonts w:eastAsiaTheme="minorEastAsia"/>
                <w:szCs w:val="22"/>
                <w:lang w:eastAsia="ja-JP"/>
              </w:rPr>
              <w:t xml:space="preserve">This could be merged to rapporteur CR. </w:t>
            </w:r>
            <w:proofErr w:type="gramStart"/>
            <w:r>
              <w:rPr>
                <w:rFonts w:eastAsiaTheme="minorEastAsia"/>
                <w:szCs w:val="22"/>
                <w:lang w:eastAsia="ja-JP"/>
              </w:rPr>
              <w:t>Also</w:t>
            </w:r>
            <w:proofErr w:type="gramEnd"/>
            <w:r>
              <w:rPr>
                <w:rFonts w:eastAsiaTheme="minorEastAsia"/>
                <w:szCs w:val="22"/>
                <w:lang w:eastAsia="ja-JP"/>
              </w:rPr>
              <w:t xml:space="preserve"> why this is not CY?</w:t>
            </w:r>
          </w:p>
        </w:tc>
      </w:tr>
      <w:tr w:rsidR="0058276D" w14:paraId="0EA8F3DF" w14:textId="77777777">
        <w:tc>
          <w:tcPr>
            <w:tcW w:w="1192" w:type="pct"/>
          </w:tcPr>
          <w:p w14:paraId="290C7F28"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5F76F9B8"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72570007" w14:textId="77777777" w:rsidR="0058276D" w:rsidRDefault="004313DD">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w:t>
            </w:r>
            <w:proofErr w:type="gramStart"/>
            <w:r>
              <w:rPr>
                <w:rFonts w:eastAsiaTheme="minorEastAsia"/>
                <w:szCs w:val="22"/>
                <w:lang w:eastAsia="ja-JP"/>
              </w:rPr>
              <w:t>i.e.</w:t>
            </w:r>
            <w:proofErr w:type="gramEnd"/>
            <w:r>
              <w:rPr>
                <w:rFonts w:eastAsiaTheme="minorEastAsia"/>
                <w:szCs w:val="22"/>
                <w:lang w:eastAsia="ja-JP"/>
              </w:rPr>
              <w:t xml:space="preserve"> simply saying “is set for both FDD and TDD”.</w:t>
            </w:r>
          </w:p>
        </w:tc>
      </w:tr>
      <w:tr w:rsidR="0058276D" w14:paraId="2FD982F6" w14:textId="77777777">
        <w:tc>
          <w:tcPr>
            <w:tcW w:w="1192" w:type="pct"/>
          </w:tcPr>
          <w:p w14:paraId="02A07813"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612B1E02" w14:textId="77777777" w:rsidR="0058276D" w:rsidRDefault="004313DD">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4E2B19E8"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668DA854"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37F908E"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lastRenderedPageBreak/>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58276D" w14:paraId="58A1A02E" w14:textId="77777777">
        <w:tc>
          <w:tcPr>
            <w:tcW w:w="1192" w:type="pct"/>
          </w:tcPr>
          <w:p w14:paraId="4681D602"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7DFBDEDE"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2A1EA2D" w14:textId="77777777" w:rsidR="0058276D" w:rsidRDefault="004313DD">
            <w:pPr>
              <w:spacing w:after="0" w:line="276" w:lineRule="auto"/>
              <w:rPr>
                <w:rFonts w:eastAsiaTheme="minorEastAsia"/>
                <w:szCs w:val="22"/>
                <w:lang w:eastAsia="ja-JP"/>
              </w:rPr>
            </w:pPr>
            <w:r>
              <w:rPr>
                <w:rFonts w:eastAsiaTheme="minorEastAsia"/>
                <w:szCs w:val="22"/>
                <w:lang w:eastAsia="ja-JP"/>
              </w:rPr>
              <w:t>But not essential correction.</w:t>
            </w:r>
          </w:p>
        </w:tc>
      </w:tr>
      <w:tr w:rsidR="0058276D" w14:paraId="718FCD67" w14:textId="77777777">
        <w:tc>
          <w:tcPr>
            <w:tcW w:w="1192" w:type="pct"/>
          </w:tcPr>
          <w:p w14:paraId="4B8AEAC3"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B5D23D1"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F33CEC3" w14:textId="77777777" w:rsidR="0058276D" w:rsidRDefault="004313DD">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58276D" w14:paraId="6A09E05E" w14:textId="77777777">
        <w:tc>
          <w:tcPr>
            <w:tcW w:w="1192" w:type="pct"/>
          </w:tcPr>
          <w:p w14:paraId="34C7DBF5"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724E2370"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3AB26CEF" w14:textId="77777777" w:rsidR="0058276D" w:rsidRDefault="004313DD">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61161D" w14:paraId="1BB15A7E" w14:textId="77777777">
        <w:tc>
          <w:tcPr>
            <w:tcW w:w="1192" w:type="pct"/>
          </w:tcPr>
          <w:p w14:paraId="17F1644C" w14:textId="799962E4"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22A16B89" w14:textId="0C73BF0A"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25A73BE4" w14:textId="4F74A000" w:rsidR="0061161D" w:rsidRDefault="0061161D" w:rsidP="0061161D">
            <w:pPr>
              <w:spacing w:after="0" w:line="276" w:lineRule="auto"/>
              <w:rPr>
                <w:rFonts w:eastAsia="DengXian"/>
                <w:szCs w:val="22"/>
                <w:lang w:val="en-US" w:eastAsia="zh-CN"/>
              </w:rPr>
            </w:pPr>
            <w:r>
              <w:rPr>
                <w:rFonts w:eastAsia="DengXian"/>
                <w:szCs w:val="22"/>
                <w:lang w:eastAsia="zh-CN"/>
              </w:rPr>
              <w:t>Merge into rapporteur CR</w:t>
            </w:r>
          </w:p>
        </w:tc>
      </w:tr>
      <w:tr w:rsidR="005D0ACE" w14:paraId="4185BE44" w14:textId="77777777">
        <w:tc>
          <w:tcPr>
            <w:tcW w:w="1192" w:type="pct"/>
          </w:tcPr>
          <w:p w14:paraId="7DE9643E" w14:textId="1D7BE8F0" w:rsidR="005D0ACE" w:rsidRDefault="005D0ACE" w:rsidP="005D0ACE">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7DB7A1DF" w14:textId="35A405B2" w:rsidR="005D0ACE" w:rsidRDefault="005D0ACE" w:rsidP="005D0ACE">
            <w:pPr>
              <w:spacing w:after="0" w:line="276" w:lineRule="auto"/>
              <w:jc w:val="center"/>
              <w:rPr>
                <w:rFonts w:eastAsia="Malgun Gothic"/>
                <w:szCs w:val="22"/>
                <w:lang w:eastAsia="ko-KR"/>
              </w:rPr>
            </w:pPr>
            <w:proofErr w:type="gramStart"/>
            <w:r>
              <w:rPr>
                <w:rFonts w:eastAsia="PMingLiU" w:hint="eastAsia"/>
                <w:szCs w:val="22"/>
                <w:lang w:eastAsia="zh-TW"/>
              </w:rPr>
              <w:t>Y</w:t>
            </w:r>
            <w:r>
              <w:rPr>
                <w:rFonts w:eastAsia="PMingLiU"/>
                <w:szCs w:val="22"/>
                <w:lang w:eastAsia="zh-TW"/>
              </w:rPr>
              <w:t>es</w:t>
            </w:r>
            <w:proofErr w:type="gramEnd"/>
            <w:r>
              <w:rPr>
                <w:rFonts w:eastAsia="PMingLiU"/>
                <w:szCs w:val="22"/>
                <w:lang w:eastAsia="zh-TW"/>
              </w:rPr>
              <w:t xml:space="preserve"> with comments</w:t>
            </w:r>
          </w:p>
        </w:tc>
        <w:tc>
          <w:tcPr>
            <w:tcW w:w="2987" w:type="pct"/>
          </w:tcPr>
          <w:p w14:paraId="08C9D1E4" w14:textId="707B5494" w:rsidR="005D0ACE" w:rsidRDefault="005D0ACE" w:rsidP="005D0ACE">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w:t>
            </w:r>
            <w:r w:rsidRPr="00A63829">
              <w:rPr>
                <w:rFonts w:eastAsia="PMingLiU"/>
                <w:szCs w:val="22"/>
                <w:lang w:eastAsia="zh-TW"/>
              </w:rPr>
              <w:t xml:space="preserve"> think this CR can be categorized as D because it’s already been clarified that for </w:t>
            </w:r>
            <w:r w:rsidRPr="00A63829">
              <w:rPr>
                <w:rFonts w:eastAsia="PMingLiU"/>
                <w:i/>
                <w:iCs/>
                <w:szCs w:val="22"/>
                <w:lang w:eastAsia="zh-TW"/>
              </w:rPr>
              <w:t>condHandover-r16</w:t>
            </w:r>
            <w:r w:rsidRPr="00A63829">
              <w:rPr>
                <w:rFonts w:eastAsia="PMingLiU"/>
                <w:szCs w:val="22"/>
                <w:lang w:eastAsia="zh-TW"/>
              </w:rPr>
              <w:t xml:space="preserve"> and </w:t>
            </w:r>
            <w:r w:rsidRPr="00A63829">
              <w:rPr>
                <w:rFonts w:eastAsia="PMingLiU"/>
                <w:i/>
                <w:iCs/>
                <w:szCs w:val="22"/>
                <w:lang w:eastAsia="zh-TW"/>
              </w:rPr>
              <w:t>condPSCellChange-r16</w:t>
            </w:r>
            <w:r w:rsidRPr="00A63829">
              <w:rPr>
                <w:rFonts w:eastAsia="PMingLiU"/>
                <w:szCs w:val="22"/>
                <w:lang w:eastAsia="zh-TW"/>
              </w:rPr>
              <w:t xml:space="preserve"> UE shall set capability value consistently for all FR1(TDD/FDD) and all FR2(TDD) bands respectively in 38.306</w:t>
            </w:r>
            <w:r>
              <w:rPr>
                <w:rFonts w:eastAsia="PMingLiU"/>
                <w:szCs w:val="22"/>
                <w:lang w:eastAsia="zh-TW"/>
              </w:rPr>
              <w:t>.</w:t>
            </w:r>
          </w:p>
        </w:tc>
      </w:tr>
      <w:tr w:rsidR="005D0ACE" w14:paraId="52C9492C" w14:textId="77777777">
        <w:tc>
          <w:tcPr>
            <w:tcW w:w="1192" w:type="pct"/>
          </w:tcPr>
          <w:p w14:paraId="42E11783" w14:textId="77777777" w:rsidR="005D0ACE" w:rsidRDefault="005D0ACE" w:rsidP="005D0ACE">
            <w:pPr>
              <w:spacing w:after="0" w:line="276" w:lineRule="auto"/>
              <w:jc w:val="center"/>
              <w:rPr>
                <w:rFonts w:eastAsia="Malgun Gothic"/>
                <w:szCs w:val="22"/>
                <w:lang w:eastAsia="ko-KR"/>
              </w:rPr>
            </w:pPr>
          </w:p>
        </w:tc>
        <w:tc>
          <w:tcPr>
            <w:tcW w:w="821" w:type="pct"/>
          </w:tcPr>
          <w:p w14:paraId="504FCA24" w14:textId="77777777" w:rsidR="005D0ACE" w:rsidRDefault="005D0ACE" w:rsidP="005D0ACE">
            <w:pPr>
              <w:spacing w:after="0" w:line="276" w:lineRule="auto"/>
              <w:jc w:val="center"/>
              <w:rPr>
                <w:rFonts w:eastAsia="Malgun Gothic"/>
                <w:szCs w:val="22"/>
                <w:lang w:eastAsia="ko-KR"/>
              </w:rPr>
            </w:pPr>
          </w:p>
        </w:tc>
        <w:tc>
          <w:tcPr>
            <w:tcW w:w="2987" w:type="pct"/>
          </w:tcPr>
          <w:p w14:paraId="200AA0D8" w14:textId="77777777" w:rsidR="005D0ACE" w:rsidRDefault="005D0ACE" w:rsidP="005D0ACE">
            <w:pPr>
              <w:spacing w:after="0" w:line="276" w:lineRule="auto"/>
              <w:rPr>
                <w:rFonts w:eastAsia="DengXian"/>
                <w:szCs w:val="22"/>
                <w:lang w:val="en-US" w:eastAsia="zh-CN"/>
              </w:rPr>
            </w:pPr>
          </w:p>
        </w:tc>
      </w:tr>
      <w:tr w:rsidR="005D0ACE" w14:paraId="17B33FA9" w14:textId="77777777">
        <w:tc>
          <w:tcPr>
            <w:tcW w:w="1192" w:type="pct"/>
          </w:tcPr>
          <w:p w14:paraId="0F08FA80" w14:textId="77777777" w:rsidR="005D0ACE" w:rsidRDefault="005D0ACE" w:rsidP="005D0ACE">
            <w:pPr>
              <w:spacing w:after="0"/>
              <w:jc w:val="center"/>
              <w:rPr>
                <w:rFonts w:eastAsia="Malgun Gothic"/>
                <w:szCs w:val="22"/>
                <w:lang w:eastAsia="zh-CN"/>
              </w:rPr>
            </w:pPr>
          </w:p>
        </w:tc>
        <w:tc>
          <w:tcPr>
            <w:tcW w:w="821" w:type="pct"/>
          </w:tcPr>
          <w:p w14:paraId="667EA7FC" w14:textId="77777777" w:rsidR="005D0ACE" w:rsidRDefault="005D0ACE" w:rsidP="005D0ACE">
            <w:pPr>
              <w:spacing w:after="0"/>
              <w:jc w:val="center"/>
              <w:rPr>
                <w:rFonts w:eastAsia="Malgun Gothic"/>
                <w:szCs w:val="22"/>
                <w:lang w:eastAsia="zh-CN"/>
              </w:rPr>
            </w:pPr>
          </w:p>
        </w:tc>
        <w:tc>
          <w:tcPr>
            <w:tcW w:w="2987" w:type="pct"/>
          </w:tcPr>
          <w:p w14:paraId="23FF6430" w14:textId="77777777" w:rsidR="005D0ACE" w:rsidRDefault="005D0ACE" w:rsidP="005D0ACE">
            <w:pPr>
              <w:spacing w:after="0"/>
              <w:rPr>
                <w:rFonts w:eastAsia="DengXian"/>
                <w:szCs w:val="22"/>
                <w:lang w:val="en-US" w:eastAsia="zh-CN"/>
              </w:rPr>
            </w:pPr>
          </w:p>
        </w:tc>
      </w:tr>
    </w:tbl>
    <w:p w14:paraId="529DEF0A" w14:textId="77777777" w:rsidR="0058276D" w:rsidRDefault="0058276D">
      <w:pPr>
        <w:rPr>
          <w:b/>
          <w:kern w:val="2"/>
          <w:lang w:eastAsia="zh-CN"/>
        </w:rPr>
      </w:pPr>
    </w:p>
    <w:p w14:paraId="0FE838C3" w14:textId="77777777" w:rsidR="0058276D" w:rsidRDefault="0058276D">
      <w:pPr>
        <w:rPr>
          <w:b/>
          <w:kern w:val="2"/>
          <w:lang w:eastAsia="zh-CN"/>
        </w:rPr>
      </w:pPr>
    </w:p>
    <w:p w14:paraId="5AD65A6B" w14:textId="77777777" w:rsidR="0058276D" w:rsidRDefault="004313DD">
      <w:pPr>
        <w:pStyle w:val="Heading1"/>
        <w:numPr>
          <w:ilvl w:val="0"/>
          <w:numId w:val="10"/>
        </w:numPr>
        <w:rPr>
          <w:rFonts w:eastAsia="SimSun" w:cs="Arial"/>
          <w:lang w:eastAsia="zh-CN"/>
        </w:rPr>
      </w:pPr>
      <w:r>
        <w:rPr>
          <w:rFonts w:eastAsia="SimSun" w:cs="Arial"/>
          <w:lang w:eastAsia="zh-CN"/>
        </w:rPr>
        <w:t>Conclusions</w:t>
      </w:r>
    </w:p>
    <w:p w14:paraId="6C57A2F2" w14:textId="77777777" w:rsidR="0058276D" w:rsidRDefault="004313DD">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9130337" w14:textId="77777777" w:rsidR="0058276D" w:rsidRDefault="0058276D">
      <w:pPr>
        <w:widowControl w:val="0"/>
        <w:spacing w:after="160"/>
        <w:rPr>
          <w:rFonts w:ascii="CG Times (WN)" w:eastAsia="DengXian" w:hAnsi="CG Times (WN)"/>
          <w:bCs/>
          <w:szCs w:val="21"/>
          <w:lang w:eastAsia="zh-CN"/>
        </w:rPr>
      </w:pPr>
    </w:p>
    <w:p w14:paraId="696F44FF" w14:textId="77777777" w:rsidR="0058276D" w:rsidRDefault="004313DD">
      <w:pPr>
        <w:pStyle w:val="Heading1"/>
        <w:numPr>
          <w:ilvl w:val="0"/>
          <w:numId w:val="10"/>
        </w:numPr>
        <w:rPr>
          <w:rFonts w:eastAsia="SimSun" w:cs="Arial"/>
          <w:lang w:eastAsia="zh-CN"/>
        </w:rPr>
      </w:pPr>
      <w:r>
        <w:rPr>
          <w:rFonts w:eastAsia="SimSun" w:cs="Arial"/>
          <w:lang w:eastAsia="zh-CN"/>
        </w:rPr>
        <w:t>References</w:t>
      </w:r>
    </w:p>
    <w:p w14:paraId="6CB6D9C1" w14:textId="77777777" w:rsidR="0058276D" w:rsidRDefault="004313DD">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3DCCA944" w14:textId="77777777" w:rsidR="0058276D" w:rsidRDefault="004313DD">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r>
      <w:proofErr w:type="gramStart"/>
      <w:r>
        <w:t>To:RAN</w:t>
      </w:r>
      <w:proofErr w:type="gramEnd"/>
      <w:r>
        <w:t>2</w:t>
      </w:r>
    </w:p>
    <w:p w14:paraId="6F865BC2" w14:textId="77777777" w:rsidR="0058276D" w:rsidRDefault="004313DD">
      <w:pPr>
        <w:pStyle w:val="Reference"/>
      </w:pPr>
      <w:r>
        <w:t>R2-2205559</w:t>
      </w:r>
      <w:r>
        <w:tab/>
        <w:t>Correction on UE capability for inter-frequency measurement without MG</w:t>
      </w:r>
      <w:r>
        <w:tab/>
        <w:t xml:space="preserve">Huawei, </w:t>
      </w:r>
      <w:proofErr w:type="spellStart"/>
      <w:r>
        <w:t>HiSilicon</w:t>
      </w:r>
      <w:proofErr w:type="spellEnd"/>
      <w:r>
        <w:tab/>
        <w:t>CR</w:t>
      </w:r>
      <w:r>
        <w:tab/>
        <w:t>Rel-17</w:t>
      </w:r>
      <w:r>
        <w:tab/>
        <w:t>38.306</w:t>
      </w:r>
      <w:r>
        <w:tab/>
        <w:t>17.0.0</w:t>
      </w:r>
      <w:r>
        <w:tab/>
        <w:t>0721</w:t>
      </w:r>
      <w:r>
        <w:tab/>
        <w:t>-</w:t>
      </w:r>
      <w:r>
        <w:tab/>
        <w:t>A</w:t>
      </w:r>
      <w:r>
        <w:tab/>
      </w:r>
      <w:proofErr w:type="spellStart"/>
      <w:r>
        <w:t>NR_RRM_enh</w:t>
      </w:r>
      <w:proofErr w:type="spellEnd"/>
      <w:r>
        <w:t>-Core</w:t>
      </w:r>
    </w:p>
    <w:p w14:paraId="107B1B50" w14:textId="77777777" w:rsidR="0058276D" w:rsidRDefault="004313DD">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5DD38D06" w14:textId="77777777" w:rsidR="0058276D" w:rsidRDefault="004313DD">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17D60B87" w14:textId="77777777" w:rsidR="0058276D" w:rsidRDefault="004313DD">
      <w:pPr>
        <w:pStyle w:val="Reference"/>
      </w:pPr>
      <w:r>
        <w:t>R2-2205556</w:t>
      </w:r>
      <w:r>
        <w:tab/>
        <w:t xml:space="preserve">Correction on </w:t>
      </w:r>
      <w:proofErr w:type="spellStart"/>
      <w:r>
        <w:t>measurementEnhancement</w:t>
      </w:r>
      <w:proofErr w:type="spellEnd"/>
      <w:r>
        <w:t xml:space="preserve"> capability for </w:t>
      </w:r>
      <w:proofErr w:type="gramStart"/>
      <w:r>
        <w:t>high speed</w:t>
      </w:r>
      <w:proofErr w:type="gramEnd"/>
      <w:r>
        <w:t xml:space="preserve"> scenario</w:t>
      </w:r>
      <w:r>
        <w:tab/>
        <w:t xml:space="preserve">Huawei, </w:t>
      </w:r>
      <w:proofErr w:type="spellStart"/>
      <w:r>
        <w:t>HiSilicon</w:t>
      </w:r>
      <w:proofErr w:type="spellEnd"/>
      <w:r>
        <w:tab/>
        <w:t>CR</w:t>
      </w:r>
      <w:r>
        <w:tab/>
        <w:t>Rel-16</w:t>
      </w:r>
      <w:r>
        <w:tab/>
        <w:t>38.306</w:t>
      </w:r>
      <w:r>
        <w:tab/>
        <w:t>16.8.0</w:t>
      </w:r>
      <w:r>
        <w:tab/>
        <w:t>0718</w:t>
      </w:r>
      <w:r>
        <w:tab/>
        <w:t>-</w:t>
      </w:r>
      <w:r>
        <w:tab/>
        <w:t>F</w:t>
      </w:r>
      <w:r>
        <w:tab/>
        <w:t>NR_HST-Core</w:t>
      </w:r>
    </w:p>
    <w:p w14:paraId="0985068C" w14:textId="77777777" w:rsidR="0058276D" w:rsidRDefault="004313DD">
      <w:pPr>
        <w:pStyle w:val="Reference"/>
      </w:pPr>
      <w:r>
        <w:t>R2-2205557</w:t>
      </w:r>
      <w:r>
        <w:tab/>
        <w:t xml:space="preserve">Correction on </w:t>
      </w:r>
      <w:proofErr w:type="spellStart"/>
      <w:r>
        <w:t>measurementEnhancement</w:t>
      </w:r>
      <w:proofErr w:type="spellEnd"/>
      <w:r>
        <w:t xml:space="preserve"> capability for </w:t>
      </w:r>
      <w:proofErr w:type="gramStart"/>
      <w:r>
        <w:t>high speed</w:t>
      </w:r>
      <w:proofErr w:type="gramEnd"/>
      <w:r>
        <w:t xml:space="preserve"> scenario</w:t>
      </w:r>
      <w:r>
        <w:tab/>
        <w:t xml:space="preserve">Huawei, </w:t>
      </w:r>
      <w:proofErr w:type="spellStart"/>
      <w:r>
        <w:t>HiSilicon</w:t>
      </w:r>
      <w:proofErr w:type="spellEnd"/>
      <w:r>
        <w:tab/>
        <w:t>CR</w:t>
      </w:r>
      <w:r>
        <w:tab/>
        <w:t>Rel-17</w:t>
      </w:r>
      <w:r>
        <w:tab/>
        <w:t>38.306</w:t>
      </w:r>
      <w:r>
        <w:tab/>
        <w:t>17.0.0</w:t>
      </w:r>
      <w:r>
        <w:tab/>
        <w:t>0719</w:t>
      </w:r>
      <w:r>
        <w:tab/>
        <w:t>-</w:t>
      </w:r>
      <w:r>
        <w:tab/>
        <w:t>A</w:t>
      </w:r>
      <w:r>
        <w:tab/>
        <w:t>NR_HST-Core</w:t>
      </w:r>
    </w:p>
    <w:p w14:paraId="4F58EDCB" w14:textId="77777777" w:rsidR="0058276D" w:rsidRDefault="004313DD">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21A762C9" w14:textId="77777777" w:rsidR="0058276D" w:rsidRDefault="004313DD">
      <w:pPr>
        <w:pStyle w:val="Reference"/>
      </w:pPr>
      <w:r>
        <w:t>R2-2205561</w:t>
      </w:r>
      <w:r>
        <w:tab/>
        <w:t>Clarification on capabilities reported in different granularity with prerequisite</w:t>
      </w:r>
      <w:r>
        <w:tab/>
        <w:t xml:space="preserve">Huawei, </w:t>
      </w:r>
      <w:proofErr w:type="spellStart"/>
      <w:r>
        <w:t>HiSilicon</w:t>
      </w:r>
      <w:proofErr w:type="spellEnd"/>
      <w:r>
        <w:tab/>
        <w:t>CR</w:t>
      </w:r>
      <w:r>
        <w:tab/>
        <w:t>Rel-17</w:t>
      </w:r>
      <w:r>
        <w:tab/>
        <w:t>38.306</w:t>
      </w:r>
      <w:r>
        <w:tab/>
        <w:t>17.0.0</w:t>
      </w:r>
      <w:r>
        <w:tab/>
        <w:t>0723</w:t>
      </w:r>
      <w:r>
        <w:tab/>
        <w:t>-</w:t>
      </w:r>
      <w:r>
        <w:tab/>
        <w:t>A</w:t>
      </w:r>
      <w:r>
        <w:tab/>
      </w:r>
      <w:proofErr w:type="spellStart"/>
      <w:r>
        <w:t>NR_eMIMO</w:t>
      </w:r>
      <w:proofErr w:type="spellEnd"/>
      <w:r>
        <w:t>-Core</w:t>
      </w:r>
    </w:p>
    <w:p w14:paraId="2D856AEC" w14:textId="77777777" w:rsidR="0058276D" w:rsidRDefault="004313DD">
      <w:pPr>
        <w:pStyle w:val="Reference"/>
      </w:pPr>
      <w:r>
        <w:lastRenderedPageBreak/>
        <w:t>R2-2205984</w:t>
      </w:r>
      <w:r>
        <w:tab/>
        <w:t>Clarifications on CHO and CPC UE capabilities</w:t>
      </w:r>
      <w:r>
        <w:tab/>
        <w:t xml:space="preserve">Huawei, </w:t>
      </w:r>
      <w:proofErr w:type="spellStart"/>
      <w:r>
        <w:t>HiSilicon</w:t>
      </w:r>
      <w:proofErr w:type="spellEnd"/>
      <w:r>
        <w:tab/>
        <w:t>CR</w:t>
      </w:r>
      <w:r>
        <w:tab/>
        <w:t>Rel-16</w:t>
      </w:r>
      <w:r>
        <w:tab/>
        <w:t>38.306</w:t>
      </w:r>
      <w:r>
        <w:tab/>
        <w:t>16.8.0</w:t>
      </w:r>
      <w:r>
        <w:tab/>
        <w:t>0732</w:t>
      </w:r>
      <w:r>
        <w:tab/>
        <w:t>-</w:t>
      </w:r>
      <w:r>
        <w:tab/>
        <w:t>F</w:t>
      </w:r>
      <w:r>
        <w:tab/>
      </w:r>
      <w:proofErr w:type="spellStart"/>
      <w:r>
        <w:t>NR_Mob_enh</w:t>
      </w:r>
      <w:proofErr w:type="spellEnd"/>
      <w:r>
        <w:t>-Core</w:t>
      </w:r>
    </w:p>
    <w:p w14:paraId="7263B886" w14:textId="77777777" w:rsidR="0058276D" w:rsidRDefault="004313DD">
      <w:pPr>
        <w:pStyle w:val="Reference"/>
      </w:pPr>
      <w:r>
        <w:t>R2-2205985</w:t>
      </w:r>
      <w:r>
        <w:tab/>
        <w:t>Clarifications on CHO and CPC UE capabilities</w:t>
      </w:r>
      <w:r>
        <w:tab/>
        <w:t xml:space="preserve">Huawei, </w:t>
      </w:r>
      <w:proofErr w:type="spellStart"/>
      <w:r>
        <w:t>HiSilicon</w:t>
      </w:r>
      <w:proofErr w:type="spellEnd"/>
      <w:r>
        <w:tab/>
        <w:t>CR</w:t>
      </w:r>
      <w:r>
        <w:tab/>
        <w:t>Rel-17</w:t>
      </w:r>
      <w:r>
        <w:tab/>
        <w:t>38.306</w:t>
      </w:r>
      <w:r>
        <w:tab/>
        <w:t>17.0.0</w:t>
      </w:r>
      <w:r>
        <w:tab/>
        <w:t>0733</w:t>
      </w:r>
      <w:r>
        <w:tab/>
        <w:t>-</w:t>
      </w:r>
      <w:r>
        <w:tab/>
        <w:t>A</w:t>
      </w:r>
      <w:r>
        <w:tab/>
      </w:r>
      <w:proofErr w:type="spellStart"/>
      <w:r>
        <w:t>NR_Mob_enh</w:t>
      </w:r>
      <w:proofErr w:type="spellEnd"/>
      <w:r>
        <w:t>-Core</w:t>
      </w:r>
    </w:p>
    <w:sectPr w:rsidR="0058276D">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E9CA" w14:textId="77777777" w:rsidR="0024374B" w:rsidRDefault="0024374B">
      <w:pPr>
        <w:spacing w:after="0" w:line="240" w:lineRule="auto"/>
      </w:pPr>
      <w:r>
        <w:separator/>
      </w:r>
    </w:p>
  </w:endnote>
  <w:endnote w:type="continuationSeparator" w:id="0">
    <w:p w14:paraId="759E7463" w14:textId="77777777" w:rsidR="0024374B" w:rsidRDefault="0024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CAF4" w14:textId="77777777" w:rsidR="0058276D" w:rsidRDefault="004313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04E3" w14:textId="77777777" w:rsidR="0024374B" w:rsidRDefault="0024374B">
      <w:pPr>
        <w:spacing w:after="0" w:line="240" w:lineRule="auto"/>
      </w:pPr>
      <w:r>
        <w:separator/>
      </w:r>
    </w:p>
  </w:footnote>
  <w:footnote w:type="continuationSeparator" w:id="0">
    <w:p w14:paraId="68DE27DF" w14:textId="77777777" w:rsidR="0024374B" w:rsidRDefault="0024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8903459">
    <w:abstractNumId w:val="1"/>
  </w:num>
  <w:num w:numId="2" w16cid:durableId="1670211414">
    <w:abstractNumId w:val="8"/>
  </w:num>
  <w:num w:numId="3" w16cid:durableId="647444312">
    <w:abstractNumId w:val="4"/>
  </w:num>
  <w:num w:numId="4" w16cid:durableId="835609291">
    <w:abstractNumId w:val="5"/>
  </w:num>
  <w:num w:numId="5" w16cid:durableId="1237783855">
    <w:abstractNumId w:val="0"/>
  </w:num>
  <w:num w:numId="6" w16cid:durableId="1712731919">
    <w:abstractNumId w:val="10"/>
  </w:num>
  <w:num w:numId="7" w16cid:durableId="2101101728">
    <w:abstractNumId w:val="6"/>
  </w:num>
  <w:num w:numId="8" w16cid:durableId="1467623543">
    <w:abstractNumId w:val="9"/>
  </w:num>
  <w:num w:numId="9" w16cid:durableId="1801073749">
    <w:abstractNumId w:val="3"/>
  </w:num>
  <w:num w:numId="10" w16cid:durableId="626357351">
    <w:abstractNumId w:val="2"/>
  </w:num>
  <w:num w:numId="11" w16cid:durableId="724375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257547"/>
    <w:rsid w:val="42A5456C"/>
    <w:rsid w:val="55997862"/>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0023"/>
  <w15:docId w15:val="{D2F9DB7B-7F4F-4244-9342-35C68FA2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6020">
      <w:bodyDiv w:val="1"/>
      <w:marLeft w:val="0"/>
      <w:marRight w:val="0"/>
      <w:marTop w:val="0"/>
      <w:marBottom w:val="0"/>
      <w:divBdr>
        <w:top w:val="none" w:sz="0" w:space="0" w:color="auto"/>
        <w:left w:val="none" w:sz="0" w:space="0" w:color="auto"/>
        <w:bottom w:val="none" w:sz="0" w:space="0" w:color="auto"/>
        <w:right w:val="none" w:sz="0" w:space="0" w:color="auto"/>
      </w:divBdr>
      <w:divsChild>
        <w:div w:id="159404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415502">
              <w:marLeft w:val="0"/>
              <w:marRight w:val="0"/>
              <w:marTop w:val="0"/>
              <w:marBottom w:val="0"/>
              <w:divBdr>
                <w:top w:val="none" w:sz="0" w:space="0" w:color="auto"/>
                <w:left w:val="none" w:sz="0" w:space="0" w:color="auto"/>
                <w:bottom w:val="none" w:sz="0" w:space="0" w:color="auto"/>
                <w:right w:val="none" w:sz="0" w:space="0" w:color="auto"/>
              </w:divBdr>
              <w:divsChild>
                <w:div w:id="382023466">
                  <w:marLeft w:val="0"/>
                  <w:marRight w:val="0"/>
                  <w:marTop w:val="0"/>
                  <w:marBottom w:val="0"/>
                  <w:divBdr>
                    <w:top w:val="none" w:sz="0" w:space="0" w:color="auto"/>
                    <w:left w:val="none" w:sz="0" w:space="0" w:color="auto"/>
                    <w:bottom w:val="none" w:sz="0" w:space="0" w:color="auto"/>
                    <w:right w:val="none" w:sz="0" w:space="0" w:color="auto"/>
                  </w:divBdr>
                  <w:divsChild>
                    <w:div w:id="79761049">
                      <w:marLeft w:val="0"/>
                      <w:marRight w:val="0"/>
                      <w:marTop w:val="0"/>
                      <w:marBottom w:val="0"/>
                      <w:divBdr>
                        <w:top w:val="none" w:sz="0" w:space="0" w:color="auto"/>
                        <w:left w:val="none" w:sz="0" w:space="0" w:color="auto"/>
                        <w:bottom w:val="none" w:sz="0" w:space="0" w:color="auto"/>
                        <w:right w:val="none" w:sz="0" w:space="0" w:color="auto"/>
                      </w:divBdr>
                      <w:divsChild>
                        <w:div w:id="843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428792">
      <w:bodyDiv w:val="1"/>
      <w:marLeft w:val="0"/>
      <w:marRight w:val="0"/>
      <w:marTop w:val="0"/>
      <w:marBottom w:val="0"/>
      <w:divBdr>
        <w:top w:val="none" w:sz="0" w:space="0" w:color="auto"/>
        <w:left w:val="none" w:sz="0" w:space="0" w:color="auto"/>
        <w:bottom w:val="none" w:sz="0" w:space="0" w:color="auto"/>
        <w:right w:val="none" w:sz="0" w:space="0" w:color="auto"/>
      </w:divBdr>
      <w:divsChild>
        <w:div w:id="1781758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674906">
              <w:marLeft w:val="0"/>
              <w:marRight w:val="0"/>
              <w:marTop w:val="0"/>
              <w:marBottom w:val="0"/>
              <w:divBdr>
                <w:top w:val="none" w:sz="0" w:space="0" w:color="auto"/>
                <w:left w:val="none" w:sz="0" w:space="0" w:color="auto"/>
                <w:bottom w:val="none" w:sz="0" w:space="0" w:color="auto"/>
                <w:right w:val="none" w:sz="0" w:space="0" w:color="auto"/>
              </w:divBdr>
              <w:divsChild>
                <w:div w:id="2041053284">
                  <w:marLeft w:val="0"/>
                  <w:marRight w:val="0"/>
                  <w:marTop w:val="0"/>
                  <w:marBottom w:val="0"/>
                  <w:divBdr>
                    <w:top w:val="none" w:sz="0" w:space="0" w:color="auto"/>
                    <w:left w:val="none" w:sz="0" w:space="0" w:color="auto"/>
                    <w:bottom w:val="none" w:sz="0" w:space="0" w:color="auto"/>
                    <w:right w:val="none" w:sz="0" w:space="0" w:color="auto"/>
                  </w:divBdr>
                  <w:divsChild>
                    <w:div w:id="184170897">
                      <w:marLeft w:val="0"/>
                      <w:marRight w:val="0"/>
                      <w:marTop w:val="0"/>
                      <w:marBottom w:val="0"/>
                      <w:divBdr>
                        <w:top w:val="none" w:sz="0" w:space="0" w:color="auto"/>
                        <w:left w:val="none" w:sz="0" w:space="0" w:color="auto"/>
                        <w:bottom w:val="none" w:sz="0" w:space="0" w:color="auto"/>
                        <w:right w:val="none" w:sz="0" w:space="0" w:color="auto"/>
                      </w:divBdr>
                      <w:divsChild>
                        <w:div w:id="1276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493230">
      <w:bodyDiv w:val="1"/>
      <w:marLeft w:val="0"/>
      <w:marRight w:val="0"/>
      <w:marTop w:val="0"/>
      <w:marBottom w:val="0"/>
      <w:divBdr>
        <w:top w:val="none" w:sz="0" w:space="0" w:color="auto"/>
        <w:left w:val="none" w:sz="0" w:space="0" w:color="auto"/>
        <w:bottom w:val="none" w:sz="0" w:space="0" w:color="auto"/>
        <w:right w:val="none" w:sz="0" w:space="0" w:color="auto"/>
      </w:divBdr>
      <w:divsChild>
        <w:div w:id="2056154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95784">
              <w:marLeft w:val="0"/>
              <w:marRight w:val="0"/>
              <w:marTop w:val="0"/>
              <w:marBottom w:val="0"/>
              <w:divBdr>
                <w:top w:val="none" w:sz="0" w:space="0" w:color="auto"/>
                <w:left w:val="none" w:sz="0" w:space="0" w:color="auto"/>
                <w:bottom w:val="none" w:sz="0" w:space="0" w:color="auto"/>
                <w:right w:val="none" w:sz="0" w:space="0" w:color="auto"/>
              </w:divBdr>
              <w:divsChild>
                <w:div w:id="1151679221">
                  <w:marLeft w:val="0"/>
                  <w:marRight w:val="0"/>
                  <w:marTop w:val="0"/>
                  <w:marBottom w:val="0"/>
                  <w:divBdr>
                    <w:top w:val="none" w:sz="0" w:space="0" w:color="auto"/>
                    <w:left w:val="none" w:sz="0" w:space="0" w:color="auto"/>
                    <w:bottom w:val="none" w:sz="0" w:space="0" w:color="auto"/>
                    <w:right w:val="none" w:sz="0" w:space="0" w:color="auto"/>
                  </w:divBdr>
                  <w:divsChild>
                    <w:div w:id="429089400">
                      <w:marLeft w:val="0"/>
                      <w:marRight w:val="0"/>
                      <w:marTop w:val="0"/>
                      <w:marBottom w:val="0"/>
                      <w:divBdr>
                        <w:top w:val="none" w:sz="0" w:space="0" w:color="auto"/>
                        <w:left w:val="none" w:sz="0" w:space="0" w:color="auto"/>
                        <w:bottom w:val="none" w:sz="0" w:space="0" w:color="auto"/>
                        <w:right w:val="none" w:sz="0" w:space="0" w:color="auto"/>
                      </w:divBdr>
                      <w:divsChild>
                        <w:div w:id="7422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B0BA3-E1BE-4B54-8153-45B5D1CAEE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2123</Words>
  <Characters>12107</Characters>
  <Application>Microsoft Office Word</Application>
  <DocSecurity>0</DocSecurity>
  <Lines>100</Lines>
  <Paragraphs>28</Paragraphs>
  <ScaleCrop>false</ScaleCrop>
  <Company>Huawei Technologies Co.,Ltd.</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Apple - Naveen Palle</cp:lastModifiedBy>
  <cp:revision>5</cp:revision>
  <cp:lastPrinted>2009-04-22T00:01:00Z</cp:lastPrinted>
  <dcterms:created xsi:type="dcterms:W3CDTF">2022-05-11T02:58:00Z</dcterms:created>
  <dcterms:modified xsi:type="dcterms:W3CDTF">2022-05-11T03:32:00Z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