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A41" w14:textId="77777777" w:rsidR="00CE4F57" w:rsidRDefault="003A557B">
      <w:pPr>
        <w:pStyle w:val="ac"/>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ac"/>
        <w:rPr>
          <w:bCs/>
          <w:sz w:val="22"/>
          <w:szCs w:val="22"/>
          <w:lang w:val="en-US"/>
        </w:rPr>
      </w:pPr>
    </w:p>
    <w:p w14:paraId="211C8D0B" w14:textId="77777777" w:rsidR="00CE4F57" w:rsidRDefault="00CE4F57">
      <w:pPr>
        <w:pStyle w:val="ac"/>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w:t>
      </w:r>
      <w:proofErr w:type="gramStart"/>
      <w:r>
        <w:rPr>
          <w:rFonts w:cs="Arial"/>
          <w:b/>
          <w:bCs/>
          <w:sz w:val="22"/>
          <w:szCs w:val="22"/>
        </w:rPr>
        <w:t>020][</w:t>
      </w:r>
      <w:proofErr w:type="gramEnd"/>
      <w:r>
        <w:rPr>
          <w:rFonts w:cs="Arial"/>
          <w:b/>
          <w:bCs/>
          <w:sz w:val="22"/>
          <w:szCs w:val="22"/>
        </w:rPr>
        <w:t>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w:t>
      </w:r>
      <w:proofErr w:type="gramStart"/>
      <w:r>
        <w:t>020][</w:t>
      </w:r>
      <w:proofErr w:type="gramEnd"/>
      <w:r>
        <w:t>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ＭＳ 明朝"/>
          <w:lang w:val="en-GB" w:eastAsia="en-GB"/>
        </w:rPr>
      </w:pPr>
      <w:r>
        <w:rPr>
          <w:rFonts w:eastAsia="ＭＳ 明朝"/>
          <w:lang w:val="en-GB" w:eastAsia="en-GB"/>
        </w:rPr>
        <w:t xml:space="preserve">Discussions with Deadline </w:t>
      </w:r>
      <w:r>
        <w:rPr>
          <w:rFonts w:eastAsia="ＭＳ 明朝"/>
          <w:b/>
          <w:lang w:val="en-GB" w:eastAsia="en-GB"/>
        </w:rPr>
        <w:t>Schedule 1</w:t>
      </w:r>
      <w:r>
        <w:rPr>
          <w:rFonts w:eastAsia="ＭＳ 明朝"/>
          <w:lang w:val="en-GB" w:eastAsia="en-GB"/>
        </w:rPr>
        <w:t>:</w:t>
      </w:r>
    </w:p>
    <w:p w14:paraId="09B47F33" w14:textId="77777777" w:rsidR="00CE4F57" w:rsidRDefault="003A557B">
      <w:pPr>
        <w:spacing w:before="40"/>
        <w:ind w:left="284"/>
        <w:rPr>
          <w:rFonts w:eastAsia="ＭＳ 明朝"/>
          <w:lang w:val="en-GB" w:eastAsia="en-GB"/>
        </w:rPr>
      </w:pPr>
      <w:r>
        <w:rPr>
          <w:rFonts w:eastAsia="ＭＳ 明朝"/>
          <w:lang w:val="en-GB" w:eastAsia="en-GB"/>
        </w:rPr>
        <w:t xml:space="preserve">A </w:t>
      </w:r>
      <w:r>
        <w:rPr>
          <w:rFonts w:eastAsia="ＭＳ 明朝"/>
          <w:b/>
          <w:lang w:val="en-GB" w:eastAsia="en-GB"/>
        </w:rPr>
        <w:t>first round</w:t>
      </w:r>
      <w:r>
        <w:rPr>
          <w:rFonts w:eastAsia="ＭＳ 明朝"/>
          <w:lang w:val="en-GB" w:eastAsia="en-GB"/>
        </w:rPr>
        <w:t xml:space="preserve"> with </w:t>
      </w:r>
      <w:r>
        <w:rPr>
          <w:rFonts w:eastAsia="ＭＳ 明朝"/>
          <w:b/>
          <w:lang w:val="en-GB" w:eastAsia="en-GB"/>
        </w:rPr>
        <w:t xml:space="preserve">Deadline for comments </w:t>
      </w:r>
      <w:r>
        <w:rPr>
          <w:rFonts w:eastAsia="ＭＳ 明朝"/>
          <w:b/>
          <w:highlight w:val="yellow"/>
          <w:lang w:val="en-GB" w:eastAsia="en-GB"/>
        </w:rPr>
        <w:t xml:space="preserve">W1 </w:t>
      </w:r>
      <w:proofErr w:type="spellStart"/>
      <w:r>
        <w:rPr>
          <w:rFonts w:eastAsia="ＭＳ 明朝"/>
          <w:b/>
          <w:highlight w:val="yellow"/>
          <w:lang w:val="en-GB" w:eastAsia="en-GB"/>
        </w:rPr>
        <w:t>Thursd</w:t>
      </w:r>
      <w:proofErr w:type="spellEnd"/>
      <w:r>
        <w:rPr>
          <w:rFonts w:eastAsia="ＭＳ 明朝"/>
          <w:b/>
          <w:highlight w:val="yellow"/>
          <w:lang w:val="en-GB" w:eastAsia="en-GB"/>
        </w:rPr>
        <w:t xml:space="preserve"> May 12</w:t>
      </w:r>
      <w:r>
        <w:rPr>
          <w:rFonts w:eastAsia="ＭＳ 明朝"/>
          <w:b/>
          <w:highlight w:val="yellow"/>
          <w:vertAlign w:val="superscript"/>
          <w:lang w:val="en-GB" w:eastAsia="en-GB"/>
        </w:rPr>
        <w:t>th</w:t>
      </w:r>
      <w:proofErr w:type="gramStart"/>
      <w:r>
        <w:rPr>
          <w:rFonts w:eastAsia="ＭＳ 明朝"/>
          <w:b/>
          <w:highlight w:val="yellow"/>
          <w:lang w:val="en-GB" w:eastAsia="en-GB"/>
        </w:rPr>
        <w:t xml:space="preserve"> 1200</w:t>
      </w:r>
      <w:proofErr w:type="gramEnd"/>
      <w:r>
        <w:rPr>
          <w:rFonts w:eastAsia="ＭＳ 明朝"/>
          <w:b/>
          <w:highlight w:val="yellow"/>
          <w:lang w:val="en-GB" w:eastAsia="en-GB"/>
        </w:rPr>
        <w:t xml:space="preserve"> UTC</w:t>
      </w:r>
      <w:r>
        <w:rPr>
          <w:rFonts w:eastAsia="ＭＳ 明朝"/>
          <w:lang w:val="en-GB" w:eastAsia="en-GB"/>
        </w:rPr>
        <w:t xml:space="preserve"> to settle scope what is agreeable etc</w:t>
      </w:r>
    </w:p>
    <w:p w14:paraId="6C806C3D" w14:textId="77777777" w:rsidR="00CE4F57" w:rsidRDefault="003A557B">
      <w:pPr>
        <w:spacing w:before="40"/>
        <w:ind w:left="284"/>
        <w:rPr>
          <w:rFonts w:eastAsia="ＭＳ 明朝"/>
          <w:lang w:val="en-GB" w:eastAsia="en-GB"/>
        </w:rPr>
      </w:pPr>
      <w:r>
        <w:rPr>
          <w:rFonts w:eastAsia="ＭＳ 明朝"/>
          <w:lang w:val="en-GB" w:eastAsia="en-GB"/>
        </w:rPr>
        <w:t xml:space="preserve">A Final round with </w:t>
      </w:r>
      <w:r>
        <w:rPr>
          <w:rFonts w:eastAsia="ＭＳ 明朝"/>
          <w:b/>
          <w:lang w:val="en-GB" w:eastAsia="en-GB"/>
        </w:rPr>
        <w:t xml:space="preserve">Final deadline W2 </w:t>
      </w:r>
      <w:proofErr w:type="spellStart"/>
      <w:r>
        <w:rPr>
          <w:rFonts w:eastAsia="ＭＳ 明朝"/>
          <w:b/>
          <w:lang w:val="en-GB" w:eastAsia="en-GB"/>
        </w:rPr>
        <w:t>Wednesd</w:t>
      </w:r>
      <w:proofErr w:type="spellEnd"/>
      <w:r>
        <w:rPr>
          <w:rFonts w:eastAsia="ＭＳ 明朝"/>
          <w:b/>
          <w:lang w:val="en-GB" w:eastAsia="en-GB"/>
        </w:rPr>
        <w:t xml:space="preserve"> May 18</w:t>
      </w:r>
      <w:r>
        <w:rPr>
          <w:rFonts w:eastAsia="ＭＳ 明朝"/>
          <w:b/>
          <w:vertAlign w:val="superscript"/>
          <w:lang w:val="en-GB" w:eastAsia="en-GB"/>
        </w:rPr>
        <w:t>th</w:t>
      </w:r>
      <w:proofErr w:type="gramStart"/>
      <w:r>
        <w:rPr>
          <w:rFonts w:eastAsia="ＭＳ 明朝"/>
          <w:b/>
          <w:lang w:val="en-GB" w:eastAsia="en-GB"/>
        </w:rPr>
        <w:t xml:space="preserve"> 1200</w:t>
      </w:r>
      <w:proofErr w:type="gramEnd"/>
      <w:r>
        <w:rPr>
          <w:rFonts w:eastAsia="ＭＳ 明朝"/>
          <w:b/>
          <w:lang w:val="en-GB" w:eastAsia="en-GB"/>
        </w:rPr>
        <w:t xml:space="preserve"> UTC </w:t>
      </w:r>
      <w:r>
        <w:rPr>
          <w:rFonts w:eastAsia="ＭＳ 明朝"/>
          <w:lang w:val="en-GB" w:eastAsia="en-GB"/>
        </w:rPr>
        <w:t xml:space="preserve">to settle details / agree CRs etc. </w:t>
      </w:r>
    </w:p>
    <w:p w14:paraId="15C56084" w14:textId="77777777" w:rsidR="00CE4F57" w:rsidRDefault="003A557B">
      <w:pPr>
        <w:spacing w:before="40"/>
        <w:ind w:left="284"/>
        <w:rPr>
          <w:rFonts w:eastAsia="ＭＳ 明朝"/>
          <w:lang w:val="en-GB" w:eastAsia="en-GB"/>
        </w:rPr>
      </w:pPr>
      <w:r>
        <w:rPr>
          <w:rFonts w:eastAsia="ＭＳ 明朝"/>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ＭＳ 明朝"/>
          <w:lang w:eastAsia="en-GB"/>
        </w:rPr>
      </w:pPr>
    </w:p>
    <w:p w14:paraId="38E4928C" w14:textId="77777777" w:rsidR="00CE4F57" w:rsidRDefault="003A557B">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rsidRPr="00D66356"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p w14:paraId="24530207" w14:textId="77777777" w:rsidR="00CE4F57" w:rsidRDefault="003A557B">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Pr="00D66356" w:rsidRDefault="003A557B">
            <w:pPr>
              <w:pStyle w:val="TAC"/>
              <w:spacing w:before="20" w:after="20"/>
              <w:ind w:left="57" w:right="57"/>
              <w:jc w:val="left"/>
              <w:rPr>
                <w:lang w:val="sv-SE" w:eastAsia="zh-CN"/>
              </w:rPr>
            </w:pPr>
            <w:r w:rsidRPr="00D66356">
              <w:rPr>
                <w:rFonts w:hint="eastAsia"/>
                <w:lang w:val="sv-SE" w:eastAsia="zh-CN"/>
              </w:rPr>
              <w:t>q</w:t>
            </w:r>
            <w:r w:rsidRPr="00D66356">
              <w:rPr>
                <w:lang w:val="sv-SE" w:eastAsia="zh-CN"/>
              </w:rPr>
              <w:t>ianxi.lu@oppo.com</w:t>
            </w:r>
          </w:p>
          <w:p w14:paraId="21CBDC44" w14:textId="77777777" w:rsidR="00CE4F57" w:rsidRPr="00D66356" w:rsidRDefault="003A557B">
            <w:pPr>
              <w:pStyle w:val="TAC"/>
              <w:spacing w:before="20" w:after="20"/>
              <w:ind w:left="57" w:right="57"/>
              <w:jc w:val="left"/>
              <w:rPr>
                <w:lang w:val="sv-SE" w:eastAsia="zh-CN"/>
              </w:rPr>
            </w:pPr>
            <w:r w:rsidRPr="00D66356">
              <w:rPr>
                <w:lang w:val="sv-SE"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Pr="00D66356" w:rsidRDefault="003A557B">
            <w:pPr>
              <w:pStyle w:val="TAC"/>
              <w:spacing w:before="20" w:after="20"/>
              <w:ind w:left="57" w:right="57"/>
              <w:jc w:val="left"/>
              <w:rPr>
                <w:lang w:val="sv-SE" w:eastAsia="zh-CN"/>
              </w:rPr>
            </w:pPr>
            <w:r w:rsidRPr="00D66356">
              <w:rPr>
                <w:lang w:val="sv-SE"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911201">
            <w:pPr>
              <w:pStyle w:val="TAC"/>
              <w:spacing w:before="20" w:after="20"/>
              <w:ind w:left="57" w:right="57"/>
              <w:jc w:val="left"/>
              <w:rPr>
                <w:lang w:val="en-US" w:eastAsia="zh-CN"/>
              </w:rPr>
            </w:pPr>
            <w:hyperlink r:id="rId12" w:history="1">
              <w:r w:rsidR="003A557B">
                <w:rPr>
                  <w:rStyle w:val="af2"/>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Malgun Gothic"/>
                <w:lang w:eastAsia="ko-KR"/>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844700"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121A2A4F"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2DC445F" w14:textId="10D5D505"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737CE52" w14:textId="7659DCC2" w:rsidR="00844700" w:rsidRDefault="00844700" w:rsidP="00844700">
            <w:pPr>
              <w:pStyle w:val="TAC"/>
              <w:spacing w:before="20" w:after="20"/>
              <w:ind w:left="57" w:right="57"/>
              <w:jc w:val="left"/>
              <w:rPr>
                <w:lang w:val="en-US" w:eastAsia="zh-CN"/>
              </w:rPr>
            </w:pPr>
            <w:r>
              <w:rPr>
                <w:rFonts w:eastAsia="PMingLiU"/>
                <w:lang w:eastAsia="zh-TW"/>
              </w:rPr>
              <w:t>morton.lin@mediatek.com</w:t>
            </w: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693F123E" w:rsidR="00524764" w:rsidRDefault="00F50E39" w:rsidP="0052476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551A1A" w14:textId="2E46A062" w:rsidR="00524764" w:rsidRDefault="00F50E39" w:rsidP="00524764">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7ED74EBB" w14:textId="34B64D89" w:rsidR="00524764" w:rsidRDefault="00F50E39" w:rsidP="00524764">
            <w:pPr>
              <w:pStyle w:val="TAC"/>
              <w:spacing w:before="20" w:after="20"/>
              <w:ind w:left="57" w:right="57"/>
              <w:jc w:val="left"/>
              <w:rPr>
                <w:lang w:eastAsia="zh-CN"/>
              </w:rPr>
            </w:pPr>
            <w:r>
              <w:rPr>
                <w:lang w:eastAsia="zh-CN"/>
              </w:rPr>
              <w:t>lian.araujo@ericsson.com</w:t>
            </w: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524764" w:rsidRDefault="00524764" w:rsidP="00524764">
            <w:pPr>
              <w:pStyle w:val="TAC"/>
              <w:spacing w:before="20" w:after="20"/>
              <w:ind w:left="57" w:right="57"/>
              <w:jc w:val="left"/>
              <w:rPr>
                <w:lang w:eastAsia="zh-CN"/>
              </w:rPr>
            </w:pPr>
          </w:p>
        </w:tc>
      </w:tr>
    </w:tbl>
    <w:p w14:paraId="34CF3C30" w14:textId="77777777" w:rsidR="00CE4F57" w:rsidRDefault="003A557B">
      <w:pPr>
        <w:pStyle w:val="1"/>
        <w:ind w:left="0" w:firstLine="0"/>
      </w:pPr>
      <w:r>
        <w:t>3</w:t>
      </w:r>
      <w:r>
        <w:tab/>
        <w:t>Discussion (1</w:t>
      </w:r>
      <w:r>
        <w:rPr>
          <w:vertAlign w:val="superscript"/>
        </w:rPr>
        <w:t>st</w:t>
      </w:r>
      <w:r>
        <w:t xml:space="preserve"> round)</w:t>
      </w:r>
    </w:p>
    <w:p w14:paraId="0D44D09D" w14:textId="77777777" w:rsidR="00CE4F57" w:rsidRDefault="003A557B">
      <w:pPr>
        <w:pStyle w:val="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w:t>
      </w:r>
      <w:proofErr w:type="gramStart"/>
      <w:r>
        <w:rPr>
          <w:rFonts w:cs="Arial"/>
          <w:sz w:val="21"/>
          <w:szCs w:val="21"/>
        </w:rPr>
        <w:t>If</w:t>
      </w:r>
      <w:proofErr w:type="gramEnd"/>
      <w:r>
        <w:rPr>
          <w:rFonts w:cs="Arial"/>
          <w:sz w:val="21"/>
          <w:szCs w:val="21"/>
        </w:rPr>
        <w:t xml:space="preserve">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w:t>
      </w:r>
      <w:proofErr w:type="spellStart"/>
      <w:r>
        <w:t>signalling</w:t>
      </w:r>
      <w:proofErr w:type="spellEnd"/>
      <w:r>
        <w:t xml:space="preserve"> should be used if the UE supports the capability for all </w:t>
      </w:r>
      <w:r>
        <w:rPr>
          <w:i/>
          <w:iCs/>
        </w:rPr>
        <w:t>applicable</w:t>
      </w:r>
      <w:r>
        <w:t xml:space="preserve"> band pairs, as simultaneous Rx/Tx capability is not applicable to certain band combinations or band pairs, </w:t>
      </w:r>
      <w:proofErr w:type="gramStart"/>
      <w:r>
        <w:t>e.g.</w:t>
      </w:r>
      <w:proofErr w:type="gramEnd"/>
      <w:r>
        <w:t xml:space="preserve"> intra-band band pairs.</w:t>
      </w:r>
    </w:p>
    <w:p w14:paraId="7C0B9B23" w14:textId="77777777" w:rsidR="00CE4F57" w:rsidRDefault="00CE4F57"/>
    <w:p w14:paraId="644B93C2" w14:textId="77777777" w:rsidR="00CE4F57" w:rsidRDefault="003A557B">
      <w:pPr>
        <w:outlineLvl w:val="2"/>
        <w:rPr>
          <w:b/>
          <w:bCs/>
        </w:rPr>
      </w:pPr>
      <w:r>
        <w:rPr>
          <w:b/>
          <w:bCs/>
        </w:rPr>
        <w:t xml:space="preserve">Question 1: Do companies agree with the intention of R2-2205118 [1] and its mirror </w:t>
      </w:r>
      <w:proofErr w:type="gramStart"/>
      <w:r>
        <w:rPr>
          <w:b/>
          <w:bCs/>
        </w:rPr>
        <w:t>CRs[</w:t>
      </w:r>
      <w:proofErr w:type="gramEnd"/>
      <w:r>
        <w:rPr>
          <w:b/>
          <w:bCs/>
        </w:rPr>
        <w:t>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Qianxi</w:t>
            </w:r>
            <w:proofErr w:type="spellEnd"/>
            <w:r>
              <w:rPr>
                <w:lang w:eastAsia="zh-CN"/>
              </w:rPr>
              <w:t>)</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w:t>
            </w:r>
            <w:proofErr w:type="gramStart"/>
            <w:r>
              <w:rPr>
                <w:rFonts w:eastAsiaTheme="minorEastAsia"/>
                <w:lang w:eastAsia="ja-JP"/>
              </w:rPr>
              <w:t>similar to</w:t>
            </w:r>
            <w:proofErr w:type="gramEnd"/>
            <w:r>
              <w:rPr>
                <w:rFonts w:eastAsiaTheme="minorEastAsia"/>
                <w:lang w:eastAsia="ja-JP"/>
              </w:rPr>
              <w:t xml:space="preserve">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844700"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5CD5A9AA" w:rsidR="00844700" w:rsidRPr="00844700" w:rsidRDefault="00844700" w:rsidP="008447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8BFCF39" w14:textId="0BDACA0F"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844700" w:rsidRDefault="00844700" w:rsidP="00844700">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4D4777CC" w:rsidR="00524764" w:rsidRDefault="00037FD1" w:rsidP="00524764">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8A971CC" w14:textId="08BD4C24" w:rsidR="00524764" w:rsidRDefault="00037FD1" w:rsidP="0052476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5FAD8214" w:rsidR="00524764" w:rsidRDefault="00D66356" w:rsidP="00524764">
            <w:pPr>
              <w:pStyle w:val="TAC"/>
              <w:spacing w:before="20" w:after="20"/>
              <w:ind w:left="57" w:right="57"/>
              <w:jc w:val="left"/>
              <w:rPr>
                <w:rFonts w:eastAsia="Malgun Gothic"/>
                <w:lang w:eastAsia="ko-KR"/>
              </w:rPr>
            </w:pPr>
            <w:r>
              <w:rPr>
                <w:rFonts w:eastAsia="Malgun Gothic"/>
                <w:lang w:eastAsia="ko-KR"/>
              </w:rPr>
              <w:t>Ericsson</w:t>
            </w:r>
          </w:p>
        </w:tc>
        <w:tc>
          <w:tcPr>
            <w:tcW w:w="1275" w:type="dxa"/>
            <w:tcBorders>
              <w:top w:val="single" w:sz="4" w:space="0" w:color="auto"/>
              <w:left w:val="single" w:sz="4" w:space="0" w:color="auto"/>
              <w:bottom w:val="single" w:sz="4" w:space="0" w:color="auto"/>
              <w:right w:val="single" w:sz="4" w:space="0" w:color="auto"/>
            </w:tcBorders>
          </w:tcPr>
          <w:p w14:paraId="10A44084" w14:textId="7028D923" w:rsidR="00524764" w:rsidRDefault="00D66356" w:rsidP="00524764">
            <w:pPr>
              <w:pStyle w:val="TAC"/>
              <w:spacing w:before="20" w:after="20"/>
              <w:ind w:left="57" w:right="57"/>
              <w:jc w:val="left"/>
              <w:rPr>
                <w:rFonts w:eastAsia="Malgun Gothic"/>
                <w:lang w:eastAsia="ko-KR"/>
              </w:rPr>
            </w:pPr>
            <w:r>
              <w:rPr>
                <w:rFonts w:eastAsia="Malgun Gothic"/>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084BBD28" w14:textId="30FD0C1B" w:rsidR="00524764" w:rsidRDefault="00D66356" w:rsidP="00524764">
            <w:pPr>
              <w:pStyle w:val="TAC"/>
              <w:spacing w:before="20" w:after="20"/>
              <w:ind w:left="57" w:right="57"/>
              <w:jc w:val="left"/>
              <w:rPr>
                <w:lang w:eastAsia="zh-CN"/>
              </w:rPr>
            </w:pPr>
            <w:r>
              <w:rPr>
                <w:lang w:eastAsia="zh-CN"/>
              </w:rPr>
              <w:t>We also prefer the suggestion given by Qualcomm.</w:t>
            </w: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5EEE2333" w:rsidR="00524764" w:rsidRDefault="00C406F5" w:rsidP="00524764">
            <w:pPr>
              <w:pStyle w:val="TAC"/>
              <w:spacing w:before="20" w:after="20"/>
              <w:ind w:left="57" w:right="57"/>
              <w:jc w:val="left"/>
              <w:rPr>
                <w:lang w:val="en-US" w:eastAsia="zh-CN"/>
              </w:rPr>
            </w:pPr>
            <w:r>
              <w:rPr>
                <w:lang w:val="en-US"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F71E84" w14:textId="3D95809F" w:rsidR="005C139F" w:rsidRDefault="005C139F" w:rsidP="00524764">
            <w:pPr>
              <w:pStyle w:val="TAC"/>
              <w:spacing w:before="20" w:after="20"/>
              <w:ind w:left="57" w:right="57"/>
              <w:jc w:val="left"/>
              <w:rPr>
                <w:lang w:val="en-US" w:eastAsia="zh-CN"/>
              </w:rPr>
            </w:pPr>
            <w:r>
              <w:rPr>
                <w:lang w:val="en-US" w:eastAsia="zh-CN"/>
              </w:rPr>
              <w:t>Yes</w:t>
            </w:r>
          </w:p>
          <w:p w14:paraId="199B096A" w14:textId="24AFAB7B" w:rsidR="00524764" w:rsidRDefault="005C139F" w:rsidP="00524764">
            <w:pPr>
              <w:pStyle w:val="TAC"/>
              <w:spacing w:before="20" w:after="20"/>
              <w:ind w:left="57" w:right="57"/>
              <w:jc w:val="left"/>
              <w:rPr>
                <w:lang w:val="en-US" w:eastAsia="zh-CN"/>
              </w:rPr>
            </w:pPr>
            <w:r>
              <w:rPr>
                <w:lang w:val="en-US" w:eastAsia="zh-CN"/>
              </w:rPr>
              <w:t>(</w:t>
            </w:r>
            <w:r w:rsidR="00C406F5">
              <w:rPr>
                <w:lang w:val="en-US" w:eastAsia="zh-CN"/>
              </w:rPr>
              <w:t>Proponent</w:t>
            </w:r>
            <w:r>
              <w:rPr>
                <w:lang w:val="en-US" w:eastAsia="zh-CN"/>
              </w:rPr>
              <w:t>)</w:t>
            </w:r>
          </w:p>
        </w:tc>
        <w:tc>
          <w:tcPr>
            <w:tcW w:w="6237" w:type="dxa"/>
            <w:tcBorders>
              <w:top w:val="single" w:sz="4" w:space="0" w:color="auto"/>
              <w:left w:val="single" w:sz="4" w:space="0" w:color="auto"/>
              <w:bottom w:val="single" w:sz="4" w:space="0" w:color="auto"/>
              <w:right w:val="single" w:sz="4" w:space="0" w:color="auto"/>
            </w:tcBorders>
          </w:tcPr>
          <w:p w14:paraId="705F7ACC" w14:textId="65B3D9B4" w:rsidR="00C406F5" w:rsidRDefault="00C406F5" w:rsidP="00C406F5">
            <w:pPr>
              <w:pStyle w:val="TAC"/>
              <w:spacing w:before="20" w:after="20"/>
              <w:ind w:left="57" w:right="57"/>
              <w:jc w:val="left"/>
              <w:rPr>
                <w:lang w:eastAsia="zh-CN"/>
              </w:rPr>
            </w:pPr>
            <w:r>
              <w:rPr>
                <w:lang w:eastAsia="zh-CN"/>
              </w:rPr>
              <w:t>Regarding the first comment from HW on SUL, we are ok to add the word “applicable” for alignment.</w:t>
            </w:r>
          </w:p>
          <w:p w14:paraId="10D1AA32" w14:textId="77777777" w:rsidR="00C406F5" w:rsidRDefault="00C406F5" w:rsidP="00C406F5">
            <w:pPr>
              <w:pStyle w:val="TAC"/>
              <w:spacing w:before="20" w:after="20"/>
              <w:ind w:left="57" w:right="57"/>
              <w:jc w:val="left"/>
              <w:rPr>
                <w:lang w:eastAsia="zh-CN"/>
              </w:rPr>
            </w:pPr>
            <w:r>
              <w:rPr>
                <w:lang w:eastAsia="zh-CN"/>
              </w:rPr>
              <w:t xml:space="preserve">On the second comment (whether the bit for </w:t>
            </w:r>
            <w:proofErr w:type="spellStart"/>
            <w:proofErr w:type="gramStart"/>
            <w:r>
              <w:rPr>
                <w:lang w:eastAsia="zh-CN"/>
              </w:rPr>
              <w:t>a</w:t>
            </w:r>
            <w:proofErr w:type="spellEnd"/>
            <w:proofErr w:type="gramEnd"/>
            <w:r>
              <w:rPr>
                <w:lang w:eastAsia="zh-CN"/>
              </w:rPr>
              <w:t xml:space="preserve"> intra-band band pair shall be 0), we are not sure current specification has such a requirement as the bit is not applicable. We are fine to discuss it in the 2</w:t>
            </w:r>
            <w:r w:rsidRPr="00C406F5">
              <w:rPr>
                <w:vertAlign w:val="superscript"/>
                <w:lang w:eastAsia="zh-CN"/>
              </w:rPr>
              <w:t>nd</w:t>
            </w:r>
            <w:r>
              <w:rPr>
                <w:lang w:eastAsia="zh-CN"/>
              </w:rPr>
              <w:t xml:space="preserve"> round if companies are ok.</w:t>
            </w:r>
          </w:p>
          <w:p w14:paraId="428E4C1D" w14:textId="77777777" w:rsidR="00892D0F" w:rsidRDefault="00892D0F" w:rsidP="00C406F5">
            <w:pPr>
              <w:pStyle w:val="TAC"/>
              <w:spacing w:before="20" w:after="20"/>
              <w:ind w:left="57" w:right="57"/>
              <w:jc w:val="left"/>
              <w:rPr>
                <w:lang w:eastAsia="zh-CN"/>
              </w:rPr>
            </w:pPr>
          </w:p>
          <w:p w14:paraId="740FA665" w14:textId="1C0CCD87" w:rsidR="00C406F5" w:rsidRDefault="00892D0F" w:rsidP="00C406F5">
            <w:pPr>
              <w:pStyle w:val="TAC"/>
              <w:spacing w:before="20" w:after="20"/>
              <w:ind w:left="57" w:right="57"/>
              <w:jc w:val="left"/>
              <w:rPr>
                <w:lang w:eastAsia="zh-CN"/>
              </w:rPr>
            </w:pPr>
            <w:r>
              <w:rPr>
                <w:lang w:eastAsia="zh-CN"/>
              </w:rPr>
              <w:t xml:space="preserve">As for QC’s wording suggestion, the motivation of our proposed text is that, if the UE supports simul </w:t>
            </w:r>
            <w:proofErr w:type="spellStart"/>
            <w:r>
              <w:rPr>
                <w:lang w:eastAsia="zh-CN"/>
              </w:rPr>
              <w:t>rx</w:t>
            </w:r>
            <w:proofErr w:type="spellEnd"/>
            <w:r>
              <w:rPr>
                <w:lang w:eastAsia="zh-CN"/>
              </w:rPr>
              <w:t>/</w:t>
            </w:r>
            <w:proofErr w:type="spellStart"/>
            <w:r>
              <w:rPr>
                <w:lang w:eastAsia="zh-CN"/>
              </w:rPr>
              <w:t>tx</w:t>
            </w:r>
            <w:proofErr w:type="spellEnd"/>
            <w:r>
              <w:rPr>
                <w:lang w:eastAsia="zh-CN"/>
              </w:rPr>
              <w:t xml:space="preserve"> for all the band pairs then advertising the per-band-pair capability bit itself is not mandatory, hence the wording of “otherwise” and “shall set the bits to 1”.</w:t>
            </w:r>
          </w:p>
          <w:p w14:paraId="6BC4EEFD" w14:textId="36DDC6B4" w:rsidR="00892D0F" w:rsidRDefault="00892D0F" w:rsidP="00C406F5">
            <w:pPr>
              <w:pStyle w:val="TAC"/>
              <w:spacing w:before="20" w:after="20"/>
              <w:ind w:left="57" w:right="57"/>
              <w:jc w:val="left"/>
              <w:rPr>
                <w:lang w:eastAsia="zh-CN"/>
              </w:rPr>
            </w:pPr>
            <w:r>
              <w:rPr>
                <w:lang w:eastAsia="zh-CN"/>
              </w:rPr>
              <w:t>However, as the aspect looks clear from preceding sentence (The UE does not include this field if…), we are fine to adopt QC’s wording if companies like it better – currently it seems so.</w:t>
            </w: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2"/>
      </w:pPr>
      <w:r>
        <w:t xml:space="preserve">3.2 R4 - </w:t>
      </w:r>
      <w:proofErr w:type="spellStart"/>
      <w:r>
        <w:rPr>
          <w:i/>
          <w:iCs/>
        </w:rPr>
        <w:t>maxNumberCSI</w:t>
      </w:r>
      <w:proofErr w:type="spellEnd"/>
      <w:r>
        <w:rPr>
          <w:i/>
          <w:iCs/>
        </w:rPr>
        <w:t>-RS-RRM-RS-SINR</w:t>
      </w:r>
    </w:p>
    <w:p w14:paraId="1F9D8BBC"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lastRenderedPageBreak/>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 xml:space="preserve">the number of CSI-RS resources in any duration that equals to the length of a slot is no larger than UE capability </w:t>
      </w:r>
      <w:proofErr w:type="spellStart"/>
      <w:r>
        <w:rPr>
          <w:i/>
          <w:iCs/>
          <w:lang w:val="en-US" w:eastAsia="ja-JP"/>
        </w:rPr>
        <w:t>maxNumberCSI</w:t>
      </w:r>
      <w:proofErr w:type="spellEnd"/>
      <w:r>
        <w:rPr>
          <w:i/>
          <w:iCs/>
          <w:lang w:val="en-US" w:eastAsia="ja-JP"/>
        </w:rPr>
        <w:t>-RS-RRM-RS-SINR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proofErr w:type="spellStart"/>
      <w:r>
        <w:rPr>
          <w:i/>
          <w:lang w:eastAsia="zh-CN"/>
        </w:rPr>
        <w:t>maxNumberCSI</w:t>
      </w:r>
      <w:proofErr w:type="spellEnd"/>
      <w:r>
        <w:rPr>
          <w:i/>
          <w:lang w:eastAsia="zh-CN"/>
        </w:rPr>
        <w:t>-RS-RRM-RS-SINR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proofErr w:type="spellStart"/>
      <w:r>
        <w:rPr>
          <w:i/>
          <w:iCs/>
          <w:lang w:val="en-GB" w:eastAsia="en-US"/>
        </w:rPr>
        <w:t>maxNumberCSI</w:t>
      </w:r>
      <w:proofErr w:type="spellEnd"/>
      <w:r>
        <w:rPr>
          <w:i/>
          <w:iCs/>
          <w:lang w:val="en-GB" w:eastAsia="en-US"/>
        </w:rPr>
        <w:t>-RS-RRM-RS-</w:t>
      </w:r>
      <w:proofErr w:type="gramStart"/>
      <w:r>
        <w:rPr>
          <w:i/>
          <w:iCs/>
          <w:lang w:val="en-GB" w:eastAsia="en-US"/>
        </w:rPr>
        <w:t>SINR</w:t>
      </w:r>
      <w:proofErr w:type="gramEnd"/>
      <w:r>
        <w:rPr>
          <w:lang w:val="en-GB" w:eastAsia="en-US"/>
        </w:rPr>
        <w:t xml:space="preserve"> and the related requirements should be specified based on the duration associated with the slot of minimum SCS in case of mixed numerologies. The </w:t>
      </w:r>
      <w:proofErr w:type="gramStart"/>
      <w:r>
        <w:rPr>
          <w:lang w:val="en-GB" w:eastAsia="en-US"/>
        </w:rPr>
        <w:t>CRs[</w:t>
      </w:r>
      <w:proofErr w:type="gramEnd"/>
      <w:r>
        <w:rPr>
          <w:lang w:val="en-GB" w:eastAsia="en-US"/>
        </w:rPr>
        <w:t>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proofErr w:type="spellStart"/>
      <w:r>
        <w:rPr>
          <w:b/>
          <w:i/>
        </w:rPr>
        <w:t>maxNumberCSI</w:t>
      </w:r>
      <w:proofErr w:type="spellEnd"/>
      <w:r>
        <w:rPr>
          <w:b/>
          <w:i/>
        </w:rPr>
        <w:t>-RS-RRM-RS-SINR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-SINR-Meas</w:t>
      </w:r>
      <w:r>
        <w:t>, UE shall report this capability.</w:t>
      </w:r>
    </w:p>
    <w:p w14:paraId="105DD47D" w14:textId="77777777" w:rsidR="00CE4F57" w:rsidRDefault="00CE4F57">
      <w:pPr>
        <w:pStyle w:val="TAL"/>
      </w:pPr>
    </w:p>
    <w:p w14:paraId="7AAD67A5" w14:textId="77777777" w:rsidR="00CE4F57" w:rsidRDefault="003A557B">
      <w:pPr>
        <w:pStyle w:val="TAN"/>
        <w:rPr>
          <w:rFonts w:eastAsia="ＭＳ Ｐゴシック"/>
          <w:color w:val="FF0000"/>
          <w:u w:val="single"/>
        </w:rPr>
      </w:pPr>
      <w:r>
        <w:rPr>
          <w:rFonts w:eastAsia="ＭＳ Ｐゴシック"/>
          <w:color w:val="FF0000"/>
          <w:u w:val="single"/>
        </w:rPr>
        <w:t>NOTE:</w:t>
      </w:r>
      <w:r>
        <w:rPr>
          <w:rFonts w:eastAsia="ＭＳ Ｐゴシック"/>
          <w:color w:val="FF0000"/>
          <w:u w:val="single"/>
        </w:rPr>
        <w:tab/>
        <w:t xml:space="preserve">A slot is based on minimum SCS among all measurement frequencies configured for </w:t>
      </w:r>
      <w:r>
        <w:rPr>
          <w:color w:val="FF0000"/>
          <w:u w:val="single"/>
        </w:rPr>
        <w:t>RRM and RS-SINR measurement</w:t>
      </w:r>
      <w:r>
        <w:rPr>
          <w:rFonts w:eastAsia="ＭＳ Ｐゴシック"/>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Haitao</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844700"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6AE56A27"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4C4017F0" w14:textId="7E263F0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844700" w:rsidRDefault="00844700" w:rsidP="00844700">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1DBFDDED" w:rsidR="00524764" w:rsidRDefault="00740531" w:rsidP="00524764">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A5E0BB3" w14:textId="723E1AFA" w:rsidR="00524764" w:rsidRDefault="00740531"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68C54B78" w:rsidR="00524764" w:rsidRDefault="00D66356" w:rsidP="0052476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B45CD72" w14:textId="27675DB7" w:rsidR="00524764" w:rsidRDefault="00D66356"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5A7D78C6" w:rsidR="00524764" w:rsidRDefault="00892D0F" w:rsidP="00524764">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4CC2C315" w14:textId="3446EDC1" w:rsidR="00524764" w:rsidRDefault="00892D0F" w:rsidP="00524764">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2"/>
      </w:pPr>
      <w:r>
        <w:lastRenderedPageBreak/>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游明朝" w:cs="Arial"/>
          <w:bCs/>
          <w:iCs/>
          <w:lang w:eastAsia="ja-JP"/>
        </w:rPr>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游明朝"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For correction 2), we prefer not to add any pre-requisite to the legacy field (</w:t>
            </w:r>
            <w:proofErr w:type="gramStart"/>
            <w:r>
              <w:rPr>
                <w:lang w:eastAsia="zh-CN"/>
              </w:rPr>
              <w:t>i.e.</w:t>
            </w:r>
            <w:proofErr w:type="gramEnd"/>
            <w:r>
              <w:rPr>
                <w:lang w:eastAsia="zh-CN"/>
              </w:rPr>
              <w:t xml:space="preserv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proofErr w:type="gramStart"/>
            <w:r>
              <w:rPr>
                <w:lang w:eastAsia="zh-CN"/>
              </w:rPr>
              <w:t>Last but not least</w:t>
            </w:r>
            <w:proofErr w:type="gramEnd"/>
            <w:r>
              <w:rPr>
                <w:lang w:eastAsia="zh-CN"/>
              </w:rPr>
              <w:t xml:space="preserve">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844700"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383CCC0F"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53125EC7" w14:textId="0F6D205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844700" w:rsidRDefault="00844700" w:rsidP="00844700">
            <w:pPr>
              <w:pStyle w:val="TAC"/>
              <w:spacing w:before="20" w:after="20"/>
              <w:ind w:left="57" w:right="57"/>
              <w:jc w:val="left"/>
              <w:rPr>
                <w:lang w:eastAsia="zh-CN"/>
              </w:rPr>
            </w:pPr>
          </w:p>
        </w:tc>
      </w:tr>
      <w:tr w:rsidR="00844700"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55E05695" w:rsidR="00844700" w:rsidRDefault="00F905C0"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20BD1C21" w14:textId="58423053" w:rsidR="00844700" w:rsidRDefault="00F905C0"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844700" w:rsidRDefault="00844700" w:rsidP="00844700">
            <w:pPr>
              <w:pStyle w:val="TAC"/>
              <w:spacing w:before="20" w:after="20"/>
              <w:ind w:left="57" w:right="57"/>
              <w:jc w:val="left"/>
              <w:rPr>
                <w:lang w:eastAsia="zh-CN"/>
              </w:rPr>
            </w:pPr>
          </w:p>
        </w:tc>
      </w:tr>
      <w:tr w:rsidR="00844700"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45C2B65A" w:rsidR="00844700" w:rsidRDefault="00D66356" w:rsidP="00844700">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064994A4" w14:textId="0294BBE6" w:rsidR="00844700" w:rsidRDefault="00D66356" w:rsidP="00844700">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4FD81D7C" w14:textId="6671EAFF" w:rsidR="00844700" w:rsidRDefault="00D66356" w:rsidP="00844700">
            <w:pPr>
              <w:pStyle w:val="TAC"/>
              <w:spacing w:before="20" w:after="20"/>
              <w:ind w:left="57" w:right="57"/>
              <w:jc w:val="left"/>
              <w:rPr>
                <w:lang w:eastAsia="zh-CN"/>
              </w:rPr>
            </w:pPr>
            <w:r>
              <w:rPr>
                <w:lang w:eastAsia="zh-CN"/>
              </w:rPr>
              <w:t xml:space="preserve">Agree with </w:t>
            </w:r>
            <w:r w:rsidR="00F50E39">
              <w:rPr>
                <w:lang w:eastAsia="zh-CN"/>
              </w:rPr>
              <w:t>Intel.</w:t>
            </w:r>
          </w:p>
        </w:tc>
      </w:tr>
      <w:tr w:rsidR="00844700"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2BF88BF2" w:rsidR="00844700" w:rsidRDefault="0090026E" w:rsidP="00844700">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1DE774C2" w14:textId="58FD9B4C" w:rsidR="00844700" w:rsidRDefault="0090026E" w:rsidP="00844700">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91ECD9E" w14:textId="27046D63" w:rsidR="005C139F" w:rsidRDefault="005C139F" w:rsidP="00844700">
            <w:pPr>
              <w:pStyle w:val="TAC"/>
              <w:spacing w:before="20" w:after="20"/>
              <w:ind w:left="57" w:right="57"/>
              <w:jc w:val="left"/>
              <w:rPr>
                <w:lang w:eastAsia="zh-CN"/>
              </w:rPr>
            </w:pPr>
            <w:proofErr w:type="gramStart"/>
            <w:r>
              <w:rPr>
                <w:lang w:eastAsia="zh-CN"/>
              </w:rPr>
              <w:t>Yes</w:t>
            </w:r>
            <w:proofErr w:type="gramEnd"/>
            <w:r>
              <w:rPr>
                <w:lang w:eastAsia="zh-CN"/>
              </w:rPr>
              <w:t xml:space="preserve"> as Docomo.</w:t>
            </w:r>
          </w:p>
          <w:p w14:paraId="6FE52583" w14:textId="77777777" w:rsidR="005C139F" w:rsidRDefault="005C139F" w:rsidP="00844700">
            <w:pPr>
              <w:pStyle w:val="TAC"/>
              <w:spacing w:before="20" w:after="20"/>
              <w:ind w:left="57" w:right="57"/>
              <w:jc w:val="left"/>
              <w:rPr>
                <w:lang w:eastAsia="zh-CN"/>
              </w:rPr>
            </w:pPr>
          </w:p>
          <w:p w14:paraId="5376EBE6" w14:textId="3EA4E3D6" w:rsidR="00844700" w:rsidRDefault="005C139F" w:rsidP="00844700">
            <w:pPr>
              <w:pStyle w:val="TAC"/>
              <w:spacing w:before="20" w:after="20"/>
              <w:ind w:left="57" w:right="57"/>
              <w:jc w:val="left"/>
              <w:rPr>
                <w:lang w:eastAsia="zh-CN"/>
              </w:rPr>
            </w:pPr>
            <w:r>
              <w:rPr>
                <w:lang w:eastAsia="zh-CN"/>
              </w:rPr>
              <w:t>As moderator, f</w:t>
            </w:r>
            <w:r w:rsidR="0090026E">
              <w:rPr>
                <w:lang w:eastAsia="zh-CN"/>
              </w:rPr>
              <w:t>rom moderator perspective, the editorial suggestion</w:t>
            </w:r>
            <w:r>
              <w:rPr>
                <w:lang w:eastAsia="zh-CN"/>
              </w:rPr>
              <w:t>s</w:t>
            </w:r>
            <w:r w:rsidR="0090026E">
              <w:rPr>
                <w:lang w:eastAsia="zh-CN"/>
              </w:rPr>
              <w:t xml:space="preserve"> from Lenovo (</w:t>
            </w:r>
            <w:proofErr w:type="gramStart"/>
            <w:r w:rsidR="0090026E">
              <w:rPr>
                <w:lang w:eastAsia="zh-CN"/>
              </w:rPr>
              <w:t>i.e.</w:t>
            </w:r>
            <w:proofErr w:type="gramEnd"/>
            <w:r w:rsidR="0090026E">
              <w:rPr>
                <w:lang w:eastAsia="zh-CN"/>
              </w:rPr>
              <w:t xml:space="preserve"> TEI-16, --R1 22-12, R17 shadow) look non-controversial so far.</w:t>
            </w:r>
          </w:p>
        </w:tc>
      </w:tr>
      <w:tr w:rsidR="00844700"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844700" w:rsidRDefault="00844700" w:rsidP="00844700">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proofErr w:type="spellStart"/>
            <w:r w:rsidRPr="00553BAB">
              <w:rPr>
                <w:lang w:eastAsia="zh-CN"/>
              </w:rPr>
              <w:t>NR_eMIMO</w:t>
            </w:r>
            <w:proofErr w:type="spellEnd"/>
            <w:r w:rsidRPr="00553BAB">
              <w:rPr>
                <w:lang w:eastAsia="zh-CN"/>
              </w:rPr>
              <w:t>-Core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Malgun Gothic"/>
                <w:lang w:eastAsia="ko-KR"/>
              </w:rPr>
              <w:t>P</w:t>
            </w:r>
            <w:r>
              <w:rPr>
                <w:rFonts w:eastAsia="Malgun Gothic" w:hint="eastAsia"/>
                <w:lang w:eastAsia="ko-KR"/>
              </w:rPr>
              <w:t xml:space="preserve">roponent </w:t>
            </w:r>
          </w:p>
        </w:tc>
      </w:tr>
      <w:tr w:rsidR="00844700"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03CA0A79"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5FAABB9" w14:textId="7900743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2C9ABFAF" w14:textId="2177148F" w:rsidR="00844700" w:rsidRDefault="00844700" w:rsidP="00844700">
            <w:pPr>
              <w:pStyle w:val="TAC"/>
              <w:spacing w:before="20" w:after="20"/>
              <w:ind w:left="57" w:right="57"/>
              <w:jc w:val="left"/>
              <w:rPr>
                <w:lang w:eastAsia="zh-CN"/>
              </w:rPr>
            </w:pPr>
            <w:r>
              <w:rPr>
                <w:rFonts w:eastAsia="PMingLiU"/>
                <w:lang w:eastAsia="zh-TW"/>
              </w:rPr>
              <w:t xml:space="preserve">It’s </w:t>
            </w:r>
            <w:r w:rsidRPr="003F5D3E">
              <w:rPr>
                <w:rFonts w:eastAsia="PMingLiU"/>
                <w:lang w:eastAsia="zh-TW"/>
              </w:rPr>
              <w:t xml:space="preserve">a TEI16 issue then </w:t>
            </w:r>
            <w:r>
              <w:rPr>
                <w:rFonts w:eastAsia="PMingLiU"/>
                <w:lang w:eastAsia="zh-TW"/>
              </w:rPr>
              <w:t xml:space="preserve">shall </w:t>
            </w:r>
            <w:r w:rsidRPr="003F5D3E">
              <w:rPr>
                <w:rFonts w:eastAsia="PMingLiU"/>
                <w:lang w:eastAsia="zh-TW"/>
              </w:rPr>
              <w:t>category F be on Rel-16 CR</w:t>
            </w:r>
            <w:r>
              <w:rPr>
                <w:rFonts w:eastAsia="PMingLiU"/>
                <w:lang w:eastAsia="zh-TW"/>
              </w:rPr>
              <w:t xml:space="preserve"> [11]</w:t>
            </w:r>
            <w:r w:rsidRPr="003F5D3E">
              <w:rPr>
                <w:rFonts w:eastAsia="PMingLiU"/>
                <w:lang w:eastAsia="zh-TW"/>
              </w:rPr>
              <w:t>?</w:t>
            </w:r>
          </w:p>
        </w:tc>
      </w:tr>
      <w:tr w:rsidR="00E8475B"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0977A6D2" w:rsidR="00E8475B" w:rsidRDefault="00E8475B" w:rsidP="00E8475B">
            <w:pPr>
              <w:pStyle w:val="TAC"/>
              <w:spacing w:before="20" w:after="20"/>
              <w:ind w:left="57" w:right="57"/>
              <w:jc w:val="left"/>
              <w:rPr>
                <w:rFonts w:eastAsia="Malgun Gothic"/>
                <w:lang w:eastAsia="ko-KR"/>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6B784A1" w14:textId="6DDAC72C" w:rsidR="00E8475B" w:rsidRDefault="00E8475B" w:rsidP="00E8475B">
            <w:pPr>
              <w:pStyle w:val="TAC"/>
              <w:spacing w:before="20" w:after="20"/>
              <w:ind w:left="57" w:right="57"/>
              <w:jc w:val="left"/>
              <w:rPr>
                <w:rFonts w:eastAsia="Malgun Gothic"/>
                <w:lang w:eastAsia="ko-KR"/>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795160E3" w14:textId="77777777" w:rsidR="00E8475B" w:rsidRDefault="00E8475B" w:rsidP="00E8475B">
            <w:pPr>
              <w:pStyle w:val="TAC"/>
              <w:spacing w:before="20" w:after="20"/>
              <w:ind w:left="57" w:right="57"/>
              <w:jc w:val="left"/>
              <w:rPr>
                <w:rFonts w:eastAsia="Malgun Gothic"/>
                <w:lang w:eastAsia="ko-KR"/>
              </w:rPr>
            </w:pPr>
            <w:r>
              <w:rPr>
                <w:rFonts w:eastAsia="Malgun Gothic"/>
                <w:lang w:eastAsia="ko-KR"/>
              </w:rPr>
              <w:t>P</w:t>
            </w:r>
            <w:r>
              <w:rPr>
                <w:rFonts w:eastAsia="Malgun Gothic" w:hint="eastAsia"/>
                <w:lang w:eastAsia="ko-KR"/>
              </w:rPr>
              <w:t xml:space="preserve">roponent </w:t>
            </w:r>
          </w:p>
          <w:p w14:paraId="6967EBDA" w14:textId="059DF6AA" w:rsidR="006F79A3" w:rsidRDefault="00771E3E" w:rsidP="00E8475B">
            <w:pPr>
              <w:pStyle w:val="TAC"/>
              <w:spacing w:before="20" w:after="20"/>
              <w:ind w:left="57" w:right="57"/>
              <w:jc w:val="left"/>
              <w:rPr>
                <w:lang w:eastAsia="zh-CN"/>
              </w:rPr>
            </w:pPr>
            <w:r>
              <w:rPr>
                <w:rFonts w:eastAsia="Malgun Gothic"/>
                <w:lang w:eastAsia="ko-KR"/>
              </w:rPr>
              <w:t>Not sure about the WID code change and the CR category change proposed by others.</w:t>
            </w:r>
          </w:p>
        </w:tc>
      </w:tr>
      <w:tr w:rsidR="00E8475B"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3799AB4F" w:rsidR="00E8475B" w:rsidRDefault="00F50E39" w:rsidP="00E8475B">
            <w:pPr>
              <w:pStyle w:val="TAC"/>
              <w:spacing w:before="20" w:after="20"/>
              <w:ind w:left="57" w:right="57"/>
              <w:jc w:val="left"/>
              <w:rPr>
                <w:lang w:val="en-US" w:eastAsia="zh-CN"/>
              </w:rPr>
            </w:pPr>
            <w:r>
              <w:rPr>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09CC2C8E" w14:textId="03B29579" w:rsidR="00E8475B" w:rsidRDefault="00F50E39"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E8475B" w:rsidRDefault="00E8475B" w:rsidP="00E8475B">
            <w:pPr>
              <w:pStyle w:val="TAC"/>
              <w:spacing w:before="20" w:after="20"/>
              <w:ind w:left="57" w:right="57"/>
              <w:jc w:val="left"/>
              <w:rPr>
                <w:lang w:eastAsia="zh-CN"/>
              </w:rPr>
            </w:pPr>
          </w:p>
        </w:tc>
      </w:tr>
      <w:tr w:rsidR="00E8475B"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5A1265E2" w:rsidR="00E8475B" w:rsidRDefault="0090026E" w:rsidP="00E8475B">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03003BB5" w14:textId="3BD3DB88" w:rsidR="00E8475B" w:rsidRDefault="0090026E"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E9AF9DC" w14:textId="4239F60E" w:rsidR="005C139F" w:rsidRDefault="005C139F" w:rsidP="00E8475B">
            <w:pPr>
              <w:pStyle w:val="TAC"/>
              <w:spacing w:before="20" w:after="20"/>
              <w:ind w:left="57" w:right="57"/>
              <w:jc w:val="left"/>
              <w:rPr>
                <w:lang w:eastAsia="zh-CN"/>
              </w:rPr>
            </w:pPr>
            <w:proofErr w:type="gramStart"/>
            <w:r>
              <w:rPr>
                <w:lang w:eastAsia="zh-CN"/>
              </w:rPr>
              <w:t>Yes</w:t>
            </w:r>
            <w:proofErr w:type="gramEnd"/>
            <w:r>
              <w:rPr>
                <w:lang w:eastAsia="zh-CN"/>
              </w:rPr>
              <w:t xml:space="preserve"> as Docomo.</w:t>
            </w:r>
          </w:p>
          <w:p w14:paraId="44A159D7" w14:textId="77777777" w:rsidR="005C139F" w:rsidRDefault="005C139F" w:rsidP="00E8475B">
            <w:pPr>
              <w:pStyle w:val="TAC"/>
              <w:spacing w:before="20" w:after="20"/>
              <w:ind w:left="57" w:right="57"/>
              <w:jc w:val="left"/>
              <w:rPr>
                <w:lang w:eastAsia="zh-CN"/>
              </w:rPr>
            </w:pPr>
          </w:p>
          <w:p w14:paraId="3AFF51D1" w14:textId="6904DEF0" w:rsidR="00E8475B" w:rsidRDefault="005C139F" w:rsidP="00E8475B">
            <w:pPr>
              <w:pStyle w:val="TAC"/>
              <w:spacing w:before="20" w:after="20"/>
              <w:ind w:left="57" w:right="57"/>
              <w:jc w:val="left"/>
              <w:rPr>
                <w:lang w:eastAsia="zh-CN"/>
              </w:rPr>
            </w:pPr>
            <w:r>
              <w:rPr>
                <w:lang w:eastAsia="zh-CN"/>
              </w:rPr>
              <w:t>As moderator, f</w:t>
            </w:r>
            <w:r w:rsidR="0090026E">
              <w:rPr>
                <w:lang w:eastAsia="zh-CN"/>
              </w:rPr>
              <w:t>rom moderator perspective the suggestions from Lenovo and MTK look non-controversial so far.</w:t>
            </w: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t>
            </w:r>
            <w:proofErr w:type="gramStart"/>
            <w:r>
              <w:rPr>
                <w:lang w:eastAsia="zh-CN"/>
              </w:rPr>
              <w:t>we’re  ok</w:t>
            </w:r>
            <w:proofErr w:type="gramEnd"/>
            <w:r>
              <w:rPr>
                <w:lang w:eastAsia="zh-CN"/>
              </w:rPr>
              <w:t xml:space="preserve">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 xml:space="preserve">Even though the change looks correct, the interoperability impact needs to be updated to indicate the case where BWP switch feature is supported but this is not advertised. </w:t>
            </w:r>
            <w:proofErr w:type="gramStart"/>
            <w:r>
              <w:rPr>
                <w:lang w:eastAsia="zh-CN"/>
              </w:rPr>
              <w:t>Otherwise</w:t>
            </w:r>
            <w:proofErr w:type="gramEnd"/>
            <w:r>
              <w:rPr>
                <w:lang w:eastAsia="zh-CN"/>
              </w:rPr>
              <w:t xml:space="preserv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Malgun Gothic" w:hint="eastAsia"/>
                <w:lang w:eastAsia="ko-KR"/>
              </w:rPr>
              <w:t>Y</w:t>
            </w:r>
            <w:r>
              <w:rPr>
                <w:rFonts w:eastAsia="Malgun Gothic"/>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844700"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3B8F1626"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A390868" w14:textId="7B517E4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844700" w:rsidRDefault="00844700" w:rsidP="00844700">
            <w:pPr>
              <w:pStyle w:val="TAC"/>
              <w:spacing w:before="20" w:after="20"/>
              <w:ind w:left="57" w:right="57"/>
              <w:jc w:val="left"/>
              <w:rPr>
                <w:lang w:eastAsia="zh-CN"/>
              </w:rPr>
            </w:pPr>
          </w:p>
        </w:tc>
      </w:tr>
      <w:tr w:rsidR="00844700"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2D10BAE5" w:rsidR="00844700" w:rsidRDefault="00517CE4"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9352E9" w14:textId="1FF65F17" w:rsidR="00844700" w:rsidRDefault="00517CE4"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844700" w:rsidRDefault="00844700" w:rsidP="00844700">
            <w:pPr>
              <w:pStyle w:val="TAC"/>
              <w:spacing w:before="20" w:after="20"/>
              <w:ind w:left="57" w:right="57"/>
              <w:jc w:val="left"/>
              <w:rPr>
                <w:lang w:eastAsia="zh-CN"/>
              </w:rPr>
            </w:pPr>
          </w:p>
        </w:tc>
      </w:tr>
      <w:tr w:rsidR="00844700"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6ACCEB98" w:rsidR="00844700" w:rsidRDefault="00F50E39" w:rsidP="0084470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565E24A" w14:textId="0CAE3552" w:rsidR="00844700" w:rsidRDefault="00F50E39"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844700" w:rsidRDefault="00844700" w:rsidP="00844700">
            <w:pPr>
              <w:pStyle w:val="TAC"/>
              <w:spacing w:before="20" w:after="20"/>
              <w:ind w:left="57" w:right="57"/>
              <w:jc w:val="left"/>
              <w:rPr>
                <w:lang w:eastAsia="zh-CN"/>
              </w:rPr>
            </w:pPr>
          </w:p>
        </w:tc>
      </w:tr>
      <w:tr w:rsidR="00844700"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09252A2F" w:rsidR="00844700" w:rsidRDefault="005C139F" w:rsidP="00844700">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7EF2E22B" w14:textId="77777777" w:rsidR="00844700" w:rsidRDefault="005C139F" w:rsidP="00844700">
            <w:pPr>
              <w:pStyle w:val="TAC"/>
              <w:spacing w:before="20" w:after="20"/>
              <w:ind w:left="57" w:right="57"/>
              <w:jc w:val="left"/>
              <w:rPr>
                <w:rFonts w:eastAsia="Malgun Gothic"/>
                <w:lang w:eastAsia="ko-KR"/>
              </w:rPr>
            </w:pPr>
            <w:r>
              <w:rPr>
                <w:rFonts w:eastAsia="Malgun Gothic"/>
                <w:lang w:eastAsia="ko-KR"/>
              </w:rPr>
              <w:t>Yes</w:t>
            </w:r>
          </w:p>
          <w:p w14:paraId="2FD08CA5" w14:textId="472444A8" w:rsidR="005C139F" w:rsidRDefault="005C139F" w:rsidP="00844700">
            <w:pPr>
              <w:pStyle w:val="TAC"/>
              <w:spacing w:before="20" w:after="20"/>
              <w:ind w:left="57" w:right="57"/>
              <w:jc w:val="left"/>
              <w:rPr>
                <w:rFonts w:eastAsia="Malgun Gothic"/>
                <w:lang w:eastAsia="ko-KR"/>
              </w:rPr>
            </w:pPr>
            <w:r>
              <w:rPr>
                <w:rFonts w:eastAsia="Malgun Gothic"/>
                <w:lang w:eastAsia="ko-KR"/>
              </w:rPr>
              <w:t>(Proponent)</w:t>
            </w: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844700" w:rsidRDefault="00844700" w:rsidP="00844700">
            <w:pPr>
              <w:pStyle w:val="TAC"/>
              <w:spacing w:before="20" w:after="20"/>
              <w:ind w:left="57" w:right="57"/>
              <w:jc w:val="left"/>
              <w:rPr>
                <w:lang w:eastAsia="zh-CN"/>
              </w:rPr>
            </w:pPr>
          </w:p>
        </w:tc>
      </w:tr>
      <w:tr w:rsidR="00844700"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844700" w:rsidRDefault="00844700" w:rsidP="00844700">
            <w:pPr>
              <w:pStyle w:val="TAC"/>
              <w:spacing w:before="20" w:after="20"/>
              <w:ind w:left="57" w:right="57"/>
              <w:jc w:val="left"/>
              <w:rPr>
                <w:lang w:eastAsia="zh-CN"/>
              </w:rPr>
            </w:pPr>
          </w:p>
        </w:tc>
      </w:tr>
      <w:tr w:rsidR="00844700"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844700" w:rsidRDefault="00844700" w:rsidP="00844700">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1"/>
        <w:ind w:left="0" w:firstLine="0"/>
      </w:pPr>
      <w:r>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1"/>
        <w:ind w:left="0" w:firstLine="0"/>
      </w:pPr>
      <w:r>
        <w:t>6</w:t>
      </w:r>
      <w:r>
        <w:tab/>
        <w:t>Discussion (2nd round)</w:t>
      </w:r>
    </w:p>
    <w:p w14:paraId="4F43415B" w14:textId="77777777" w:rsidR="00CE4F57" w:rsidRDefault="00CE4F57">
      <w:pPr>
        <w:jc w:val="both"/>
      </w:pPr>
    </w:p>
    <w:p w14:paraId="622F1926" w14:textId="77777777" w:rsidR="00CE4F57" w:rsidRDefault="003A557B">
      <w:pPr>
        <w:pStyle w:val="1"/>
        <w:ind w:left="0" w:firstLine="0"/>
      </w:pPr>
      <w:r>
        <w:t>7 Conclusion</w:t>
      </w:r>
    </w:p>
    <w:p w14:paraId="43E49F85" w14:textId="77777777" w:rsidR="00CE4F57" w:rsidRDefault="00CE4F57"/>
    <w:p w14:paraId="34C88D8E" w14:textId="77777777" w:rsidR="00CE4F57" w:rsidRDefault="003A557B">
      <w:pPr>
        <w:pStyle w:val="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B2E860B" w14:textId="77777777" w:rsidR="00CE4F57" w:rsidRDefault="003A557B">
      <w:pPr>
        <w:pStyle w:val="BoldComments"/>
        <w:rPr>
          <w:lang w:val="en-GB"/>
        </w:rPr>
      </w:pPr>
      <w:r>
        <w:rPr>
          <w:lang w:val="en-GB"/>
        </w:rPr>
        <w:t xml:space="preserve">R4 - </w:t>
      </w:r>
      <w:bookmarkStart w:id="4" w:name="_Hlk103024875"/>
      <w:proofErr w:type="spellStart"/>
      <w:r>
        <w:rPr>
          <w:lang w:val="en-GB"/>
        </w:rPr>
        <w:t>maxNumberCSI</w:t>
      </w:r>
      <w:proofErr w:type="spellEnd"/>
      <w:r>
        <w:rPr>
          <w:lang w:val="en-GB"/>
        </w:rPr>
        <w:t>-RS</w:t>
      </w:r>
    </w:p>
    <w:bookmarkEnd w:id="4"/>
    <w:p w14:paraId="52D9243E"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5" w:name="_Hlk103025635"/>
      <w:r>
        <w:t>2206064</w:t>
      </w:r>
      <w:bookmarkEnd w:id="5"/>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lastRenderedPageBreak/>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89C2" w14:textId="77777777" w:rsidR="00911201" w:rsidRDefault="00911201" w:rsidP="00524764">
      <w:r>
        <w:separator/>
      </w:r>
    </w:p>
  </w:endnote>
  <w:endnote w:type="continuationSeparator" w:id="0">
    <w:p w14:paraId="44D29E76" w14:textId="77777777" w:rsidR="00911201" w:rsidRDefault="00911201"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8242" w14:textId="77777777" w:rsidR="00911201" w:rsidRDefault="00911201" w:rsidP="00524764">
      <w:r>
        <w:separator/>
      </w:r>
    </w:p>
  </w:footnote>
  <w:footnote w:type="continuationSeparator" w:id="0">
    <w:p w14:paraId="75B49506" w14:textId="77777777" w:rsidR="00911201" w:rsidRDefault="00911201" w:rsidP="0052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30043660">
    <w:abstractNumId w:val="3"/>
  </w:num>
  <w:num w:numId="2" w16cid:durableId="1409183346">
    <w:abstractNumId w:val="4"/>
  </w:num>
  <w:num w:numId="3" w16cid:durableId="790518996">
    <w:abstractNumId w:val="2"/>
  </w:num>
  <w:num w:numId="4" w16cid:durableId="1672025577">
    <w:abstractNumId w:val="1"/>
  </w:num>
  <w:num w:numId="5" w16cid:durableId="12130353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37FD1"/>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2317"/>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17CE4"/>
    <w:rsid w:val="00521BC4"/>
    <w:rsid w:val="00521E0E"/>
    <w:rsid w:val="00524764"/>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0D16"/>
    <w:rsid w:val="005B21F3"/>
    <w:rsid w:val="005B452D"/>
    <w:rsid w:val="005B49B9"/>
    <w:rsid w:val="005B4A4F"/>
    <w:rsid w:val="005B6AD6"/>
    <w:rsid w:val="005B6BD7"/>
    <w:rsid w:val="005B7582"/>
    <w:rsid w:val="005C139F"/>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9A3"/>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053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1E3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470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2D0F"/>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026E"/>
    <w:rsid w:val="0090271F"/>
    <w:rsid w:val="00902DB9"/>
    <w:rsid w:val="00902ECC"/>
    <w:rsid w:val="00902FE8"/>
    <w:rsid w:val="009039DE"/>
    <w:rsid w:val="00903A0B"/>
    <w:rsid w:val="0090466A"/>
    <w:rsid w:val="00905E33"/>
    <w:rsid w:val="00906A10"/>
    <w:rsid w:val="009070A7"/>
    <w:rsid w:val="009071C0"/>
    <w:rsid w:val="00911201"/>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3C7C"/>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06F5"/>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356"/>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475B"/>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0E39"/>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05C0"/>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10">
    <w:name w:val="見出し 1 (文字)"/>
    <w:basedOn w:val="a0"/>
    <w:link w:val="1"/>
    <w:qFormat/>
    <w:rPr>
      <w:rFonts w:ascii="Arial" w:hAnsi="Arial"/>
      <w:sz w:val="3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9D4B95-C43D-4176-B22B-43DB9832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2668</Words>
  <Characters>15211</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(Masato)</cp:lastModifiedBy>
  <cp:revision>3</cp:revision>
  <dcterms:created xsi:type="dcterms:W3CDTF">2022-05-11T09:35:00Z</dcterms:created>
  <dcterms:modified xsi:type="dcterms:W3CDTF">2022-05-11T09:54:00Z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