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019][</w:t>
      </w:r>
      <w:proofErr w:type="gramEnd"/>
      <w:r>
        <w:rPr>
          <w:rFonts w:ascii="Arial" w:hAnsi="Arial" w:cs="Arial"/>
          <w:b/>
          <w:bCs/>
          <w:sz w:val="24"/>
        </w:rPr>
        <w:t xml:space="preserve">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[AT118-e][</w:t>
      </w:r>
      <w:proofErr w:type="gramStart"/>
      <w:r>
        <w:t>019][</w:t>
      </w:r>
      <w:proofErr w:type="gramEnd"/>
      <w:r>
        <w:t xml:space="preserve">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w:t>
      </w:r>
      <w:r>
        <w:t>04846, R2-2205827, R2-2204728, R2-2204729, R2-2204845, R2-2204846, R2-2205827, R2-2204728, R2-2204729, R2-2205503, R2-2205504, R2-2205298, R2-2205299, R2-2205300</w:t>
      </w:r>
    </w:p>
    <w:p w14:paraId="7D0082F5" w14:textId="77777777" w:rsidR="00AB14CC" w:rsidRDefault="00082EC8">
      <w:pPr>
        <w:pStyle w:val="EmailDiscussion2"/>
      </w:pPr>
      <w:r>
        <w:tab/>
        <w:t>Ph1 Determine agreeable parts, Ph2 for agreeable parts agree CRs (offline agreement, CB onlin</w:t>
      </w:r>
      <w:r>
        <w:t xml:space="preserve">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w:t>
      </w:r>
      <w:r>
        <w:rPr>
          <w:rFonts w:eastAsia="SimSun"/>
          <w:sz w:val="22"/>
          <w:szCs w:val="22"/>
        </w:rPr>
        <w:t>ase-1 discussion.</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proofErr w:type="spellStart"/>
            <w:r>
              <w:rPr>
                <w:rFonts w:eastAsia="SimSun"/>
                <w:lang w:val="en-US" w:eastAsia="zh-CN"/>
              </w:rPr>
              <w:t>Mouaffac</w:t>
            </w:r>
            <w:proofErr w:type="spellEnd"/>
            <w:r>
              <w:rPr>
                <w:rFonts w:eastAsia="SimSun"/>
                <w:lang w:val="en-US" w:eastAsia="zh-CN"/>
              </w:rPr>
              <w:t xml:space="preserve"> </w:t>
            </w:r>
            <w:proofErr w:type="spellStart"/>
            <w:r>
              <w:rPr>
                <w:rFonts w:eastAsia="SimSun"/>
                <w:lang w:val="en-US" w:eastAsia="zh-CN"/>
              </w:rPr>
              <w:t>Ambriss</w:t>
            </w:r>
            <w:proofErr w:type="spellEnd"/>
            <w:r>
              <w:rPr>
                <w:rFonts w:eastAsia="SimSun"/>
                <w:lang w:val="en-US" w:eastAsia="zh-CN"/>
              </w:rPr>
              <w:t xml:space="preserve"> (Qualcomm Inc) </w:t>
            </w:r>
          </w:p>
        </w:tc>
        <w:tc>
          <w:tcPr>
            <w:tcW w:w="5523" w:type="dxa"/>
          </w:tcPr>
          <w:p w14:paraId="696CCCF9" w14:textId="77777777" w:rsidR="00AB14CC" w:rsidRDefault="00082EC8">
            <w:pPr>
              <w:pStyle w:val="TAC"/>
              <w:spacing w:line="240" w:lineRule="auto"/>
              <w:rPr>
                <w:rFonts w:eastAsia="SimSun"/>
                <w:lang w:val="en-US" w:eastAsia="zh-CN"/>
              </w:rPr>
            </w:pPr>
            <w:hyperlink r:id="rId13" w:history="1">
              <w:r>
                <w:rPr>
                  <w:rStyle w:val="Hyperlink"/>
                  <w:rFonts w:eastAsia="SimSun"/>
                  <w:lang w:val="en-US" w:eastAsia="zh-CN"/>
                </w:rPr>
                <w:t>mambriss@qti.qualcomm.com</w:t>
              </w:r>
            </w:hyperlink>
            <w:r>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 xml:space="preserve">ili Zheng (Huawei, </w:t>
            </w:r>
            <w:proofErr w:type="spellStart"/>
            <w:r>
              <w:rPr>
                <w:rFonts w:eastAsia="SimSun"/>
                <w:lang w:eastAsia="zh-CN"/>
              </w:rPr>
              <w:t>HiSilicon</w:t>
            </w:r>
            <w:proofErr w:type="spellEnd"/>
            <w:r>
              <w:rPr>
                <w:rFonts w:eastAsia="SimSun"/>
                <w:lang w:eastAsia="zh-CN"/>
              </w:rPr>
              <w:t>)</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Antonino Orsino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7777777" w:rsidR="00AB14CC" w:rsidRDefault="00AB14CC">
            <w:pPr>
              <w:pStyle w:val="TAC"/>
              <w:spacing w:line="240" w:lineRule="auto"/>
              <w:rPr>
                <w:rFonts w:eastAsia="SimSun"/>
                <w:lang w:eastAsia="zh-CN"/>
              </w:rPr>
            </w:pPr>
          </w:p>
        </w:tc>
        <w:tc>
          <w:tcPr>
            <w:tcW w:w="5523" w:type="dxa"/>
          </w:tcPr>
          <w:p w14:paraId="332D5B43" w14:textId="77777777"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77777777" w:rsidR="00AB14CC" w:rsidRDefault="00AB14CC">
            <w:pPr>
              <w:pStyle w:val="TAC"/>
              <w:spacing w:line="240" w:lineRule="auto"/>
              <w:rPr>
                <w:rFonts w:eastAsia="SimSun"/>
                <w:lang w:val="en-US" w:eastAsia="zh-CN"/>
              </w:rPr>
            </w:pPr>
          </w:p>
        </w:tc>
        <w:tc>
          <w:tcPr>
            <w:tcW w:w="5523" w:type="dxa"/>
          </w:tcPr>
          <w:p w14:paraId="14451F8A" w14:textId="77777777"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77777777" w:rsidR="00AB14CC" w:rsidRDefault="00AB14CC">
            <w:pPr>
              <w:pStyle w:val="TAC"/>
              <w:spacing w:line="240" w:lineRule="auto"/>
              <w:rPr>
                <w:rFonts w:eastAsia="MS Mincho"/>
                <w:lang w:eastAsia="ja-JP"/>
              </w:rPr>
            </w:pPr>
          </w:p>
        </w:tc>
        <w:tc>
          <w:tcPr>
            <w:tcW w:w="5523" w:type="dxa"/>
          </w:tcPr>
          <w:p w14:paraId="11D8D592" w14:textId="77777777" w:rsidR="00AB14CC" w:rsidRDefault="00AB14CC">
            <w:pPr>
              <w:pStyle w:val="TAC"/>
              <w:spacing w:line="240" w:lineRule="auto"/>
              <w:rPr>
                <w:rFonts w:eastAsia="SimSun"/>
                <w:lang w:eastAsia="zh-CN"/>
              </w:rPr>
            </w:pPr>
          </w:p>
        </w:tc>
      </w:tr>
      <w:tr w:rsidR="00AB14CC" w14:paraId="01F157D9" w14:textId="77777777">
        <w:tc>
          <w:tcPr>
            <w:tcW w:w="4106" w:type="dxa"/>
          </w:tcPr>
          <w:p w14:paraId="1EDA7B97" w14:textId="77777777" w:rsidR="00AB14CC" w:rsidRDefault="00AB14CC">
            <w:pPr>
              <w:pStyle w:val="TAC"/>
              <w:spacing w:line="240" w:lineRule="auto"/>
              <w:rPr>
                <w:rFonts w:eastAsia="SimSun"/>
                <w:lang w:eastAsia="zh-CN"/>
              </w:rPr>
            </w:pPr>
          </w:p>
        </w:tc>
        <w:tc>
          <w:tcPr>
            <w:tcW w:w="5523" w:type="dxa"/>
          </w:tcPr>
          <w:p w14:paraId="3EC40B46" w14:textId="77777777" w:rsidR="00AB14CC" w:rsidRDefault="00AB14CC">
            <w:pPr>
              <w:pStyle w:val="TAC"/>
              <w:spacing w:line="240" w:lineRule="auto"/>
              <w:rPr>
                <w:rFonts w:eastAsia="SimSun"/>
                <w:lang w:eastAsia="zh-CN"/>
              </w:rPr>
            </w:pP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SimSun"/>
                <w:lang w:eastAsia="zh-CN"/>
              </w:rPr>
            </w:pPr>
          </w:p>
        </w:tc>
        <w:tc>
          <w:tcPr>
            <w:tcW w:w="5523" w:type="dxa"/>
          </w:tcPr>
          <w:p w14:paraId="3BDDF85A" w14:textId="77777777"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 xml:space="preserve">the need for Stage 3 CR regarding inter-MN </w:t>
      </w:r>
      <w:r>
        <w:rPr>
          <w:rFonts w:eastAsia="Arial Unicode MS"/>
          <w:sz w:val="22"/>
          <w:szCs w:val="22"/>
        </w:rPr>
        <w:t>handover without SN change was discussed but postponed without consensus. The corresponding agreement is given as follows,</w:t>
      </w:r>
    </w:p>
    <w:tbl>
      <w:tblPr>
        <w:tblStyle w:val="TableGrid"/>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 xml:space="preserve">the following proposal is </w:t>
      </w:r>
      <w:r>
        <w:rPr>
          <w:rFonts w:eastAsia="Arial Unicode MS"/>
          <w:sz w:val="22"/>
          <w:szCs w:val="22"/>
        </w:rPr>
        <w:t>given</w:t>
      </w:r>
      <w:r>
        <w:rPr>
          <w:sz w:val="22"/>
        </w:rPr>
        <w:t xml:space="preserve"> i</w:t>
      </w:r>
      <w:r>
        <w:rPr>
          <w:rFonts w:eastAsia="Arial Unicode MS"/>
          <w:sz w:val="22"/>
          <w:szCs w:val="22"/>
        </w:rPr>
        <w:t>n the contribution [1],</w:t>
      </w:r>
    </w:p>
    <w:tbl>
      <w:tblPr>
        <w:tblStyle w:val="TableGrid"/>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 xml:space="preserve">RAN2 to agree to capture the following in a </w:t>
            </w:r>
            <w:proofErr w:type="gramStart"/>
            <w:r>
              <w:rPr>
                <w:rFonts w:ascii="Arial" w:hAnsi="Arial"/>
                <w:b/>
              </w:rPr>
              <w:t>Chairman</w:t>
            </w:r>
            <w:proofErr w:type="gramEnd"/>
            <w:r>
              <w:rPr>
                <w:rFonts w:ascii="Arial" w:hAnsi="Arial"/>
                <w:b/>
              </w:rPr>
              <w:t xml:space="preserve"> notes.</w:t>
            </w:r>
          </w:p>
          <w:p w14:paraId="4A2BACB4" w14:textId="77777777" w:rsidR="00AB14CC" w:rsidRDefault="00082EC8">
            <w:pPr>
              <w:pStyle w:val="ListParagraph"/>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ListParagraph"/>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ListParagraph"/>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 xml:space="preserve">Detailed </w:t>
            </w:r>
            <w:r>
              <w:rPr>
                <w:rFonts w:ascii="Arial" w:hAnsi="Arial" w:cs="Arial"/>
                <w:b/>
                <w:bCs/>
                <w:sz w:val="21"/>
              </w:rPr>
              <w:t>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 xml:space="preserve">The “content” of the proposal looks correct according to the past discussion, but we still have a concern on the </w:t>
            </w:r>
            <w:r>
              <w:rPr>
                <w:rFonts w:eastAsia="SimSun"/>
                <w:sz w:val="22"/>
                <w:szCs w:val="22"/>
                <w:lang w:eastAsia="zh-CN"/>
              </w:rPr>
              <w:t>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w:t>
            </w:r>
            <w:proofErr w:type="gramStart"/>
            <w:r>
              <w:rPr>
                <w:lang w:eastAsia="sv-SE"/>
              </w:rPr>
              <w:t>e.g.</w:t>
            </w:r>
            <w:proofErr w:type="gramEnd"/>
            <w:r>
              <w:rPr>
                <w:lang w:eastAsia="sv-SE"/>
              </w:rPr>
              <w:t xml:space="preserve"> during SN change. The field contains</w:t>
            </w:r>
            <w:r>
              <w:rPr>
                <w:lang w:eastAsia="sv-SE"/>
              </w:rPr>
              <w:t xml:space="preserve"> the </w:t>
            </w:r>
            <w:proofErr w:type="spellStart"/>
            <w:r>
              <w:rPr>
                <w:i/>
                <w:lang w:eastAsia="sv-SE"/>
              </w:rPr>
              <w:t>RRCReconfiguration</w:t>
            </w:r>
            <w:proofErr w:type="spellEnd"/>
            <w:r>
              <w:rPr>
                <w:lang w:eastAsia="sv-SE"/>
              </w:rPr>
              <w:t xml:space="preserve"> message, </w:t>
            </w:r>
            <w:proofErr w:type="gramStart"/>
            <w:r>
              <w:rPr>
                <w:lang w:eastAsia="sv-SE"/>
              </w:rPr>
              <w:t>i.e.</w:t>
            </w:r>
            <w:proofErr w:type="gramEnd"/>
            <w:r>
              <w:rPr>
                <w:lang w:eastAsia="sv-SE"/>
              </w:rPr>
              <w:t xml:space="preserv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 xml:space="preserve">Could companies accept removing the following part from </w:t>
            </w:r>
            <w:r>
              <w:rPr>
                <w:rFonts w:eastAsia="Times New Roman"/>
                <w:b/>
                <w:bCs/>
                <w:sz w:val="21"/>
                <w:szCs w:val="21"/>
                <w:u w:val="single"/>
                <w:lang w:eastAsia="sv-SE"/>
              </w:rPr>
              <w:t>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dev/test people without the context of our lo</w:t>
            </w:r>
            <w:r>
              <w:rPr>
                <w:rFonts w:eastAsia="Times New Roman"/>
                <w:lang w:eastAsia="sv-SE"/>
              </w:rPr>
              <w:t xml:space="preserve">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w:t>
            </w:r>
            <w:proofErr w:type="gramStart"/>
            <w:r>
              <w:rPr>
                <w:rFonts w:eastAsia="SimSun"/>
                <w:lang w:eastAsia="zh-CN"/>
              </w:rPr>
              <w:t>specifications</w:t>
            </w:r>
            <w:proofErr w:type="gramEnd"/>
            <w:r>
              <w:rPr>
                <w:rFonts w:eastAsia="SimSun"/>
                <w:lang w:eastAsia="zh-CN"/>
              </w:rPr>
              <w:t xml:space="preserve"> we are fine to have this only in chair notes.</w:t>
            </w:r>
            <w:r>
              <w:rPr>
                <w:rFonts w:eastAsia="SimSun"/>
                <w:lang w:eastAsia="zh-CN"/>
              </w:rPr>
              <w:t xml:space="preserve"> </w:t>
            </w:r>
          </w:p>
        </w:tc>
      </w:tr>
      <w:tr w:rsidR="00AB14CC" w14:paraId="6836FD2F" w14:textId="77777777">
        <w:trPr>
          <w:trHeight w:val="454"/>
        </w:trPr>
        <w:tc>
          <w:tcPr>
            <w:tcW w:w="1429" w:type="dxa"/>
            <w:vAlign w:val="center"/>
          </w:tcPr>
          <w:p w14:paraId="7CF8523D" w14:textId="77777777" w:rsidR="00AB14CC" w:rsidRDefault="00AB14CC">
            <w:pPr>
              <w:spacing w:after="0"/>
              <w:jc w:val="center"/>
              <w:rPr>
                <w:rFonts w:eastAsia="SimSun"/>
                <w:sz w:val="22"/>
                <w:szCs w:val="22"/>
                <w:lang w:eastAsia="zh-CN"/>
              </w:rPr>
            </w:pPr>
          </w:p>
        </w:tc>
        <w:tc>
          <w:tcPr>
            <w:tcW w:w="2072" w:type="dxa"/>
            <w:vAlign w:val="center"/>
          </w:tcPr>
          <w:p w14:paraId="5D77F794" w14:textId="77777777" w:rsidR="00AB14CC" w:rsidRDefault="00AB14CC">
            <w:pPr>
              <w:spacing w:after="0"/>
              <w:jc w:val="center"/>
              <w:rPr>
                <w:rFonts w:eastAsia="SimSun"/>
                <w:sz w:val="22"/>
                <w:szCs w:val="22"/>
                <w:lang w:eastAsia="zh-CN"/>
              </w:rPr>
            </w:pPr>
          </w:p>
        </w:tc>
        <w:tc>
          <w:tcPr>
            <w:tcW w:w="6128" w:type="dxa"/>
            <w:vAlign w:val="center"/>
          </w:tcPr>
          <w:p w14:paraId="5E61C7B3" w14:textId="77777777" w:rsidR="00AB14CC" w:rsidRDefault="00AB14CC">
            <w:pPr>
              <w:spacing w:after="0"/>
              <w:rPr>
                <w:rFonts w:eastAsia="SimSun"/>
                <w:sz w:val="22"/>
                <w:szCs w:val="22"/>
                <w:lang w:eastAsia="zh-CN"/>
              </w:rPr>
            </w:pPr>
          </w:p>
        </w:tc>
      </w:tr>
      <w:tr w:rsidR="00AB14CC" w14:paraId="644AB823" w14:textId="77777777">
        <w:trPr>
          <w:trHeight w:val="454"/>
        </w:trPr>
        <w:tc>
          <w:tcPr>
            <w:tcW w:w="1429" w:type="dxa"/>
            <w:vAlign w:val="center"/>
          </w:tcPr>
          <w:p w14:paraId="209BE824" w14:textId="77777777" w:rsidR="00AB14CC" w:rsidRDefault="00AB14CC">
            <w:pPr>
              <w:spacing w:after="0"/>
              <w:jc w:val="center"/>
              <w:rPr>
                <w:rFonts w:eastAsia="SimSun"/>
                <w:sz w:val="22"/>
                <w:szCs w:val="22"/>
                <w:lang w:eastAsia="zh-CN"/>
              </w:rPr>
            </w:pPr>
          </w:p>
        </w:tc>
        <w:tc>
          <w:tcPr>
            <w:tcW w:w="2072" w:type="dxa"/>
            <w:vAlign w:val="center"/>
          </w:tcPr>
          <w:p w14:paraId="18256E6B" w14:textId="77777777" w:rsidR="00AB14CC" w:rsidRDefault="00AB14CC">
            <w:pPr>
              <w:spacing w:after="0"/>
              <w:jc w:val="center"/>
              <w:rPr>
                <w:rFonts w:eastAsia="SimSun"/>
                <w:sz w:val="22"/>
                <w:szCs w:val="22"/>
                <w:lang w:eastAsia="zh-CN"/>
              </w:rPr>
            </w:pPr>
          </w:p>
        </w:tc>
        <w:tc>
          <w:tcPr>
            <w:tcW w:w="6128" w:type="dxa"/>
            <w:vAlign w:val="center"/>
          </w:tcPr>
          <w:p w14:paraId="6F09C154" w14:textId="77777777" w:rsidR="00AB14CC" w:rsidRDefault="00AB14CC">
            <w:pPr>
              <w:spacing w:after="0"/>
              <w:rPr>
                <w:rFonts w:eastAsia="SimSun"/>
                <w:sz w:val="22"/>
                <w:szCs w:val="22"/>
                <w:lang w:eastAsia="zh-CN"/>
              </w:rPr>
            </w:pPr>
          </w:p>
        </w:tc>
      </w:tr>
      <w:tr w:rsidR="00AB14CC" w14:paraId="304A5318" w14:textId="77777777">
        <w:trPr>
          <w:trHeight w:val="454"/>
        </w:trPr>
        <w:tc>
          <w:tcPr>
            <w:tcW w:w="1429" w:type="dxa"/>
            <w:vAlign w:val="center"/>
          </w:tcPr>
          <w:p w14:paraId="2187040A" w14:textId="77777777" w:rsidR="00AB14CC" w:rsidRDefault="00AB14CC">
            <w:pPr>
              <w:spacing w:after="0"/>
              <w:jc w:val="center"/>
              <w:rPr>
                <w:rFonts w:eastAsia="SimSun"/>
                <w:sz w:val="22"/>
                <w:szCs w:val="22"/>
                <w:lang w:eastAsia="zh-CN"/>
              </w:rPr>
            </w:pPr>
          </w:p>
        </w:tc>
        <w:tc>
          <w:tcPr>
            <w:tcW w:w="2072" w:type="dxa"/>
            <w:vAlign w:val="center"/>
          </w:tcPr>
          <w:p w14:paraId="53B2A7A2" w14:textId="77777777" w:rsidR="00AB14CC" w:rsidRDefault="00AB14CC">
            <w:pPr>
              <w:spacing w:after="0"/>
              <w:jc w:val="center"/>
              <w:rPr>
                <w:rFonts w:eastAsia="SimSun"/>
                <w:sz w:val="22"/>
                <w:szCs w:val="22"/>
                <w:lang w:eastAsia="zh-CN"/>
              </w:rPr>
            </w:pPr>
          </w:p>
        </w:tc>
        <w:tc>
          <w:tcPr>
            <w:tcW w:w="6128" w:type="dxa"/>
            <w:vAlign w:val="center"/>
          </w:tcPr>
          <w:p w14:paraId="07D5CDF1" w14:textId="77777777" w:rsidR="00AB14CC" w:rsidRDefault="00AB14CC">
            <w:pPr>
              <w:spacing w:after="0"/>
              <w:rPr>
                <w:rFonts w:eastAsia="SimSun"/>
                <w:sz w:val="22"/>
                <w:szCs w:val="22"/>
                <w:lang w:eastAsia="zh-CN"/>
              </w:rPr>
            </w:pPr>
          </w:p>
        </w:tc>
      </w:tr>
      <w:tr w:rsidR="00AB14CC" w14:paraId="7F295B0F" w14:textId="77777777">
        <w:trPr>
          <w:trHeight w:val="454"/>
        </w:trPr>
        <w:tc>
          <w:tcPr>
            <w:tcW w:w="1429" w:type="dxa"/>
            <w:vAlign w:val="center"/>
          </w:tcPr>
          <w:p w14:paraId="2E629091" w14:textId="77777777" w:rsidR="00AB14CC" w:rsidRDefault="00AB14CC">
            <w:pPr>
              <w:spacing w:after="0"/>
              <w:jc w:val="center"/>
              <w:rPr>
                <w:rFonts w:eastAsia="SimSun"/>
                <w:sz w:val="22"/>
                <w:szCs w:val="22"/>
                <w:lang w:eastAsia="zh-CN"/>
              </w:rPr>
            </w:pPr>
          </w:p>
        </w:tc>
        <w:tc>
          <w:tcPr>
            <w:tcW w:w="2072" w:type="dxa"/>
            <w:vAlign w:val="center"/>
          </w:tcPr>
          <w:p w14:paraId="1650E425" w14:textId="77777777" w:rsidR="00AB14CC" w:rsidRDefault="00AB14CC">
            <w:pPr>
              <w:spacing w:after="0"/>
              <w:jc w:val="center"/>
              <w:rPr>
                <w:rFonts w:eastAsia="SimSun"/>
                <w:sz w:val="22"/>
                <w:szCs w:val="22"/>
                <w:lang w:eastAsia="zh-CN"/>
              </w:rPr>
            </w:pPr>
          </w:p>
        </w:tc>
        <w:tc>
          <w:tcPr>
            <w:tcW w:w="6128" w:type="dxa"/>
            <w:vAlign w:val="center"/>
          </w:tcPr>
          <w:p w14:paraId="384D0E46" w14:textId="77777777" w:rsidR="00AB14CC" w:rsidRDefault="00AB14CC">
            <w:pPr>
              <w:spacing w:after="0"/>
              <w:jc w:val="both"/>
              <w:rPr>
                <w:rFonts w:eastAsia="SimSun"/>
                <w:sz w:val="22"/>
                <w:szCs w:val="22"/>
                <w:lang w:eastAsia="zh-CN"/>
              </w:rPr>
            </w:pPr>
          </w:p>
        </w:tc>
      </w:tr>
      <w:tr w:rsidR="00AB14CC" w14:paraId="02DA2234" w14:textId="77777777">
        <w:trPr>
          <w:trHeight w:val="447"/>
        </w:trPr>
        <w:tc>
          <w:tcPr>
            <w:tcW w:w="1429" w:type="dxa"/>
            <w:vAlign w:val="center"/>
          </w:tcPr>
          <w:p w14:paraId="70974129" w14:textId="77777777" w:rsidR="00AB14CC" w:rsidRDefault="00AB14CC">
            <w:pPr>
              <w:spacing w:after="0"/>
              <w:jc w:val="center"/>
              <w:rPr>
                <w:rFonts w:eastAsia="SimSun"/>
                <w:sz w:val="22"/>
                <w:szCs w:val="22"/>
                <w:lang w:eastAsia="zh-CN"/>
              </w:rPr>
            </w:pPr>
          </w:p>
        </w:tc>
        <w:tc>
          <w:tcPr>
            <w:tcW w:w="2072" w:type="dxa"/>
            <w:vAlign w:val="center"/>
          </w:tcPr>
          <w:p w14:paraId="75ABC5B1" w14:textId="77777777" w:rsidR="00AB14CC" w:rsidRDefault="00AB14CC">
            <w:pPr>
              <w:spacing w:after="0"/>
              <w:jc w:val="center"/>
              <w:rPr>
                <w:rFonts w:eastAsia="SimSun"/>
                <w:sz w:val="22"/>
                <w:szCs w:val="22"/>
                <w:lang w:eastAsia="zh-CN"/>
              </w:rPr>
            </w:pPr>
          </w:p>
        </w:tc>
        <w:tc>
          <w:tcPr>
            <w:tcW w:w="6128" w:type="dxa"/>
            <w:vAlign w:val="center"/>
          </w:tcPr>
          <w:p w14:paraId="59CC049F" w14:textId="77777777" w:rsidR="00AB14CC" w:rsidRDefault="00AB14CC">
            <w:pPr>
              <w:rPr>
                <w:rFonts w:eastAsia="SimSun"/>
                <w:sz w:val="22"/>
                <w:szCs w:val="22"/>
                <w:lang w:eastAsia="zh-CN"/>
              </w:rPr>
            </w:pPr>
          </w:p>
        </w:tc>
      </w:tr>
      <w:tr w:rsidR="00AB14CC" w14:paraId="60A78AB2" w14:textId="77777777">
        <w:trPr>
          <w:trHeight w:val="447"/>
        </w:trPr>
        <w:tc>
          <w:tcPr>
            <w:tcW w:w="1429" w:type="dxa"/>
            <w:vAlign w:val="center"/>
          </w:tcPr>
          <w:p w14:paraId="055EE196" w14:textId="77777777" w:rsidR="00AB14CC" w:rsidRDefault="00AB14CC">
            <w:pPr>
              <w:spacing w:after="0"/>
              <w:jc w:val="center"/>
              <w:rPr>
                <w:rFonts w:eastAsia="SimSun"/>
                <w:sz w:val="22"/>
                <w:szCs w:val="22"/>
                <w:lang w:eastAsia="zh-CN"/>
              </w:rPr>
            </w:pPr>
          </w:p>
        </w:tc>
        <w:tc>
          <w:tcPr>
            <w:tcW w:w="2072" w:type="dxa"/>
            <w:vAlign w:val="center"/>
          </w:tcPr>
          <w:p w14:paraId="2400EFEB" w14:textId="77777777" w:rsidR="00AB14CC" w:rsidRDefault="00AB14CC">
            <w:pPr>
              <w:spacing w:after="0"/>
              <w:jc w:val="center"/>
              <w:rPr>
                <w:rFonts w:eastAsia="SimSun"/>
                <w:sz w:val="22"/>
                <w:szCs w:val="22"/>
                <w:lang w:eastAsia="zh-CN"/>
              </w:rPr>
            </w:pPr>
          </w:p>
        </w:tc>
        <w:tc>
          <w:tcPr>
            <w:tcW w:w="6128" w:type="dxa"/>
            <w:vAlign w:val="center"/>
          </w:tcPr>
          <w:p w14:paraId="5300CC39" w14:textId="77777777" w:rsidR="00AB14CC" w:rsidRDefault="00AB14CC">
            <w:pPr>
              <w:rPr>
                <w:rFonts w:eastAsia="SimSun"/>
                <w:sz w:val="22"/>
                <w:szCs w:val="22"/>
                <w:lang w:eastAsia="zh-CN"/>
              </w:rPr>
            </w:pPr>
          </w:p>
        </w:tc>
      </w:tr>
      <w:tr w:rsidR="00AB14CC" w14:paraId="2914BB99" w14:textId="77777777">
        <w:trPr>
          <w:trHeight w:val="447"/>
        </w:trPr>
        <w:tc>
          <w:tcPr>
            <w:tcW w:w="1429" w:type="dxa"/>
            <w:vAlign w:val="center"/>
          </w:tcPr>
          <w:p w14:paraId="1680CB0C" w14:textId="77777777" w:rsidR="00AB14CC" w:rsidRDefault="00AB14CC">
            <w:pPr>
              <w:spacing w:after="0"/>
              <w:jc w:val="center"/>
              <w:rPr>
                <w:rFonts w:eastAsia="SimSun"/>
                <w:sz w:val="22"/>
                <w:szCs w:val="22"/>
                <w:lang w:eastAsia="zh-CN"/>
              </w:rPr>
            </w:pPr>
          </w:p>
        </w:tc>
        <w:tc>
          <w:tcPr>
            <w:tcW w:w="2072" w:type="dxa"/>
            <w:vAlign w:val="center"/>
          </w:tcPr>
          <w:p w14:paraId="65FA52EA" w14:textId="77777777" w:rsidR="00AB14CC" w:rsidRDefault="00AB14CC">
            <w:pPr>
              <w:spacing w:after="0"/>
              <w:jc w:val="center"/>
              <w:rPr>
                <w:rFonts w:eastAsia="SimSun"/>
                <w:sz w:val="22"/>
                <w:szCs w:val="22"/>
                <w:lang w:eastAsia="zh-CN"/>
              </w:rPr>
            </w:pPr>
          </w:p>
        </w:tc>
        <w:tc>
          <w:tcPr>
            <w:tcW w:w="6128" w:type="dxa"/>
            <w:vAlign w:val="center"/>
          </w:tcPr>
          <w:p w14:paraId="4F4BC6C1" w14:textId="77777777" w:rsidR="00AB14CC" w:rsidRDefault="00AB14CC">
            <w:pPr>
              <w:rPr>
                <w:rFonts w:eastAsia="SimSun"/>
                <w:sz w:val="22"/>
                <w:szCs w:val="22"/>
                <w:lang w:eastAsia="zh-CN"/>
              </w:rPr>
            </w:pPr>
          </w:p>
        </w:tc>
      </w:tr>
    </w:tbl>
    <w:p w14:paraId="1B6D9C20"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0B2C4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indicate the maximum total transmit power of NR SCG</w:t>
      </w:r>
      <w:r>
        <w:rPr>
          <w:sz w:val="22"/>
          <w:szCs w:val="22"/>
          <w:lang w:eastAsia="zh-CN"/>
        </w:rPr>
        <w:t xml:space="preserve">.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w:t>
              </w:r>
              <w:r>
                <w:rPr>
                  <w:rFonts w:eastAsia="Times New Roman"/>
                  <w:bCs/>
                  <w:iCs/>
                  <w:sz w:val="18"/>
                  <w:lang w:eastAsia="sv-SE"/>
                </w:rPr>
                <w:t xml:space="preserve">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 xml:space="preserve">Proposed change is </w:t>
            </w:r>
            <w:proofErr w:type="gramStart"/>
            <w:r>
              <w:rPr>
                <w:rFonts w:eastAsia="SimSun"/>
                <w:sz w:val="22"/>
                <w:szCs w:val="22"/>
                <w:lang w:eastAsia="zh-CN"/>
              </w:rPr>
              <w:t>correct</w:t>
            </w:r>
            <w:proofErr w:type="gramEnd"/>
            <w:r>
              <w:rPr>
                <w:rFonts w:eastAsia="SimSun"/>
                <w:sz w:val="22"/>
                <w:szCs w:val="22"/>
                <w:lang w:eastAsia="zh-CN"/>
              </w:rPr>
              <w:t xml:space="preserve">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 xml:space="preserve">No strong </w:t>
            </w:r>
            <w:r>
              <w:rPr>
                <w:rFonts w:eastAsia="SimSun"/>
                <w:sz w:val="22"/>
                <w:szCs w:val="22"/>
                <w:lang w:eastAsia="zh-CN"/>
              </w:rPr>
              <w:t>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Anyway, no strong view</w:t>
            </w:r>
            <w:r>
              <w:rPr>
                <w:rFonts w:eastAsia="Times New Roman"/>
                <w:sz w:val="22"/>
                <w:szCs w:val="22"/>
                <w:lang w:eastAsia="en-GB"/>
              </w:rPr>
              <w:t xml:space="preserve">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lastRenderedPageBreak/>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 xml:space="preserve">It’s already specified, but if </w:t>
            </w:r>
            <w:r>
              <w:rPr>
                <w:rFonts w:eastAsia="SimSun"/>
                <w:sz w:val="22"/>
                <w:lang w:eastAsia="zh-CN"/>
              </w:rPr>
              <w:t>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AB14CC" w14:paraId="57B52128" w14:textId="77777777">
        <w:trPr>
          <w:trHeight w:val="454"/>
        </w:trPr>
        <w:tc>
          <w:tcPr>
            <w:tcW w:w="1429" w:type="dxa"/>
            <w:vAlign w:val="center"/>
          </w:tcPr>
          <w:p w14:paraId="63F8846D" w14:textId="77777777" w:rsidR="00AB14CC" w:rsidRDefault="00AB14CC">
            <w:pPr>
              <w:spacing w:after="0"/>
              <w:jc w:val="center"/>
              <w:rPr>
                <w:rFonts w:eastAsia="SimSun"/>
                <w:sz w:val="22"/>
                <w:szCs w:val="22"/>
                <w:lang w:eastAsia="zh-CN"/>
              </w:rPr>
            </w:pPr>
          </w:p>
        </w:tc>
        <w:tc>
          <w:tcPr>
            <w:tcW w:w="2072" w:type="dxa"/>
            <w:vAlign w:val="center"/>
          </w:tcPr>
          <w:p w14:paraId="4FFD44C7" w14:textId="77777777" w:rsidR="00AB14CC" w:rsidRDefault="00AB14CC">
            <w:pPr>
              <w:spacing w:after="0"/>
              <w:jc w:val="center"/>
              <w:rPr>
                <w:rFonts w:eastAsia="SimSun"/>
                <w:sz w:val="22"/>
                <w:szCs w:val="22"/>
                <w:lang w:eastAsia="zh-CN"/>
              </w:rPr>
            </w:pPr>
          </w:p>
        </w:tc>
        <w:tc>
          <w:tcPr>
            <w:tcW w:w="6128" w:type="dxa"/>
            <w:vAlign w:val="center"/>
          </w:tcPr>
          <w:p w14:paraId="424477CF" w14:textId="77777777" w:rsidR="00AB14CC" w:rsidRDefault="00AB14CC">
            <w:pPr>
              <w:spacing w:after="0"/>
              <w:rPr>
                <w:rFonts w:eastAsia="SimSun"/>
                <w:sz w:val="22"/>
                <w:szCs w:val="22"/>
                <w:lang w:eastAsia="zh-CN"/>
              </w:rPr>
            </w:pPr>
          </w:p>
        </w:tc>
      </w:tr>
      <w:tr w:rsidR="00AB14CC" w14:paraId="449882FE" w14:textId="77777777">
        <w:trPr>
          <w:trHeight w:val="454"/>
        </w:trPr>
        <w:tc>
          <w:tcPr>
            <w:tcW w:w="1429" w:type="dxa"/>
            <w:vAlign w:val="center"/>
          </w:tcPr>
          <w:p w14:paraId="5AC5D704" w14:textId="77777777" w:rsidR="00AB14CC" w:rsidRDefault="00AB14CC">
            <w:pPr>
              <w:spacing w:after="0"/>
              <w:jc w:val="center"/>
              <w:rPr>
                <w:rFonts w:eastAsia="SimSun"/>
                <w:sz w:val="22"/>
                <w:szCs w:val="22"/>
                <w:lang w:eastAsia="zh-CN"/>
              </w:rPr>
            </w:pPr>
          </w:p>
        </w:tc>
        <w:tc>
          <w:tcPr>
            <w:tcW w:w="2072" w:type="dxa"/>
            <w:vAlign w:val="center"/>
          </w:tcPr>
          <w:p w14:paraId="72D6AC56" w14:textId="77777777" w:rsidR="00AB14CC" w:rsidRDefault="00AB14CC">
            <w:pPr>
              <w:spacing w:after="0"/>
              <w:jc w:val="center"/>
              <w:rPr>
                <w:rFonts w:eastAsia="SimSun"/>
                <w:sz w:val="22"/>
                <w:szCs w:val="22"/>
                <w:lang w:eastAsia="zh-CN"/>
              </w:rPr>
            </w:pPr>
          </w:p>
        </w:tc>
        <w:tc>
          <w:tcPr>
            <w:tcW w:w="6128" w:type="dxa"/>
            <w:vAlign w:val="center"/>
          </w:tcPr>
          <w:p w14:paraId="309E510F" w14:textId="77777777" w:rsidR="00AB14CC" w:rsidRDefault="00AB14CC">
            <w:pPr>
              <w:spacing w:after="0"/>
              <w:rPr>
                <w:rFonts w:eastAsia="SimSun"/>
                <w:sz w:val="22"/>
                <w:szCs w:val="22"/>
                <w:lang w:eastAsia="zh-CN"/>
              </w:rPr>
            </w:pPr>
          </w:p>
        </w:tc>
      </w:tr>
      <w:tr w:rsidR="00AB14CC" w14:paraId="397CB2E0" w14:textId="77777777">
        <w:trPr>
          <w:trHeight w:val="454"/>
        </w:trPr>
        <w:tc>
          <w:tcPr>
            <w:tcW w:w="1429" w:type="dxa"/>
            <w:vAlign w:val="center"/>
          </w:tcPr>
          <w:p w14:paraId="29E61C3F" w14:textId="77777777" w:rsidR="00AB14CC" w:rsidRDefault="00AB14CC">
            <w:pPr>
              <w:spacing w:after="0"/>
              <w:jc w:val="center"/>
              <w:rPr>
                <w:rFonts w:eastAsia="SimSun"/>
                <w:sz w:val="22"/>
                <w:szCs w:val="22"/>
                <w:lang w:eastAsia="zh-CN"/>
              </w:rPr>
            </w:pPr>
          </w:p>
        </w:tc>
        <w:tc>
          <w:tcPr>
            <w:tcW w:w="2072" w:type="dxa"/>
            <w:vAlign w:val="center"/>
          </w:tcPr>
          <w:p w14:paraId="7BD66BC8" w14:textId="77777777" w:rsidR="00AB14CC" w:rsidRDefault="00AB14CC">
            <w:pPr>
              <w:spacing w:after="0"/>
              <w:jc w:val="center"/>
              <w:rPr>
                <w:rFonts w:eastAsia="SimSun"/>
                <w:sz w:val="22"/>
                <w:szCs w:val="22"/>
                <w:lang w:eastAsia="zh-CN"/>
              </w:rPr>
            </w:pPr>
          </w:p>
        </w:tc>
        <w:tc>
          <w:tcPr>
            <w:tcW w:w="6128" w:type="dxa"/>
            <w:vAlign w:val="center"/>
          </w:tcPr>
          <w:p w14:paraId="6BF1E21F" w14:textId="77777777" w:rsidR="00AB14CC" w:rsidRDefault="00AB14CC">
            <w:pPr>
              <w:spacing w:after="0"/>
              <w:jc w:val="both"/>
              <w:rPr>
                <w:rFonts w:eastAsia="SimSun"/>
                <w:sz w:val="22"/>
                <w:szCs w:val="22"/>
                <w:lang w:eastAsia="zh-CN"/>
              </w:rPr>
            </w:pPr>
          </w:p>
        </w:tc>
      </w:tr>
      <w:tr w:rsidR="00AB14CC" w14:paraId="3C5A39CE" w14:textId="77777777">
        <w:trPr>
          <w:trHeight w:val="454"/>
        </w:trPr>
        <w:tc>
          <w:tcPr>
            <w:tcW w:w="1429" w:type="dxa"/>
            <w:vAlign w:val="center"/>
          </w:tcPr>
          <w:p w14:paraId="7FE71FB3" w14:textId="77777777" w:rsidR="00AB14CC" w:rsidRDefault="00AB14CC">
            <w:pPr>
              <w:spacing w:after="0"/>
              <w:jc w:val="center"/>
              <w:rPr>
                <w:rFonts w:eastAsia="SimSun"/>
                <w:sz w:val="22"/>
                <w:szCs w:val="22"/>
                <w:lang w:eastAsia="zh-CN"/>
              </w:rPr>
            </w:pPr>
          </w:p>
        </w:tc>
        <w:tc>
          <w:tcPr>
            <w:tcW w:w="2072" w:type="dxa"/>
            <w:vAlign w:val="center"/>
          </w:tcPr>
          <w:p w14:paraId="60B81E8C" w14:textId="77777777" w:rsidR="00AB14CC" w:rsidRDefault="00AB14CC">
            <w:pPr>
              <w:spacing w:after="0"/>
              <w:jc w:val="center"/>
              <w:rPr>
                <w:rFonts w:eastAsia="SimSun"/>
                <w:sz w:val="22"/>
                <w:szCs w:val="22"/>
                <w:lang w:eastAsia="zh-CN"/>
              </w:rPr>
            </w:pPr>
          </w:p>
        </w:tc>
        <w:tc>
          <w:tcPr>
            <w:tcW w:w="6128" w:type="dxa"/>
            <w:vAlign w:val="center"/>
          </w:tcPr>
          <w:p w14:paraId="1278B8E7" w14:textId="77777777" w:rsidR="00AB14CC" w:rsidRDefault="00AB14CC">
            <w:pPr>
              <w:spacing w:after="0"/>
              <w:jc w:val="both"/>
              <w:rPr>
                <w:rFonts w:eastAsia="SimSun"/>
                <w:sz w:val="22"/>
                <w:szCs w:val="22"/>
                <w:lang w:eastAsia="zh-CN"/>
              </w:rPr>
            </w:pPr>
          </w:p>
        </w:tc>
      </w:tr>
      <w:tr w:rsidR="00AB14CC" w14:paraId="2F4FFB0B" w14:textId="77777777">
        <w:trPr>
          <w:trHeight w:val="454"/>
        </w:trPr>
        <w:tc>
          <w:tcPr>
            <w:tcW w:w="1429" w:type="dxa"/>
            <w:vAlign w:val="center"/>
          </w:tcPr>
          <w:p w14:paraId="6C685D0A" w14:textId="77777777" w:rsidR="00AB14CC" w:rsidRDefault="00AB14CC">
            <w:pPr>
              <w:spacing w:after="0"/>
              <w:jc w:val="center"/>
              <w:rPr>
                <w:rFonts w:eastAsia="SimSun"/>
                <w:sz w:val="22"/>
                <w:szCs w:val="22"/>
                <w:lang w:eastAsia="zh-CN"/>
              </w:rPr>
            </w:pPr>
          </w:p>
        </w:tc>
        <w:tc>
          <w:tcPr>
            <w:tcW w:w="2072" w:type="dxa"/>
            <w:vAlign w:val="center"/>
          </w:tcPr>
          <w:p w14:paraId="7AC6343A" w14:textId="77777777" w:rsidR="00AB14CC" w:rsidRDefault="00AB14CC">
            <w:pPr>
              <w:spacing w:after="0"/>
              <w:jc w:val="center"/>
              <w:rPr>
                <w:rFonts w:eastAsia="SimSun"/>
                <w:sz w:val="22"/>
                <w:szCs w:val="22"/>
                <w:lang w:eastAsia="zh-CN"/>
              </w:rPr>
            </w:pPr>
          </w:p>
        </w:tc>
        <w:tc>
          <w:tcPr>
            <w:tcW w:w="6128" w:type="dxa"/>
            <w:vAlign w:val="center"/>
          </w:tcPr>
          <w:p w14:paraId="20CE8EFB" w14:textId="77777777" w:rsidR="00AB14CC" w:rsidRDefault="00AB14CC">
            <w:pPr>
              <w:spacing w:after="0"/>
              <w:jc w:val="both"/>
              <w:rPr>
                <w:rFonts w:eastAsia="SimSun"/>
                <w:sz w:val="22"/>
                <w:szCs w:val="22"/>
                <w:lang w:eastAsia="zh-CN"/>
              </w:rPr>
            </w:pPr>
          </w:p>
        </w:tc>
      </w:tr>
      <w:tr w:rsidR="00AB14CC" w14:paraId="72E27209" w14:textId="77777777">
        <w:trPr>
          <w:trHeight w:val="454"/>
        </w:trPr>
        <w:tc>
          <w:tcPr>
            <w:tcW w:w="1429" w:type="dxa"/>
            <w:vAlign w:val="center"/>
          </w:tcPr>
          <w:p w14:paraId="2A5E8FE4" w14:textId="77777777" w:rsidR="00AB14CC" w:rsidRDefault="00AB14CC">
            <w:pPr>
              <w:spacing w:after="0"/>
              <w:jc w:val="center"/>
              <w:rPr>
                <w:rFonts w:eastAsia="SimSun"/>
                <w:sz w:val="22"/>
                <w:szCs w:val="22"/>
                <w:lang w:eastAsia="zh-CN"/>
              </w:rPr>
            </w:pPr>
          </w:p>
        </w:tc>
        <w:tc>
          <w:tcPr>
            <w:tcW w:w="2072" w:type="dxa"/>
            <w:vAlign w:val="center"/>
          </w:tcPr>
          <w:p w14:paraId="08C2EED4" w14:textId="77777777" w:rsidR="00AB14CC" w:rsidRDefault="00AB14CC">
            <w:pPr>
              <w:spacing w:after="0"/>
              <w:jc w:val="center"/>
              <w:rPr>
                <w:rFonts w:eastAsia="SimSun"/>
                <w:sz w:val="22"/>
                <w:szCs w:val="22"/>
                <w:lang w:eastAsia="zh-CN"/>
              </w:rPr>
            </w:pPr>
          </w:p>
        </w:tc>
        <w:tc>
          <w:tcPr>
            <w:tcW w:w="6128" w:type="dxa"/>
            <w:vAlign w:val="center"/>
          </w:tcPr>
          <w:p w14:paraId="3950FC0E" w14:textId="77777777" w:rsidR="00AB14CC" w:rsidRDefault="00AB14CC">
            <w:pPr>
              <w:spacing w:after="0"/>
              <w:jc w:val="both"/>
              <w:rPr>
                <w:rFonts w:eastAsia="SimSun"/>
                <w:sz w:val="22"/>
                <w:szCs w:val="22"/>
                <w:lang w:eastAsia="zh-CN"/>
              </w:rPr>
            </w:pPr>
          </w:p>
        </w:tc>
      </w:tr>
      <w:tr w:rsidR="00AB14CC" w14:paraId="00EE4973" w14:textId="77777777">
        <w:trPr>
          <w:trHeight w:val="454"/>
        </w:trPr>
        <w:tc>
          <w:tcPr>
            <w:tcW w:w="1429" w:type="dxa"/>
            <w:vAlign w:val="center"/>
          </w:tcPr>
          <w:p w14:paraId="743DB203" w14:textId="77777777" w:rsidR="00AB14CC" w:rsidRDefault="00AB14CC">
            <w:pPr>
              <w:spacing w:after="0"/>
              <w:jc w:val="center"/>
              <w:rPr>
                <w:rFonts w:eastAsia="SimSun"/>
                <w:sz w:val="22"/>
                <w:szCs w:val="22"/>
                <w:lang w:eastAsia="zh-CN"/>
              </w:rPr>
            </w:pPr>
          </w:p>
        </w:tc>
        <w:tc>
          <w:tcPr>
            <w:tcW w:w="2072" w:type="dxa"/>
            <w:vAlign w:val="center"/>
          </w:tcPr>
          <w:p w14:paraId="7DE308E9" w14:textId="77777777" w:rsidR="00AB14CC" w:rsidRDefault="00AB14CC">
            <w:pPr>
              <w:spacing w:after="0"/>
              <w:jc w:val="center"/>
              <w:rPr>
                <w:rFonts w:eastAsia="SimSun"/>
                <w:sz w:val="22"/>
                <w:szCs w:val="22"/>
                <w:lang w:eastAsia="zh-CN"/>
              </w:rPr>
            </w:pPr>
          </w:p>
        </w:tc>
        <w:tc>
          <w:tcPr>
            <w:tcW w:w="6128" w:type="dxa"/>
            <w:vAlign w:val="center"/>
          </w:tcPr>
          <w:p w14:paraId="09D9BB2C" w14:textId="77777777" w:rsidR="00AB14CC" w:rsidRDefault="00AB14CC">
            <w:pPr>
              <w:spacing w:after="0"/>
              <w:jc w:val="both"/>
              <w:rPr>
                <w:rFonts w:eastAsia="SimSun"/>
                <w:sz w:val="22"/>
                <w:szCs w:val="22"/>
                <w:lang w:eastAsia="zh-CN"/>
              </w:rPr>
            </w:pPr>
          </w:p>
        </w:tc>
      </w:tr>
      <w:tr w:rsidR="00AB14CC" w14:paraId="0577910D" w14:textId="77777777">
        <w:trPr>
          <w:trHeight w:val="454"/>
        </w:trPr>
        <w:tc>
          <w:tcPr>
            <w:tcW w:w="1429" w:type="dxa"/>
            <w:vAlign w:val="center"/>
          </w:tcPr>
          <w:p w14:paraId="508478AC" w14:textId="77777777" w:rsidR="00AB14CC" w:rsidRDefault="00AB14CC">
            <w:pPr>
              <w:spacing w:after="0"/>
              <w:jc w:val="center"/>
              <w:rPr>
                <w:rFonts w:eastAsia="SimSun"/>
                <w:sz w:val="22"/>
                <w:szCs w:val="22"/>
                <w:lang w:eastAsia="zh-CN"/>
              </w:rPr>
            </w:pPr>
          </w:p>
        </w:tc>
        <w:tc>
          <w:tcPr>
            <w:tcW w:w="2072" w:type="dxa"/>
            <w:vAlign w:val="center"/>
          </w:tcPr>
          <w:p w14:paraId="05164BA9" w14:textId="77777777" w:rsidR="00AB14CC" w:rsidRDefault="00AB14CC">
            <w:pPr>
              <w:spacing w:after="0"/>
              <w:jc w:val="center"/>
              <w:rPr>
                <w:rFonts w:eastAsia="SimSun"/>
                <w:sz w:val="22"/>
                <w:szCs w:val="22"/>
                <w:lang w:eastAsia="zh-CN"/>
              </w:rPr>
            </w:pPr>
          </w:p>
        </w:tc>
        <w:tc>
          <w:tcPr>
            <w:tcW w:w="6128" w:type="dxa"/>
            <w:vAlign w:val="center"/>
          </w:tcPr>
          <w:p w14:paraId="436143EC" w14:textId="77777777" w:rsidR="00AB14CC" w:rsidRDefault="00AB14CC">
            <w:pPr>
              <w:spacing w:after="0"/>
              <w:jc w:val="both"/>
              <w:rPr>
                <w:rFonts w:eastAsia="SimSun"/>
                <w:sz w:val="22"/>
                <w:szCs w:val="22"/>
                <w:lang w:eastAsia="zh-CN"/>
              </w:rPr>
            </w:pPr>
          </w:p>
        </w:tc>
      </w:tr>
      <w:tr w:rsidR="00AB14CC" w14:paraId="6FE89CE2" w14:textId="77777777">
        <w:trPr>
          <w:trHeight w:val="454"/>
        </w:trPr>
        <w:tc>
          <w:tcPr>
            <w:tcW w:w="1429" w:type="dxa"/>
            <w:vAlign w:val="center"/>
          </w:tcPr>
          <w:p w14:paraId="57044ACE" w14:textId="77777777" w:rsidR="00AB14CC" w:rsidRDefault="00AB14CC">
            <w:pPr>
              <w:spacing w:after="0"/>
              <w:jc w:val="center"/>
              <w:rPr>
                <w:rFonts w:eastAsia="SimSun"/>
                <w:sz w:val="22"/>
                <w:szCs w:val="22"/>
                <w:lang w:eastAsia="zh-CN"/>
              </w:rPr>
            </w:pPr>
          </w:p>
        </w:tc>
        <w:tc>
          <w:tcPr>
            <w:tcW w:w="2072" w:type="dxa"/>
            <w:vAlign w:val="center"/>
          </w:tcPr>
          <w:p w14:paraId="5AB6ABAF" w14:textId="77777777" w:rsidR="00AB14CC" w:rsidRDefault="00AB14CC">
            <w:pPr>
              <w:spacing w:after="0"/>
              <w:jc w:val="center"/>
              <w:rPr>
                <w:rFonts w:eastAsia="SimSun"/>
                <w:sz w:val="22"/>
                <w:szCs w:val="22"/>
                <w:lang w:eastAsia="zh-CN"/>
              </w:rPr>
            </w:pPr>
          </w:p>
        </w:tc>
        <w:tc>
          <w:tcPr>
            <w:tcW w:w="6128" w:type="dxa"/>
            <w:vAlign w:val="center"/>
          </w:tcPr>
          <w:p w14:paraId="2CE5332A" w14:textId="77777777" w:rsidR="00AB14CC" w:rsidRDefault="00AB14CC">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 xml:space="preserve">No strong </w:t>
            </w:r>
            <w:r>
              <w:rPr>
                <w:rFonts w:eastAsia="SimSun"/>
                <w:sz w:val="22"/>
                <w:szCs w:val="22"/>
                <w:lang w:eastAsia="zh-CN"/>
              </w:rPr>
              <w:t>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lastRenderedPageBreak/>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lastRenderedPageBreak/>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xml:space="preserve">: A field description is also missing in the Rel-17 </w:t>
            </w:r>
            <w:proofErr w:type="gramStart"/>
            <w:r>
              <w:rPr>
                <w:rFonts w:eastAsia="SimSun"/>
                <w:sz w:val="22"/>
                <w:szCs w:val="22"/>
                <w:lang w:eastAsia="zh-CN"/>
              </w:rPr>
              <w:t>version</w:t>
            </w:r>
            <w:proofErr w:type="gramEnd"/>
            <w:r>
              <w:rPr>
                <w:rFonts w:eastAsia="SimSun"/>
                <w:sz w:val="22"/>
                <w:szCs w:val="22"/>
                <w:lang w:eastAsia="zh-CN"/>
              </w:rPr>
              <w:t xml:space="preserve">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xml:space="preserve">: Currently the Rel-17 description of this field (in the current h00 version of the RRC spec) </w:t>
            </w:r>
            <w:r>
              <w:rPr>
                <w:rFonts w:eastAsia="SimSun"/>
                <w:sz w:val="22"/>
                <w:szCs w:val="22"/>
                <w:lang w:eastAsia="zh-CN"/>
              </w:rPr>
              <w:t xml:space="preserve">references TS 38.213 not TS 38.212. This should be harmonized across releases so that different versions of the RRC spec do not refer different RAN1 specs. In </w:t>
            </w:r>
            <w:proofErr w:type="gramStart"/>
            <w:r>
              <w:rPr>
                <w:rFonts w:eastAsia="SimSun"/>
                <w:sz w:val="22"/>
                <w:szCs w:val="22"/>
                <w:lang w:eastAsia="zh-CN"/>
              </w:rPr>
              <w:t>fact</w:t>
            </w:r>
            <w:proofErr w:type="gramEnd"/>
            <w:r>
              <w:rPr>
                <w:rFonts w:eastAsia="SimSun"/>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w:t>
            </w:r>
            <w:r>
              <w:rPr>
                <w:rFonts w:eastAsia="SimSun" w:hint="eastAsia"/>
                <w:sz w:val="22"/>
                <w:szCs w:val="22"/>
                <w:lang w:val="en-US" w:eastAsia="zh-CN"/>
              </w:rPr>
              <w:t>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AB14CC" w14:paraId="75A8C80F" w14:textId="77777777">
        <w:trPr>
          <w:trHeight w:val="454"/>
        </w:trPr>
        <w:tc>
          <w:tcPr>
            <w:tcW w:w="1423" w:type="dxa"/>
            <w:vAlign w:val="center"/>
          </w:tcPr>
          <w:p w14:paraId="598E3E50" w14:textId="77777777" w:rsidR="00AB14CC" w:rsidRDefault="00AB14CC">
            <w:pPr>
              <w:spacing w:after="0"/>
              <w:jc w:val="center"/>
              <w:rPr>
                <w:rFonts w:eastAsia="SimSun"/>
                <w:sz w:val="22"/>
                <w:szCs w:val="22"/>
                <w:lang w:eastAsia="zh-CN"/>
              </w:rPr>
            </w:pPr>
          </w:p>
        </w:tc>
        <w:tc>
          <w:tcPr>
            <w:tcW w:w="2072" w:type="dxa"/>
            <w:vAlign w:val="center"/>
          </w:tcPr>
          <w:p w14:paraId="40F96332" w14:textId="77777777" w:rsidR="00AB14CC" w:rsidRDefault="00AB14CC">
            <w:pPr>
              <w:spacing w:after="0"/>
              <w:jc w:val="center"/>
              <w:rPr>
                <w:rFonts w:eastAsia="SimSun"/>
                <w:sz w:val="22"/>
                <w:szCs w:val="22"/>
                <w:lang w:eastAsia="zh-CN"/>
              </w:rPr>
            </w:pPr>
          </w:p>
        </w:tc>
        <w:tc>
          <w:tcPr>
            <w:tcW w:w="6134" w:type="dxa"/>
            <w:vAlign w:val="center"/>
          </w:tcPr>
          <w:p w14:paraId="3A5F50BA" w14:textId="77777777" w:rsidR="00AB14CC" w:rsidRDefault="00AB14CC">
            <w:pPr>
              <w:spacing w:after="0"/>
              <w:jc w:val="both"/>
              <w:rPr>
                <w:rFonts w:eastAsia="SimSun"/>
                <w:sz w:val="22"/>
                <w:szCs w:val="22"/>
                <w:lang w:eastAsia="zh-CN"/>
              </w:rPr>
            </w:pPr>
          </w:p>
        </w:tc>
      </w:tr>
      <w:tr w:rsidR="00AB14CC" w14:paraId="5A7AD7C7" w14:textId="77777777">
        <w:trPr>
          <w:trHeight w:val="454"/>
        </w:trPr>
        <w:tc>
          <w:tcPr>
            <w:tcW w:w="1423" w:type="dxa"/>
            <w:vAlign w:val="center"/>
          </w:tcPr>
          <w:p w14:paraId="670FD524" w14:textId="77777777" w:rsidR="00AB14CC" w:rsidRDefault="00AB14CC">
            <w:pPr>
              <w:spacing w:after="0"/>
              <w:jc w:val="center"/>
              <w:rPr>
                <w:rFonts w:eastAsia="SimSun"/>
                <w:sz w:val="22"/>
                <w:szCs w:val="22"/>
                <w:lang w:eastAsia="zh-CN"/>
              </w:rPr>
            </w:pPr>
          </w:p>
        </w:tc>
        <w:tc>
          <w:tcPr>
            <w:tcW w:w="2072" w:type="dxa"/>
            <w:vAlign w:val="center"/>
          </w:tcPr>
          <w:p w14:paraId="6570C348" w14:textId="77777777" w:rsidR="00AB14CC" w:rsidRDefault="00AB14CC">
            <w:pPr>
              <w:spacing w:after="0"/>
              <w:jc w:val="center"/>
              <w:rPr>
                <w:rFonts w:eastAsia="SimSun"/>
                <w:sz w:val="22"/>
                <w:szCs w:val="22"/>
                <w:lang w:eastAsia="zh-CN"/>
              </w:rPr>
            </w:pPr>
          </w:p>
        </w:tc>
        <w:tc>
          <w:tcPr>
            <w:tcW w:w="6134" w:type="dxa"/>
            <w:vAlign w:val="center"/>
          </w:tcPr>
          <w:p w14:paraId="32008F01" w14:textId="77777777" w:rsidR="00AB14CC" w:rsidRDefault="00AB14CC">
            <w:pPr>
              <w:spacing w:after="0"/>
              <w:jc w:val="both"/>
              <w:rPr>
                <w:rFonts w:eastAsia="SimSun"/>
                <w:sz w:val="22"/>
                <w:szCs w:val="22"/>
                <w:lang w:eastAsia="zh-CN"/>
              </w:rPr>
            </w:pPr>
          </w:p>
        </w:tc>
      </w:tr>
      <w:tr w:rsidR="00AB14CC" w14:paraId="5D1ADF3F" w14:textId="77777777">
        <w:trPr>
          <w:trHeight w:val="454"/>
        </w:trPr>
        <w:tc>
          <w:tcPr>
            <w:tcW w:w="1423" w:type="dxa"/>
            <w:vAlign w:val="center"/>
          </w:tcPr>
          <w:p w14:paraId="35B4D2E6" w14:textId="77777777" w:rsidR="00AB14CC" w:rsidRDefault="00AB14CC">
            <w:pPr>
              <w:spacing w:after="0"/>
              <w:jc w:val="center"/>
              <w:rPr>
                <w:rFonts w:eastAsia="SimSun"/>
                <w:sz w:val="22"/>
                <w:szCs w:val="22"/>
                <w:lang w:eastAsia="zh-CN"/>
              </w:rPr>
            </w:pPr>
          </w:p>
        </w:tc>
        <w:tc>
          <w:tcPr>
            <w:tcW w:w="2072" w:type="dxa"/>
            <w:vAlign w:val="center"/>
          </w:tcPr>
          <w:p w14:paraId="750B80B7" w14:textId="77777777" w:rsidR="00AB14CC" w:rsidRDefault="00AB14CC">
            <w:pPr>
              <w:spacing w:after="0"/>
              <w:jc w:val="center"/>
              <w:rPr>
                <w:rFonts w:eastAsia="SimSun"/>
                <w:sz w:val="22"/>
                <w:szCs w:val="22"/>
                <w:lang w:eastAsia="zh-CN"/>
              </w:rPr>
            </w:pPr>
          </w:p>
        </w:tc>
        <w:tc>
          <w:tcPr>
            <w:tcW w:w="6134" w:type="dxa"/>
            <w:vAlign w:val="center"/>
          </w:tcPr>
          <w:p w14:paraId="5555F167" w14:textId="77777777" w:rsidR="00AB14CC" w:rsidRDefault="00AB14CC">
            <w:pPr>
              <w:spacing w:after="0"/>
              <w:jc w:val="both"/>
              <w:rPr>
                <w:rFonts w:eastAsia="SimSun"/>
                <w:sz w:val="22"/>
                <w:szCs w:val="22"/>
                <w:lang w:eastAsia="zh-CN"/>
              </w:rPr>
            </w:pPr>
          </w:p>
        </w:tc>
      </w:tr>
      <w:tr w:rsidR="00AB14CC" w14:paraId="24199CBC" w14:textId="77777777">
        <w:trPr>
          <w:trHeight w:val="454"/>
        </w:trPr>
        <w:tc>
          <w:tcPr>
            <w:tcW w:w="1423" w:type="dxa"/>
            <w:vAlign w:val="center"/>
          </w:tcPr>
          <w:p w14:paraId="6AF36421" w14:textId="77777777" w:rsidR="00AB14CC" w:rsidRDefault="00AB14CC">
            <w:pPr>
              <w:spacing w:after="0"/>
              <w:jc w:val="center"/>
              <w:rPr>
                <w:rFonts w:eastAsia="SimSun"/>
                <w:sz w:val="22"/>
                <w:szCs w:val="22"/>
                <w:lang w:eastAsia="zh-CN"/>
              </w:rPr>
            </w:pPr>
          </w:p>
        </w:tc>
        <w:tc>
          <w:tcPr>
            <w:tcW w:w="2072" w:type="dxa"/>
            <w:vAlign w:val="center"/>
          </w:tcPr>
          <w:p w14:paraId="16552394" w14:textId="77777777" w:rsidR="00AB14CC" w:rsidRDefault="00AB14CC">
            <w:pPr>
              <w:spacing w:after="0"/>
              <w:jc w:val="center"/>
              <w:rPr>
                <w:rFonts w:eastAsia="SimSun"/>
                <w:sz w:val="22"/>
                <w:szCs w:val="22"/>
                <w:lang w:eastAsia="zh-CN"/>
              </w:rPr>
            </w:pPr>
          </w:p>
        </w:tc>
        <w:tc>
          <w:tcPr>
            <w:tcW w:w="6134" w:type="dxa"/>
            <w:vAlign w:val="center"/>
          </w:tcPr>
          <w:p w14:paraId="5B42934B" w14:textId="77777777" w:rsidR="00AB14CC" w:rsidRDefault="00AB14CC">
            <w:pPr>
              <w:spacing w:after="0"/>
              <w:jc w:val="both"/>
              <w:rPr>
                <w:rFonts w:eastAsia="SimSun"/>
                <w:sz w:val="22"/>
                <w:szCs w:val="22"/>
                <w:lang w:eastAsia="zh-CN"/>
              </w:rPr>
            </w:pPr>
          </w:p>
        </w:tc>
      </w:tr>
      <w:tr w:rsidR="00AB14CC" w14:paraId="4F972E94" w14:textId="77777777">
        <w:trPr>
          <w:trHeight w:val="454"/>
        </w:trPr>
        <w:tc>
          <w:tcPr>
            <w:tcW w:w="1423" w:type="dxa"/>
            <w:vAlign w:val="center"/>
          </w:tcPr>
          <w:p w14:paraId="059E8EC6" w14:textId="77777777" w:rsidR="00AB14CC" w:rsidRDefault="00AB14CC">
            <w:pPr>
              <w:spacing w:after="0"/>
              <w:jc w:val="center"/>
              <w:rPr>
                <w:rFonts w:eastAsia="SimSun"/>
                <w:sz w:val="22"/>
                <w:szCs w:val="22"/>
                <w:lang w:eastAsia="zh-CN"/>
              </w:rPr>
            </w:pPr>
          </w:p>
        </w:tc>
        <w:tc>
          <w:tcPr>
            <w:tcW w:w="2072" w:type="dxa"/>
            <w:vAlign w:val="center"/>
          </w:tcPr>
          <w:p w14:paraId="2ED7F76E" w14:textId="77777777" w:rsidR="00AB14CC" w:rsidRDefault="00AB14CC">
            <w:pPr>
              <w:spacing w:after="0"/>
              <w:jc w:val="center"/>
              <w:rPr>
                <w:rFonts w:eastAsia="SimSun"/>
                <w:sz w:val="22"/>
                <w:szCs w:val="22"/>
                <w:lang w:eastAsia="zh-CN"/>
              </w:rPr>
            </w:pPr>
          </w:p>
        </w:tc>
        <w:tc>
          <w:tcPr>
            <w:tcW w:w="6134" w:type="dxa"/>
            <w:vAlign w:val="center"/>
          </w:tcPr>
          <w:p w14:paraId="2E3C04F6" w14:textId="77777777" w:rsidR="00AB14CC" w:rsidRDefault="00AB14CC">
            <w:pPr>
              <w:spacing w:after="0"/>
              <w:jc w:val="both"/>
              <w:rPr>
                <w:rFonts w:eastAsia="SimSun"/>
                <w:sz w:val="22"/>
                <w:szCs w:val="22"/>
                <w:lang w:eastAsia="zh-CN"/>
              </w:rPr>
            </w:pPr>
          </w:p>
        </w:tc>
      </w:tr>
      <w:tr w:rsidR="00AB14CC" w14:paraId="108C8351" w14:textId="77777777">
        <w:trPr>
          <w:trHeight w:val="454"/>
        </w:trPr>
        <w:tc>
          <w:tcPr>
            <w:tcW w:w="1423" w:type="dxa"/>
            <w:vAlign w:val="center"/>
          </w:tcPr>
          <w:p w14:paraId="75E2BC1A" w14:textId="77777777" w:rsidR="00AB14CC" w:rsidRDefault="00AB14CC">
            <w:pPr>
              <w:spacing w:after="0"/>
              <w:jc w:val="center"/>
              <w:rPr>
                <w:rFonts w:eastAsia="SimSun"/>
                <w:sz w:val="22"/>
                <w:szCs w:val="22"/>
                <w:lang w:eastAsia="zh-CN"/>
              </w:rPr>
            </w:pPr>
          </w:p>
        </w:tc>
        <w:tc>
          <w:tcPr>
            <w:tcW w:w="2072" w:type="dxa"/>
            <w:vAlign w:val="center"/>
          </w:tcPr>
          <w:p w14:paraId="16573792" w14:textId="77777777" w:rsidR="00AB14CC" w:rsidRDefault="00AB14CC">
            <w:pPr>
              <w:spacing w:after="0"/>
              <w:jc w:val="center"/>
              <w:rPr>
                <w:rFonts w:eastAsia="SimSun"/>
                <w:sz w:val="22"/>
                <w:szCs w:val="22"/>
                <w:lang w:eastAsia="zh-CN"/>
              </w:rPr>
            </w:pPr>
          </w:p>
        </w:tc>
        <w:tc>
          <w:tcPr>
            <w:tcW w:w="6134" w:type="dxa"/>
            <w:vAlign w:val="center"/>
          </w:tcPr>
          <w:p w14:paraId="2AFB94E9" w14:textId="77777777" w:rsidR="00AB14CC" w:rsidRDefault="00AB14CC">
            <w:pPr>
              <w:spacing w:after="0"/>
              <w:jc w:val="both"/>
              <w:rPr>
                <w:rFonts w:eastAsia="SimSun"/>
                <w:sz w:val="22"/>
                <w:szCs w:val="22"/>
                <w:lang w:eastAsia="zh-CN"/>
              </w:rPr>
            </w:pPr>
          </w:p>
        </w:tc>
      </w:tr>
      <w:tr w:rsidR="00AB14CC" w14:paraId="521F9379" w14:textId="77777777">
        <w:trPr>
          <w:trHeight w:val="454"/>
        </w:trPr>
        <w:tc>
          <w:tcPr>
            <w:tcW w:w="1423" w:type="dxa"/>
            <w:vAlign w:val="center"/>
          </w:tcPr>
          <w:p w14:paraId="799677A4" w14:textId="77777777" w:rsidR="00AB14CC" w:rsidRDefault="00AB14CC">
            <w:pPr>
              <w:spacing w:after="0"/>
              <w:jc w:val="center"/>
              <w:rPr>
                <w:rFonts w:eastAsia="SimSun"/>
                <w:sz w:val="22"/>
                <w:szCs w:val="22"/>
                <w:lang w:eastAsia="zh-CN"/>
              </w:rPr>
            </w:pPr>
          </w:p>
        </w:tc>
        <w:tc>
          <w:tcPr>
            <w:tcW w:w="2072" w:type="dxa"/>
            <w:vAlign w:val="center"/>
          </w:tcPr>
          <w:p w14:paraId="1C78B7C8" w14:textId="77777777" w:rsidR="00AB14CC" w:rsidRDefault="00AB14CC">
            <w:pPr>
              <w:spacing w:after="0"/>
              <w:jc w:val="center"/>
              <w:rPr>
                <w:rFonts w:eastAsia="SimSun"/>
                <w:sz w:val="22"/>
                <w:szCs w:val="22"/>
                <w:lang w:eastAsia="zh-CN"/>
              </w:rPr>
            </w:pPr>
          </w:p>
        </w:tc>
        <w:tc>
          <w:tcPr>
            <w:tcW w:w="6134" w:type="dxa"/>
            <w:vAlign w:val="center"/>
          </w:tcPr>
          <w:p w14:paraId="5E2F2808" w14:textId="77777777" w:rsidR="00AB14CC" w:rsidRDefault="00AB14CC">
            <w:pPr>
              <w:spacing w:after="0"/>
              <w:jc w:val="both"/>
              <w:rPr>
                <w:rFonts w:eastAsia="SimSun"/>
                <w:sz w:val="22"/>
                <w:szCs w:val="22"/>
                <w:lang w:eastAsia="zh-CN"/>
              </w:rPr>
            </w:pPr>
          </w:p>
        </w:tc>
      </w:tr>
      <w:tr w:rsidR="00AB14CC" w14:paraId="4FA74A5C" w14:textId="77777777">
        <w:trPr>
          <w:trHeight w:val="454"/>
        </w:trPr>
        <w:tc>
          <w:tcPr>
            <w:tcW w:w="1423" w:type="dxa"/>
            <w:vAlign w:val="center"/>
          </w:tcPr>
          <w:p w14:paraId="20695742" w14:textId="77777777" w:rsidR="00AB14CC" w:rsidRDefault="00AB14CC">
            <w:pPr>
              <w:spacing w:after="0"/>
              <w:jc w:val="center"/>
              <w:rPr>
                <w:rFonts w:eastAsia="SimSun"/>
                <w:sz w:val="22"/>
                <w:szCs w:val="22"/>
                <w:lang w:eastAsia="zh-CN"/>
              </w:rPr>
            </w:pPr>
          </w:p>
        </w:tc>
        <w:tc>
          <w:tcPr>
            <w:tcW w:w="2072" w:type="dxa"/>
            <w:vAlign w:val="center"/>
          </w:tcPr>
          <w:p w14:paraId="044551B4" w14:textId="77777777" w:rsidR="00AB14CC" w:rsidRDefault="00AB14CC">
            <w:pPr>
              <w:spacing w:after="0"/>
              <w:jc w:val="center"/>
              <w:rPr>
                <w:rFonts w:eastAsia="SimSun"/>
                <w:sz w:val="22"/>
                <w:szCs w:val="22"/>
                <w:lang w:eastAsia="zh-CN"/>
              </w:rPr>
            </w:pPr>
          </w:p>
        </w:tc>
        <w:tc>
          <w:tcPr>
            <w:tcW w:w="6134" w:type="dxa"/>
            <w:vAlign w:val="center"/>
          </w:tcPr>
          <w:p w14:paraId="725C07E1" w14:textId="77777777" w:rsidR="00AB14CC" w:rsidRDefault="00AB14CC">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28A3BC04" w14:textId="77777777" w:rsidR="00AB14CC" w:rsidRDefault="00AB14CC">
      <w:pPr>
        <w:spacing w:before="120" w:after="120" w:line="240" w:lineRule="auto"/>
        <w:rPr>
          <w:rFonts w:eastAsia="SimSun"/>
          <w:b/>
          <w:iCs/>
          <w:spacing w:val="2"/>
          <w:sz w:val="22"/>
          <w:lang w:eastAsia="zh-CN"/>
        </w:rPr>
      </w:pPr>
    </w:p>
    <w:p w14:paraId="2C70AA2A" w14:textId="77777777" w:rsidR="00AB14CC" w:rsidRDefault="00082EC8">
      <w:pPr>
        <w:pStyle w:val="Heading2"/>
        <w:adjustRightInd w:val="0"/>
        <w:snapToGrid w:val="0"/>
        <w:spacing w:after="120" w:line="240" w:lineRule="auto"/>
        <w:ind w:left="0" w:firstLine="0"/>
        <w:jc w:val="both"/>
        <w:rPr>
          <w:lang w:eastAsia="ko-KR"/>
        </w:rPr>
      </w:pPr>
      <w:r>
        <w:rPr>
          <w:lang w:eastAsia="ko-KR"/>
        </w:rPr>
        <w:lastRenderedPageBreak/>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w:t>
      </w:r>
      <w:r>
        <w:rPr>
          <w:sz w:val="22"/>
          <w:szCs w:val="22"/>
        </w:rPr>
        <w:t xml:space="preserve">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Mo</w:t>
      </w:r>
      <w:r>
        <w:rPr>
          <w:sz w:val="22"/>
          <w:szCs w:val="22"/>
        </w:rPr>
        <w:t xml:space="preserve">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t>
            </w:r>
            <w:r>
              <w:rPr>
                <w:rFonts w:eastAsiaTheme="minorEastAsia"/>
                <w:sz w:val="22"/>
                <w:szCs w:val="22"/>
                <w:lang w:eastAsia="ko-KR"/>
              </w:rPr>
              <w:t>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EF2BB7" w14:paraId="5D3C150A" w14:textId="77777777">
        <w:trPr>
          <w:trHeight w:val="454"/>
        </w:trPr>
        <w:tc>
          <w:tcPr>
            <w:tcW w:w="1423" w:type="dxa"/>
            <w:vAlign w:val="center"/>
          </w:tcPr>
          <w:p w14:paraId="0594EB8B" w14:textId="77777777" w:rsidR="00EF2BB7" w:rsidRDefault="00EF2BB7" w:rsidP="00EF2BB7">
            <w:pPr>
              <w:spacing w:after="0"/>
              <w:jc w:val="center"/>
              <w:rPr>
                <w:rFonts w:eastAsia="SimSun"/>
                <w:sz w:val="22"/>
                <w:szCs w:val="22"/>
                <w:lang w:eastAsia="zh-CN"/>
              </w:rPr>
            </w:pPr>
          </w:p>
        </w:tc>
        <w:tc>
          <w:tcPr>
            <w:tcW w:w="2072" w:type="dxa"/>
            <w:vAlign w:val="center"/>
          </w:tcPr>
          <w:p w14:paraId="3D1CD404" w14:textId="77777777" w:rsidR="00EF2BB7" w:rsidRDefault="00EF2BB7" w:rsidP="00EF2BB7">
            <w:pPr>
              <w:spacing w:after="0"/>
              <w:jc w:val="center"/>
              <w:rPr>
                <w:rFonts w:eastAsia="SimSun"/>
                <w:sz w:val="22"/>
                <w:szCs w:val="22"/>
                <w:lang w:eastAsia="zh-CN"/>
              </w:rPr>
            </w:pPr>
          </w:p>
        </w:tc>
        <w:tc>
          <w:tcPr>
            <w:tcW w:w="6134" w:type="dxa"/>
            <w:vAlign w:val="center"/>
          </w:tcPr>
          <w:p w14:paraId="15FE70DA" w14:textId="77777777" w:rsidR="00EF2BB7" w:rsidRDefault="00EF2BB7" w:rsidP="00EF2BB7">
            <w:pPr>
              <w:spacing w:after="0"/>
              <w:rPr>
                <w:rFonts w:eastAsia="SimSun"/>
                <w:sz w:val="22"/>
                <w:szCs w:val="22"/>
                <w:lang w:eastAsia="zh-CN"/>
              </w:rPr>
            </w:pPr>
          </w:p>
        </w:tc>
      </w:tr>
      <w:tr w:rsidR="00EF2BB7" w14:paraId="672AFF7B" w14:textId="77777777">
        <w:trPr>
          <w:trHeight w:val="454"/>
        </w:trPr>
        <w:tc>
          <w:tcPr>
            <w:tcW w:w="1423" w:type="dxa"/>
            <w:vAlign w:val="center"/>
          </w:tcPr>
          <w:p w14:paraId="65000329" w14:textId="77777777" w:rsidR="00EF2BB7" w:rsidRDefault="00EF2BB7" w:rsidP="00EF2BB7">
            <w:pPr>
              <w:spacing w:after="0"/>
              <w:jc w:val="center"/>
              <w:rPr>
                <w:rFonts w:eastAsia="SimSun"/>
                <w:sz w:val="22"/>
                <w:szCs w:val="22"/>
                <w:lang w:eastAsia="zh-CN"/>
              </w:rPr>
            </w:pPr>
          </w:p>
        </w:tc>
        <w:tc>
          <w:tcPr>
            <w:tcW w:w="2072" w:type="dxa"/>
            <w:vAlign w:val="center"/>
          </w:tcPr>
          <w:p w14:paraId="4C8636A0" w14:textId="77777777" w:rsidR="00EF2BB7" w:rsidRDefault="00EF2BB7" w:rsidP="00EF2BB7">
            <w:pPr>
              <w:spacing w:after="0"/>
              <w:jc w:val="center"/>
              <w:rPr>
                <w:rFonts w:eastAsia="SimSun"/>
                <w:sz w:val="22"/>
                <w:szCs w:val="22"/>
                <w:lang w:eastAsia="zh-CN"/>
              </w:rPr>
            </w:pPr>
          </w:p>
        </w:tc>
        <w:tc>
          <w:tcPr>
            <w:tcW w:w="6134" w:type="dxa"/>
            <w:vAlign w:val="center"/>
          </w:tcPr>
          <w:p w14:paraId="53EA8632" w14:textId="77777777" w:rsidR="00EF2BB7" w:rsidRDefault="00EF2BB7" w:rsidP="00EF2BB7">
            <w:pPr>
              <w:spacing w:after="0"/>
              <w:jc w:val="both"/>
              <w:rPr>
                <w:rFonts w:eastAsia="SimSun"/>
                <w:sz w:val="22"/>
                <w:szCs w:val="22"/>
                <w:lang w:eastAsia="zh-CN"/>
              </w:rPr>
            </w:pPr>
          </w:p>
        </w:tc>
      </w:tr>
      <w:tr w:rsidR="00EF2BB7" w14:paraId="41DB2B27" w14:textId="77777777">
        <w:trPr>
          <w:trHeight w:val="454"/>
        </w:trPr>
        <w:tc>
          <w:tcPr>
            <w:tcW w:w="1423" w:type="dxa"/>
            <w:vAlign w:val="center"/>
          </w:tcPr>
          <w:p w14:paraId="77981149" w14:textId="77777777" w:rsidR="00EF2BB7" w:rsidRDefault="00EF2BB7" w:rsidP="00EF2BB7">
            <w:pPr>
              <w:spacing w:after="0"/>
              <w:jc w:val="center"/>
              <w:rPr>
                <w:rFonts w:eastAsia="SimSun"/>
                <w:sz w:val="22"/>
                <w:szCs w:val="22"/>
                <w:lang w:eastAsia="zh-CN"/>
              </w:rPr>
            </w:pPr>
          </w:p>
        </w:tc>
        <w:tc>
          <w:tcPr>
            <w:tcW w:w="2072" w:type="dxa"/>
            <w:vAlign w:val="center"/>
          </w:tcPr>
          <w:p w14:paraId="1FDC042C" w14:textId="77777777" w:rsidR="00EF2BB7" w:rsidRDefault="00EF2BB7" w:rsidP="00EF2BB7">
            <w:pPr>
              <w:spacing w:after="0"/>
              <w:jc w:val="center"/>
              <w:rPr>
                <w:rFonts w:eastAsia="SimSun"/>
                <w:sz w:val="22"/>
                <w:szCs w:val="22"/>
                <w:lang w:eastAsia="zh-CN"/>
              </w:rPr>
            </w:pPr>
          </w:p>
        </w:tc>
        <w:tc>
          <w:tcPr>
            <w:tcW w:w="6134" w:type="dxa"/>
            <w:vAlign w:val="center"/>
          </w:tcPr>
          <w:p w14:paraId="5698E021" w14:textId="77777777" w:rsidR="00EF2BB7" w:rsidRDefault="00EF2BB7" w:rsidP="00EF2BB7">
            <w:pPr>
              <w:spacing w:after="0"/>
              <w:jc w:val="both"/>
              <w:rPr>
                <w:rFonts w:eastAsia="SimSun"/>
                <w:sz w:val="22"/>
                <w:szCs w:val="22"/>
                <w:lang w:eastAsia="zh-CN"/>
              </w:rPr>
            </w:pPr>
          </w:p>
        </w:tc>
      </w:tr>
      <w:tr w:rsidR="00EF2BB7" w14:paraId="1BBDD075" w14:textId="77777777">
        <w:trPr>
          <w:trHeight w:val="454"/>
        </w:trPr>
        <w:tc>
          <w:tcPr>
            <w:tcW w:w="1423" w:type="dxa"/>
            <w:vAlign w:val="center"/>
          </w:tcPr>
          <w:p w14:paraId="101356DB" w14:textId="77777777" w:rsidR="00EF2BB7" w:rsidRDefault="00EF2BB7" w:rsidP="00EF2BB7">
            <w:pPr>
              <w:spacing w:after="0"/>
              <w:jc w:val="center"/>
              <w:rPr>
                <w:rFonts w:eastAsia="SimSun"/>
                <w:sz w:val="22"/>
                <w:szCs w:val="22"/>
                <w:lang w:eastAsia="zh-CN"/>
              </w:rPr>
            </w:pPr>
          </w:p>
        </w:tc>
        <w:tc>
          <w:tcPr>
            <w:tcW w:w="2072" w:type="dxa"/>
            <w:vAlign w:val="center"/>
          </w:tcPr>
          <w:p w14:paraId="50F7C14F" w14:textId="77777777" w:rsidR="00EF2BB7" w:rsidRDefault="00EF2BB7" w:rsidP="00EF2BB7">
            <w:pPr>
              <w:spacing w:after="0"/>
              <w:jc w:val="center"/>
              <w:rPr>
                <w:rFonts w:eastAsia="SimSun"/>
                <w:sz w:val="22"/>
                <w:szCs w:val="22"/>
                <w:lang w:eastAsia="zh-CN"/>
              </w:rPr>
            </w:pPr>
          </w:p>
        </w:tc>
        <w:tc>
          <w:tcPr>
            <w:tcW w:w="6134" w:type="dxa"/>
            <w:vAlign w:val="center"/>
          </w:tcPr>
          <w:p w14:paraId="4BBFE4EA" w14:textId="77777777" w:rsidR="00EF2BB7" w:rsidRDefault="00EF2BB7" w:rsidP="00EF2BB7">
            <w:pPr>
              <w:spacing w:after="0"/>
              <w:jc w:val="both"/>
              <w:rPr>
                <w:rFonts w:eastAsia="SimSun"/>
                <w:sz w:val="22"/>
                <w:szCs w:val="22"/>
                <w:lang w:eastAsia="zh-CN"/>
              </w:rPr>
            </w:pPr>
          </w:p>
        </w:tc>
      </w:tr>
      <w:tr w:rsidR="00EF2BB7" w14:paraId="534C2092" w14:textId="77777777">
        <w:trPr>
          <w:trHeight w:val="454"/>
        </w:trPr>
        <w:tc>
          <w:tcPr>
            <w:tcW w:w="1423" w:type="dxa"/>
            <w:vAlign w:val="center"/>
          </w:tcPr>
          <w:p w14:paraId="5BF2DE1C" w14:textId="77777777" w:rsidR="00EF2BB7" w:rsidRDefault="00EF2BB7" w:rsidP="00EF2BB7">
            <w:pPr>
              <w:spacing w:after="0"/>
              <w:jc w:val="center"/>
              <w:rPr>
                <w:rFonts w:eastAsia="SimSun"/>
                <w:sz w:val="22"/>
                <w:szCs w:val="22"/>
                <w:lang w:eastAsia="zh-CN"/>
              </w:rPr>
            </w:pPr>
          </w:p>
        </w:tc>
        <w:tc>
          <w:tcPr>
            <w:tcW w:w="2072" w:type="dxa"/>
            <w:vAlign w:val="center"/>
          </w:tcPr>
          <w:p w14:paraId="0F3FCE90" w14:textId="77777777" w:rsidR="00EF2BB7" w:rsidRDefault="00EF2BB7" w:rsidP="00EF2BB7">
            <w:pPr>
              <w:spacing w:after="0"/>
              <w:jc w:val="center"/>
              <w:rPr>
                <w:rFonts w:eastAsia="SimSun"/>
                <w:sz w:val="22"/>
                <w:szCs w:val="22"/>
                <w:lang w:eastAsia="zh-CN"/>
              </w:rPr>
            </w:pPr>
          </w:p>
        </w:tc>
        <w:tc>
          <w:tcPr>
            <w:tcW w:w="6134" w:type="dxa"/>
            <w:vAlign w:val="center"/>
          </w:tcPr>
          <w:p w14:paraId="1DE41D7E" w14:textId="77777777" w:rsidR="00EF2BB7" w:rsidRDefault="00EF2BB7" w:rsidP="00EF2BB7">
            <w:pPr>
              <w:spacing w:after="0"/>
              <w:jc w:val="both"/>
              <w:rPr>
                <w:rFonts w:eastAsia="SimSun"/>
                <w:sz w:val="22"/>
                <w:szCs w:val="22"/>
                <w:lang w:eastAsia="zh-CN"/>
              </w:rPr>
            </w:pPr>
          </w:p>
        </w:tc>
      </w:tr>
      <w:tr w:rsidR="00EF2BB7" w14:paraId="771ED562" w14:textId="77777777">
        <w:trPr>
          <w:trHeight w:val="454"/>
        </w:trPr>
        <w:tc>
          <w:tcPr>
            <w:tcW w:w="1423" w:type="dxa"/>
            <w:vAlign w:val="center"/>
          </w:tcPr>
          <w:p w14:paraId="2A8A6AEA" w14:textId="77777777" w:rsidR="00EF2BB7" w:rsidRDefault="00EF2BB7" w:rsidP="00EF2BB7">
            <w:pPr>
              <w:spacing w:after="0"/>
              <w:jc w:val="center"/>
              <w:rPr>
                <w:rFonts w:eastAsia="SimSun"/>
                <w:sz w:val="22"/>
                <w:szCs w:val="22"/>
                <w:lang w:eastAsia="zh-CN"/>
              </w:rPr>
            </w:pPr>
          </w:p>
        </w:tc>
        <w:tc>
          <w:tcPr>
            <w:tcW w:w="2072" w:type="dxa"/>
            <w:vAlign w:val="center"/>
          </w:tcPr>
          <w:p w14:paraId="1B345FBD" w14:textId="77777777" w:rsidR="00EF2BB7" w:rsidRDefault="00EF2BB7" w:rsidP="00EF2BB7">
            <w:pPr>
              <w:spacing w:after="0"/>
              <w:jc w:val="center"/>
              <w:rPr>
                <w:rFonts w:eastAsia="SimSun"/>
                <w:sz w:val="22"/>
                <w:szCs w:val="22"/>
                <w:lang w:eastAsia="zh-CN"/>
              </w:rPr>
            </w:pPr>
          </w:p>
        </w:tc>
        <w:tc>
          <w:tcPr>
            <w:tcW w:w="6134" w:type="dxa"/>
            <w:vAlign w:val="center"/>
          </w:tcPr>
          <w:p w14:paraId="43498923" w14:textId="77777777" w:rsidR="00EF2BB7" w:rsidRDefault="00EF2BB7" w:rsidP="00EF2BB7">
            <w:pPr>
              <w:spacing w:after="0"/>
              <w:jc w:val="both"/>
              <w:rPr>
                <w:rFonts w:eastAsia="SimSun"/>
                <w:sz w:val="22"/>
                <w:szCs w:val="22"/>
                <w:lang w:eastAsia="zh-CN"/>
              </w:rPr>
            </w:pPr>
          </w:p>
        </w:tc>
      </w:tr>
      <w:tr w:rsidR="00EF2BB7" w14:paraId="3038E82B" w14:textId="77777777">
        <w:trPr>
          <w:trHeight w:val="454"/>
        </w:trPr>
        <w:tc>
          <w:tcPr>
            <w:tcW w:w="1423" w:type="dxa"/>
            <w:vAlign w:val="center"/>
          </w:tcPr>
          <w:p w14:paraId="74ED105A" w14:textId="77777777" w:rsidR="00EF2BB7" w:rsidRDefault="00EF2BB7" w:rsidP="00EF2BB7">
            <w:pPr>
              <w:spacing w:after="0"/>
              <w:jc w:val="center"/>
              <w:rPr>
                <w:rFonts w:eastAsia="SimSun"/>
                <w:sz w:val="22"/>
                <w:szCs w:val="22"/>
                <w:lang w:eastAsia="zh-CN"/>
              </w:rPr>
            </w:pPr>
          </w:p>
        </w:tc>
        <w:tc>
          <w:tcPr>
            <w:tcW w:w="2072" w:type="dxa"/>
            <w:vAlign w:val="center"/>
          </w:tcPr>
          <w:p w14:paraId="4599415C" w14:textId="77777777" w:rsidR="00EF2BB7" w:rsidRDefault="00EF2BB7" w:rsidP="00EF2BB7">
            <w:pPr>
              <w:spacing w:after="0"/>
              <w:jc w:val="center"/>
              <w:rPr>
                <w:rFonts w:eastAsia="SimSun"/>
                <w:sz w:val="22"/>
                <w:szCs w:val="22"/>
                <w:lang w:eastAsia="zh-CN"/>
              </w:rPr>
            </w:pPr>
          </w:p>
        </w:tc>
        <w:tc>
          <w:tcPr>
            <w:tcW w:w="6134" w:type="dxa"/>
            <w:vAlign w:val="center"/>
          </w:tcPr>
          <w:p w14:paraId="236D3938" w14:textId="77777777" w:rsidR="00EF2BB7" w:rsidRDefault="00EF2BB7" w:rsidP="00EF2BB7">
            <w:pPr>
              <w:spacing w:after="0"/>
              <w:jc w:val="both"/>
              <w:rPr>
                <w:rFonts w:eastAsia="SimSun"/>
                <w:sz w:val="22"/>
                <w:szCs w:val="22"/>
                <w:lang w:eastAsia="zh-CN"/>
              </w:rPr>
            </w:pPr>
          </w:p>
        </w:tc>
      </w:tr>
      <w:tr w:rsidR="00EF2BB7" w14:paraId="7FAF15D3" w14:textId="77777777">
        <w:trPr>
          <w:trHeight w:val="454"/>
        </w:trPr>
        <w:tc>
          <w:tcPr>
            <w:tcW w:w="1423" w:type="dxa"/>
            <w:vAlign w:val="center"/>
          </w:tcPr>
          <w:p w14:paraId="122F96C3" w14:textId="77777777" w:rsidR="00EF2BB7" w:rsidRDefault="00EF2BB7" w:rsidP="00EF2BB7">
            <w:pPr>
              <w:spacing w:after="0"/>
              <w:jc w:val="center"/>
              <w:rPr>
                <w:rFonts w:eastAsia="SimSun"/>
                <w:sz w:val="22"/>
                <w:szCs w:val="22"/>
                <w:lang w:eastAsia="zh-CN"/>
              </w:rPr>
            </w:pPr>
          </w:p>
        </w:tc>
        <w:tc>
          <w:tcPr>
            <w:tcW w:w="2072" w:type="dxa"/>
            <w:vAlign w:val="center"/>
          </w:tcPr>
          <w:p w14:paraId="46B761D9" w14:textId="77777777" w:rsidR="00EF2BB7" w:rsidRDefault="00EF2BB7" w:rsidP="00EF2BB7">
            <w:pPr>
              <w:spacing w:after="0"/>
              <w:jc w:val="center"/>
              <w:rPr>
                <w:rFonts w:eastAsia="SimSun"/>
                <w:sz w:val="22"/>
                <w:szCs w:val="22"/>
                <w:lang w:eastAsia="zh-CN"/>
              </w:rPr>
            </w:pPr>
          </w:p>
        </w:tc>
        <w:tc>
          <w:tcPr>
            <w:tcW w:w="6134" w:type="dxa"/>
            <w:vAlign w:val="center"/>
          </w:tcPr>
          <w:p w14:paraId="0431A5B7" w14:textId="77777777" w:rsidR="00EF2BB7" w:rsidRDefault="00EF2BB7" w:rsidP="00EF2BB7">
            <w:pPr>
              <w:spacing w:after="0"/>
              <w:jc w:val="both"/>
              <w:rPr>
                <w:rFonts w:eastAsia="SimSun"/>
                <w:sz w:val="22"/>
                <w:szCs w:val="22"/>
                <w:lang w:eastAsia="zh-CN"/>
              </w:rPr>
            </w:pPr>
          </w:p>
        </w:tc>
      </w:tr>
      <w:tr w:rsidR="00EF2BB7" w14:paraId="7C53B276" w14:textId="77777777">
        <w:trPr>
          <w:trHeight w:val="454"/>
        </w:trPr>
        <w:tc>
          <w:tcPr>
            <w:tcW w:w="1423" w:type="dxa"/>
            <w:vAlign w:val="center"/>
          </w:tcPr>
          <w:p w14:paraId="7AE53044" w14:textId="77777777" w:rsidR="00EF2BB7" w:rsidRDefault="00EF2BB7" w:rsidP="00EF2BB7">
            <w:pPr>
              <w:spacing w:after="0"/>
              <w:jc w:val="center"/>
              <w:rPr>
                <w:rFonts w:eastAsia="SimSun"/>
                <w:sz w:val="22"/>
                <w:szCs w:val="22"/>
                <w:lang w:eastAsia="zh-CN"/>
              </w:rPr>
            </w:pPr>
          </w:p>
        </w:tc>
        <w:tc>
          <w:tcPr>
            <w:tcW w:w="2072" w:type="dxa"/>
            <w:vAlign w:val="center"/>
          </w:tcPr>
          <w:p w14:paraId="4579A135" w14:textId="77777777" w:rsidR="00EF2BB7" w:rsidRDefault="00EF2BB7" w:rsidP="00EF2BB7">
            <w:pPr>
              <w:spacing w:after="0"/>
              <w:jc w:val="center"/>
              <w:rPr>
                <w:rFonts w:eastAsia="SimSun"/>
                <w:sz w:val="22"/>
                <w:szCs w:val="22"/>
                <w:lang w:eastAsia="zh-CN"/>
              </w:rPr>
            </w:pPr>
          </w:p>
        </w:tc>
        <w:tc>
          <w:tcPr>
            <w:tcW w:w="6134" w:type="dxa"/>
            <w:vAlign w:val="center"/>
          </w:tcPr>
          <w:p w14:paraId="662A3582" w14:textId="77777777" w:rsidR="00EF2BB7" w:rsidRDefault="00EF2BB7" w:rsidP="00EF2BB7">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Heading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6 is currently set to Need R, which requires the UE to unnec</w:t>
      </w:r>
      <w:r>
        <w:rPr>
          <w:sz w:val="22"/>
          <w:szCs w:val="22"/>
        </w:rPr>
        <w:t xml:space="preserve">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r>
        <w:t xml:space="preserve">   </w:t>
      </w:r>
      <w:proofErr w:type="spellStart"/>
      <w:r>
        <w:t>ReferenceTimeInfo-r16</w:t>
      </w:r>
      <w:proofErr w:type="spellEnd"/>
      <w:r>
        <w:t xml:space="preserve">               </w:t>
      </w:r>
      <w:proofErr w:type="gramStart"/>
      <w:r>
        <w:t xml:space="preserve">OPTIONAL,   </w:t>
      </w:r>
      <w:proofErr w:type="gramEnd"/>
      <w:r>
        <w:t xml:space="preserve">--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 xml:space="preserve">Not sure what is the additional implication to UE to discard v/s store. If it is </w:t>
            </w:r>
            <w:r>
              <w:rPr>
                <w:rFonts w:eastAsia="SimSun"/>
                <w:sz w:val="22"/>
                <w:szCs w:val="22"/>
                <w:lang w:eastAsia="zh-CN"/>
              </w:rPr>
              <w:t xml:space="preserve">just a variable </w:t>
            </w:r>
            <w:proofErr w:type="gramStart"/>
            <w:r>
              <w:rPr>
                <w:rFonts w:eastAsia="SimSun"/>
                <w:sz w:val="22"/>
                <w:szCs w:val="22"/>
                <w:lang w:eastAsia="zh-CN"/>
              </w:rPr>
              <w:t>storage</w:t>
            </w:r>
            <w:proofErr w:type="gramEnd"/>
            <w:r>
              <w:rPr>
                <w:rFonts w:eastAsia="SimSun"/>
                <w:sz w:val="22"/>
                <w:szCs w:val="22"/>
                <w:lang w:eastAsia="zh-CN"/>
              </w:rPr>
              <w:t xml:space="preserv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our understanding, either implementation leads to Rome. The differences are in storage overhead (</w:t>
            </w:r>
            <w:proofErr w:type="gramStart"/>
            <w:r>
              <w:rPr>
                <w:rFonts w:eastAsia="SimSun"/>
                <w:sz w:val="22"/>
                <w:szCs w:val="22"/>
                <w:lang w:eastAsia="zh-CN"/>
              </w:rPr>
              <w:t>e.g.</w:t>
            </w:r>
            <w:proofErr w:type="gramEnd"/>
            <w:r>
              <w:rPr>
                <w:rFonts w:eastAsia="SimSun"/>
                <w:sz w:val="22"/>
                <w:szCs w:val="22"/>
                <w:lang w:eastAsia="zh-CN"/>
              </w:rPr>
              <w:t xml:space="preserve"> whether the UE needs to store the ASN.1 configuration in the local UE configuration) and storage flush (e.g. the UE n</w:t>
            </w:r>
            <w:r>
              <w:rPr>
                <w:rFonts w:eastAsia="SimSun"/>
                <w:sz w:val="22"/>
                <w:szCs w:val="22"/>
                <w:lang w:eastAsia="zh-CN"/>
              </w:rPr>
              <w:t xml:space="preserve">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w:t>
            </w:r>
            <w:r>
              <w:rPr>
                <w:rFonts w:eastAsia="SimSun"/>
                <w:sz w:val="22"/>
                <w:szCs w:val="22"/>
                <w:lang w:eastAsia="zh-CN"/>
              </w:rPr>
              <w:t>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w:t>
            </w:r>
            <w:proofErr w:type="spellStart"/>
            <w:r>
              <w:rPr>
                <w:rFonts w:eastAsia="SimSun"/>
                <w:sz w:val="22"/>
                <w:szCs w:val="22"/>
                <w:lang w:eastAsia="zh-CN"/>
              </w:rPr>
              <w:t>behavior</w:t>
            </w:r>
            <w:proofErr w:type="spellEnd"/>
            <w:r>
              <w:rPr>
                <w:rFonts w:eastAsia="SimSun"/>
                <w:sz w:val="22"/>
                <w:szCs w:val="22"/>
                <w:lang w:eastAsia="zh-CN"/>
              </w:rPr>
              <w:t xml:space="preserve"> between R16 and R17 as </w:t>
            </w:r>
            <w:proofErr w:type="gramStart"/>
            <w:r>
              <w:rPr>
                <w:rFonts w:eastAsia="SimSun"/>
                <w:sz w:val="22"/>
                <w:szCs w:val="22"/>
                <w:lang w:eastAsia="zh-CN"/>
              </w:rPr>
              <w:t>was also was</w:t>
            </w:r>
            <w:proofErr w:type="gramEnd"/>
            <w:r>
              <w:rPr>
                <w:rFonts w:eastAsia="SimSun"/>
                <w:sz w:val="22"/>
                <w:szCs w:val="22"/>
                <w:lang w:eastAsia="zh-CN"/>
              </w:rPr>
              <w:t xml:space="preserve"> discussed in the ASN.1 ad-hoc in the </w:t>
            </w:r>
            <w:r>
              <w:rPr>
                <w:rFonts w:eastAsia="SimSun"/>
                <w:sz w:val="22"/>
                <w:szCs w:val="22"/>
                <w:lang w:eastAsia="zh-CN"/>
              </w:rPr>
              <w:t xml:space="preserve">context of I005. So strictly 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77777777"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t>
            </w:r>
            <w:proofErr w:type="gramStart"/>
            <w:r>
              <w:rPr>
                <w:rFonts w:ascii="Arial" w:eastAsiaTheme="minorEastAsia" w:hAnsi="Arial" w:cs="Arial"/>
                <w:lang w:eastAsia="ko-KR"/>
              </w:rPr>
              <w:t>With that being said, as</w:t>
            </w:r>
            <w:proofErr w:type="gramEnd"/>
            <w:r>
              <w:rPr>
                <w:rFonts w:ascii="Arial" w:eastAsiaTheme="minorEastAsia" w:hAnsi="Arial" w:cs="Arial"/>
                <w:lang w:eastAsia="ko-KR"/>
              </w:rPr>
              <w:t xml:space="preserve"> proponent, we are fine to follow the majority views. </w:t>
            </w:r>
          </w:p>
        </w:tc>
      </w:tr>
      <w:tr w:rsidR="00EF2BB7" w14:paraId="0D475A5D" w14:textId="77777777">
        <w:trPr>
          <w:trHeight w:val="454"/>
        </w:trPr>
        <w:tc>
          <w:tcPr>
            <w:tcW w:w="1410" w:type="dxa"/>
            <w:vAlign w:val="center"/>
          </w:tcPr>
          <w:p w14:paraId="13703EFA" w14:textId="77777777" w:rsidR="00EF2BB7" w:rsidRDefault="00EF2BB7" w:rsidP="00EF2BB7">
            <w:pPr>
              <w:spacing w:after="0"/>
              <w:jc w:val="center"/>
              <w:rPr>
                <w:rFonts w:eastAsia="SimSun"/>
                <w:sz w:val="22"/>
                <w:szCs w:val="22"/>
                <w:lang w:eastAsia="zh-CN"/>
              </w:rPr>
            </w:pPr>
          </w:p>
        </w:tc>
        <w:tc>
          <w:tcPr>
            <w:tcW w:w="2307" w:type="dxa"/>
            <w:vAlign w:val="center"/>
          </w:tcPr>
          <w:p w14:paraId="542CB1CB" w14:textId="77777777" w:rsidR="00EF2BB7" w:rsidRDefault="00EF2BB7" w:rsidP="00EF2BB7">
            <w:pPr>
              <w:spacing w:after="0"/>
              <w:jc w:val="center"/>
              <w:rPr>
                <w:rFonts w:eastAsia="SimSun"/>
                <w:sz w:val="22"/>
                <w:szCs w:val="22"/>
                <w:lang w:eastAsia="zh-CN"/>
              </w:rPr>
            </w:pPr>
          </w:p>
        </w:tc>
        <w:tc>
          <w:tcPr>
            <w:tcW w:w="5912" w:type="dxa"/>
            <w:vAlign w:val="center"/>
          </w:tcPr>
          <w:p w14:paraId="51ADA2B2" w14:textId="77777777" w:rsidR="00EF2BB7" w:rsidRDefault="00EF2BB7" w:rsidP="00EF2BB7">
            <w:pPr>
              <w:spacing w:after="0"/>
              <w:rPr>
                <w:rFonts w:eastAsia="SimSun"/>
                <w:sz w:val="22"/>
                <w:szCs w:val="22"/>
                <w:lang w:eastAsia="zh-CN"/>
              </w:rPr>
            </w:pPr>
          </w:p>
        </w:tc>
      </w:tr>
      <w:tr w:rsidR="00EF2BB7" w14:paraId="788902C1" w14:textId="77777777">
        <w:trPr>
          <w:trHeight w:val="454"/>
        </w:trPr>
        <w:tc>
          <w:tcPr>
            <w:tcW w:w="1410" w:type="dxa"/>
            <w:vAlign w:val="center"/>
          </w:tcPr>
          <w:p w14:paraId="05625125" w14:textId="77777777" w:rsidR="00EF2BB7" w:rsidRDefault="00EF2BB7" w:rsidP="00EF2BB7">
            <w:pPr>
              <w:spacing w:after="0"/>
              <w:jc w:val="center"/>
              <w:rPr>
                <w:rFonts w:eastAsia="SimSun"/>
                <w:sz w:val="22"/>
                <w:szCs w:val="22"/>
                <w:lang w:eastAsia="zh-CN"/>
              </w:rPr>
            </w:pPr>
          </w:p>
        </w:tc>
        <w:tc>
          <w:tcPr>
            <w:tcW w:w="2307" w:type="dxa"/>
            <w:vAlign w:val="center"/>
          </w:tcPr>
          <w:p w14:paraId="27CFA420" w14:textId="77777777" w:rsidR="00EF2BB7" w:rsidRDefault="00EF2BB7" w:rsidP="00EF2BB7">
            <w:pPr>
              <w:spacing w:after="0"/>
              <w:jc w:val="center"/>
              <w:rPr>
                <w:rFonts w:eastAsia="SimSun"/>
                <w:sz w:val="22"/>
                <w:szCs w:val="22"/>
                <w:lang w:eastAsia="zh-CN"/>
              </w:rPr>
            </w:pPr>
          </w:p>
        </w:tc>
        <w:tc>
          <w:tcPr>
            <w:tcW w:w="5912" w:type="dxa"/>
            <w:vAlign w:val="center"/>
          </w:tcPr>
          <w:p w14:paraId="63D8357E" w14:textId="77777777" w:rsidR="00EF2BB7" w:rsidRDefault="00EF2BB7" w:rsidP="00EF2BB7">
            <w:pPr>
              <w:spacing w:after="0"/>
              <w:rPr>
                <w:rFonts w:eastAsia="SimSun"/>
                <w:sz w:val="22"/>
                <w:szCs w:val="22"/>
                <w:lang w:eastAsia="zh-CN"/>
              </w:rPr>
            </w:pPr>
          </w:p>
        </w:tc>
      </w:tr>
      <w:tr w:rsidR="00EF2BB7" w14:paraId="5F72B248" w14:textId="77777777">
        <w:trPr>
          <w:trHeight w:val="454"/>
        </w:trPr>
        <w:tc>
          <w:tcPr>
            <w:tcW w:w="1410" w:type="dxa"/>
            <w:vAlign w:val="center"/>
          </w:tcPr>
          <w:p w14:paraId="3B3B9A1A" w14:textId="77777777" w:rsidR="00EF2BB7" w:rsidRDefault="00EF2BB7" w:rsidP="00EF2BB7">
            <w:pPr>
              <w:spacing w:after="0"/>
              <w:jc w:val="center"/>
              <w:rPr>
                <w:rFonts w:eastAsia="SimSun"/>
                <w:sz w:val="22"/>
                <w:szCs w:val="22"/>
                <w:lang w:eastAsia="zh-CN"/>
              </w:rPr>
            </w:pPr>
          </w:p>
        </w:tc>
        <w:tc>
          <w:tcPr>
            <w:tcW w:w="2307" w:type="dxa"/>
            <w:vAlign w:val="center"/>
          </w:tcPr>
          <w:p w14:paraId="7893B82D" w14:textId="77777777" w:rsidR="00EF2BB7" w:rsidRDefault="00EF2BB7" w:rsidP="00EF2BB7">
            <w:pPr>
              <w:spacing w:after="0"/>
              <w:jc w:val="center"/>
              <w:rPr>
                <w:rFonts w:eastAsia="SimSun"/>
                <w:sz w:val="22"/>
                <w:szCs w:val="22"/>
                <w:lang w:eastAsia="zh-CN"/>
              </w:rPr>
            </w:pPr>
          </w:p>
        </w:tc>
        <w:tc>
          <w:tcPr>
            <w:tcW w:w="5912" w:type="dxa"/>
            <w:vAlign w:val="center"/>
          </w:tcPr>
          <w:p w14:paraId="560D834B" w14:textId="77777777" w:rsidR="00EF2BB7" w:rsidRDefault="00EF2BB7" w:rsidP="00EF2BB7">
            <w:pPr>
              <w:spacing w:after="0"/>
              <w:jc w:val="both"/>
              <w:rPr>
                <w:rFonts w:eastAsia="SimSun"/>
                <w:sz w:val="22"/>
                <w:szCs w:val="22"/>
                <w:lang w:eastAsia="zh-CN"/>
              </w:rPr>
            </w:pPr>
          </w:p>
        </w:tc>
      </w:tr>
      <w:tr w:rsidR="00EF2BB7" w14:paraId="01EE6554" w14:textId="77777777">
        <w:trPr>
          <w:trHeight w:val="454"/>
        </w:trPr>
        <w:tc>
          <w:tcPr>
            <w:tcW w:w="1410" w:type="dxa"/>
            <w:vAlign w:val="center"/>
          </w:tcPr>
          <w:p w14:paraId="4E2E4C6C" w14:textId="77777777" w:rsidR="00EF2BB7" w:rsidRDefault="00EF2BB7" w:rsidP="00EF2BB7">
            <w:pPr>
              <w:spacing w:after="0"/>
              <w:jc w:val="center"/>
              <w:rPr>
                <w:rFonts w:eastAsia="SimSun"/>
                <w:sz w:val="22"/>
                <w:szCs w:val="22"/>
                <w:lang w:eastAsia="zh-CN"/>
              </w:rPr>
            </w:pPr>
          </w:p>
        </w:tc>
        <w:tc>
          <w:tcPr>
            <w:tcW w:w="2307" w:type="dxa"/>
            <w:vAlign w:val="center"/>
          </w:tcPr>
          <w:p w14:paraId="6136A406" w14:textId="77777777" w:rsidR="00EF2BB7" w:rsidRDefault="00EF2BB7" w:rsidP="00EF2BB7">
            <w:pPr>
              <w:spacing w:after="0"/>
              <w:jc w:val="center"/>
              <w:rPr>
                <w:rFonts w:eastAsia="SimSun"/>
                <w:sz w:val="22"/>
                <w:szCs w:val="22"/>
                <w:lang w:eastAsia="zh-CN"/>
              </w:rPr>
            </w:pPr>
          </w:p>
        </w:tc>
        <w:tc>
          <w:tcPr>
            <w:tcW w:w="5912" w:type="dxa"/>
            <w:vAlign w:val="center"/>
          </w:tcPr>
          <w:p w14:paraId="083F5D63" w14:textId="77777777" w:rsidR="00EF2BB7" w:rsidRDefault="00EF2BB7" w:rsidP="00EF2BB7">
            <w:pPr>
              <w:spacing w:after="0"/>
              <w:jc w:val="both"/>
              <w:rPr>
                <w:rFonts w:eastAsia="SimSun"/>
                <w:sz w:val="22"/>
                <w:szCs w:val="22"/>
                <w:lang w:eastAsia="zh-CN"/>
              </w:rPr>
            </w:pPr>
          </w:p>
        </w:tc>
      </w:tr>
      <w:tr w:rsidR="00EF2BB7" w14:paraId="3F778D3C" w14:textId="77777777">
        <w:trPr>
          <w:trHeight w:val="454"/>
        </w:trPr>
        <w:tc>
          <w:tcPr>
            <w:tcW w:w="1410" w:type="dxa"/>
            <w:vAlign w:val="center"/>
          </w:tcPr>
          <w:p w14:paraId="31B1EA22" w14:textId="77777777" w:rsidR="00EF2BB7" w:rsidRDefault="00EF2BB7" w:rsidP="00EF2BB7">
            <w:pPr>
              <w:spacing w:after="0"/>
              <w:jc w:val="center"/>
              <w:rPr>
                <w:rFonts w:eastAsia="SimSun"/>
                <w:sz w:val="22"/>
                <w:szCs w:val="22"/>
                <w:lang w:eastAsia="zh-CN"/>
              </w:rPr>
            </w:pPr>
          </w:p>
        </w:tc>
        <w:tc>
          <w:tcPr>
            <w:tcW w:w="2307" w:type="dxa"/>
            <w:vAlign w:val="center"/>
          </w:tcPr>
          <w:p w14:paraId="116FF10D" w14:textId="77777777" w:rsidR="00EF2BB7" w:rsidRDefault="00EF2BB7" w:rsidP="00EF2BB7">
            <w:pPr>
              <w:spacing w:after="0"/>
              <w:jc w:val="center"/>
              <w:rPr>
                <w:rFonts w:eastAsia="SimSun"/>
                <w:sz w:val="22"/>
                <w:szCs w:val="22"/>
                <w:lang w:eastAsia="zh-CN"/>
              </w:rPr>
            </w:pPr>
          </w:p>
        </w:tc>
        <w:tc>
          <w:tcPr>
            <w:tcW w:w="5912" w:type="dxa"/>
            <w:vAlign w:val="center"/>
          </w:tcPr>
          <w:p w14:paraId="0E7F29E9" w14:textId="77777777" w:rsidR="00EF2BB7" w:rsidRDefault="00EF2BB7" w:rsidP="00EF2BB7">
            <w:pPr>
              <w:spacing w:after="0"/>
              <w:jc w:val="both"/>
              <w:rPr>
                <w:rFonts w:eastAsia="SimSun"/>
                <w:sz w:val="22"/>
                <w:szCs w:val="22"/>
                <w:lang w:eastAsia="zh-CN"/>
              </w:rPr>
            </w:pPr>
          </w:p>
        </w:tc>
      </w:tr>
      <w:tr w:rsidR="00EF2BB7" w14:paraId="60D966E5" w14:textId="77777777">
        <w:trPr>
          <w:trHeight w:val="454"/>
        </w:trPr>
        <w:tc>
          <w:tcPr>
            <w:tcW w:w="1410" w:type="dxa"/>
            <w:vAlign w:val="center"/>
          </w:tcPr>
          <w:p w14:paraId="68721C79" w14:textId="77777777" w:rsidR="00EF2BB7" w:rsidRDefault="00EF2BB7" w:rsidP="00EF2BB7">
            <w:pPr>
              <w:spacing w:after="0"/>
              <w:jc w:val="center"/>
              <w:rPr>
                <w:rFonts w:eastAsia="SimSun"/>
                <w:sz w:val="22"/>
                <w:szCs w:val="22"/>
                <w:lang w:eastAsia="zh-CN"/>
              </w:rPr>
            </w:pPr>
          </w:p>
        </w:tc>
        <w:tc>
          <w:tcPr>
            <w:tcW w:w="2307" w:type="dxa"/>
            <w:vAlign w:val="center"/>
          </w:tcPr>
          <w:p w14:paraId="7CBB3A73" w14:textId="77777777" w:rsidR="00EF2BB7" w:rsidRDefault="00EF2BB7" w:rsidP="00EF2BB7">
            <w:pPr>
              <w:spacing w:after="0"/>
              <w:jc w:val="center"/>
              <w:rPr>
                <w:rFonts w:eastAsia="SimSun"/>
                <w:sz w:val="22"/>
                <w:szCs w:val="22"/>
                <w:lang w:eastAsia="zh-CN"/>
              </w:rPr>
            </w:pPr>
          </w:p>
        </w:tc>
        <w:tc>
          <w:tcPr>
            <w:tcW w:w="5912" w:type="dxa"/>
            <w:vAlign w:val="center"/>
          </w:tcPr>
          <w:p w14:paraId="35BE4E94" w14:textId="77777777" w:rsidR="00EF2BB7" w:rsidRDefault="00EF2BB7" w:rsidP="00EF2BB7">
            <w:pPr>
              <w:spacing w:after="0"/>
              <w:jc w:val="both"/>
              <w:rPr>
                <w:rFonts w:eastAsia="SimSun"/>
                <w:sz w:val="22"/>
                <w:szCs w:val="22"/>
                <w:lang w:eastAsia="zh-CN"/>
              </w:rPr>
            </w:pPr>
          </w:p>
        </w:tc>
      </w:tr>
      <w:tr w:rsidR="00EF2BB7" w14:paraId="653B68FF" w14:textId="77777777">
        <w:trPr>
          <w:trHeight w:val="454"/>
        </w:trPr>
        <w:tc>
          <w:tcPr>
            <w:tcW w:w="1410" w:type="dxa"/>
            <w:vAlign w:val="center"/>
          </w:tcPr>
          <w:p w14:paraId="0F4D44F3" w14:textId="77777777" w:rsidR="00EF2BB7" w:rsidRDefault="00EF2BB7" w:rsidP="00EF2BB7">
            <w:pPr>
              <w:spacing w:after="0"/>
              <w:jc w:val="center"/>
              <w:rPr>
                <w:rFonts w:eastAsia="SimSun"/>
                <w:sz w:val="22"/>
                <w:szCs w:val="22"/>
                <w:lang w:eastAsia="zh-CN"/>
              </w:rPr>
            </w:pPr>
          </w:p>
        </w:tc>
        <w:tc>
          <w:tcPr>
            <w:tcW w:w="2307" w:type="dxa"/>
            <w:vAlign w:val="center"/>
          </w:tcPr>
          <w:p w14:paraId="225AC504" w14:textId="77777777" w:rsidR="00EF2BB7" w:rsidRDefault="00EF2BB7" w:rsidP="00EF2BB7">
            <w:pPr>
              <w:spacing w:after="0"/>
              <w:jc w:val="center"/>
              <w:rPr>
                <w:rFonts w:eastAsia="SimSun"/>
                <w:sz w:val="22"/>
                <w:szCs w:val="22"/>
                <w:lang w:eastAsia="zh-CN"/>
              </w:rPr>
            </w:pPr>
          </w:p>
        </w:tc>
        <w:tc>
          <w:tcPr>
            <w:tcW w:w="5912" w:type="dxa"/>
            <w:vAlign w:val="center"/>
          </w:tcPr>
          <w:p w14:paraId="0F4500C6" w14:textId="77777777" w:rsidR="00EF2BB7" w:rsidRDefault="00EF2BB7" w:rsidP="00EF2BB7">
            <w:pPr>
              <w:spacing w:after="0"/>
              <w:jc w:val="both"/>
              <w:rPr>
                <w:rFonts w:eastAsia="SimSun"/>
                <w:sz w:val="22"/>
                <w:szCs w:val="22"/>
                <w:lang w:eastAsia="zh-CN"/>
              </w:rPr>
            </w:pPr>
          </w:p>
        </w:tc>
      </w:tr>
      <w:tr w:rsidR="00EF2BB7" w14:paraId="5A9BB9D6" w14:textId="77777777">
        <w:trPr>
          <w:trHeight w:val="454"/>
        </w:trPr>
        <w:tc>
          <w:tcPr>
            <w:tcW w:w="1410" w:type="dxa"/>
            <w:vAlign w:val="center"/>
          </w:tcPr>
          <w:p w14:paraId="3337D9E7" w14:textId="77777777" w:rsidR="00EF2BB7" w:rsidRDefault="00EF2BB7" w:rsidP="00EF2BB7">
            <w:pPr>
              <w:spacing w:after="0"/>
              <w:jc w:val="center"/>
              <w:rPr>
                <w:rFonts w:eastAsia="SimSun"/>
                <w:sz w:val="22"/>
                <w:szCs w:val="22"/>
                <w:lang w:eastAsia="zh-CN"/>
              </w:rPr>
            </w:pPr>
          </w:p>
        </w:tc>
        <w:tc>
          <w:tcPr>
            <w:tcW w:w="2307" w:type="dxa"/>
            <w:vAlign w:val="center"/>
          </w:tcPr>
          <w:p w14:paraId="00AF2F8A" w14:textId="77777777" w:rsidR="00EF2BB7" w:rsidRDefault="00EF2BB7" w:rsidP="00EF2BB7">
            <w:pPr>
              <w:spacing w:after="0"/>
              <w:jc w:val="center"/>
              <w:rPr>
                <w:rFonts w:eastAsia="SimSun"/>
                <w:sz w:val="22"/>
                <w:szCs w:val="22"/>
                <w:lang w:eastAsia="zh-CN"/>
              </w:rPr>
            </w:pPr>
          </w:p>
        </w:tc>
        <w:tc>
          <w:tcPr>
            <w:tcW w:w="5912" w:type="dxa"/>
            <w:vAlign w:val="center"/>
          </w:tcPr>
          <w:p w14:paraId="5BBF7296" w14:textId="77777777" w:rsidR="00EF2BB7" w:rsidRDefault="00EF2BB7" w:rsidP="00EF2BB7">
            <w:pPr>
              <w:spacing w:after="0"/>
              <w:jc w:val="both"/>
              <w:rPr>
                <w:rFonts w:eastAsia="SimSun"/>
                <w:sz w:val="22"/>
                <w:szCs w:val="22"/>
                <w:lang w:eastAsia="zh-CN"/>
              </w:rPr>
            </w:pPr>
          </w:p>
        </w:tc>
      </w:tr>
      <w:tr w:rsidR="00EF2BB7" w14:paraId="1B1859FA" w14:textId="77777777">
        <w:trPr>
          <w:trHeight w:val="454"/>
        </w:trPr>
        <w:tc>
          <w:tcPr>
            <w:tcW w:w="1410" w:type="dxa"/>
            <w:vAlign w:val="center"/>
          </w:tcPr>
          <w:p w14:paraId="233527C7" w14:textId="77777777" w:rsidR="00EF2BB7" w:rsidRDefault="00EF2BB7" w:rsidP="00EF2BB7">
            <w:pPr>
              <w:spacing w:after="0"/>
              <w:jc w:val="center"/>
              <w:rPr>
                <w:rFonts w:eastAsia="SimSun"/>
                <w:sz w:val="22"/>
                <w:szCs w:val="22"/>
                <w:lang w:eastAsia="zh-CN"/>
              </w:rPr>
            </w:pPr>
          </w:p>
        </w:tc>
        <w:tc>
          <w:tcPr>
            <w:tcW w:w="2307" w:type="dxa"/>
            <w:vAlign w:val="center"/>
          </w:tcPr>
          <w:p w14:paraId="4943B963" w14:textId="77777777" w:rsidR="00EF2BB7" w:rsidRDefault="00EF2BB7" w:rsidP="00EF2BB7">
            <w:pPr>
              <w:spacing w:after="0"/>
              <w:jc w:val="center"/>
              <w:rPr>
                <w:rFonts w:eastAsia="SimSun"/>
                <w:sz w:val="22"/>
                <w:szCs w:val="22"/>
                <w:lang w:eastAsia="zh-CN"/>
              </w:rPr>
            </w:pPr>
          </w:p>
        </w:tc>
        <w:tc>
          <w:tcPr>
            <w:tcW w:w="5912" w:type="dxa"/>
            <w:vAlign w:val="center"/>
          </w:tcPr>
          <w:p w14:paraId="462BD85E" w14:textId="77777777" w:rsidR="00EF2BB7" w:rsidRDefault="00EF2BB7" w:rsidP="00EF2BB7">
            <w:pPr>
              <w:spacing w:after="0"/>
              <w:jc w:val="both"/>
              <w:rPr>
                <w:rFonts w:eastAsia="SimSun"/>
                <w:sz w:val="22"/>
                <w:szCs w:val="22"/>
                <w:lang w:eastAsia="zh-CN"/>
              </w:rPr>
            </w:pPr>
          </w:p>
        </w:tc>
      </w:tr>
      <w:tr w:rsidR="00EF2BB7" w14:paraId="6FBAAD3E" w14:textId="77777777">
        <w:trPr>
          <w:trHeight w:val="454"/>
        </w:trPr>
        <w:tc>
          <w:tcPr>
            <w:tcW w:w="1410" w:type="dxa"/>
            <w:vAlign w:val="center"/>
          </w:tcPr>
          <w:p w14:paraId="10409EC5" w14:textId="77777777" w:rsidR="00EF2BB7" w:rsidRDefault="00EF2BB7" w:rsidP="00EF2BB7">
            <w:pPr>
              <w:spacing w:after="0"/>
              <w:jc w:val="center"/>
              <w:rPr>
                <w:rFonts w:eastAsia="SimSun"/>
                <w:sz w:val="22"/>
                <w:szCs w:val="22"/>
                <w:lang w:eastAsia="zh-CN"/>
              </w:rPr>
            </w:pPr>
          </w:p>
        </w:tc>
        <w:tc>
          <w:tcPr>
            <w:tcW w:w="2307" w:type="dxa"/>
            <w:vAlign w:val="center"/>
          </w:tcPr>
          <w:p w14:paraId="1A17A1F8" w14:textId="77777777" w:rsidR="00EF2BB7" w:rsidRDefault="00EF2BB7" w:rsidP="00EF2BB7">
            <w:pPr>
              <w:spacing w:after="0"/>
              <w:jc w:val="center"/>
              <w:rPr>
                <w:rFonts w:eastAsia="SimSun"/>
                <w:sz w:val="22"/>
                <w:szCs w:val="22"/>
                <w:lang w:eastAsia="zh-CN"/>
              </w:rPr>
            </w:pPr>
          </w:p>
        </w:tc>
        <w:tc>
          <w:tcPr>
            <w:tcW w:w="5912" w:type="dxa"/>
            <w:vAlign w:val="center"/>
          </w:tcPr>
          <w:p w14:paraId="17AD55A1" w14:textId="77777777" w:rsidR="00EF2BB7" w:rsidRDefault="00EF2BB7" w:rsidP="00EF2BB7">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w:t>
      </w:r>
      <w:proofErr w:type="gramStart"/>
      <w:r>
        <w:rPr>
          <w:rFonts w:ascii="Times New Roman" w:hAnsi="Times New Roman"/>
          <w:sz w:val="22"/>
          <w:lang w:eastAsia="zh-CN"/>
        </w:rPr>
        <w:t>i.e.</w:t>
      </w:r>
      <w:proofErr w:type="gramEnd"/>
      <w:r>
        <w:rPr>
          <w:rFonts w:ascii="Times New Roman" w:hAnsi="Times New Roman"/>
          <w:sz w:val="22"/>
          <w:lang w:eastAsia="zh-CN"/>
        </w:rPr>
        <w:t xml:space="preserv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w:t>
      </w:r>
      <w:r>
        <w:rPr>
          <w:rFonts w:ascii="Times New Roman" w:hAnsi="Times New Roman"/>
          <w:sz w:val="22"/>
          <w:lang w:eastAsia="zh-CN"/>
        </w:rPr>
        <w:t xml:space="preserve">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TableGrid"/>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w:t>
            </w:r>
            <w:r>
              <w:rPr>
                <w:rFonts w:eastAsia="Times New Roman"/>
                <w:i/>
                <w:lang w:eastAsia="ja-JP"/>
              </w:rPr>
              <w:t>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w:t>
            </w:r>
            <w:r>
              <w:rPr>
                <w:rFonts w:eastAsia="Times New Roman"/>
                <w:lang w:eastAsia="ja-JP"/>
              </w:rPr>
              <w:t>],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 xml:space="preserve">as specified in </w:t>
            </w:r>
            <w:proofErr w:type="gramStart"/>
            <w:r>
              <w:rPr>
                <w:rFonts w:eastAsia="Times New Roman"/>
                <w:lang w:eastAsia="zh-CN"/>
              </w:rPr>
              <w:t>5.5.5.2</w:t>
            </w:r>
            <w:r>
              <w:rPr>
                <w:rFonts w:eastAsia="Times New Roman"/>
                <w:lang w:eastAsia="ja-JP"/>
              </w:rPr>
              <w:t>;</w:t>
            </w:r>
            <w:proofErr w:type="gramEnd"/>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w:t>
            </w:r>
            <w:r>
              <w:rPr>
                <w:rFonts w:eastAsia="Times New Roman"/>
                <w:lang w:eastAsia="ja-JP"/>
              </w:rPr>
              <w:t xml:space="preserve"> sorting quantity determined as specified in </w:t>
            </w:r>
            <w:proofErr w:type="gramStart"/>
            <w:r>
              <w:rPr>
                <w:rFonts w:eastAsia="Times New Roman"/>
                <w:lang w:eastAsia="ja-JP"/>
              </w:rPr>
              <w:t>5.5.5.3;</w:t>
            </w:r>
            <w:proofErr w:type="gramEnd"/>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lastRenderedPageBreak/>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w:t>
            </w:r>
            <w:r>
              <w:rPr>
                <w:rFonts w:eastAsia="Times New Roman"/>
                <w:lang w:eastAsia="ja-JP"/>
              </w:rPr>
              <w:t xml:space="preserve">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lastRenderedPageBreak/>
        <w:t>Q6:</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w:t>
            </w:r>
            <w:r>
              <w:rPr>
                <w:rFonts w:eastAsia="SimSun"/>
                <w:sz w:val="22"/>
                <w:szCs w:val="22"/>
                <w:lang w:eastAsia="zh-CN"/>
              </w:rPr>
              <w:t>apparently (old release) and in our understanding the change is not so fundamental that it would require to now put at risk existing Rel-15 implementations. If 'purpose not configured' is listed explicitly, is it changing something, from the procedural per</w:t>
            </w:r>
            <w:r>
              <w:rPr>
                <w:rFonts w:eastAsia="SimSun"/>
                <w:sz w:val="22"/>
                <w:szCs w:val="22"/>
                <w:lang w:eastAsia="zh-CN"/>
              </w:rPr>
              <w:t xml:space="preserve">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 xml:space="preserve">We agree with the intention, but not sure whether it will have </w:t>
            </w:r>
            <w:r>
              <w:rPr>
                <w:rFonts w:eastAsia="SimSun"/>
                <w:sz w:val="22"/>
                <w:lang w:val="en-US" w:eastAsia="zh-CN"/>
              </w:rPr>
              <w:t>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t xml:space="preserve">Huawei, </w:t>
            </w:r>
            <w:proofErr w:type="spellStart"/>
            <w:r>
              <w:rPr>
                <w:rFonts w:eastAsia="SimSun"/>
                <w:sz w:val="22"/>
                <w:lang w:eastAsia="zh-CN"/>
              </w:rPr>
              <w:t>HiSilicon</w:t>
            </w:r>
            <w:proofErr w:type="spellEnd"/>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 xml:space="preserve">As </w:t>
            </w:r>
            <w:r>
              <w:rPr>
                <w:rFonts w:eastAsia="SimSun"/>
                <w:sz w:val="22"/>
                <w:lang w:eastAsia="zh-CN"/>
              </w:rPr>
              <w:t>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w:t>
            </w:r>
            <w:r>
              <w:rPr>
                <w:rFonts w:hint="eastAsia"/>
              </w:rPr>
              <w:t>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/sensing may cause additional complications. Do we have to configure spare then if we want the condition 2 to be s</w:t>
            </w:r>
            <w:r>
              <w:rPr>
                <w:rFonts w:hint="eastAsia"/>
              </w:rPr>
              <w:t xml:space="preserve">atisfied? </w:t>
            </w:r>
            <w:r>
              <w:rPr>
                <w:rFonts w:hint="eastAsia"/>
              </w:rPr>
              <w:br/>
            </w:r>
          </w:p>
          <w:p w14:paraId="724D6E49" w14:textId="77777777" w:rsidR="00AB14CC" w:rsidRDefault="00082EC8">
            <w:pPr>
              <w:spacing w:after="0"/>
              <w:jc w:val="both"/>
              <w:rPr>
                <w:rFonts w:eastAsia="SimSun"/>
                <w:sz w:val="22"/>
                <w:lang w:eastAsia="zh-CN"/>
              </w:rPr>
            </w:pPr>
            <w:proofErr w:type="gramStart"/>
            <w:r>
              <w:rPr>
                <w:rFonts w:eastAsia="SimSun" w:hint="eastAsia"/>
                <w:sz w:val="22"/>
                <w:lang w:eastAsia="zh-CN"/>
              </w:rPr>
              <w:t>S</w:t>
            </w:r>
            <w:r>
              <w:rPr>
                <w:rFonts w:eastAsia="SimSun"/>
                <w:sz w:val="22"/>
                <w:lang w:eastAsia="zh-CN"/>
              </w:rPr>
              <w:t>o</w:t>
            </w:r>
            <w:proofErr w:type="gramEnd"/>
            <w:r>
              <w:rPr>
                <w:rFonts w:eastAsia="SimSun"/>
                <w:sz w:val="22"/>
                <w:lang w:eastAsia="zh-CN"/>
              </w:rPr>
              <w:t xml:space="preserve"> </w:t>
            </w:r>
            <w:proofErr w:type="spellStart"/>
            <w:r>
              <w:rPr>
                <w:rFonts w:eastAsia="SimSun"/>
                <w:sz w:val="22"/>
                <w:lang w:eastAsia="zh-CN"/>
              </w:rPr>
              <w:t>form</w:t>
            </w:r>
            <w:proofErr w:type="spellEnd"/>
            <w:r>
              <w:rPr>
                <w:rFonts w:eastAsia="SimSun"/>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 xml:space="preserve">The intention of the change is technically correct. Whether there is any IODT issue should be confirmed by chipset vendors. If all the </w:t>
            </w:r>
            <w:r>
              <w:rPr>
                <w:rFonts w:eastAsiaTheme="minorEastAsia"/>
                <w:lang w:eastAsia="ko-KR"/>
              </w:rPr>
              <w:lastRenderedPageBreak/>
              <w:t xml:space="preserve">implementations are already considering the case of “purpose” not </w:t>
            </w:r>
            <w:proofErr w:type="gramStart"/>
            <w:r>
              <w:rPr>
                <w:rFonts w:eastAsiaTheme="minorEastAsia"/>
                <w:lang w:eastAsia="ko-KR"/>
              </w:rPr>
              <w:t>configured</w:t>
            </w:r>
            <w:proofErr w:type="gramEnd"/>
            <w:r>
              <w:rPr>
                <w:rFonts w:eastAsiaTheme="minorEastAsia"/>
                <w:lang w:eastAsia="ko-KR"/>
              </w:rPr>
              <w:t xml:space="preserve"> then we may not need to address this change.</w:t>
            </w:r>
          </w:p>
        </w:tc>
      </w:tr>
      <w:tr w:rsidR="00EF2BB7" w14:paraId="4E854927" w14:textId="77777777">
        <w:trPr>
          <w:trHeight w:val="454"/>
        </w:trPr>
        <w:tc>
          <w:tcPr>
            <w:tcW w:w="1423" w:type="dxa"/>
            <w:vAlign w:val="center"/>
          </w:tcPr>
          <w:p w14:paraId="4033BCC3" w14:textId="77777777" w:rsidR="00EF2BB7" w:rsidRDefault="00EF2BB7" w:rsidP="00EF2BB7">
            <w:pPr>
              <w:spacing w:after="0"/>
              <w:jc w:val="center"/>
              <w:rPr>
                <w:rFonts w:eastAsia="SimSun"/>
                <w:sz w:val="22"/>
                <w:lang w:eastAsia="zh-CN"/>
              </w:rPr>
            </w:pPr>
          </w:p>
        </w:tc>
        <w:tc>
          <w:tcPr>
            <w:tcW w:w="2072" w:type="dxa"/>
            <w:vAlign w:val="center"/>
          </w:tcPr>
          <w:p w14:paraId="1BDD6C9E" w14:textId="77777777" w:rsidR="00EF2BB7" w:rsidRDefault="00EF2BB7" w:rsidP="00EF2BB7">
            <w:pPr>
              <w:spacing w:after="0"/>
              <w:jc w:val="center"/>
              <w:rPr>
                <w:rFonts w:eastAsia="SimSun"/>
                <w:sz w:val="22"/>
                <w:lang w:eastAsia="zh-CN"/>
              </w:rPr>
            </w:pPr>
          </w:p>
        </w:tc>
        <w:tc>
          <w:tcPr>
            <w:tcW w:w="6134" w:type="dxa"/>
            <w:vAlign w:val="center"/>
          </w:tcPr>
          <w:p w14:paraId="189CB2D5" w14:textId="77777777" w:rsidR="00EF2BB7" w:rsidRDefault="00EF2BB7" w:rsidP="00EF2BB7">
            <w:pPr>
              <w:spacing w:after="0"/>
              <w:rPr>
                <w:rFonts w:eastAsia="SimSun"/>
                <w:sz w:val="22"/>
                <w:lang w:eastAsia="zh-CN"/>
              </w:rPr>
            </w:pPr>
          </w:p>
        </w:tc>
      </w:tr>
      <w:tr w:rsidR="00EF2BB7" w14:paraId="06D843F8" w14:textId="77777777">
        <w:trPr>
          <w:trHeight w:val="454"/>
        </w:trPr>
        <w:tc>
          <w:tcPr>
            <w:tcW w:w="1423" w:type="dxa"/>
            <w:vAlign w:val="center"/>
          </w:tcPr>
          <w:p w14:paraId="6A544AB6" w14:textId="77777777" w:rsidR="00EF2BB7" w:rsidRDefault="00EF2BB7" w:rsidP="00EF2BB7">
            <w:pPr>
              <w:spacing w:after="0"/>
              <w:jc w:val="center"/>
              <w:rPr>
                <w:rFonts w:eastAsia="SimSun"/>
                <w:sz w:val="22"/>
                <w:lang w:eastAsia="zh-CN"/>
              </w:rPr>
            </w:pPr>
          </w:p>
        </w:tc>
        <w:tc>
          <w:tcPr>
            <w:tcW w:w="2072" w:type="dxa"/>
            <w:vAlign w:val="center"/>
          </w:tcPr>
          <w:p w14:paraId="3EC31763" w14:textId="77777777" w:rsidR="00EF2BB7" w:rsidRDefault="00EF2BB7" w:rsidP="00EF2BB7">
            <w:pPr>
              <w:spacing w:after="0"/>
              <w:jc w:val="center"/>
              <w:rPr>
                <w:rFonts w:eastAsia="SimSun"/>
                <w:sz w:val="22"/>
                <w:lang w:eastAsia="zh-CN"/>
              </w:rPr>
            </w:pPr>
          </w:p>
        </w:tc>
        <w:tc>
          <w:tcPr>
            <w:tcW w:w="6134" w:type="dxa"/>
            <w:vAlign w:val="center"/>
          </w:tcPr>
          <w:p w14:paraId="5D6500B0" w14:textId="77777777" w:rsidR="00EF2BB7" w:rsidRDefault="00EF2BB7" w:rsidP="00EF2BB7">
            <w:pPr>
              <w:spacing w:after="0"/>
              <w:jc w:val="both"/>
              <w:rPr>
                <w:rFonts w:eastAsia="SimSun"/>
                <w:sz w:val="22"/>
                <w:lang w:eastAsia="zh-CN"/>
              </w:rPr>
            </w:pPr>
          </w:p>
        </w:tc>
      </w:tr>
      <w:tr w:rsidR="00EF2BB7" w14:paraId="7FECF558" w14:textId="77777777">
        <w:trPr>
          <w:trHeight w:val="454"/>
        </w:trPr>
        <w:tc>
          <w:tcPr>
            <w:tcW w:w="1423" w:type="dxa"/>
            <w:vAlign w:val="center"/>
          </w:tcPr>
          <w:p w14:paraId="31B44761" w14:textId="77777777" w:rsidR="00EF2BB7" w:rsidRDefault="00EF2BB7" w:rsidP="00EF2BB7">
            <w:pPr>
              <w:spacing w:after="0"/>
              <w:jc w:val="center"/>
              <w:rPr>
                <w:rFonts w:eastAsia="SimSun"/>
                <w:sz w:val="22"/>
                <w:lang w:eastAsia="zh-CN"/>
              </w:rPr>
            </w:pPr>
          </w:p>
        </w:tc>
        <w:tc>
          <w:tcPr>
            <w:tcW w:w="2072" w:type="dxa"/>
            <w:vAlign w:val="center"/>
          </w:tcPr>
          <w:p w14:paraId="6C23163F" w14:textId="77777777" w:rsidR="00EF2BB7" w:rsidRDefault="00EF2BB7" w:rsidP="00EF2BB7">
            <w:pPr>
              <w:spacing w:after="0"/>
              <w:jc w:val="center"/>
              <w:rPr>
                <w:rFonts w:eastAsia="SimSun"/>
                <w:sz w:val="22"/>
                <w:lang w:eastAsia="zh-CN"/>
              </w:rPr>
            </w:pPr>
          </w:p>
        </w:tc>
        <w:tc>
          <w:tcPr>
            <w:tcW w:w="6134" w:type="dxa"/>
            <w:vAlign w:val="center"/>
          </w:tcPr>
          <w:p w14:paraId="19197011" w14:textId="77777777" w:rsidR="00EF2BB7" w:rsidRDefault="00EF2BB7" w:rsidP="00EF2BB7">
            <w:pPr>
              <w:spacing w:after="0"/>
              <w:jc w:val="both"/>
              <w:rPr>
                <w:rFonts w:eastAsia="SimSun"/>
                <w:sz w:val="22"/>
                <w:lang w:eastAsia="zh-CN"/>
              </w:rPr>
            </w:pPr>
          </w:p>
        </w:tc>
      </w:tr>
      <w:tr w:rsidR="00EF2BB7" w14:paraId="29DCEADE" w14:textId="77777777">
        <w:trPr>
          <w:trHeight w:val="454"/>
        </w:trPr>
        <w:tc>
          <w:tcPr>
            <w:tcW w:w="1423" w:type="dxa"/>
            <w:vAlign w:val="center"/>
          </w:tcPr>
          <w:p w14:paraId="408D2183" w14:textId="77777777" w:rsidR="00EF2BB7" w:rsidRDefault="00EF2BB7" w:rsidP="00EF2BB7">
            <w:pPr>
              <w:spacing w:after="0"/>
              <w:jc w:val="center"/>
              <w:rPr>
                <w:rFonts w:eastAsia="SimSun"/>
                <w:sz w:val="22"/>
                <w:lang w:eastAsia="zh-CN"/>
              </w:rPr>
            </w:pPr>
          </w:p>
        </w:tc>
        <w:tc>
          <w:tcPr>
            <w:tcW w:w="2072" w:type="dxa"/>
            <w:vAlign w:val="center"/>
          </w:tcPr>
          <w:p w14:paraId="014B71D7" w14:textId="77777777" w:rsidR="00EF2BB7" w:rsidRDefault="00EF2BB7" w:rsidP="00EF2BB7">
            <w:pPr>
              <w:spacing w:after="0"/>
              <w:jc w:val="center"/>
              <w:rPr>
                <w:rFonts w:eastAsia="SimSun"/>
                <w:sz w:val="22"/>
                <w:lang w:eastAsia="zh-CN"/>
              </w:rPr>
            </w:pPr>
          </w:p>
        </w:tc>
        <w:tc>
          <w:tcPr>
            <w:tcW w:w="6134" w:type="dxa"/>
            <w:vAlign w:val="center"/>
          </w:tcPr>
          <w:p w14:paraId="465AF103" w14:textId="77777777" w:rsidR="00EF2BB7" w:rsidRDefault="00EF2BB7" w:rsidP="00EF2BB7">
            <w:pPr>
              <w:spacing w:after="0"/>
              <w:jc w:val="both"/>
              <w:rPr>
                <w:rFonts w:eastAsia="SimSun"/>
                <w:sz w:val="22"/>
                <w:lang w:eastAsia="zh-CN"/>
              </w:rPr>
            </w:pPr>
          </w:p>
        </w:tc>
      </w:tr>
      <w:tr w:rsidR="00EF2BB7" w14:paraId="00AB0C6C" w14:textId="77777777">
        <w:trPr>
          <w:trHeight w:val="454"/>
        </w:trPr>
        <w:tc>
          <w:tcPr>
            <w:tcW w:w="1423" w:type="dxa"/>
            <w:vAlign w:val="center"/>
          </w:tcPr>
          <w:p w14:paraId="1B2AFF5F" w14:textId="77777777" w:rsidR="00EF2BB7" w:rsidRDefault="00EF2BB7" w:rsidP="00EF2BB7">
            <w:pPr>
              <w:spacing w:after="0"/>
              <w:jc w:val="center"/>
              <w:rPr>
                <w:rFonts w:eastAsia="SimSun"/>
                <w:sz w:val="22"/>
                <w:lang w:eastAsia="zh-CN"/>
              </w:rPr>
            </w:pPr>
          </w:p>
        </w:tc>
        <w:tc>
          <w:tcPr>
            <w:tcW w:w="2072" w:type="dxa"/>
            <w:vAlign w:val="center"/>
          </w:tcPr>
          <w:p w14:paraId="5B93A63E" w14:textId="77777777" w:rsidR="00EF2BB7" w:rsidRDefault="00EF2BB7" w:rsidP="00EF2BB7">
            <w:pPr>
              <w:spacing w:after="0"/>
              <w:jc w:val="center"/>
              <w:rPr>
                <w:rFonts w:eastAsia="SimSun"/>
                <w:sz w:val="22"/>
                <w:lang w:eastAsia="zh-CN"/>
              </w:rPr>
            </w:pPr>
          </w:p>
        </w:tc>
        <w:tc>
          <w:tcPr>
            <w:tcW w:w="6134" w:type="dxa"/>
            <w:vAlign w:val="center"/>
          </w:tcPr>
          <w:p w14:paraId="4A5D8458" w14:textId="77777777" w:rsidR="00EF2BB7" w:rsidRDefault="00EF2BB7" w:rsidP="00EF2BB7">
            <w:pPr>
              <w:spacing w:after="0"/>
              <w:jc w:val="both"/>
              <w:rPr>
                <w:rFonts w:eastAsia="SimSun"/>
                <w:sz w:val="22"/>
                <w:lang w:eastAsia="zh-CN"/>
              </w:rPr>
            </w:pPr>
          </w:p>
        </w:tc>
      </w:tr>
      <w:tr w:rsidR="00EF2BB7" w14:paraId="0FA7A6DE" w14:textId="77777777">
        <w:trPr>
          <w:trHeight w:val="454"/>
        </w:trPr>
        <w:tc>
          <w:tcPr>
            <w:tcW w:w="1423" w:type="dxa"/>
            <w:vAlign w:val="center"/>
          </w:tcPr>
          <w:p w14:paraId="3D0846A7" w14:textId="77777777" w:rsidR="00EF2BB7" w:rsidRDefault="00EF2BB7" w:rsidP="00EF2BB7">
            <w:pPr>
              <w:spacing w:after="0"/>
              <w:jc w:val="center"/>
              <w:rPr>
                <w:rFonts w:eastAsia="SimSun"/>
                <w:sz w:val="22"/>
                <w:lang w:eastAsia="zh-CN"/>
              </w:rPr>
            </w:pPr>
          </w:p>
        </w:tc>
        <w:tc>
          <w:tcPr>
            <w:tcW w:w="2072" w:type="dxa"/>
            <w:vAlign w:val="center"/>
          </w:tcPr>
          <w:p w14:paraId="018B5016" w14:textId="77777777" w:rsidR="00EF2BB7" w:rsidRDefault="00EF2BB7" w:rsidP="00EF2BB7">
            <w:pPr>
              <w:spacing w:after="0"/>
              <w:jc w:val="center"/>
              <w:rPr>
                <w:rFonts w:eastAsia="SimSun"/>
                <w:sz w:val="22"/>
                <w:lang w:eastAsia="zh-CN"/>
              </w:rPr>
            </w:pPr>
          </w:p>
        </w:tc>
        <w:tc>
          <w:tcPr>
            <w:tcW w:w="6134" w:type="dxa"/>
            <w:vAlign w:val="center"/>
          </w:tcPr>
          <w:p w14:paraId="588C0BA5" w14:textId="77777777" w:rsidR="00EF2BB7" w:rsidRDefault="00EF2BB7" w:rsidP="00EF2BB7">
            <w:pPr>
              <w:spacing w:after="0"/>
              <w:jc w:val="both"/>
              <w:rPr>
                <w:rFonts w:eastAsia="SimSun"/>
                <w:sz w:val="22"/>
                <w:lang w:eastAsia="zh-CN"/>
              </w:rPr>
            </w:pPr>
          </w:p>
        </w:tc>
      </w:tr>
      <w:tr w:rsidR="00EF2BB7" w14:paraId="3A2F01E5" w14:textId="77777777">
        <w:trPr>
          <w:trHeight w:val="454"/>
        </w:trPr>
        <w:tc>
          <w:tcPr>
            <w:tcW w:w="1423" w:type="dxa"/>
            <w:vAlign w:val="center"/>
          </w:tcPr>
          <w:p w14:paraId="2DB93D22" w14:textId="77777777" w:rsidR="00EF2BB7" w:rsidRDefault="00EF2BB7" w:rsidP="00EF2BB7">
            <w:pPr>
              <w:spacing w:after="0"/>
              <w:jc w:val="center"/>
              <w:rPr>
                <w:rFonts w:eastAsia="SimSun"/>
                <w:sz w:val="22"/>
                <w:lang w:eastAsia="zh-CN"/>
              </w:rPr>
            </w:pPr>
          </w:p>
        </w:tc>
        <w:tc>
          <w:tcPr>
            <w:tcW w:w="2072" w:type="dxa"/>
            <w:vAlign w:val="center"/>
          </w:tcPr>
          <w:p w14:paraId="366B1AD1" w14:textId="77777777" w:rsidR="00EF2BB7" w:rsidRDefault="00EF2BB7" w:rsidP="00EF2BB7">
            <w:pPr>
              <w:spacing w:after="0"/>
              <w:jc w:val="center"/>
              <w:rPr>
                <w:rFonts w:eastAsia="SimSun"/>
                <w:sz w:val="22"/>
                <w:lang w:eastAsia="zh-CN"/>
              </w:rPr>
            </w:pPr>
          </w:p>
        </w:tc>
        <w:tc>
          <w:tcPr>
            <w:tcW w:w="6134" w:type="dxa"/>
            <w:vAlign w:val="center"/>
          </w:tcPr>
          <w:p w14:paraId="45F0991F" w14:textId="77777777" w:rsidR="00EF2BB7" w:rsidRDefault="00EF2BB7" w:rsidP="00EF2BB7">
            <w:pPr>
              <w:spacing w:after="0"/>
              <w:jc w:val="both"/>
              <w:rPr>
                <w:rFonts w:eastAsia="SimSun"/>
                <w:sz w:val="22"/>
                <w:lang w:eastAsia="zh-CN"/>
              </w:rPr>
            </w:pPr>
          </w:p>
        </w:tc>
      </w:tr>
      <w:tr w:rsidR="00EF2BB7" w14:paraId="476DBF42" w14:textId="77777777">
        <w:trPr>
          <w:trHeight w:val="454"/>
        </w:trPr>
        <w:tc>
          <w:tcPr>
            <w:tcW w:w="1423" w:type="dxa"/>
            <w:vAlign w:val="center"/>
          </w:tcPr>
          <w:p w14:paraId="38687A8B" w14:textId="77777777" w:rsidR="00EF2BB7" w:rsidRDefault="00EF2BB7" w:rsidP="00EF2BB7">
            <w:pPr>
              <w:spacing w:after="0"/>
              <w:jc w:val="center"/>
              <w:rPr>
                <w:rFonts w:eastAsia="SimSun"/>
                <w:sz w:val="22"/>
                <w:lang w:eastAsia="zh-CN"/>
              </w:rPr>
            </w:pPr>
          </w:p>
        </w:tc>
        <w:tc>
          <w:tcPr>
            <w:tcW w:w="2072" w:type="dxa"/>
            <w:vAlign w:val="center"/>
          </w:tcPr>
          <w:p w14:paraId="1B3203DC" w14:textId="77777777" w:rsidR="00EF2BB7" w:rsidRDefault="00EF2BB7" w:rsidP="00EF2BB7">
            <w:pPr>
              <w:spacing w:after="0"/>
              <w:jc w:val="center"/>
              <w:rPr>
                <w:rFonts w:eastAsia="SimSun"/>
                <w:sz w:val="22"/>
                <w:lang w:eastAsia="zh-CN"/>
              </w:rPr>
            </w:pPr>
          </w:p>
        </w:tc>
        <w:tc>
          <w:tcPr>
            <w:tcW w:w="6134" w:type="dxa"/>
            <w:vAlign w:val="center"/>
          </w:tcPr>
          <w:p w14:paraId="68CACED5" w14:textId="77777777" w:rsidR="00EF2BB7" w:rsidRDefault="00EF2BB7" w:rsidP="00EF2BB7">
            <w:pPr>
              <w:spacing w:after="0"/>
              <w:jc w:val="both"/>
              <w:rPr>
                <w:rFonts w:eastAsia="SimSun"/>
                <w:sz w:val="22"/>
                <w:lang w:eastAsia="zh-CN"/>
              </w:rPr>
            </w:pPr>
          </w:p>
        </w:tc>
      </w:tr>
      <w:tr w:rsidR="00EF2BB7" w14:paraId="417837FB" w14:textId="77777777">
        <w:trPr>
          <w:trHeight w:val="454"/>
        </w:trPr>
        <w:tc>
          <w:tcPr>
            <w:tcW w:w="1423" w:type="dxa"/>
            <w:vAlign w:val="center"/>
          </w:tcPr>
          <w:p w14:paraId="584F26CF" w14:textId="77777777" w:rsidR="00EF2BB7" w:rsidRDefault="00EF2BB7" w:rsidP="00EF2BB7">
            <w:pPr>
              <w:spacing w:after="0"/>
              <w:jc w:val="center"/>
              <w:rPr>
                <w:rFonts w:eastAsia="SimSun"/>
                <w:sz w:val="22"/>
                <w:lang w:eastAsia="zh-CN"/>
              </w:rPr>
            </w:pPr>
          </w:p>
        </w:tc>
        <w:tc>
          <w:tcPr>
            <w:tcW w:w="2072" w:type="dxa"/>
            <w:vAlign w:val="center"/>
          </w:tcPr>
          <w:p w14:paraId="6F90B940" w14:textId="77777777" w:rsidR="00EF2BB7" w:rsidRDefault="00EF2BB7" w:rsidP="00EF2BB7">
            <w:pPr>
              <w:spacing w:after="0"/>
              <w:jc w:val="center"/>
              <w:rPr>
                <w:rFonts w:eastAsia="SimSun"/>
                <w:sz w:val="22"/>
                <w:lang w:eastAsia="zh-CN"/>
              </w:rPr>
            </w:pPr>
          </w:p>
        </w:tc>
        <w:tc>
          <w:tcPr>
            <w:tcW w:w="6134" w:type="dxa"/>
            <w:vAlign w:val="center"/>
          </w:tcPr>
          <w:p w14:paraId="1E1FB53A" w14:textId="77777777" w:rsidR="00EF2BB7" w:rsidRDefault="00EF2BB7" w:rsidP="00EF2BB7">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80024E7" w14:textId="77777777" w:rsidR="00AB14CC" w:rsidRDefault="00AB14CC"/>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R2-2204902, </w:t>
      </w:r>
      <w:r>
        <w:rPr>
          <w:rFonts w:ascii="Times New Roman" w:hAnsi="Times New Roman" w:cs="Times New Roman"/>
          <w:sz w:val="22"/>
        </w:rPr>
        <w:t>Confirmation for inter-MN HO without SN change, NEC.</w:t>
      </w:r>
    </w:p>
    <w:p w14:paraId="1F71A0FA"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w:t>
      </w:r>
      <w:r>
        <w:rPr>
          <w:rFonts w:ascii="Times New Roman" w:hAnsi="Times New Roman" w:cs="Times New Roman"/>
          <w:sz w:val="22"/>
        </w:rPr>
        <w:t>rection on T345 for UAI overheating, OPPO.</w:t>
      </w:r>
      <w:r>
        <w:rPr>
          <w:rFonts w:ascii="Times New Roman" w:hAnsi="Times New Roman" w:cs="Times New Roman"/>
          <w:sz w:val="22"/>
        </w:rPr>
        <w:tab/>
      </w:r>
    </w:p>
    <w:p w14:paraId="587E7D00"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w:t>
      </w:r>
      <w:r>
        <w:rPr>
          <w:rFonts w:ascii="Times New Roman" w:hAnsi="Times New Roman" w:cs="Times New Roman"/>
          <w:sz w:val="22"/>
        </w:rPr>
        <w:t xml:space="preserve">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w:t>
      </w:r>
      <w:r>
        <w:rPr>
          <w:rFonts w:ascii="Times New Roman" w:hAnsi="Times New Roman" w:cs="Times New Roman"/>
          <w:sz w:val="22"/>
        </w:rPr>
        <w:t xml:space="preserve">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86BE" w14:textId="77777777" w:rsidR="00082EC8" w:rsidRDefault="00082EC8">
      <w:pPr>
        <w:spacing w:after="0" w:line="240" w:lineRule="auto"/>
      </w:pPr>
      <w:r>
        <w:separator/>
      </w:r>
    </w:p>
  </w:endnote>
  <w:endnote w:type="continuationSeparator" w:id="0">
    <w:p w14:paraId="1BA68D81" w14:textId="77777777" w:rsidR="00082EC8" w:rsidRDefault="0008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6692" w14:textId="77777777" w:rsidR="00082EC8" w:rsidRDefault="00082EC8">
      <w:pPr>
        <w:spacing w:after="0" w:line="240" w:lineRule="auto"/>
      </w:pPr>
      <w:r>
        <w:separator/>
      </w:r>
    </w:p>
  </w:footnote>
  <w:footnote w:type="continuationSeparator" w:id="0">
    <w:p w14:paraId="7E29F75B" w14:textId="77777777" w:rsidR="00082EC8" w:rsidRDefault="0008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AB14CC" w:rsidRDefault="00082E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8452515">
    <w:abstractNumId w:val="5"/>
  </w:num>
  <w:num w:numId="2" w16cid:durableId="893857636">
    <w:abstractNumId w:val="2"/>
  </w:num>
  <w:num w:numId="3" w16cid:durableId="288586264">
    <w:abstractNumId w:val="0"/>
  </w:num>
  <w:num w:numId="4" w16cid:durableId="1221744930">
    <w:abstractNumId w:val="6"/>
  </w:num>
  <w:num w:numId="5" w16cid:durableId="983314951">
    <w:abstractNumId w:val="1"/>
  </w:num>
  <w:num w:numId="6" w16cid:durableId="1362631976">
    <w:abstractNumId w:val="3"/>
  </w:num>
  <w:num w:numId="7" w16cid:durableId="7105430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 (Stephen)">
    <w15:presenceInfo w15:providerId="None" w15:userId="vivo (Stephen)"/>
  </w15:person>
  <w15:person w15:author="OPPO (Haitao)">
    <w15:presenceInfo w15:providerId="None" w15:userId="OPPO (Haitao)"/>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761067"/>
  <w15:docId w15:val="{13D1AA7D-6F28-5746-8887-08DC8C85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4E8F2-8249-4D26-B204-8B8AA78E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80</TotalTime>
  <Pages>10</Pages>
  <Words>3025</Words>
  <Characters>16277</Characters>
  <Application>Microsoft Office Word</Application>
  <DocSecurity>0</DocSecurity>
  <Lines>1085</Lines>
  <Paragraphs>419</Paragraphs>
  <ScaleCrop>false</ScaleCrop>
  <Company>3GPP Support Team</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Antonino Orsino</cp:lastModifiedBy>
  <cp:revision>10</cp:revision>
  <cp:lastPrinted>1900-12-31T22:59:00Z</cp:lastPrinted>
  <dcterms:created xsi:type="dcterms:W3CDTF">2022-05-11T05:13:00Z</dcterms:created>
  <dcterms:modified xsi:type="dcterms:W3CDTF">2022-05-11T07:42:00Z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