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768C" w14:textId="52D5B9A7" w:rsidR="0033654B" w:rsidRDefault="00C03912">
      <w:pPr>
        <w:widowControl w:val="0"/>
        <w:tabs>
          <w:tab w:val="right" w:pos="9639"/>
        </w:tabs>
        <w:spacing w:after="0" w:line="240" w:lineRule="auto"/>
        <w:rPr>
          <w:rFonts w:ascii="Arial" w:eastAsia="MS Mincho" w:hAnsi="Arial" w:cs="Arial"/>
          <w:b/>
          <w:bCs/>
          <w:i/>
          <w:sz w:val="24"/>
          <w:szCs w:val="24"/>
        </w:rPr>
      </w:pPr>
      <w:bookmarkStart w:id="0" w:name="_Hlk48597134"/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#11</w:t>
      </w:r>
      <w:r w:rsidR="00E5657C">
        <w:rPr>
          <w:rFonts w:ascii="Arial" w:eastAsia="MS Mincho" w:hAnsi="Arial" w:cs="Arial"/>
          <w:b/>
          <w:sz w:val="24"/>
          <w:szCs w:val="24"/>
        </w:rPr>
        <w:t>8</w:t>
      </w:r>
      <w:r w:rsidR="007B070E">
        <w:rPr>
          <w:rFonts w:ascii="Arial" w:eastAsia="MS Mincho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</w:rPr>
        <w:t>electronic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R2-220</w:t>
      </w:r>
      <w:r w:rsidR="00E5657C">
        <w:rPr>
          <w:rFonts w:ascii="Arial" w:eastAsia="MS Mincho" w:hAnsi="Arial" w:cs="Arial"/>
          <w:b/>
          <w:bCs/>
          <w:sz w:val="24"/>
          <w:szCs w:val="24"/>
        </w:rPr>
        <w:t>xxxx</w:t>
      </w:r>
    </w:p>
    <w:p w14:paraId="672CA270" w14:textId="71D73F35" w:rsidR="0033654B" w:rsidRDefault="00C03912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bookmarkStart w:id="2" w:name="_Hlk68164115"/>
      <w:bookmarkEnd w:id="0"/>
      <w:r>
        <w:rPr>
          <w:rFonts w:ascii="Arial" w:eastAsia="MS Mincho" w:hAnsi="Arial"/>
          <w:b/>
          <w:bCs/>
          <w:sz w:val="24"/>
          <w:szCs w:val="24"/>
        </w:rPr>
        <w:t>Online,</w:t>
      </w:r>
      <w:r>
        <w:rPr>
          <w:rFonts w:eastAsia="SimSun" w:cs="Arial" w:hint="eastAsia"/>
          <w:b/>
          <w:bCs/>
          <w:sz w:val="24"/>
          <w:lang w:val="de-DE" w:eastAsia="zh-CN"/>
        </w:rPr>
        <w:t xml:space="preserve"> </w:t>
      </w:r>
      <w:r w:rsidR="001F0883">
        <w:rPr>
          <w:rFonts w:ascii="Arial" w:eastAsia="SimSun" w:hAnsi="Arial" w:cs="Arial"/>
          <w:b/>
          <w:bCs/>
          <w:sz w:val="24"/>
          <w:lang w:val="de-DE" w:eastAsia="zh-CN"/>
        </w:rPr>
        <w:t>May</w:t>
      </w:r>
      <w:r w:rsidR="00081CEE">
        <w:rPr>
          <w:rFonts w:ascii="Arial" w:eastAsia="SimSun" w:hAnsi="Arial" w:cs="Arial"/>
          <w:b/>
          <w:bCs/>
          <w:sz w:val="24"/>
          <w:lang w:val="de-DE" w:eastAsia="zh-CN"/>
        </w:rPr>
        <w:t xml:space="preserve"> 9</w:t>
      </w:r>
      <w:r w:rsidR="00081CEE" w:rsidRPr="00331E28">
        <w:rPr>
          <w:rFonts w:ascii="Arial" w:eastAsia="SimSun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 xml:space="preserve"> - </w:t>
      </w:r>
      <w:r w:rsidR="00331E28">
        <w:rPr>
          <w:rFonts w:ascii="Arial" w:eastAsia="SimSun" w:hAnsi="Arial" w:cs="Arial"/>
          <w:b/>
          <w:bCs/>
          <w:sz w:val="24"/>
          <w:lang w:val="de-DE" w:eastAsia="zh-CN"/>
        </w:rPr>
        <w:t>May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 xml:space="preserve"> </w:t>
      </w:r>
      <w:r w:rsidR="00331E28">
        <w:rPr>
          <w:rFonts w:ascii="Arial" w:eastAsia="SimSun" w:hAnsi="Arial" w:cs="Arial"/>
          <w:b/>
          <w:bCs/>
          <w:sz w:val="24"/>
          <w:lang w:val="de-DE" w:eastAsia="zh-CN"/>
        </w:rPr>
        <w:t>20</w:t>
      </w:r>
      <w:r w:rsidR="00331E28" w:rsidRPr="00331E28">
        <w:rPr>
          <w:rFonts w:ascii="Arial" w:eastAsia="SimSun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>, 2022</w:t>
      </w:r>
      <w:bookmarkEnd w:id="2"/>
      <w:r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 </w:t>
      </w:r>
    </w:p>
    <w:p w14:paraId="36608AC4" w14:textId="77777777" w:rsidR="0033654B" w:rsidRDefault="0033654B">
      <w:pPr>
        <w:widowControl w:val="0"/>
        <w:spacing w:after="0" w:line="240" w:lineRule="auto"/>
        <w:rPr>
          <w:rFonts w:ascii="Arial" w:eastAsia="MS Mincho" w:hAnsi="Arial"/>
          <w:b/>
          <w:bCs/>
          <w:sz w:val="24"/>
          <w:lang w:eastAsia="ja-JP"/>
        </w:rPr>
      </w:pPr>
    </w:p>
    <w:p w14:paraId="30B84025" w14:textId="694A9F82" w:rsidR="0033654B" w:rsidRDefault="00C03912">
      <w:pPr>
        <w:spacing w:after="120" w:line="240" w:lineRule="auto"/>
        <w:rPr>
          <w:rFonts w:ascii="Arial" w:eastAsia="SimSun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C11652">
        <w:rPr>
          <w:rFonts w:ascii="Arial" w:hAnsi="Arial" w:cs="Arial"/>
          <w:b/>
          <w:bCs/>
          <w:sz w:val="24"/>
          <w:lang w:val="en-US"/>
        </w:rPr>
        <w:t>5</w:t>
      </w:r>
      <w:r>
        <w:rPr>
          <w:rFonts w:ascii="Arial" w:hAnsi="Arial" w:cs="Arial"/>
          <w:b/>
          <w:bCs/>
          <w:sz w:val="24"/>
          <w:lang w:val="en-US"/>
        </w:rPr>
        <w:t>.1.</w:t>
      </w:r>
      <w:r w:rsidR="00C11652">
        <w:rPr>
          <w:rFonts w:ascii="Arial" w:hAnsi="Arial" w:cs="Arial"/>
          <w:b/>
          <w:bCs/>
          <w:sz w:val="24"/>
          <w:lang w:val="en-US"/>
        </w:rPr>
        <w:t>4.1</w:t>
      </w:r>
    </w:p>
    <w:p w14:paraId="27819519" w14:textId="77777777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3141A8C4" w14:textId="71249556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35C21" w:rsidRPr="00135C21">
        <w:rPr>
          <w:rFonts w:ascii="Arial" w:hAnsi="Arial" w:cs="Arial"/>
          <w:b/>
          <w:bCs/>
          <w:sz w:val="24"/>
        </w:rPr>
        <w:t xml:space="preserve">Report of [AT118-e][019][NR1516] CP </w:t>
      </w:r>
      <w:proofErr w:type="spellStart"/>
      <w:r w:rsidR="00135C21" w:rsidRPr="00135C21">
        <w:rPr>
          <w:rFonts w:ascii="Arial" w:hAnsi="Arial" w:cs="Arial"/>
          <w:b/>
          <w:bCs/>
          <w:sz w:val="24"/>
        </w:rPr>
        <w:t>Miscellanous</w:t>
      </w:r>
      <w:proofErr w:type="spellEnd"/>
    </w:p>
    <w:p w14:paraId="3EF42206" w14:textId="77777777" w:rsidR="0033654B" w:rsidRDefault="00C03912">
      <w:pPr>
        <w:spacing w:line="240" w:lineRule="auto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6CA0A36" w14:textId="77777777" w:rsidR="0033654B" w:rsidRDefault="00C03912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7FF67EC6" w14:textId="0C6FCB8F" w:rsidR="0033654B" w:rsidRDefault="00C03912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reporting the discussion and results of the following </w:t>
      </w:r>
      <w:r w:rsidR="00313247">
        <w:rPr>
          <w:sz w:val="22"/>
          <w:lang w:eastAsia="ko-KR"/>
        </w:rPr>
        <w:t>offline</w:t>
      </w:r>
      <w:r>
        <w:rPr>
          <w:sz w:val="22"/>
          <w:lang w:eastAsia="ko-KR"/>
        </w:rPr>
        <w:t xml:space="preserve"> discussion</w:t>
      </w:r>
      <w:r>
        <w:rPr>
          <w:sz w:val="22"/>
          <w:szCs w:val="22"/>
          <w:lang w:eastAsia="ko-KR"/>
        </w:rPr>
        <w:t>:</w:t>
      </w:r>
    </w:p>
    <w:p w14:paraId="09318DB3" w14:textId="7AE41F91" w:rsidR="00E0295B" w:rsidRPr="002B40DD" w:rsidRDefault="00E0295B" w:rsidP="00E0295B">
      <w:pPr>
        <w:pStyle w:val="EmailDiscussion"/>
        <w:tabs>
          <w:tab w:val="num" w:pos="1619"/>
        </w:tabs>
        <w:spacing w:line="240" w:lineRule="auto"/>
      </w:pPr>
      <w:bookmarkStart w:id="3" w:name="_Hlk102970321"/>
      <w:r w:rsidRPr="002B40DD">
        <w:t xml:space="preserve">[AT118-e][019][NR1516] CP </w:t>
      </w:r>
      <w:proofErr w:type="spellStart"/>
      <w:r w:rsidRPr="002B40DD">
        <w:t>Miscellanous</w:t>
      </w:r>
      <w:proofErr w:type="spellEnd"/>
      <w:r w:rsidRPr="002B40DD">
        <w:t xml:space="preserve"> (vivo)</w:t>
      </w:r>
    </w:p>
    <w:p w14:paraId="4D15B5C3" w14:textId="77777777" w:rsidR="00E0295B" w:rsidRPr="002B40DD" w:rsidRDefault="00E0295B" w:rsidP="00E0295B">
      <w:pPr>
        <w:pStyle w:val="EmailDiscussion2"/>
      </w:pPr>
      <w:r w:rsidRPr="002B40DD">
        <w:tab/>
        <w:t>Scope: Treat R2-2204902, R2-2205428, R2-2205429, R2-2204845, R2-2204846, R2-2205827, R2-2204728, R2-2204729, R2-2204845, R2-2204846, R2-2205827, R2-2204728, R2-2204729, R2-2205503, R2-2205504, R2-2205298, R2-2205299, R2-2205300</w:t>
      </w:r>
    </w:p>
    <w:p w14:paraId="54EADA59" w14:textId="77777777" w:rsidR="00E0295B" w:rsidRPr="002B40DD" w:rsidRDefault="00E0295B" w:rsidP="00E0295B">
      <w:pPr>
        <w:pStyle w:val="EmailDiscussion2"/>
      </w:pPr>
      <w:r w:rsidRPr="002B40DD">
        <w:tab/>
        <w:t xml:space="preserve">Ph1 Determine agreeable parts, Ph2 for agreeable parts agree CRs (offline agreement, CB online only if necessary). </w:t>
      </w:r>
    </w:p>
    <w:p w14:paraId="50C7605F" w14:textId="77777777" w:rsidR="00E0295B" w:rsidRPr="002B40DD" w:rsidRDefault="00E0295B" w:rsidP="00E0295B">
      <w:pPr>
        <w:pStyle w:val="EmailDiscussion2"/>
      </w:pPr>
      <w:r w:rsidRPr="002B40DD">
        <w:tab/>
        <w:t>Intended outcome: Report, Agreed CRs</w:t>
      </w:r>
    </w:p>
    <w:p w14:paraId="4A6E6BFC" w14:textId="78BD1394" w:rsidR="00E0295B" w:rsidRDefault="00E0295B" w:rsidP="00D36E2F">
      <w:pPr>
        <w:pStyle w:val="EmailDiscussion2"/>
      </w:pPr>
      <w:r w:rsidRPr="002B40DD">
        <w:tab/>
        <w:t>Deadline: Schedule 1</w:t>
      </w:r>
      <w:bookmarkEnd w:id="3"/>
    </w:p>
    <w:p w14:paraId="3564E2A7" w14:textId="4EBC3475" w:rsidR="0033654B" w:rsidRDefault="00C03912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</w:rPr>
      </w:pPr>
      <w:r>
        <w:rPr>
          <w:sz w:val="22"/>
          <w:szCs w:val="22"/>
        </w:rPr>
        <w:t>The discussion scope is to gather companies’ views on the contributions [</w:t>
      </w:r>
      <w:r w:rsidR="0037634C">
        <w:rPr>
          <w:sz w:val="22"/>
          <w:szCs w:val="22"/>
        </w:rPr>
        <w:t>1</w:t>
      </w:r>
      <w:r>
        <w:rPr>
          <w:sz w:val="22"/>
          <w:szCs w:val="22"/>
        </w:rPr>
        <w:t>]-[</w:t>
      </w:r>
      <w:r w:rsidR="0037634C">
        <w:rPr>
          <w:sz w:val="22"/>
          <w:szCs w:val="22"/>
        </w:rPr>
        <w:t>13</w:t>
      </w:r>
      <w:r>
        <w:rPr>
          <w:sz w:val="22"/>
          <w:szCs w:val="22"/>
        </w:rPr>
        <w:t>]. C</w:t>
      </w:r>
      <w:r>
        <w:rPr>
          <w:rFonts w:eastAsia="SimSun"/>
          <w:sz w:val="22"/>
          <w:szCs w:val="22"/>
        </w:rPr>
        <w:t xml:space="preserve">ompanies are invited to provide their views by </w:t>
      </w:r>
      <w:r w:rsidR="00CA448B">
        <w:rPr>
          <w:rFonts w:eastAsia="SimSun"/>
          <w:sz w:val="22"/>
          <w:szCs w:val="22"/>
          <w:highlight w:val="yellow"/>
        </w:rPr>
        <w:t>May</w:t>
      </w:r>
      <w:r>
        <w:rPr>
          <w:rFonts w:eastAsia="SimSun"/>
          <w:sz w:val="22"/>
          <w:szCs w:val="22"/>
          <w:highlight w:val="yellow"/>
        </w:rPr>
        <w:t xml:space="preserve"> </w:t>
      </w:r>
      <w:r w:rsidR="00CA448B">
        <w:rPr>
          <w:rFonts w:eastAsia="SimSun"/>
          <w:sz w:val="22"/>
          <w:szCs w:val="22"/>
          <w:highlight w:val="yellow"/>
        </w:rPr>
        <w:t>12</w:t>
      </w:r>
      <w:r>
        <w:rPr>
          <w:rFonts w:eastAsia="SimSun"/>
          <w:sz w:val="22"/>
          <w:szCs w:val="22"/>
          <w:highlight w:val="yellow"/>
          <w:vertAlign w:val="superscript"/>
        </w:rPr>
        <w:t>th</w:t>
      </w:r>
      <w:r>
        <w:rPr>
          <w:rFonts w:eastAsia="SimSun"/>
          <w:sz w:val="22"/>
          <w:szCs w:val="22"/>
          <w:highlight w:val="yellow"/>
        </w:rPr>
        <w:t xml:space="preserve"> (Thursday), 2022, 12:00 UTC</w:t>
      </w:r>
      <w:r>
        <w:rPr>
          <w:rFonts w:eastAsia="SimSun"/>
          <w:sz w:val="22"/>
          <w:szCs w:val="22"/>
        </w:rPr>
        <w:t xml:space="preserve"> for phase-1 discussion</w:t>
      </w:r>
      <w:r w:rsidR="00CA448B">
        <w:rPr>
          <w:rFonts w:eastAsia="SimSun"/>
          <w:sz w:val="22"/>
          <w:szCs w:val="22"/>
        </w:rPr>
        <w:t>.</w:t>
      </w:r>
    </w:p>
    <w:p w14:paraId="7A57E1ED" w14:textId="77777777" w:rsidR="0033654B" w:rsidRDefault="00C03912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18834952" w14:textId="75C6AA0D" w:rsidR="0033654B" w:rsidRDefault="00C03912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facilitate this offline discussion amongst the delegates, would you please fill in your name and </w:t>
      </w:r>
      <w:r w:rsidR="00D36E2F">
        <w:rPr>
          <w:sz w:val="22"/>
          <w:szCs w:val="22"/>
        </w:rPr>
        <w:t xml:space="preserve">the </w:t>
      </w:r>
      <w:r>
        <w:rPr>
          <w:sz w:val="22"/>
          <w:szCs w:val="22"/>
        </w:rPr>
        <w:t>email address in the table below.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33654B" w14:paraId="07AB03BC" w14:textId="77777777">
        <w:tc>
          <w:tcPr>
            <w:tcW w:w="4106" w:type="dxa"/>
          </w:tcPr>
          <w:p w14:paraId="7FA08AF4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4CFFAD5F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33654B" w14:paraId="07C56F84" w14:textId="77777777">
        <w:tc>
          <w:tcPr>
            <w:tcW w:w="4106" w:type="dxa"/>
          </w:tcPr>
          <w:p w14:paraId="46BAFE31" w14:textId="77777777" w:rsidR="0033654B" w:rsidRDefault="00C0391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itao Mo (Stephen)</w:t>
            </w:r>
          </w:p>
        </w:tc>
        <w:tc>
          <w:tcPr>
            <w:tcW w:w="5523" w:type="dxa"/>
          </w:tcPr>
          <w:p w14:paraId="0EB66ECD" w14:textId="77777777" w:rsidR="0033654B" w:rsidRDefault="00C0391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yitao.mo@vivo.com</w:t>
            </w:r>
          </w:p>
        </w:tc>
      </w:tr>
      <w:tr w:rsidR="0033654B" w14:paraId="25CBB20D" w14:textId="77777777">
        <w:tc>
          <w:tcPr>
            <w:tcW w:w="4106" w:type="dxa"/>
          </w:tcPr>
          <w:p w14:paraId="3C53C18B" w14:textId="7AB631D0" w:rsidR="0033654B" w:rsidRDefault="001327DD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5523" w:type="dxa"/>
          </w:tcPr>
          <w:p w14:paraId="7434B9E0" w14:textId="6099AF70" w:rsidR="0033654B" w:rsidRDefault="001327DD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amaanat.ali@nokia.com</w:t>
            </w:r>
          </w:p>
        </w:tc>
      </w:tr>
      <w:tr w:rsidR="0033654B" w14:paraId="48E04ED3" w14:textId="77777777">
        <w:tc>
          <w:tcPr>
            <w:tcW w:w="4106" w:type="dxa"/>
          </w:tcPr>
          <w:p w14:paraId="127A50F3" w14:textId="7AAEEB44" w:rsidR="0033654B" w:rsidRDefault="0039774C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Docomo</w:t>
            </w:r>
          </w:p>
        </w:tc>
        <w:tc>
          <w:tcPr>
            <w:tcW w:w="5523" w:type="dxa"/>
          </w:tcPr>
          <w:p w14:paraId="798044E7" w14:textId="6B9F88BB" w:rsidR="0033654B" w:rsidRDefault="0039774C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masato.taniguchi.mf@nttdocomo.com</w:t>
            </w:r>
          </w:p>
        </w:tc>
      </w:tr>
      <w:tr w:rsidR="00CE083F" w14:paraId="036CAF2E" w14:textId="77777777">
        <w:tc>
          <w:tcPr>
            <w:tcW w:w="4106" w:type="dxa"/>
          </w:tcPr>
          <w:p w14:paraId="603CC6B2" w14:textId="07028EC0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Sangbum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Kim</w:t>
            </w:r>
          </w:p>
        </w:tc>
        <w:tc>
          <w:tcPr>
            <w:tcW w:w="5523" w:type="dxa"/>
          </w:tcPr>
          <w:p w14:paraId="169F96E6" w14:textId="082B1E4A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s</w:t>
            </w:r>
            <w:r>
              <w:rPr>
                <w:rFonts w:eastAsiaTheme="minorEastAsia" w:hint="eastAsia"/>
                <w:lang w:eastAsia="ko-KR"/>
              </w:rPr>
              <w:t>b0</w:t>
            </w:r>
            <w:r>
              <w:rPr>
                <w:rFonts w:eastAsiaTheme="minorEastAsia"/>
                <w:lang w:eastAsia="ko-KR"/>
              </w:rPr>
              <w:t>7.kim@samsung.com</w:t>
            </w:r>
          </w:p>
        </w:tc>
      </w:tr>
      <w:tr w:rsidR="00CE083F" w14:paraId="0B647976" w14:textId="77777777">
        <w:tc>
          <w:tcPr>
            <w:tcW w:w="4106" w:type="dxa"/>
          </w:tcPr>
          <w:p w14:paraId="7B891EF8" w14:textId="4D55179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56761730" w14:textId="15A09A88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CE083F" w14:paraId="6BDFE6E5" w14:textId="77777777">
        <w:tc>
          <w:tcPr>
            <w:tcW w:w="4106" w:type="dxa"/>
          </w:tcPr>
          <w:p w14:paraId="2894625C" w14:textId="6FA00BEF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5F8E29A1" w14:textId="5476E0EF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2760BC98" w14:textId="77777777">
        <w:tc>
          <w:tcPr>
            <w:tcW w:w="4106" w:type="dxa"/>
          </w:tcPr>
          <w:p w14:paraId="07A9BE21" w14:textId="3BDF7691" w:rsidR="00CE083F" w:rsidRDefault="00CE083F" w:rsidP="00CE083F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15EFB0DD" w14:textId="69F6CB3B" w:rsidR="00CE083F" w:rsidRDefault="00CE083F" w:rsidP="00CE083F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CE083F" w14:paraId="2698BE6B" w14:textId="77777777">
        <w:tc>
          <w:tcPr>
            <w:tcW w:w="4106" w:type="dxa"/>
          </w:tcPr>
          <w:p w14:paraId="452FD06F" w14:textId="1F7C20A7" w:rsidR="00CE083F" w:rsidRDefault="00CE083F" w:rsidP="00CE083F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565C1B86" w14:textId="06D4743E" w:rsidR="00CE083F" w:rsidRDefault="00CE083F" w:rsidP="00CE083F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CE083F" w14:paraId="036B99A3" w14:textId="77777777">
        <w:tc>
          <w:tcPr>
            <w:tcW w:w="4106" w:type="dxa"/>
          </w:tcPr>
          <w:p w14:paraId="4CCDE770" w14:textId="5071CCD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123481FE" w14:textId="77FD6DFF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CE083F" w14:paraId="41CB9C16" w14:textId="77777777">
        <w:tc>
          <w:tcPr>
            <w:tcW w:w="4106" w:type="dxa"/>
          </w:tcPr>
          <w:p w14:paraId="51F1A3B5" w14:textId="0F0DCBEE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3E223803" w14:textId="38CC420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4AFE6C52" w14:textId="77777777">
        <w:tc>
          <w:tcPr>
            <w:tcW w:w="4106" w:type="dxa"/>
          </w:tcPr>
          <w:p w14:paraId="3B2FDF65" w14:textId="206927AC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699F2A5" w14:textId="1F552495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CE083F" w14:paraId="2ACCF143" w14:textId="77777777">
        <w:tc>
          <w:tcPr>
            <w:tcW w:w="4106" w:type="dxa"/>
          </w:tcPr>
          <w:p w14:paraId="1D8E7177" w14:textId="5BAA40F8" w:rsidR="00CE083F" w:rsidRDefault="00CE083F" w:rsidP="00CE083F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7CA39661" w14:textId="7D23A628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662B56AD" w14:textId="77777777">
        <w:tc>
          <w:tcPr>
            <w:tcW w:w="4106" w:type="dxa"/>
          </w:tcPr>
          <w:p w14:paraId="13507215" w14:textId="544C6764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103541D6" w14:textId="2D8B4E6D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5201A778" w14:textId="77777777">
        <w:tc>
          <w:tcPr>
            <w:tcW w:w="4106" w:type="dxa"/>
          </w:tcPr>
          <w:p w14:paraId="27A923EF" w14:textId="06B123A9" w:rsidR="00CE083F" w:rsidRDefault="00CE083F" w:rsidP="00CE083F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  <w:tc>
          <w:tcPr>
            <w:tcW w:w="5523" w:type="dxa"/>
          </w:tcPr>
          <w:p w14:paraId="1ED44FAF" w14:textId="12273F39" w:rsidR="00CE083F" w:rsidRDefault="00CE083F" w:rsidP="00CE083F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</w:tr>
      <w:tr w:rsidR="00CE083F" w14:paraId="027987EF" w14:textId="77777777">
        <w:tc>
          <w:tcPr>
            <w:tcW w:w="4106" w:type="dxa"/>
          </w:tcPr>
          <w:p w14:paraId="24827798" w14:textId="408BF42B" w:rsidR="00CE083F" w:rsidRPr="0058243D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3C32C342" w14:textId="54B1B57A" w:rsidR="00CE083F" w:rsidRPr="0058243D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1BCD9FCD" w14:textId="77777777">
        <w:tc>
          <w:tcPr>
            <w:tcW w:w="4106" w:type="dxa"/>
          </w:tcPr>
          <w:p w14:paraId="0B607DD8" w14:textId="5B66123F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0FC88CC8" w14:textId="5422F035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CE083F" w14:paraId="0F23B784" w14:textId="77777777">
        <w:tc>
          <w:tcPr>
            <w:tcW w:w="4106" w:type="dxa"/>
          </w:tcPr>
          <w:p w14:paraId="3A784D2F" w14:textId="7777777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435CDC4" w14:textId="7777777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</w:tbl>
    <w:p w14:paraId="6843F83A" w14:textId="77777777" w:rsidR="0033654B" w:rsidRDefault="00C03912">
      <w:pPr>
        <w:spacing w:after="200"/>
        <w:rPr>
          <w:rFonts w:ascii="Arial" w:hAnsi="Arial"/>
          <w:sz w:val="36"/>
          <w:lang w:eastAsia="ko-KR"/>
        </w:rPr>
      </w:pPr>
      <w:bookmarkStart w:id="4" w:name="_Toc497230267"/>
      <w:r>
        <w:rPr>
          <w:lang w:eastAsia="ko-KR"/>
        </w:rPr>
        <w:br w:type="page"/>
      </w:r>
    </w:p>
    <w:p w14:paraId="1296A888" w14:textId="045E9892" w:rsidR="0033654B" w:rsidRDefault="00C03912">
      <w:pPr>
        <w:pStyle w:val="1"/>
        <w:spacing w:line="240" w:lineRule="auto"/>
      </w:pPr>
      <w:r>
        <w:rPr>
          <w:lang w:eastAsia="ko-KR"/>
        </w:rPr>
        <w:lastRenderedPageBreak/>
        <w:t>3</w:t>
      </w:r>
      <w:r>
        <w:t xml:space="preserve"> </w:t>
      </w:r>
      <w:bookmarkEnd w:id="4"/>
      <w:r w:rsidR="00BB2A99">
        <w:t xml:space="preserve">Phase-1 </w:t>
      </w:r>
      <w:r>
        <w:t>Discussion</w:t>
      </w:r>
    </w:p>
    <w:p w14:paraId="38CC2C9E" w14:textId="27A278CF" w:rsidR="0033654B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3.1 </w:t>
      </w:r>
      <w:r w:rsidR="007566AD">
        <w:rPr>
          <w:lang w:eastAsia="ko-KR"/>
        </w:rPr>
        <w:t xml:space="preserve">Clarification for </w:t>
      </w:r>
      <w:r w:rsidR="004C4B97">
        <w:rPr>
          <w:lang w:eastAsia="ko-KR"/>
        </w:rPr>
        <w:t>Inter-MN HO without SN change</w:t>
      </w:r>
    </w:p>
    <w:p w14:paraId="02DC9BB8" w14:textId="087FC508" w:rsidR="00183546" w:rsidRPr="00BC6208" w:rsidRDefault="005E41B8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BC6208">
        <w:rPr>
          <w:rFonts w:eastAsia="SimSun"/>
          <w:sz w:val="22"/>
          <w:szCs w:val="22"/>
          <w:lang w:eastAsia="zh-CN"/>
        </w:rPr>
        <w:t xml:space="preserve">In the previous RAN2 meeting, </w:t>
      </w:r>
      <w:r w:rsidR="00183546" w:rsidRPr="00BC6208">
        <w:rPr>
          <w:rFonts w:eastAsia="Arial Unicode MS"/>
          <w:sz w:val="22"/>
          <w:szCs w:val="22"/>
        </w:rPr>
        <w:t xml:space="preserve">the need </w:t>
      </w:r>
      <w:r w:rsidR="00502817">
        <w:rPr>
          <w:rFonts w:eastAsia="Arial Unicode MS"/>
          <w:sz w:val="22"/>
          <w:szCs w:val="22"/>
        </w:rPr>
        <w:t>for</w:t>
      </w:r>
      <w:r w:rsidR="00183546" w:rsidRPr="00BC6208">
        <w:rPr>
          <w:rFonts w:eastAsia="Arial Unicode MS"/>
          <w:sz w:val="22"/>
          <w:szCs w:val="22"/>
        </w:rPr>
        <w:t xml:space="preserve"> Stage 3 CR </w:t>
      </w:r>
      <w:r w:rsidR="009362C9" w:rsidRPr="00BC6208">
        <w:rPr>
          <w:rFonts w:eastAsia="Arial Unicode MS"/>
          <w:sz w:val="22"/>
          <w:szCs w:val="22"/>
        </w:rPr>
        <w:t>regarding inter-MN handover without SN change</w:t>
      </w:r>
      <w:r w:rsidR="00F62124" w:rsidRPr="00BC6208">
        <w:rPr>
          <w:rFonts w:eastAsia="Arial Unicode MS"/>
          <w:sz w:val="22"/>
          <w:szCs w:val="22"/>
        </w:rPr>
        <w:t xml:space="preserve"> </w:t>
      </w:r>
      <w:r w:rsidR="00183546" w:rsidRPr="00BC6208">
        <w:rPr>
          <w:rFonts w:eastAsia="Arial Unicode MS"/>
          <w:sz w:val="22"/>
          <w:szCs w:val="22"/>
        </w:rPr>
        <w:t>was discussed but postponed without consensus</w:t>
      </w:r>
      <w:r w:rsidR="005A66E4" w:rsidRPr="00BC6208">
        <w:rPr>
          <w:rFonts w:eastAsia="Arial Unicode MS"/>
          <w:sz w:val="22"/>
          <w:szCs w:val="22"/>
        </w:rPr>
        <w:t>. The co</w:t>
      </w:r>
      <w:r w:rsidR="007E0347">
        <w:rPr>
          <w:rFonts w:eastAsia="Arial Unicode MS"/>
          <w:sz w:val="22"/>
          <w:szCs w:val="22"/>
        </w:rPr>
        <w:t>r</w:t>
      </w:r>
      <w:r w:rsidR="005A66E4" w:rsidRPr="00BC6208">
        <w:rPr>
          <w:rFonts w:eastAsia="Arial Unicode MS"/>
          <w:sz w:val="22"/>
          <w:szCs w:val="22"/>
        </w:rPr>
        <w:t xml:space="preserve">responding agreement is given </w:t>
      </w:r>
      <w:r w:rsidR="00B03DF8" w:rsidRPr="00BC6208">
        <w:rPr>
          <w:rFonts w:eastAsia="Arial Unicode MS"/>
          <w:sz w:val="22"/>
          <w:szCs w:val="22"/>
        </w:rPr>
        <w:t>as follows,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1B8" w14:paraId="44A099DC" w14:textId="77777777" w:rsidTr="005E41B8">
        <w:tc>
          <w:tcPr>
            <w:tcW w:w="9629" w:type="dxa"/>
          </w:tcPr>
          <w:p w14:paraId="610A8236" w14:textId="6033F175" w:rsidR="005E41B8" w:rsidRPr="004F492D" w:rsidRDefault="004F492D">
            <w:pPr>
              <w:adjustRightInd w:val="0"/>
              <w:snapToGrid w:val="0"/>
              <w:spacing w:after="120"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4F492D">
              <w:rPr>
                <w:rFonts w:eastAsia="SimSun" w:hint="eastAsia"/>
                <w:b/>
                <w:sz w:val="22"/>
                <w:szCs w:val="22"/>
                <w:highlight w:val="green"/>
                <w:lang w:eastAsia="zh-CN"/>
              </w:rPr>
              <w:t>R</w:t>
            </w:r>
            <w:r w:rsidRPr="004F492D">
              <w:rPr>
                <w:rFonts w:eastAsia="SimSun"/>
                <w:b/>
                <w:sz w:val="22"/>
                <w:szCs w:val="22"/>
                <w:highlight w:val="green"/>
                <w:lang w:eastAsia="zh-CN"/>
              </w:rPr>
              <w:t>AN2#117 meeting agreements</w:t>
            </w:r>
          </w:p>
          <w:p w14:paraId="6B322D2D" w14:textId="0DBAD38D" w:rsidR="005E41B8" w:rsidRDefault="005E41B8" w:rsidP="005E41B8">
            <w:pPr>
              <w:pStyle w:val="Doc-title"/>
            </w:pPr>
            <w:r w:rsidRPr="004F492D">
              <w:t>R2-2202807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Rel-15</w:t>
            </w:r>
            <w:r>
              <w:tab/>
              <w:t>38.331</w:t>
            </w:r>
            <w:r>
              <w:tab/>
              <w:t>15.16.0</w:t>
            </w:r>
            <w:r>
              <w:tab/>
              <w:t>2907</w:t>
            </w:r>
            <w:r>
              <w:tab/>
              <w:t>-</w:t>
            </w:r>
            <w:r>
              <w:tab/>
              <w:t>F</w:t>
            </w:r>
            <w:r>
              <w:tab/>
              <w:t>NR_newRAT-Core</w:t>
            </w:r>
          </w:p>
          <w:p w14:paraId="7EFC1633" w14:textId="1DDEF985" w:rsidR="005E41B8" w:rsidRDefault="005E41B8" w:rsidP="005E41B8">
            <w:pPr>
              <w:pStyle w:val="Doc-title"/>
            </w:pPr>
            <w:r w:rsidRPr="004F492D">
              <w:t>R2-2202808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Rel-16</w:t>
            </w:r>
            <w:r>
              <w:tab/>
              <w:t>38.331</w:t>
            </w:r>
            <w:r>
              <w:tab/>
              <w:t>16.7.0</w:t>
            </w:r>
            <w:r>
              <w:tab/>
              <w:t>2908</w:t>
            </w:r>
            <w:r>
              <w:tab/>
              <w:t>-</w:t>
            </w:r>
            <w:r>
              <w:tab/>
              <w:t>A</w:t>
            </w:r>
            <w:r>
              <w:tab/>
              <w:t>NR_newRAT-Core</w:t>
            </w:r>
          </w:p>
          <w:p w14:paraId="66221586" w14:textId="113CC01B" w:rsidR="005E41B8" w:rsidRPr="004F492D" w:rsidRDefault="005E41B8" w:rsidP="00B863EF">
            <w:pPr>
              <w:pStyle w:val="Agreement"/>
              <w:tabs>
                <w:tab w:val="num" w:pos="1619"/>
              </w:tabs>
              <w:spacing w:after="120" w:line="240" w:lineRule="auto"/>
              <w:ind w:left="1616" w:hanging="357"/>
            </w:pPr>
            <w:r>
              <w:t>[029] Both Postponed</w:t>
            </w:r>
          </w:p>
        </w:tc>
      </w:tr>
    </w:tbl>
    <w:p w14:paraId="036B86CA" w14:textId="1AB553A7" w:rsidR="005E41B8" w:rsidRPr="00AF718B" w:rsidRDefault="00D95069" w:rsidP="00FC0C58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sz w:val="22"/>
        </w:rPr>
        <w:t>To</w:t>
      </w:r>
      <w:r w:rsidR="00751FA4">
        <w:rPr>
          <w:sz w:val="22"/>
        </w:rPr>
        <w:t xml:space="preserve"> </w:t>
      </w:r>
      <w:r w:rsidR="00502817" w:rsidRPr="00502817">
        <w:rPr>
          <w:sz w:val="22"/>
        </w:rPr>
        <w:t xml:space="preserve">completely </w:t>
      </w:r>
      <w:r w:rsidR="00B77202">
        <w:rPr>
          <w:sz w:val="22"/>
        </w:rPr>
        <w:t>so</w:t>
      </w:r>
      <w:r w:rsidR="00B40D82">
        <w:rPr>
          <w:sz w:val="22"/>
        </w:rPr>
        <w:t>lv</w:t>
      </w:r>
      <w:r w:rsidR="00B77202">
        <w:rPr>
          <w:sz w:val="22"/>
        </w:rPr>
        <w:t>e this issue which has been</w:t>
      </w:r>
      <w:r w:rsidR="00502817" w:rsidRPr="00502817">
        <w:rPr>
          <w:sz w:val="22"/>
        </w:rPr>
        <w:t xml:space="preserve"> </w:t>
      </w:r>
      <w:r w:rsidR="00B77202">
        <w:rPr>
          <w:sz w:val="22"/>
        </w:rPr>
        <w:t xml:space="preserve">discussed </w:t>
      </w:r>
      <w:r w:rsidR="00502817" w:rsidRPr="00502817">
        <w:rPr>
          <w:sz w:val="22"/>
        </w:rPr>
        <w:t>for almost one year</w:t>
      </w:r>
      <w:r w:rsidR="00B40D82">
        <w:rPr>
          <w:sz w:val="22"/>
        </w:rPr>
        <w:t xml:space="preserve">, </w:t>
      </w:r>
      <w:r w:rsidR="00275FA7">
        <w:rPr>
          <w:rFonts w:eastAsia="Arial Unicode MS"/>
          <w:sz w:val="22"/>
          <w:szCs w:val="22"/>
        </w:rPr>
        <w:t>the</w:t>
      </w:r>
      <w:r w:rsidR="00FC0C58">
        <w:rPr>
          <w:rFonts w:eastAsia="Arial Unicode MS"/>
          <w:sz w:val="22"/>
          <w:szCs w:val="22"/>
        </w:rPr>
        <w:t xml:space="preserve"> following proposal is given</w:t>
      </w:r>
      <w:r w:rsidR="003747B8" w:rsidRPr="003747B8">
        <w:rPr>
          <w:sz w:val="22"/>
        </w:rPr>
        <w:t xml:space="preserve"> </w:t>
      </w:r>
      <w:r w:rsidR="003747B8">
        <w:rPr>
          <w:sz w:val="22"/>
        </w:rPr>
        <w:t>i</w:t>
      </w:r>
      <w:r w:rsidR="003747B8" w:rsidRPr="00AF718B">
        <w:rPr>
          <w:rFonts w:eastAsia="Arial Unicode MS"/>
          <w:sz w:val="22"/>
          <w:szCs w:val="22"/>
        </w:rPr>
        <w:t xml:space="preserve">n </w:t>
      </w:r>
      <w:r w:rsidR="003747B8">
        <w:rPr>
          <w:rFonts w:eastAsia="Arial Unicode MS"/>
          <w:sz w:val="22"/>
          <w:szCs w:val="22"/>
        </w:rPr>
        <w:t xml:space="preserve">the </w:t>
      </w:r>
      <w:r w:rsidR="003747B8" w:rsidRPr="00AF718B">
        <w:rPr>
          <w:rFonts w:eastAsia="Arial Unicode MS"/>
          <w:sz w:val="22"/>
          <w:szCs w:val="22"/>
        </w:rPr>
        <w:t>contribution</w:t>
      </w:r>
      <w:r w:rsidR="003747B8">
        <w:rPr>
          <w:rFonts w:eastAsia="Arial Unicode MS"/>
          <w:sz w:val="22"/>
          <w:szCs w:val="22"/>
        </w:rPr>
        <w:t xml:space="preserve"> [1]</w:t>
      </w:r>
      <w:r w:rsidR="003747B8" w:rsidRPr="00AF718B">
        <w:rPr>
          <w:rFonts w:eastAsia="Arial Unicode MS"/>
          <w:sz w:val="22"/>
          <w:szCs w:val="22"/>
        </w:rPr>
        <w:t>,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0347" w14:paraId="51AED8B9" w14:textId="77777777" w:rsidTr="007E0347">
        <w:tc>
          <w:tcPr>
            <w:tcW w:w="9629" w:type="dxa"/>
          </w:tcPr>
          <w:p w14:paraId="3BBD16F6" w14:textId="77777777" w:rsidR="007E0347" w:rsidRPr="002C6C08" w:rsidRDefault="007E0347" w:rsidP="007E0347">
            <w:pPr>
              <w:spacing w:before="60" w:after="120" w:line="240" w:lineRule="atLeast"/>
              <w:rPr>
                <w:rFonts w:ascii="Arial" w:hAnsi="Arial"/>
                <w:b/>
              </w:rPr>
            </w:pPr>
            <w:r w:rsidRPr="002C6C08">
              <w:rPr>
                <w:rFonts w:ascii="Arial" w:hAnsi="Arial" w:hint="eastAsia"/>
                <w:b/>
              </w:rPr>
              <w:t xml:space="preserve">Proposal 1: </w:t>
            </w:r>
            <w:r>
              <w:rPr>
                <w:rFonts w:ascii="Arial" w:hAnsi="Arial"/>
                <w:b/>
              </w:rPr>
              <w:t>RAN2 to agree to capture the following in a Chairman notes.</w:t>
            </w:r>
          </w:p>
          <w:p w14:paraId="6026A877" w14:textId="77777777" w:rsidR="007E0347" w:rsidRPr="001158F2" w:rsidRDefault="007E0347" w:rsidP="007E0347">
            <w:pPr>
              <w:pStyle w:val="af5"/>
              <w:numPr>
                <w:ilvl w:val="0"/>
                <w:numId w:val="9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 xml:space="preserve">RAN2 confirms that according to the current RRC spec, both fields </w:t>
            </w:r>
            <w:r w:rsidRPr="001158F2">
              <w:rPr>
                <w:rFonts w:ascii="Arial" w:hAnsi="Arial"/>
                <w:i/>
              </w:rPr>
              <w:t>sourceConfigSCG</w:t>
            </w:r>
            <w:r w:rsidRPr="001158F2">
              <w:rPr>
                <w:rFonts w:ascii="Arial" w:hAnsi="Arial"/>
              </w:rPr>
              <w:t xml:space="preserve"> and </w:t>
            </w:r>
            <w:r w:rsidRPr="001158F2">
              <w:rPr>
                <w:rFonts w:ascii="Arial" w:hAnsi="Arial"/>
                <w:i/>
              </w:rPr>
              <w:t>scg-RB-Config</w:t>
            </w:r>
            <w:r w:rsidRPr="001158F2">
              <w:rPr>
                <w:rFonts w:ascii="Arial" w:hAnsi="Arial"/>
              </w:rPr>
              <w:t xml:space="preserve"> in </w:t>
            </w:r>
            <w:r w:rsidRPr="001158F2">
              <w:rPr>
                <w:rFonts w:ascii="Arial" w:hAnsi="Arial"/>
                <w:i/>
              </w:rPr>
              <w:t>CG-ConfigInfo</w:t>
            </w:r>
            <w:r w:rsidRPr="001158F2">
              <w:rPr>
                <w:rFonts w:ascii="Arial" w:hAnsi="Arial"/>
              </w:rPr>
              <w:t xml:space="preserve"> can be sent in the following cases:</w:t>
            </w:r>
          </w:p>
          <w:p w14:paraId="4619D9E9" w14:textId="77777777" w:rsidR="007E0347" w:rsidRPr="001158F2" w:rsidRDefault="007E0347" w:rsidP="007E0347">
            <w:pPr>
              <w:pStyle w:val="af5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SN change procedure</w:t>
            </w:r>
          </w:p>
          <w:p w14:paraId="68C9A312" w14:textId="77777777" w:rsidR="007E0347" w:rsidRPr="001158F2" w:rsidRDefault="007E0347" w:rsidP="007E0347">
            <w:pPr>
              <w:pStyle w:val="af5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 SN change</w:t>
            </w:r>
          </w:p>
          <w:p w14:paraId="1A81EB2B" w14:textId="77777777" w:rsidR="007E0347" w:rsidRPr="001158F2" w:rsidRDefault="007E0347" w:rsidP="007E0347">
            <w:pPr>
              <w:pStyle w:val="af5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change (Case 0)</w:t>
            </w:r>
          </w:p>
          <w:p w14:paraId="3C9C4278" w14:textId="7CE6B166" w:rsidR="007E0347" w:rsidRPr="007E0347" w:rsidRDefault="007E0347" w:rsidP="007E0347">
            <w:pPr>
              <w:pStyle w:val="af5"/>
              <w:numPr>
                <w:ilvl w:val="1"/>
                <w:numId w:val="10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node change (Case 2)</w:t>
            </w:r>
          </w:p>
        </w:tc>
      </w:tr>
    </w:tbl>
    <w:p w14:paraId="4D9F8ACD" w14:textId="69C3212A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Q1:</w:t>
      </w:r>
      <w:r>
        <w:rPr>
          <w:b/>
          <w:sz w:val="22"/>
          <w:szCs w:val="22"/>
        </w:rPr>
        <w:t xml:space="preserve"> Do companies agree with </w:t>
      </w:r>
      <w:r w:rsidR="00E8248E">
        <w:rPr>
          <w:b/>
          <w:sz w:val="22"/>
          <w:szCs w:val="22"/>
        </w:rPr>
        <w:t>Proposal 1</w:t>
      </w:r>
      <w:r>
        <w:rPr>
          <w:b/>
          <w:sz w:val="22"/>
          <w:szCs w:val="22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7D50623A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C9CBD27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24116EF1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4BD9CB12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45BCE153" w14:textId="77777777">
        <w:trPr>
          <w:trHeight w:val="454"/>
        </w:trPr>
        <w:tc>
          <w:tcPr>
            <w:tcW w:w="1429" w:type="dxa"/>
            <w:vAlign w:val="center"/>
          </w:tcPr>
          <w:p w14:paraId="0FD55278" w14:textId="2447BB41" w:rsidR="0033654B" w:rsidRDefault="001327D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5C981C4" w14:textId="7B4BDCE8" w:rsidR="0033654B" w:rsidRDefault="001327D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28" w:type="dxa"/>
            <w:vAlign w:val="center"/>
          </w:tcPr>
          <w:p w14:paraId="1E83EA36" w14:textId="0B80C51E" w:rsidR="0033654B" w:rsidRDefault="001327DD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are fine to capture the scenarios listed in P1 for chair notes</w:t>
            </w:r>
          </w:p>
        </w:tc>
      </w:tr>
      <w:tr w:rsidR="0033654B" w14:paraId="72A26CCA" w14:textId="77777777">
        <w:trPr>
          <w:trHeight w:val="454"/>
        </w:trPr>
        <w:tc>
          <w:tcPr>
            <w:tcW w:w="1429" w:type="dxa"/>
            <w:vAlign w:val="center"/>
          </w:tcPr>
          <w:p w14:paraId="7A1D0078" w14:textId="5C470ACD" w:rsidR="0033654B" w:rsidRPr="000516FB" w:rsidRDefault="009736F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45A7FB32" w14:textId="796D3720" w:rsidR="0033654B" w:rsidRPr="000516FB" w:rsidRDefault="00B31F33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Y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28" w:type="dxa"/>
            <w:vAlign w:val="center"/>
          </w:tcPr>
          <w:p w14:paraId="585C93E4" w14:textId="25946D61" w:rsidR="0033654B" w:rsidRPr="000516FB" w:rsidRDefault="00AF3BF5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I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t makes everything clear.</w:t>
            </w:r>
          </w:p>
        </w:tc>
      </w:tr>
      <w:tr w:rsidR="0033654B" w14:paraId="34D30ABB" w14:textId="77777777">
        <w:trPr>
          <w:trHeight w:val="454"/>
        </w:trPr>
        <w:tc>
          <w:tcPr>
            <w:tcW w:w="1429" w:type="dxa"/>
            <w:vAlign w:val="center"/>
          </w:tcPr>
          <w:p w14:paraId="5C346EDA" w14:textId="0C9A83EA" w:rsidR="0033654B" w:rsidRDefault="00F77465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628D8992" w14:textId="525ECFB4" w:rsidR="0033654B" w:rsidRDefault="00F77465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Comments</w:t>
            </w:r>
          </w:p>
        </w:tc>
        <w:tc>
          <w:tcPr>
            <w:tcW w:w="6128" w:type="dxa"/>
            <w:vAlign w:val="center"/>
          </w:tcPr>
          <w:p w14:paraId="15A35344" w14:textId="421FF244" w:rsidR="0033654B" w:rsidRDefault="00635731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T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he </w:t>
            </w:r>
            <w:r>
              <w:rPr>
                <w:rFonts w:eastAsia="SimSun"/>
                <w:sz w:val="22"/>
                <w:szCs w:val="22"/>
                <w:lang w:eastAsia="zh-CN"/>
              </w:rPr>
              <w:t>“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>content</w:t>
            </w:r>
            <w:r>
              <w:rPr>
                <w:rFonts w:eastAsia="SimSun"/>
                <w:sz w:val="22"/>
                <w:szCs w:val="22"/>
                <w:lang w:eastAsia="zh-CN"/>
              </w:rPr>
              <w:t>”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 of the proposal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looks correct according to the past discussion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, but we still have a concern on the current Stage 3 text, which is not aligned with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the 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>proposal</w:t>
            </w:r>
            <w:r w:rsidR="00DE5EFD">
              <w:rPr>
                <w:rFonts w:eastAsia="SimSun"/>
                <w:sz w:val="22"/>
                <w:szCs w:val="22"/>
                <w:lang w:eastAsia="zh-CN"/>
              </w:rPr>
              <w:t xml:space="preserve"> and very misleading.</w:t>
            </w:r>
          </w:p>
          <w:p w14:paraId="5A7A0A72" w14:textId="77777777" w:rsidR="00F77465" w:rsidRDefault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  <w:p w14:paraId="1F68F418" w14:textId="77777777" w:rsidR="00F77465" w:rsidRPr="00740BCD" w:rsidRDefault="00F77465" w:rsidP="00F7746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740BCD">
              <w:rPr>
                <w:b/>
                <w:i/>
                <w:lang w:eastAsia="sv-SE"/>
              </w:rPr>
              <w:t>sourceConfigSCG</w:t>
            </w:r>
            <w:proofErr w:type="spellEnd"/>
          </w:p>
          <w:p w14:paraId="018166D2" w14:textId="1868FBD0" w:rsidR="00F77465" w:rsidRDefault="00F77465" w:rsidP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 w:rsidRPr="00740BCD">
              <w:rPr>
                <w:lang w:eastAsia="sv-SE"/>
              </w:rPr>
              <w:t xml:space="preserve">Includes all of the current SCG configurations used by the target SN to build delta configuration to be sent to UE, e.g. during SN change. The field contains the </w:t>
            </w:r>
            <w:proofErr w:type="spellStart"/>
            <w:r w:rsidRPr="00740BCD">
              <w:rPr>
                <w:i/>
                <w:lang w:eastAsia="sv-SE"/>
              </w:rPr>
              <w:t>RRCReconfiguration</w:t>
            </w:r>
            <w:proofErr w:type="spellEnd"/>
            <w:r w:rsidRPr="00740BCD">
              <w:rPr>
                <w:lang w:eastAsia="sv-SE"/>
              </w:rPr>
              <w:t xml:space="preserve"> message, i.e. including </w:t>
            </w:r>
            <w:proofErr w:type="spellStart"/>
            <w:r w:rsidRPr="00740BCD">
              <w:rPr>
                <w:i/>
                <w:lang w:eastAsia="sv-SE"/>
              </w:rPr>
              <w:t>secondaryCellGroup</w:t>
            </w:r>
            <w:proofErr w:type="spellEnd"/>
            <w:r w:rsidRPr="00740BCD">
              <w:rPr>
                <w:lang w:eastAsia="ko-KR"/>
              </w:rPr>
              <w:t xml:space="preserve"> and </w:t>
            </w:r>
            <w:proofErr w:type="spellStart"/>
            <w:r w:rsidRPr="00740BCD">
              <w:rPr>
                <w:i/>
                <w:lang w:eastAsia="ko-KR"/>
              </w:rPr>
              <w:t>measConfig</w:t>
            </w:r>
            <w:proofErr w:type="spellEnd"/>
            <w:r w:rsidRPr="00740BCD">
              <w:rPr>
                <w:lang w:eastAsia="sv-SE"/>
              </w:rPr>
              <w:t xml:space="preserve">. The field is </w:t>
            </w:r>
            <w:r w:rsidRPr="00F77465">
              <w:rPr>
                <w:highlight w:val="yellow"/>
                <w:lang w:eastAsia="sv-SE"/>
              </w:rPr>
              <w:t>signalled upon change of SN</w:t>
            </w:r>
            <w:r w:rsidRPr="00740BCD">
              <w:rPr>
                <w:lang w:eastAsia="sv-SE"/>
              </w:rPr>
              <w:t xml:space="preserve">, unless MN uses full configuration option. </w:t>
            </w:r>
            <w:r w:rsidRPr="00F77465">
              <w:rPr>
                <w:highlight w:val="yellow"/>
                <w:lang w:eastAsia="sv-SE"/>
              </w:rPr>
              <w:t>Otherwise, the field is absent</w:t>
            </w:r>
            <w:r w:rsidRPr="00740BCD">
              <w:rPr>
                <w:lang w:eastAsia="sv-SE"/>
              </w:rPr>
              <w:t>.</w:t>
            </w:r>
          </w:p>
          <w:p w14:paraId="598FEBB9" w14:textId="77777777" w:rsidR="00F77465" w:rsidRDefault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  <w:p w14:paraId="6CA37AAF" w14:textId="0FBA8AA0" w:rsidR="00635731" w:rsidRPr="00DE5EFD" w:rsidRDefault="00635731">
            <w:pPr>
              <w:spacing w:after="0"/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</w:pPr>
            <w:r w:rsidRPr="00DE5EFD"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  <w:t xml:space="preserve">Could companies accept removing the </w:t>
            </w:r>
            <w:r w:rsidR="00DE5EFD" w:rsidRPr="00DE5EFD"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  <w:t>following part from the description?</w:t>
            </w:r>
          </w:p>
          <w:p w14:paraId="096E4CCF" w14:textId="7400EF20" w:rsidR="00635731" w:rsidRPr="00635731" w:rsidRDefault="00635731" w:rsidP="00635731">
            <w:pPr>
              <w:spacing w:after="0"/>
              <w:ind w:left="284"/>
              <w:rPr>
                <w:rFonts w:eastAsia="Times New Roman"/>
                <w:i/>
                <w:iCs/>
                <w:lang w:eastAsia="sv-SE"/>
              </w:rPr>
            </w:pPr>
            <w:r w:rsidRPr="00635731">
              <w:rPr>
                <w:rFonts w:eastAsia="Times New Roman"/>
                <w:i/>
                <w:iCs/>
                <w:lang w:eastAsia="sv-SE"/>
              </w:rPr>
              <w:t>The field is signalled upon change of SN, unless MN uses full configuration option. Otherwise, the field is absent.</w:t>
            </w:r>
          </w:p>
          <w:p w14:paraId="6AE380DA" w14:textId="06086363" w:rsidR="00F77465" w:rsidRDefault="00DE5EFD" w:rsidP="00DE5EFD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lang w:eastAsia="sv-SE"/>
              </w:rPr>
              <w:t>With that we can get rid of the misleading part, and the readers (</w:t>
            </w:r>
            <w:proofErr w:type="spellStart"/>
            <w:r>
              <w:rPr>
                <w:rFonts w:eastAsia="Times New Roman"/>
                <w:lang w:eastAsia="sv-SE"/>
              </w:rPr>
              <w:t>espetially</w:t>
            </w:r>
            <w:proofErr w:type="spellEnd"/>
            <w:r>
              <w:rPr>
                <w:rFonts w:eastAsia="Times New Roman"/>
                <w:lang w:eastAsia="sv-SE"/>
              </w:rPr>
              <w:t xml:space="preserve">, dev/test people without the context of our long winding discussions) will be able to understand the intention in </w:t>
            </w:r>
            <w:proofErr w:type="spellStart"/>
            <w:r>
              <w:rPr>
                <w:rFonts w:eastAsia="Times New Roman"/>
                <w:lang w:eastAsia="sv-SE"/>
              </w:rPr>
              <w:t>favor</w:t>
            </w:r>
            <w:proofErr w:type="spellEnd"/>
            <w:r>
              <w:rPr>
                <w:rFonts w:eastAsia="Times New Roman"/>
                <w:lang w:eastAsia="sv-SE"/>
              </w:rPr>
              <w:t xml:space="preserve"> of previously agreed Stage 2 text.</w:t>
            </w:r>
          </w:p>
        </w:tc>
      </w:tr>
      <w:tr w:rsidR="00CE083F" w14:paraId="204E4A4B" w14:textId="77777777">
        <w:trPr>
          <w:trHeight w:val="454"/>
        </w:trPr>
        <w:tc>
          <w:tcPr>
            <w:tcW w:w="1429" w:type="dxa"/>
            <w:vAlign w:val="center"/>
          </w:tcPr>
          <w:p w14:paraId="1F4F7231" w14:textId="642BEE9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2072" w:type="dxa"/>
            <w:vAlign w:val="center"/>
          </w:tcPr>
          <w:p w14:paraId="45DC7580" w14:textId="046D599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28" w:type="dxa"/>
            <w:vAlign w:val="center"/>
          </w:tcPr>
          <w:p w14:paraId="35949614" w14:textId="094E1E4A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0CB2C63" w14:textId="77777777">
        <w:trPr>
          <w:trHeight w:val="454"/>
        </w:trPr>
        <w:tc>
          <w:tcPr>
            <w:tcW w:w="1429" w:type="dxa"/>
            <w:vAlign w:val="center"/>
          </w:tcPr>
          <w:p w14:paraId="7684EE98" w14:textId="51D4925C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4C224C5" w14:textId="1A76923B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709749C" w14:textId="29A783C3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0F05ACA" w14:textId="77777777">
        <w:trPr>
          <w:trHeight w:val="454"/>
        </w:trPr>
        <w:tc>
          <w:tcPr>
            <w:tcW w:w="1429" w:type="dxa"/>
            <w:vAlign w:val="center"/>
          </w:tcPr>
          <w:p w14:paraId="5D728FC7" w14:textId="3B92854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F02BFE1" w14:textId="092A6C8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87D481" w14:textId="62FFC4B6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A0ED679" w14:textId="77777777">
        <w:trPr>
          <w:trHeight w:val="454"/>
        </w:trPr>
        <w:tc>
          <w:tcPr>
            <w:tcW w:w="1429" w:type="dxa"/>
            <w:vAlign w:val="center"/>
          </w:tcPr>
          <w:p w14:paraId="0FD7D007" w14:textId="12DE5DC0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544B72" w14:textId="7E4E09E4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DDF4960" w14:textId="7F0F055F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D63A61E" w14:textId="77777777">
        <w:trPr>
          <w:trHeight w:val="454"/>
        </w:trPr>
        <w:tc>
          <w:tcPr>
            <w:tcW w:w="1429" w:type="dxa"/>
            <w:vAlign w:val="center"/>
          </w:tcPr>
          <w:p w14:paraId="16469755" w14:textId="7C2DA45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D285446" w14:textId="020E5DB5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2F8DE6" w14:textId="77BF5435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6DE34AF" w14:textId="77777777">
        <w:trPr>
          <w:trHeight w:val="454"/>
        </w:trPr>
        <w:tc>
          <w:tcPr>
            <w:tcW w:w="1429" w:type="dxa"/>
            <w:vAlign w:val="center"/>
          </w:tcPr>
          <w:p w14:paraId="32E8A684" w14:textId="55678EE5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48D2B9" w14:textId="3EB58978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C8C298" w14:textId="7E05C723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4CB2725" w14:textId="77777777">
        <w:trPr>
          <w:trHeight w:val="454"/>
        </w:trPr>
        <w:tc>
          <w:tcPr>
            <w:tcW w:w="1429" w:type="dxa"/>
            <w:vAlign w:val="center"/>
          </w:tcPr>
          <w:p w14:paraId="2597F3E5" w14:textId="6EA60DD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1745542" w14:textId="00E1B9EB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6F7A03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8B1972E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ECAC433" w14:textId="1E57DE5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3D59D77" w14:textId="79AA8908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50695E8" w14:textId="736EB88A" w:rsidR="00CE083F" w:rsidRPr="000516FB" w:rsidRDefault="00CE083F" w:rsidP="00CE083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48509C9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31C733F" w14:textId="76899848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7DE6A4" w14:textId="155B9C58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A06089B" w14:textId="2BF94869" w:rsidR="00CE083F" w:rsidRPr="000516FB" w:rsidRDefault="00CE083F" w:rsidP="00CE083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0733B65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5BB89D3E" w14:textId="371110C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4754244" w14:textId="0B40267C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17C1660" w14:textId="17A40AD4" w:rsidR="00CE083F" w:rsidRPr="000516FB" w:rsidRDefault="00CE083F" w:rsidP="00CE083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50A967F8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2839743B" w14:textId="27A89031" w:rsidR="0033654B" w:rsidRPr="00BC1842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3.2 </w:t>
      </w:r>
      <w:r w:rsidR="003A6471">
        <w:rPr>
          <w:lang w:eastAsia="ko-KR"/>
        </w:rPr>
        <w:t xml:space="preserve">Clarification for </w:t>
      </w:r>
      <w:r w:rsidR="00BB7200" w:rsidRPr="00BB7200">
        <w:rPr>
          <w:i/>
          <w:lang w:eastAsia="ko-KR"/>
        </w:rPr>
        <w:t>p-maxNR-FR1</w:t>
      </w:r>
      <w:r w:rsidR="00BC2C63">
        <w:rPr>
          <w:lang w:eastAsia="ko-KR"/>
        </w:rPr>
        <w:t xml:space="preserve"> in</w:t>
      </w:r>
      <w:r w:rsidR="00BC1842">
        <w:rPr>
          <w:lang w:eastAsia="ko-KR"/>
        </w:rPr>
        <w:t xml:space="preserve"> NR-DC</w:t>
      </w:r>
    </w:p>
    <w:p w14:paraId="7BB1BE44" w14:textId="540A22EF" w:rsidR="00997881" w:rsidRDefault="002C4791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0708A1">
        <w:rPr>
          <w:rFonts w:eastAsia="SimSun"/>
          <w:sz w:val="22"/>
          <w:szCs w:val="22"/>
          <w:lang w:eastAsia="zh-CN"/>
        </w:rPr>
        <w:t xml:space="preserve">In </w:t>
      </w:r>
      <w:r w:rsidR="00771C1D" w:rsidRPr="000708A1">
        <w:rPr>
          <w:rFonts w:eastAsia="SimSun"/>
          <w:sz w:val="22"/>
          <w:szCs w:val="22"/>
          <w:lang w:eastAsia="zh-CN"/>
        </w:rPr>
        <w:t>th</w:t>
      </w:r>
      <w:r w:rsidR="00A32A7A" w:rsidRPr="000708A1">
        <w:rPr>
          <w:rFonts w:eastAsia="SimSun"/>
          <w:sz w:val="22"/>
          <w:szCs w:val="22"/>
          <w:lang w:eastAsia="zh-CN"/>
        </w:rPr>
        <w:t xml:space="preserve">e </w:t>
      </w:r>
      <w:r w:rsidR="00771C1D" w:rsidRPr="000708A1">
        <w:rPr>
          <w:rFonts w:eastAsia="SimSun"/>
          <w:sz w:val="22"/>
          <w:szCs w:val="22"/>
          <w:lang w:eastAsia="zh-CN"/>
        </w:rPr>
        <w:t xml:space="preserve">CRs </w:t>
      </w:r>
      <w:r w:rsidR="00C03912" w:rsidRPr="000708A1">
        <w:rPr>
          <w:rFonts w:eastAsia="SimSun"/>
          <w:sz w:val="22"/>
          <w:szCs w:val="22"/>
          <w:lang w:eastAsia="zh-CN"/>
        </w:rPr>
        <w:t>R2-220</w:t>
      </w:r>
      <w:r w:rsidR="00566E0B" w:rsidRPr="000708A1">
        <w:rPr>
          <w:rFonts w:eastAsia="SimSun"/>
          <w:sz w:val="22"/>
          <w:szCs w:val="22"/>
          <w:lang w:eastAsia="zh-CN"/>
        </w:rPr>
        <w:t>5428/5429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</w:t>
      </w:r>
      <w:r w:rsidR="00566E0B" w:rsidRPr="000708A1">
        <w:rPr>
          <w:rFonts w:eastAsia="SimSun"/>
          <w:sz w:val="22"/>
          <w:szCs w:val="22"/>
          <w:lang w:eastAsia="zh-CN"/>
        </w:rPr>
        <w:t>[2]</w:t>
      </w:r>
      <w:r w:rsidR="00C03912" w:rsidRPr="000708A1">
        <w:rPr>
          <w:rFonts w:eastAsia="SimSun"/>
          <w:sz w:val="22"/>
          <w:szCs w:val="22"/>
          <w:lang w:eastAsia="zh-CN"/>
        </w:rPr>
        <w:t>[3]</w:t>
      </w:r>
      <w:r w:rsidR="005F5F2B" w:rsidRPr="000708A1">
        <w:rPr>
          <w:rFonts w:eastAsia="SimSun"/>
          <w:sz w:val="22"/>
          <w:szCs w:val="22"/>
          <w:lang w:eastAsia="zh-CN"/>
        </w:rPr>
        <w:t>, it</w:t>
      </w:r>
      <w:r w:rsidR="008B21D2" w:rsidRPr="000708A1">
        <w:rPr>
          <w:rFonts w:eastAsia="SimSun"/>
          <w:sz w:val="22"/>
          <w:szCs w:val="22"/>
          <w:lang w:eastAsia="zh-CN"/>
        </w:rPr>
        <w:t xml:space="preserve"> is</w:t>
      </w:r>
      <w:r w:rsidR="005F5F2B" w:rsidRPr="000708A1">
        <w:rPr>
          <w:rFonts w:eastAsia="SimSun"/>
          <w:sz w:val="22"/>
          <w:szCs w:val="22"/>
          <w:lang w:eastAsia="zh-CN"/>
        </w:rPr>
        <w:t xml:space="preserve"> </w:t>
      </w:r>
      <w:r w:rsidR="00C03912" w:rsidRPr="000708A1">
        <w:rPr>
          <w:rFonts w:eastAsia="SimSun"/>
          <w:sz w:val="22"/>
          <w:szCs w:val="22"/>
          <w:lang w:eastAsia="zh-CN"/>
        </w:rPr>
        <w:t>clarifie</w:t>
      </w:r>
      <w:r w:rsidR="008B21D2" w:rsidRPr="000708A1">
        <w:rPr>
          <w:rFonts w:eastAsia="SimSun"/>
          <w:sz w:val="22"/>
          <w:szCs w:val="22"/>
          <w:lang w:eastAsia="zh-CN"/>
        </w:rPr>
        <w:t>d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that</w:t>
      </w:r>
      <w:r w:rsidR="00956882" w:rsidRPr="000708A1">
        <w:rPr>
          <w:rFonts w:eastAsia="SimSun"/>
          <w:sz w:val="22"/>
          <w:szCs w:val="22"/>
          <w:lang w:eastAsia="zh-CN"/>
        </w:rPr>
        <w:t xml:space="preserve"> </w:t>
      </w:r>
      <w:r w:rsidR="00956882" w:rsidRPr="000708A1">
        <w:rPr>
          <w:sz w:val="22"/>
          <w:szCs w:val="22"/>
          <w:lang w:eastAsia="zh-CN"/>
        </w:rPr>
        <w:t xml:space="preserve">the filed </w:t>
      </w:r>
      <w:r w:rsidR="00956882" w:rsidRPr="000708A1">
        <w:rPr>
          <w:i/>
          <w:sz w:val="22"/>
          <w:szCs w:val="22"/>
          <w:lang w:eastAsia="zh-CN"/>
        </w:rPr>
        <w:t>p-maxNR-FR1</w:t>
      </w:r>
      <w:r w:rsidR="00956882" w:rsidRPr="000708A1">
        <w:rPr>
          <w:sz w:val="22"/>
          <w:szCs w:val="22"/>
          <w:lang w:eastAsia="zh-CN"/>
        </w:rPr>
        <w:t xml:space="preserve"> is also used to indicate the maximum total transmit power to be used by the UE in the NR SCG across all serving cells in frequency range 1, </w:t>
      </w:r>
      <w:r w:rsidR="000708A1">
        <w:rPr>
          <w:sz w:val="22"/>
          <w:szCs w:val="22"/>
          <w:lang w:eastAsia="zh-CN"/>
        </w:rPr>
        <w:t>which</w:t>
      </w:r>
      <w:r w:rsidR="00956882" w:rsidRPr="000708A1">
        <w:rPr>
          <w:sz w:val="22"/>
          <w:szCs w:val="22"/>
          <w:lang w:eastAsia="zh-CN"/>
        </w:rPr>
        <w:t xml:space="preserve"> is not reflected in the current specification.</w:t>
      </w:r>
      <w:r w:rsidR="00860F36">
        <w:rPr>
          <w:sz w:val="22"/>
          <w:szCs w:val="22"/>
          <w:lang w:eastAsia="zh-CN"/>
        </w:rPr>
        <w:t xml:space="preserve"> The correspond</w:t>
      </w:r>
      <w:r w:rsidR="00FE4503">
        <w:rPr>
          <w:sz w:val="22"/>
          <w:szCs w:val="22"/>
          <w:lang w:eastAsia="zh-CN"/>
        </w:rPr>
        <w:t>ing</w:t>
      </w:r>
      <w:r w:rsidR="00860F36">
        <w:rPr>
          <w:sz w:val="22"/>
          <w:szCs w:val="22"/>
          <w:lang w:eastAsia="zh-CN"/>
        </w:rPr>
        <w:t xml:space="preserve"> correction is quoted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as follows,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6DE7" w14:paraId="6838529F" w14:textId="77777777">
        <w:tc>
          <w:tcPr>
            <w:tcW w:w="9629" w:type="dxa"/>
          </w:tcPr>
          <w:p w14:paraId="1DB74251" w14:textId="77777777" w:rsidR="00536DE7" w:rsidRPr="004211F2" w:rsidRDefault="00536DE7" w:rsidP="00536D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4211F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p-maxNR-FR1</w:t>
            </w:r>
          </w:p>
          <w:p w14:paraId="386DD2AF" w14:textId="1A77D074" w:rsidR="00536DE7" w:rsidRDefault="00536DE7" w:rsidP="00536DE7">
            <w:pPr>
              <w:pStyle w:val="CRCoverPage"/>
              <w:adjustRightInd w:val="0"/>
              <w:snapToGrid w:val="0"/>
              <w:spacing w:afterLines="50"/>
              <w:jc w:val="both"/>
              <w:rPr>
                <w:szCs w:val="22"/>
              </w:rPr>
            </w:pPr>
            <w:ins w:id="5" w:author="CATT" w:date="2022-04-27T15:19:00Z">
              <w:r>
                <w:rPr>
                  <w:rFonts w:hint="eastAsia"/>
                  <w:sz w:val="18"/>
                  <w:lang w:eastAsia="zh-CN"/>
                </w:rPr>
                <w:t xml:space="preserve">For 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>(NG)EN-DC and NE-DC</w:t>
              </w:r>
              <w:r>
                <w:rPr>
                  <w:rFonts w:hint="eastAsia"/>
                  <w:sz w:val="18"/>
                  <w:lang w:eastAsia="zh-CN"/>
                </w:rPr>
                <w:t>, t</w:t>
              </w:r>
            </w:ins>
            <w:ins w:id="6" w:author="CATT" w:date="2022-04-27T15:18:00Z">
              <w:r w:rsidRPr="004211F2">
                <w:rPr>
                  <w:rFonts w:eastAsia="Times New Roman"/>
                  <w:sz w:val="18"/>
                  <w:lang w:eastAsia="sv-SE"/>
                </w:rPr>
                <w:t xml:space="preserve">he field </w:t>
              </w:r>
            </w:ins>
            <w:del w:id="7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 xml:space="preserve">Indicates </w:delText>
              </w:r>
            </w:del>
            <w:ins w:id="8" w:author="CATT" w:date="2022-04-27T15:19:00Z">
              <w:r>
                <w:rPr>
                  <w:rFonts w:hint="eastAsia"/>
                  <w:sz w:val="18"/>
                  <w:lang w:eastAsia="zh-CN"/>
                </w:rPr>
                <w:t>i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 xml:space="preserve">ndicates </w:t>
              </w:r>
            </w:ins>
            <w:r w:rsidRPr="004211F2">
              <w:rPr>
                <w:rFonts w:eastAsia="Times New Roman"/>
                <w:sz w:val="18"/>
                <w:lang w:eastAsia="sv-SE"/>
              </w:rPr>
              <w:t xml:space="preserve">the maximum total transmit power to be used by the UE in the NR cell group across all serving cells in frequency range 1 (FR1) (see TS 38.104 [12]). </w:t>
            </w:r>
            <w:del w:id="9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>The field is used in (NG)EN-DC and NE-DC.</w:delText>
              </w:r>
            </w:del>
            <w:ins w:id="10" w:author="CATT" w:date="2022-04-27T15:18:00Z">
              <w:r>
                <w:rPr>
                  <w:rFonts w:hint="eastAsia"/>
                  <w:sz w:val="18"/>
                  <w:lang w:eastAsia="zh-CN"/>
                </w:rPr>
                <w:t xml:space="preserve">For NR-DC, it indicates the </w:t>
              </w:r>
              <w:proofErr w:type="spellStart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the</w:t>
              </w:r>
              <w:proofErr w:type="spellEnd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maximum total transmit power to be used by the UE in the NR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cell group 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across all serving cells in frequency range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(FR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) (see TS 38.104 [12])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 the UE can use in NR SCG.</w:t>
              </w:r>
            </w:ins>
          </w:p>
        </w:tc>
      </w:tr>
    </w:tbl>
    <w:p w14:paraId="53C68FCD" w14:textId="77EAE3D5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Q2:</w:t>
      </w:r>
      <w:r>
        <w:rPr>
          <w:b/>
          <w:sz w:val="22"/>
          <w:szCs w:val="22"/>
        </w:rPr>
        <w:t xml:space="preserve"> Do companies agree with the intention of CR?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6CAAA59C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38796D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3B2C17A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7BB5131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7F64E744" w14:textId="77777777">
        <w:trPr>
          <w:trHeight w:val="454"/>
        </w:trPr>
        <w:tc>
          <w:tcPr>
            <w:tcW w:w="1429" w:type="dxa"/>
            <w:vAlign w:val="center"/>
          </w:tcPr>
          <w:p w14:paraId="69A03181" w14:textId="67030B92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419807FE" w14:textId="6B8BD1AB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6128" w:type="dxa"/>
            <w:vAlign w:val="center"/>
          </w:tcPr>
          <w:p w14:paraId="007764DB" w14:textId="15C4D0BA" w:rsidR="0033654B" w:rsidRDefault="000704DC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Proposed change is correct but we are not sure there is any misunderstanding as there is the p-maxUE-FR1 for full FR1 across all cell groups. So not sure why there should be particularly misunderstanding with this one.</w:t>
            </w:r>
          </w:p>
        </w:tc>
      </w:tr>
      <w:tr w:rsidR="0033654B" w14:paraId="7457A950" w14:textId="77777777">
        <w:trPr>
          <w:trHeight w:val="454"/>
        </w:trPr>
        <w:tc>
          <w:tcPr>
            <w:tcW w:w="1429" w:type="dxa"/>
            <w:vAlign w:val="center"/>
          </w:tcPr>
          <w:p w14:paraId="5D09275F" w14:textId="5A8CCF11" w:rsidR="0033654B" w:rsidRPr="0066426C" w:rsidRDefault="00323EA3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vivo</w:t>
            </w:r>
          </w:p>
        </w:tc>
        <w:tc>
          <w:tcPr>
            <w:tcW w:w="2072" w:type="dxa"/>
            <w:vAlign w:val="center"/>
          </w:tcPr>
          <w:p w14:paraId="43383CB5" w14:textId="6F77DD31" w:rsidR="0033654B" w:rsidRPr="0066426C" w:rsidRDefault="009569B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No strong view</w:t>
            </w:r>
          </w:p>
        </w:tc>
        <w:tc>
          <w:tcPr>
            <w:tcW w:w="6128" w:type="dxa"/>
            <w:vAlign w:val="center"/>
          </w:tcPr>
          <w:p w14:paraId="5EB4EDD7" w14:textId="77777777" w:rsidR="00127B5B" w:rsidRDefault="00166C91">
            <w:pPr>
              <w:spacing w:after="0"/>
              <w:jc w:val="both"/>
              <w:rPr>
                <w:rFonts w:eastAsia="Times New Roman"/>
                <w:noProof/>
                <w:sz w:val="22"/>
                <w:szCs w:val="22"/>
                <w:lang w:eastAsia="en-GB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In our understanding, for NR-DC case,</w:t>
            </w:r>
            <w:r w:rsidR="0066426C" w:rsidRPr="0066426C">
              <w:rPr>
                <w:rFonts w:eastAsia="SimSun"/>
                <w:sz w:val="22"/>
                <w:szCs w:val="22"/>
                <w:lang w:eastAsia="zh-CN"/>
              </w:rPr>
              <w:t xml:space="preserve"> the field</w:t>
            </w:r>
            <w:r w:rsidRPr="0066426C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66426C" w:rsidRPr="00CF4A6C">
              <w:rPr>
                <w:rFonts w:eastAsia="Times New Roman"/>
                <w:i/>
                <w:noProof/>
                <w:sz w:val="22"/>
                <w:szCs w:val="22"/>
                <w:lang w:eastAsia="en-GB"/>
              </w:rPr>
              <w:t>p-maxNR-FR1-MCG-r16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 is used to indicate the maximum total transmit power that can be used in MCG. Consequently, the field </w:t>
            </w:r>
            <w:r w:rsidR="00881A4F" w:rsidRPr="00CF4A6C">
              <w:rPr>
                <w:rFonts w:eastAsia="Times New Roman"/>
                <w:i/>
                <w:noProof/>
                <w:sz w:val="22"/>
                <w:szCs w:val="22"/>
                <w:lang w:eastAsia="en-GB"/>
              </w:rPr>
              <w:t>p-maxNR-FR1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 is only for SCG. It is quite str</w:t>
            </w:r>
            <w:r w:rsidR="00157548">
              <w:rPr>
                <w:rFonts w:eastAsia="Times New Roman"/>
                <w:noProof/>
                <w:sz w:val="22"/>
                <w:szCs w:val="22"/>
                <w:lang w:eastAsia="en-GB"/>
              </w:rPr>
              <w:t>a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ightforward. </w:t>
            </w:r>
          </w:p>
          <w:p w14:paraId="5F7DB362" w14:textId="31D1F51B" w:rsidR="0033654B" w:rsidRPr="00881A4F" w:rsidRDefault="003A47F3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Anyway, no strong view on this clarification. </w:t>
            </w:r>
          </w:p>
        </w:tc>
      </w:tr>
      <w:tr w:rsidR="0033654B" w14:paraId="2AB2D43E" w14:textId="77777777">
        <w:trPr>
          <w:trHeight w:val="454"/>
        </w:trPr>
        <w:tc>
          <w:tcPr>
            <w:tcW w:w="1429" w:type="dxa"/>
            <w:vAlign w:val="center"/>
          </w:tcPr>
          <w:p w14:paraId="620765C9" w14:textId="2872A48C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50D8B672" w14:textId="046A9017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28" w:type="dxa"/>
            <w:vAlign w:val="center"/>
          </w:tcPr>
          <w:p w14:paraId="24DC18DE" w14:textId="58CCDC8E" w:rsidR="0033654B" w:rsidRDefault="00D33B6C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Support. The intention is correct, and literally read, the description looks like it is a total transmit power across “all serving cells”. </w:t>
            </w:r>
          </w:p>
        </w:tc>
      </w:tr>
      <w:tr w:rsidR="00CE083F" w14:paraId="6FE878D3" w14:textId="77777777">
        <w:trPr>
          <w:trHeight w:val="454"/>
        </w:trPr>
        <w:tc>
          <w:tcPr>
            <w:tcW w:w="1429" w:type="dxa"/>
            <w:vAlign w:val="center"/>
          </w:tcPr>
          <w:p w14:paraId="29850EF7" w14:textId="6E458FF4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709BD54C" w14:textId="7DB085F0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28" w:type="dxa"/>
            <w:vAlign w:val="center"/>
          </w:tcPr>
          <w:p w14:paraId="2552ADF6" w14:textId="567800D4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70DDB59F" w14:textId="77777777">
        <w:trPr>
          <w:trHeight w:val="454"/>
        </w:trPr>
        <w:tc>
          <w:tcPr>
            <w:tcW w:w="1429" w:type="dxa"/>
            <w:vAlign w:val="center"/>
          </w:tcPr>
          <w:p w14:paraId="44703B47" w14:textId="3ECEF52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09ED9C1" w14:textId="540E2C8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914751E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B589D24" w14:textId="77777777">
        <w:trPr>
          <w:trHeight w:val="454"/>
        </w:trPr>
        <w:tc>
          <w:tcPr>
            <w:tcW w:w="1429" w:type="dxa"/>
            <w:vAlign w:val="center"/>
          </w:tcPr>
          <w:p w14:paraId="048D77AC" w14:textId="26B89CC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34ABF8" w14:textId="249FEFA0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9B6228E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360D203" w14:textId="77777777">
        <w:trPr>
          <w:trHeight w:val="454"/>
        </w:trPr>
        <w:tc>
          <w:tcPr>
            <w:tcW w:w="1429" w:type="dxa"/>
            <w:vAlign w:val="center"/>
          </w:tcPr>
          <w:p w14:paraId="71915C25" w14:textId="4B43DAD9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88F11F" w14:textId="5FF4BEAD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09731DD" w14:textId="136334FE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9B5D14A" w14:textId="77777777">
        <w:trPr>
          <w:trHeight w:val="454"/>
        </w:trPr>
        <w:tc>
          <w:tcPr>
            <w:tcW w:w="1429" w:type="dxa"/>
            <w:vAlign w:val="center"/>
          </w:tcPr>
          <w:p w14:paraId="4465980E" w14:textId="2AD0F15D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871832" w14:textId="0D7A6066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1B7F81A" w14:textId="052F952C" w:rsidR="00CE083F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AC422C7" w14:textId="77777777">
        <w:trPr>
          <w:trHeight w:val="454"/>
        </w:trPr>
        <w:tc>
          <w:tcPr>
            <w:tcW w:w="1429" w:type="dxa"/>
            <w:vAlign w:val="center"/>
          </w:tcPr>
          <w:p w14:paraId="5F2AE789" w14:textId="18911943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0162F1" w14:textId="2CC83B2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C3D67CE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965F182" w14:textId="77777777">
        <w:trPr>
          <w:trHeight w:val="454"/>
        </w:trPr>
        <w:tc>
          <w:tcPr>
            <w:tcW w:w="1429" w:type="dxa"/>
            <w:vAlign w:val="center"/>
          </w:tcPr>
          <w:p w14:paraId="6176F712" w14:textId="6E28A6E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BF15205" w14:textId="653CF24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3E4538B" w14:textId="1182E2A1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6289565" w14:textId="77777777">
        <w:trPr>
          <w:trHeight w:val="454"/>
        </w:trPr>
        <w:tc>
          <w:tcPr>
            <w:tcW w:w="1429" w:type="dxa"/>
            <w:vAlign w:val="center"/>
          </w:tcPr>
          <w:p w14:paraId="09AAC427" w14:textId="6026054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33C5EF" w14:textId="2897BC78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183D63C1" w14:textId="53BDB565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31D7F1D" w14:textId="77777777">
        <w:trPr>
          <w:trHeight w:val="454"/>
        </w:trPr>
        <w:tc>
          <w:tcPr>
            <w:tcW w:w="1429" w:type="dxa"/>
            <w:vAlign w:val="center"/>
          </w:tcPr>
          <w:p w14:paraId="7B02622E" w14:textId="1FD93924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57D739A" w14:textId="2DA4A1A0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8C89C35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617E6FF" w14:textId="77777777">
        <w:trPr>
          <w:trHeight w:val="454"/>
        </w:trPr>
        <w:tc>
          <w:tcPr>
            <w:tcW w:w="1429" w:type="dxa"/>
            <w:vAlign w:val="center"/>
          </w:tcPr>
          <w:p w14:paraId="2EED521C" w14:textId="080CF095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173D57C" w14:textId="6B71CE8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3D1E3AB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7D82548D" w14:textId="77777777">
        <w:trPr>
          <w:trHeight w:val="454"/>
        </w:trPr>
        <w:tc>
          <w:tcPr>
            <w:tcW w:w="1429" w:type="dxa"/>
            <w:vAlign w:val="center"/>
          </w:tcPr>
          <w:p w14:paraId="6291046C" w14:textId="2F229B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639EDD" w14:textId="16EA21E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8D27940" w14:textId="73762804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76380C47" w14:textId="77777777">
        <w:trPr>
          <w:trHeight w:val="454"/>
        </w:trPr>
        <w:tc>
          <w:tcPr>
            <w:tcW w:w="1429" w:type="dxa"/>
            <w:vAlign w:val="center"/>
          </w:tcPr>
          <w:p w14:paraId="0BF2B04B" w14:textId="36F4E84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61E584" w14:textId="5DB2FF3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AEE29A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38E335C" w14:textId="77777777">
        <w:trPr>
          <w:trHeight w:val="454"/>
        </w:trPr>
        <w:tc>
          <w:tcPr>
            <w:tcW w:w="1429" w:type="dxa"/>
            <w:vAlign w:val="center"/>
          </w:tcPr>
          <w:p w14:paraId="6FF72DE9" w14:textId="7378F4FE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A92F17" w14:textId="6C7F875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D80717B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6EEE549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63AB5EB" w14:textId="77777777" w:rsidR="0004376F" w:rsidRDefault="0004376F">
      <w:pPr>
        <w:pStyle w:val="CRCoverPage"/>
        <w:adjustRightInd w:val="0"/>
        <w:snapToGrid w:val="0"/>
        <w:spacing w:afterLines="50"/>
        <w:jc w:val="both"/>
        <w:rPr>
          <w:rFonts w:ascii="Times New Roman" w:eastAsia="SimSun" w:hAnsi="Times New Roman"/>
          <w:sz w:val="22"/>
          <w:szCs w:val="22"/>
          <w:lang w:eastAsia="zh-CN"/>
        </w:rPr>
      </w:pPr>
    </w:p>
    <w:p w14:paraId="09CD6286" w14:textId="5312A477" w:rsidR="0033654B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3.3 </w:t>
      </w:r>
      <w:r w:rsidR="00407213" w:rsidRPr="002B40DD">
        <w:t xml:space="preserve">Correction on </w:t>
      </w:r>
      <w:proofErr w:type="spellStart"/>
      <w:r w:rsidR="00407213" w:rsidRPr="00407213">
        <w:rPr>
          <w:i/>
        </w:rPr>
        <w:t>rrc-ConfiguredUplinkGrant</w:t>
      </w:r>
      <w:proofErr w:type="spellEnd"/>
    </w:p>
    <w:p w14:paraId="1E3A6BF1" w14:textId="7959172D" w:rsidR="00D44E74" w:rsidRPr="00A37310" w:rsidRDefault="001D05AE" w:rsidP="00FF6E23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A37310">
        <w:rPr>
          <w:rFonts w:eastAsia="SimSun"/>
          <w:sz w:val="22"/>
          <w:szCs w:val="22"/>
          <w:lang w:eastAsia="zh-CN"/>
        </w:rPr>
        <w:t>In the CRs R2-220</w:t>
      </w:r>
      <w:r w:rsidR="00591829" w:rsidRPr="00A37310">
        <w:rPr>
          <w:rFonts w:eastAsia="SimSun"/>
          <w:sz w:val="22"/>
          <w:szCs w:val="22"/>
          <w:lang w:eastAsia="zh-CN"/>
        </w:rPr>
        <w:t>4845</w:t>
      </w:r>
      <w:r w:rsidRPr="00A37310">
        <w:rPr>
          <w:rFonts w:eastAsia="SimSun"/>
          <w:sz w:val="22"/>
          <w:szCs w:val="22"/>
          <w:lang w:eastAsia="zh-CN"/>
        </w:rPr>
        <w:t>/</w:t>
      </w:r>
      <w:r w:rsidR="00591829" w:rsidRPr="00A37310">
        <w:rPr>
          <w:rFonts w:eastAsia="SimSun"/>
          <w:sz w:val="22"/>
          <w:szCs w:val="22"/>
          <w:lang w:eastAsia="zh-CN"/>
        </w:rPr>
        <w:t>4846/5827</w:t>
      </w:r>
      <w:r w:rsidRPr="00A37310">
        <w:rPr>
          <w:rFonts w:eastAsia="SimSun"/>
          <w:sz w:val="22"/>
          <w:szCs w:val="22"/>
          <w:lang w:eastAsia="zh-CN"/>
        </w:rPr>
        <w:t xml:space="preserve"> [</w:t>
      </w:r>
      <w:r w:rsidR="00BB30AA" w:rsidRPr="00A37310">
        <w:rPr>
          <w:rFonts w:eastAsia="SimSun"/>
          <w:sz w:val="22"/>
          <w:szCs w:val="22"/>
          <w:lang w:eastAsia="zh-CN"/>
        </w:rPr>
        <w:t>4</w:t>
      </w:r>
      <w:r w:rsidRPr="00A37310">
        <w:rPr>
          <w:rFonts w:eastAsia="SimSun"/>
          <w:sz w:val="22"/>
          <w:szCs w:val="22"/>
          <w:lang w:eastAsia="zh-CN"/>
        </w:rPr>
        <w:t>]</w:t>
      </w:r>
      <w:r w:rsidR="00BB30AA" w:rsidRPr="00A37310">
        <w:rPr>
          <w:rFonts w:eastAsia="SimSun"/>
          <w:sz w:val="22"/>
          <w:szCs w:val="22"/>
          <w:lang w:eastAsia="zh-CN"/>
        </w:rPr>
        <w:t>-[6]</w:t>
      </w:r>
      <w:r w:rsidRPr="00A37310">
        <w:rPr>
          <w:rFonts w:eastAsia="SimSun"/>
          <w:sz w:val="22"/>
          <w:szCs w:val="22"/>
          <w:lang w:eastAsia="zh-CN"/>
        </w:rPr>
        <w:t xml:space="preserve">, </w:t>
      </w:r>
      <w:r w:rsidR="00D44E74" w:rsidRPr="00A37310">
        <w:rPr>
          <w:rFonts w:eastAsia="SimSun"/>
          <w:sz w:val="22"/>
          <w:szCs w:val="22"/>
          <w:lang w:eastAsia="zh-CN"/>
        </w:rPr>
        <w:t xml:space="preserve">it is </w:t>
      </w:r>
      <w:r w:rsidR="008C472A" w:rsidRPr="00A37310">
        <w:rPr>
          <w:rFonts w:eastAsia="SimSun"/>
          <w:sz w:val="22"/>
          <w:szCs w:val="22"/>
          <w:lang w:eastAsia="zh-CN"/>
        </w:rPr>
        <w:t xml:space="preserve">pointed </w:t>
      </w:r>
      <w:r w:rsidR="00AD4F9A" w:rsidRPr="00A37310">
        <w:rPr>
          <w:rFonts w:eastAsia="SimSun"/>
          <w:sz w:val="22"/>
          <w:szCs w:val="22"/>
          <w:lang w:eastAsia="zh-CN"/>
        </w:rPr>
        <w:t xml:space="preserve">out </w:t>
      </w:r>
      <w:r w:rsidR="00D44E74" w:rsidRPr="00A37310">
        <w:rPr>
          <w:rFonts w:eastAsia="SimSun"/>
          <w:sz w:val="22"/>
          <w:szCs w:val="22"/>
          <w:lang w:eastAsia="zh-CN"/>
        </w:rPr>
        <w:t xml:space="preserve">that </w:t>
      </w:r>
      <w:r w:rsidR="00D44E74" w:rsidRPr="00A37310">
        <w:rPr>
          <w:rFonts w:cs="Arial"/>
          <w:sz w:val="22"/>
          <w:szCs w:val="22"/>
          <w:lang w:eastAsia="zh-CN"/>
        </w:rPr>
        <w:t xml:space="preserve">the </w:t>
      </w:r>
      <w:r w:rsidR="00D44E74" w:rsidRPr="00A37310">
        <w:rPr>
          <w:noProof/>
          <w:sz w:val="22"/>
          <w:szCs w:val="22"/>
          <w:lang w:val="en-US" w:eastAsia="zh-CN"/>
        </w:rPr>
        <w:t>field description</w:t>
      </w:r>
      <w:r w:rsidR="00D44E74" w:rsidRPr="00A37310">
        <w:rPr>
          <w:rFonts w:cs="Arial"/>
          <w:sz w:val="22"/>
          <w:szCs w:val="22"/>
          <w:lang w:eastAsia="zh-CN"/>
        </w:rPr>
        <w:t xml:space="preserve"> parts for both </w:t>
      </w:r>
      <w:proofErr w:type="spellStart"/>
      <w:r w:rsidR="00D44E74" w:rsidRPr="00A37310">
        <w:rPr>
          <w:bCs/>
          <w:i/>
          <w:iCs/>
          <w:sz w:val="22"/>
          <w:szCs w:val="22"/>
        </w:rPr>
        <w:t>precodingAndNumberOfLayers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and</w:t>
      </w:r>
      <w:r w:rsidR="00D44E74" w:rsidRPr="00A37310">
        <w:rPr>
          <w:sz w:val="22"/>
          <w:szCs w:val="22"/>
        </w:rPr>
        <w:t xml:space="preserve"> </w:t>
      </w:r>
      <w:proofErr w:type="spellStart"/>
      <w:r w:rsidR="00D44E74" w:rsidRPr="00A37310">
        <w:rPr>
          <w:i/>
          <w:sz w:val="22"/>
          <w:szCs w:val="22"/>
        </w:rPr>
        <w:t>pathlossReferenceIndex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are missing</w:t>
      </w:r>
      <w:r w:rsidR="00B656E9" w:rsidRPr="00A37310">
        <w:rPr>
          <w:rFonts w:cs="Arial"/>
          <w:sz w:val="22"/>
          <w:szCs w:val="22"/>
          <w:lang w:eastAsia="zh-CN"/>
        </w:rPr>
        <w:t xml:space="preserve"> within </w:t>
      </w:r>
      <w:r w:rsidR="00E51C28" w:rsidRPr="00A37310">
        <w:rPr>
          <w:rFonts w:cs="Arial"/>
          <w:sz w:val="22"/>
          <w:szCs w:val="22"/>
          <w:lang w:eastAsia="zh-CN"/>
        </w:rPr>
        <w:t xml:space="preserve">the field </w:t>
      </w:r>
      <w:proofErr w:type="spellStart"/>
      <w:r w:rsidR="00B656E9" w:rsidRPr="00A37310">
        <w:rPr>
          <w:i/>
          <w:sz w:val="22"/>
          <w:szCs w:val="22"/>
        </w:rPr>
        <w:t>rrc-ConfiguredUplinkGrant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>.</w:t>
      </w:r>
      <w:r w:rsidR="00EC2F47" w:rsidRPr="00A37310">
        <w:rPr>
          <w:rFonts w:cs="Arial"/>
          <w:sz w:val="22"/>
          <w:szCs w:val="22"/>
          <w:lang w:eastAsia="zh-CN"/>
        </w:rPr>
        <w:t xml:space="preserve"> So the CRs propose </w:t>
      </w:r>
      <w:r w:rsidR="00C67DB7">
        <w:rPr>
          <w:rFonts w:cs="Arial"/>
          <w:sz w:val="22"/>
          <w:szCs w:val="22"/>
          <w:lang w:eastAsia="zh-CN"/>
        </w:rPr>
        <w:t xml:space="preserve">to add the </w:t>
      </w:r>
      <w:r w:rsidR="00EC2F47" w:rsidRPr="00A37310">
        <w:rPr>
          <w:sz w:val="22"/>
          <w:szCs w:val="22"/>
          <w:lang w:eastAsia="zh-CN"/>
        </w:rPr>
        <w:t>following</w:t>
      </w:r>
      <w:r w:rsidR="00514671" w:rsidRPr="00A37310">
        <w:rPr>
          <w:sz w:val="22"/>
          <w:szCs w:val="22"/>
          <w:lang w:eastAsia="zh-CN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146C" w14:paraId="0A6E025B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57BA" w14:textId="77777777" w:rsidR="002C146C" w:rsidRDefault="002C146C">
            <w:pPr>
              <w:pStyle w:val="TAL"/>
              <w:rPr>
                <w:ins w:id="11" w:author="vivo (Stephen)" w:date="2022-04-26T00:59:00Z"/>
                <w:b/>
                <w:bCs/>
                <w:i/>
                <w:iCs/>
              </w:rPr>
            </w:pPr>
            <w:proofErr w:type="spellStart"/>
            <w:ins w:id="12" w:author="vivo (Stephen)" w:date="2022-04-26T01:00:00Z">
              <w:r>
                <w:rPr>
                  <w:b/>
                  <w:bCs/>
                  <w:i/>
                  <w:iCs/>
                </w:rPr>
                <w:t>pathlossReferenceIndex</w:t>
              </w:r>
            </w:ins>
            <w:proofErr w:type="spellEnd"/>
          </w:p>
          <w:p w14:paraId="374C6FE9" w14:textId="77777777" w:rsidR="002C146C" w:rsidRDefault="002C146C">
            <w:pPr>
              <w:pStyle w:val="TAL"/>
              <w:rPr>
                <w:ins w:id="13" w:author="vivo (Stephen)" w:date="2022-04-26T00:59:00Z"/>
                <w:b/>
                <w:i/>
                <w:szCs w:val="22"/>
                <w:lang w:eastAsia="ja-JP"/>
              </w:rPr>
            </w:pPr>
            <w:ins w:id="14" w:author="vivo (Stephen)" w:date="2022-04-26T00:59:00Z">
              <w:r>
                <w:t xml:space="preserve">Indicates the </w:t>
              </w:r>
            </w:ins>
            <w:ins w:id="15" w:author="vivo (Stephen)" w:date="2022-04-26T01:03:00Z">
              <w:r>
                <w:t>r</w:t>
              </w:r>
            </w:ins>
            <w:ins w:id="16" w:author="vivo (Stephen)" w:date="2022-04-26T01:02:00Z">
              <w:r>
                <w:rPr>
                  <w:szCs w:val="22"/>
                  <w:lang w:eastAsia="ja-JP"/>
                </w:rPr>
                <w:t xml:space="preserve">eference </w:t>
              </w:r>
            </w:ins>
            <w:ins w:id="17" w:author="vivo (Stephen)" w:date="2022-04-26T01:03:00Z">
              <w:r>
                <w:rPr>
                  <w:szCs w:val="22"/>
                  <w:lang w:eastAsia="ja-JP"/>
                </w:rPr>
                <w:t>s</w:t>
              </w:r>
            </w:ins>
            <w:ins w:id="18" w:author="vivo (Stephen)" w:date="2022-04-26T01:02:00Z">
              <w:r>
                <w:rPr>
                  <w:szCs w:val="22"/>
                  <w:lang w:eastAsia="ja-JP"/>
                </w:rPr>
                <w:t>ignal used</w:t>
              </w:r>
            </w:ins>
            <w:ins w:id="19" w:author="vivo (Stephen)" w:date="2022-04-26T01:34:00Z">
              <w:r>
                <w:rPr>
                  <w:szCs w:val="22"/>
                  <w:lang w:eastAsia="ja-JP"/>
                </w:rPr>
                <w:t xml:space="preserve"> as</w:t>
              </w:r>
            </w:ins>
            <w:ins w:id="20" w:author="vivo (Stephen)" w:date="2022-04-26T01:02:00Z">
              <w:r>
                <w:rPr>
                  <w:szCs w:val="22"/>
                  <w:lang w:eastAsia="ja-JP"/>
                </w:rPr>
                <w:t xml:space="preserve"> PUSCH pathloss </w:t>
              </w:r>
            </w:ins>
            <w:ins w:id="21" w:author="vivo (Stephen)" w:date="2022-04-26T01:34:00Z">
              <w:r>
                <w:rPr>
                  <w:szCs w:val="22"/>
                  <w:lang w:eastAsia="ja-JP"/>
                </w:rPr>
                <w:t xml:space="preserve">reference </w:t>
              </w:r>
            </w:ins>
            <w:ins w:id="22" w:author="vivo (Stephen)" w:date="2022-04-26T01:02:00Z">
              <w:r>
                <w:rPr>
                  <w:szCs w:val="22"/>
                  <w:lang w:eastAsia="ja-JP"/>
                </w:rPr>
                <w:t>(see TS 38.213 [13], clause 7.1</w:t>
              </w:r>
            </w:ins>
            <w:ins w:id="23" w:author="vivo (Stephen)" w:date="2022-04-26T01:06:00Z">
              <w:r>
                <w:rPr>
                  <w:szCs w:val="22"/>
                  <w:lang w:eastAsia="ja-JP"/>
                </w:rPr>
                <w:t>.1</w:t>
              </w:r>
            </w:ins>
            <w:ins w:id="24" w:author="vivo (Stephen)" w:date="2022-04-26T01:02:00Z">
              <w:r>
                <w:rPr>
                  <w:szCs w:val="22"/>
                  <w:lang w:eastAsia="ja-JP"/>
                </w:rPr>
                <w:t>).</w:t>
              </w:r>
            </w:ins>
          </w:p>
        </w:tc>
      </w:tr>
      <w:tr w:rsidR="002C146C" w14:paraId="0A6786B9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D4C" w14:textId="77777777" w:rsidR="002C146C" w:rsidRDefault="002C146C">
            <w:pPr>
              <w:pStyle w:val="TAL"/>
              <w:rPr>
                <w:ins w:id="25" w:author="vivo (Stephen)" w:date="2022-04-26T00:51:00Z"/>
                <w:b/>
                <w:bCs/>
                <w:i/>
                <w:iCs/>
              </w:rPr>
            </w:pPr>
            <w:proofErr w:type="spellStart"/>
            <w:ins w:id="26" w:author="vivo (Stephen)" w:date="2022-04-26T00:51:00Z">
              <w:r>
                <w:rPr>
                  <w:b/>
                  <w:bCs/>
                  <w:i/>
                  <w:iCs/>
                </w:rPr>
                <w:t>precodingAndNumberOfLayers</w:t>
              </w:r>
              <w:proofErr w:type="spellEnd"/>
            </w:ins>
          </w:p>
          <w:p w14:paraId="00EFCBBB" w14:textId="77777777" w:rsidR="002C146C" w:rsidRDefault="002C146C">
            <w:pPr>
              <w:pStyle w:val="TAL"/>
              <w:rPr>
                <w:ins w:id="27" w:author="vivo (Stephen)" w:date="2022-04-26T00:51:00Z"/>
                <w:b/>
                <w:i/>
                <w:szCs w:val="22"/>
                <w:lang w:eastAsia="ja-JP"/>
              </w:rPr>
            </w:pPr>
            <w:ins w:id="28" w:author="vivo (Stephen)" w:date="2022-04-26T00:51:00Z">
              <w:r>
                <w:t xml:space="preserve">Indicates the precoding and number of layers </w:t>
              </w:r>
            </w:ins>
            <w:ins w:id="29" w:author="vivo (Stephen)" w:date="2022-04-26T00:54:00Z">
              <w:r>
                <w:t>(</w:t>
              </w:r>
            </w:ins>
            <w:ins w:id="30" w:author="vivo (Stephen)" w:date="2022-04-26T00:51:00Z">
              <w:r>
                <w:t>see TS 38.212 [</w:t>
              </w:r>
            </w:ins>
            <w:ins w:id="31" w:author="vivo (Stephen)" w:date="2022-04-26T00:55:00Z">
              <w:r>
                <w:t>17</w:t>
              </w:r>
            </w:ins>
            <w:ins w:id="32" w:author="vivo (Stephen)" w:date="2022-04-26T00:51:00Z">
              <w:r>
                <w:t>], cl</w:t>
              </w:r>
            </w:ins>
            <w:ins w:id="33" w:author="vivo (Stephen)" w:date="2022-04-26T00:52:00Z">
              <w:r>
                <w:t>ause 7.</w:t>
              </w:r>
            </w:ins>
            <w:ins w:id="34" w:author="vivo (Stephen)" w:date="2022-04-26T00:53:00Z">
              <w:r>
                <w:t>3.1.1.2</w:t>
              </w:r>
            </w:ins>
            <w:ins w:id="35" w:author="vivo (Stephen)" w:date="2022-04-26T00:54:00Z">
              <w:r>
                <w:t>)</w:t>
              </w:r>
            </w:ins>
            <w:ins w:id="36" w:author="vivo (Stephen)" w:date="2022-04-26T00:51:00Z">
              <w:r>
                <w:t>.</w:t>
              </w:r>
            </w:ins>
          </w:p>
        </w:tc>
      </w:tr>
    </w:tbl>
    <w:p w14:paraId="606E037E" w14:textId="093352ED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Q3:</w:t>
      </w:r>
      <w:r>
        <w:rPr>
          <w:b/>
          <w:sz w:val="22"/>
          <w:szCs w:val="22"/>
        </w:rPr>
        <w:t xml:space="preserve"> </w:t>
      </w:r>
      <w:r w:rsidR="009B3A7D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33654B" w14:paraId="3F032B65" w14:textId="77777777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788E27F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966074A" w14:textId="77777777" w:rsidR="0033654B" w:rsidRDefault="00C03912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A32841D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0A572022" w14:textId="77777777">
        <w:trPr>
          <w:trHeight w:val="454"/>
        </w:trPr>
        <w:tc>
          <w:tcPr>
            <w:tcW w:w="1423" w:type="dxa"/>
            <w:vAlign w:val="center"/>
          </w:tcPr>
          <w:p w14:paraId="77A499E1" w14:textId="7E12082A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0B044ED" w14:textId="4BFE4947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6B788A1B" w14:textId="685329D9" w:rsidR="0033654B" w:rsidRDefault="000704DC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Propose to merge this to rapporteur CR</w:t>
            </w:r>
          </w:p>
        </w:tc>
      </w:tr>
      <w:tr w:rsidR="0033654B" w14:paraId="471F9F4B" w14:textId="77777777">
        <w:trPr>
          <w:trHeight w:val="454"/>
        </w:trPr>
        <w:tc>
          <w:tcPr>
            <w:tcW w:w="1423" w:type="dxa"/>
            <w:vAlign w:val="center"/>
          </w:tcPr>
          <w:p w14:paraId="4B787AD0" w14:textId="34406D4A" w:rsidR="0033654B" w:rsidRPr="00E12E49" w:rsidRDefault="00E12E49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E12E49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E12E49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680C5BD2" w14:textId="6FA85519" w:rsidR="0033654B" w:rsidRPr="00E12E49" w:rsidRDefault="00D41F6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 (</w:t>
            </w:r>
            <w:r w:rsidR="00E12E49">
              <w:rPr>
                <w:rFonts w:eastAsia="SimSun"/>
                <w:sz w:val="22"/>
                <w:szCs w:val="22"/>
                <w:lang w:eastAsia="zh-CN"/>
              </w:rPr>
              <w:t>Propo</w:t>
            </w:r>
            <w:r w:rsidR="00CB453C">
              <w:rPr>
                <w:rFonts w:eastAsia="SimSun"/>
                <w:sz w:val="22"/>
                <w:szCs w:val="22"/>
                <w:lang w:eastAsia="zh-CN"/>
              </w:rPr>
              <w:t>n</w:t>
            </w:r>
            <w:r w:rsidR="00E12E49">
              <w:rPr>
                <w:rFonts w:eastAsia="SimSun"/>
                <w:sz w:val="22"/>
                <w:szCs w:val="22"/>
                <w:lang w:eastAsia="zh-CN"/>
              </w:rPr>
              <w:t>ent</w:t>
            </w:r>
            <w:r w:rsidR="009220EA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134" w:type="dxa"/>
            <w:vAlign w:val="center"/>
          </w:tcPr>
          <w:p w14:paraId="546062EE" w14:textId="77777777" w:rsidR="00555010" w:rsidRDefault="00327E88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For Rel-15 and Rel-16 specs, w</w:t>
            </w:r>
            <w:r w:rsidR="00622D8C" w:rsidRPr="00561C98">
              <w:rPr>
                <w:rFonts w:eastAsia="SimSun"/>
                <w:sz w:val="22"/>
                <w:lang w:eastAsia="zh-CN"/>
              </w:rPr>
              <w:t xml:space="preserve">e are fine to merge </w:t>
            </w:r>
            <w:r w:rsidR="00BF737F">
              <w:rPr>
                <w:rFonts w:eastAsia="SimSun"/>
                <w:sz w:val="22"/>
                <w:lang w:eastAsia="zh-CN"/>
              </w:rPr>
              <w:t xml:space="preserve">this to rapporteur CR. </w:t>
            </w:r>
          </w:p>
          <w:p w14:paraId="3D2B7476" w14:textId="5CC6DEDB" w:rsidR="0033654B" w:rsidRPr="00622D8C" w:rsidRDefault="00BF737F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 xml:space="preserve">For Rel-17 spec, we can merge this to the SDT RRC CR as </w:t>
            </w:r>
            <w:r w:rsidR="005E53C6">
              <w:rPr>
                <w:rFonts w:eastAsia="SimSun"/>
                <w:sz w:val="22"/>
                <w:lang w:eastAsia="zh-CN"/>
              </w:rPr>
              <w:t>additional</w:t>
            </w:r>
            <w:r w:rsidR="00013882">
              <w:rPr>
                <w:rFonts w:eastAsia="SimSun"/>
                <w:sz w:val="22"/>
                <w:lang w:eastAsia="zh-CN"/>
              </w:rPr>
              <w:t xml:space="preserve"> SDT-specific</w:t>
            </w:r>
            <w:r>
              <w:rPr>
                <w:rFonts w:eastAsia="SimSun"/>
                <w:sz w:val="22"/>
                <w:lang w:eastAsia="zh-CN"/>
              </w:rPr>
              <w:t xml:space="preserve"> field description is needed</w:t>
            </w:r>
            <w:r w:rsidR="00BC05F1">
              <w:rPr>
                <w:rFonts w:eastAsia="SimSun"/>
                <w:sz w:val="22"/>
                <w:lang w:eastAsia="zh-CN"/>
              </w:rPr>
              <w:t xml:space="preserve"> for</w:t>
            </w:r>
            <w:r w:rsidR="007139D1">
              <w:rPr>
                <w:rFonts w:eastAsia="SimSun"/>
                <w:sz w:val="22"/>
                <w:lang w:eastAsia="zh-CN"/>
              </w:rPr>
              <w:t xml:space="preserve"> those fields</w:t>
            </w:r>
            <w:r w:rsidR="00BC05F1">
              <w:rPr>
                <w:rFonts w:eastAsia="SimSun"/>
                <w:sz w:val="22"/>
                <w:lang w:eastAsia="zh-CN"/>
              </w:rPr>
              <w:t>.</w:t>
            </w:r>
          </w:p>
        </w:tc>
      </w:tr>
      <w:tr w:rsidR="0033654B" w14:paraId="36568A6B" w14:textId="77777777">
        <w:trPr>
          <w:trHeight w:val="454"/>
        </w:trPr>
        <w:tc>
          <w:tcPr>
            <w:tcW w:w="1423" w:type="dxa"/>
            <w:vAlign w:val="center"/>
          </w:tcPr>
          <w:p w14:paraId="232EE494" w14:textId="00BF6A54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5903BD8F" w14:textId="25D99CA6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7F8BEED6" w14:textId="006F13A7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FA76C72" w14:textId="77777777">
        <w:trPr>
          <w:trHeight w:val="454"/>
        </w:trPr>
        <w:tc>
          <w:tcPr>
            <w:tcW w:w="1423" w:type="dxa"/>
            <w:vAlign w:val="center"/>
          </w:tcPr>
          <w:p w14:paraId="3108FC52" w14:textId="4E7106A8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40C49A46" w14:textId="61192CC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34" w:type="dxa"/>
            <w:vAlign w:val="center"/>
          </w:tcPr>
          <w:p w14:paraId="515F4A04" w14:textId="3CD8686B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24612F2" w14:textId="77777777">
        <w:trPr>
          <w:trHeight w:val="454"/>
        </w:trPr>
        <w:tc>
          <w:tcPr>
            <w:tcW w:w="1423" w:type="dxa"/>
            <w:vAlign w:val="center"/>
          </w:tcPr>
          <w:p w14:paraId="64F827F4" w14:textId="5359053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21B3FA" w14:textId="3DA7399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B024CB8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A73101F" w14:textId="77777777">
        <w:trPr>
          <w:trHeight w:val="454"/>
        </w:trPr>
        <w:tc>
          <w:tcPr>
            <w:tcW w:w="1423" w:type="dxa"/>
            <w:vAlign w:val="center"/>
          </w:tcPr>
          <w:p w14:paraId="6551C187" w14:textId="7DDE971B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7A3C4D" w14:textId="70EAE19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8680ACC" w14:textId="1929BAAB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2F7DCDD" w14:textId="77777777">
        <w:trPr>
          <w:trHeight w:val="454"/>
        </w:trPr>
        <w:tc>
          <w:tcPr>
            <w:tcW w:w="1423" w:type="dxa"/>
            <w:vAlign w:val="center"/>
          </w:tcPr>
          <w:p w14:paraId="0B3E5134" w14:textId="391702D0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BDE67E" w14:textId="487484CA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0406F3A" w14:textId="5F57DADF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73AD1285" w14:textId="77777777">
        <w:trPr>
          <w:trHeight w:val="454"/>
        </w:trPr>
        <w:tc>
          <w:tcPr>
            <w:tcW w:w="1423" w:type="dxa"/>
            <w:vAlign w:val="center"/>
          </w:tcPr>
          <w:p w14:paraId="79E0C720" w14:textId="506E2392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F440359" w14:textId="42D3BFB4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9A6F4F" w14:textId="77777777" w:rsidR="00CE083F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D75CDF1" w14:textId="77777777">
        <w:trPr>
          <w:trHeight w:val="454"/>
        </w:trPr>
        <w:tc>
          <w:tcPr>
            <w:tcW w:w="1423" w:type="dxa"/>
            <w:vAlign w:val="center"/>
          </w:tcPr>
          <w:p w14:paraId="51AC7CF0" w14:textId="44196044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141F082" w14:textId="34EEB16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9B48597" w14:textId="2C57874F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88D7617" w14:textId="77777777">
        <w:trPr>
          <w:trHeight w:val="454"/>
        </w:trPr>
        <w:tc>
          <w:tcPr>
            <w:tcW w:w="1423" w:type="dxa"/>
            <w:vAlign w:val="center"/>
          </w:tcPr>
          <w:p w14:paraId="0B6A7976" w14:textId="0C1E5D8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EC24E5B" w14:textId="2EDA69EC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F44AC29" w14:textId="1C8ED6FD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72F6BB3" w14:textId="77777777">
        <w:trPr>
          <w:trHeight w:val="454"/>
        </w:trPr>
        <w:tc>
          <w:tcPr>
            <w:tcW w:w="1423" w:type="dxa"/>
            <w:vAlign w:val="center"/>
          </w:tcPr>
          <w:p w14:paraId="4218947E" w14:textId="2720F51C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4056CBB" w14:textId="4E4423D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291C4D" w14:textId="03F7A366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88085BD" w14:textId="77777777">
        <w:trPr>
          <w:trHeight w:val="454"/>
        </w:trPr>
        <w:tc>
          <w:tcPr>
            <w:tcW w:w="1423" w:type="dxa"/>
            <w:vAlign w:val="center"/>
          </w:tcPr>
          <w:p w14:paraId="0C3D7013" w14:textId="026E449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015332" w14:textId="4D8F02E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9E16F88" w14:textId="3667F782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67C4A1D" w14:textId="77777777">
        <w:trPr>
          <w:trHeight w:val="454"/>
        </w:trPr>
        <w:tc>
          <w:tcPr>
            <w:tcW w:w="1423" w:type="dxa"/>
            <w:vAlign w:val="center"/>
          </w:tcPr>
          <w:p w14:paraId="030073D9" w14:textId="15A349A4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3690CDF" w14:textId="6411B03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01F93F7" w14:textId="5B4AEA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11D4933" w14:textId="77777777">
        <w:trPr>
          <w:trHeight w:val="454"/>
        </w:trPr>
        <w:tc>
          <w:tcPr>
            <w:tcW w:w="1423" w:type="dxa"/>
            <w:vAlign w:val="center"/>
          </w:tcPr>
          <w:p w14:paraId="29341D24" w14:textId="77DF0995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F4EC96A" w14:textId="00DB4B2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C91D175" w14:textId="344CC982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7B0FD00" w14:textId="77777777">
        <w:trPr>
          <w:trHeight w:val="454"/>
        </w:trPr>
        <w:tc>
          <w:tcPr>
            <w:tcW w:w="1423" w:type="dxa"/>
            <w:vAlign w:val="center"/>
          </w:tcPr>
          <w:p w14:paraId="7260C88B" w14:textId="51F8EF3B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5FA7DAD" w14:textId="3083F91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5B40F04" w14:textId="427F80FB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63DED81" w14:textId="77777777">
        <w:trPr>
          <w:trHeight w:val="454"/>
        </w:trPr>
        <w:tc>
          <w:tcPr>
            <w:tcW w:w="1423" w:type="dxa"/>
            <w:vAlign w:val="center"/>
          </w:tcPr>
          <w:p w14:paraId="07C181EC" w14:textId="01CBF2E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5A1E05A" w14:textId="2008846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E289737" w14:textId="55FE8386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B6C5304" w14:textId="35CE0C29" w:rsidR="00331C7F" w:rsidRPr="00331C7F" w:rsidRDefault="00C03912" w:rsidP="00331C7F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  <w:r w:rsidR="00331C7F">
        <w:rPr>
          <w:rFonts w:eastAsia="SimSun"/>
          <w:sz w:val="22"/>
          <w:szCs w:val="22"/>
          <w:lang w:eastAsia="zh-CN"/>
        </w:rPr>
        <w:t xml:space="preserve"> </w:t>
      </w:r>
    </w:p>
    <w:p w14:paraId="7DF1ABED" w14:textId="77777777" w:rsidR="0033654B" w:rsidRDefault="0033654B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</w:p>
    <w:p w14:paraId="3B5D9391" w14:textId="6951CEE4" w:rsidR="0033654B" w:rsidRPr="007D6CEA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3.4 </w:t>
      </w:r>
      <w:r w:rsidR="007D6CEA" w:rsidRPr="002B40DD">
        <w:t>Correction on T345 for UAI overheating</w:t>
      </w:r>
    </w:p>
    <w:p w14:paraId="0FF2EDE2" w14:textId="10161834" w:rsidR="0033654B" w:rsidRPr="00F35CF4" w:rsidRDefault="00236290" w:rsidP="00414D23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F35CF4">
        <w:rPr>
          <w:rFonts w:eastAsia="SimSun" w:hint="eastAsia"/>
          <w:sz w:val="22"/>
          <w:szCs w:val="22"/>
          <w:lang w:eastAsia="zh-CN"/>
        </w:rPr>
        <w:t>I</w:t>
      </w:r>
      <w:r w:rsidRPr="00F35CF4">
        <w:rPr>
          <w:rFonts w:eastAsia="SimSun"/>
          <w:sz w:val="22"/>
          <w:szCs w:val="22"/>
          <w:lang w:eastAsia="zh-CN"/>
        </w:rPr>
        <w:t>n the CRs R2-2204728/4729 [7][8]</w:t>
      </w:r>
      <w:r w:rsidR="002A5052" w:rsidRPr="00F35CF4">
        <w:rPr>
          <w:rFonts w:eastAsia="SimSun"/>
          <w:sz w:val="22"/>
          <w:szCs w:val="22"/>
          <w:lang w:eastAsia="zh-CN"/>
        </w:rPr>
        <w:t xml:space="preserve">, it is mentioned that the </w:t>
      </w:r>
      <w:r w:rsidR="002A5052" w:rsidRPr="00F35CF4">
        <w:rPr>
          <w:sz w:val="22"/>
          <w:szCs w:val="22"/>
        </w:rPr>
        <w:t xml:space="preserve">stop conditions for T345 specified in the table in section 7.1.1 </w:t>
      </w:r>
      <w:r w:rsidR="00165D7A" w:rsidRPr="00F35CF4">
        <w:rPr>
          <w:sz w:val="22"/>
          <w:szCs w:val="22"/>
        </w:rPr>
        <w:t>are</w:t>
      </w:r>
      <w:r w:rsidR="00A2379B" w:rsidRPr="00F35CF4">
        <w:rPr>
          <w:sz w:val="22"/>
          <w:szCs w:val="22"/>
        </w:rPr>
        <w:t xml:space="preserve"> not </w:t>
      </w:r>
      <w:r w:rsidR="002A5052" w:rsidRPr="00F35CF4">
        <w:rPr>
          <w:sz w:val="22"/>
          <w:szCs w:val="22"/>
        </w:rPr>
        <w:t>align</w:t>
      </w:r>
      <w:r w:rsidR="00A2379B" w:rsidRPr="00F35CF4">
        <w:rPr>
          <w:sz w:val="22"/>
          <w:szCs w:val="22"/>
        </w:rPr>
        <w:t>ed</w:t>
      </w:r>
      <w:r w:rsidR="002A5052" w:rsidRPr="00F35CF4">
        <w:rPr>
          <w:sz w:val="22"/>
          <w:szCs w:val="22"/>
        </w:rPr>
        <w:t xml:space="preserve"> with </w:t>
      </w:r>
      <w:r w:rsidR="00AC54EA" w:rsidRPr="00F35CF4">
        <w:rPr>
          <w:sz w:val="22"/>
          <w:szCs w:val="22"/>
        </w:rPr>
        <w:t xml:space="preserve">the procedure text </w:t>
      </w:r>
      <w:r w:rsidR="002A5052" w:rsidRPr="00F35CF4">
        <w:rPr>
          <w:sz w:val="22"/>
          <w:szCs w:val="22"/>
        </w:rPr>
        <w:t xml:space="preserve">that </w:t>
      </w:r>
      <w:r w:rsidR="000B349E" w:rsidRPr="00F35CF4">
        <w:rPr>
          <w:sz w:val="22"/>
          <w:szCs w:val="22"/>
        </w:rPr>
        <w:t xml:space="preserve">is </w:t>
      </w:r>
      <w:r w:rsidR="002A5052" w:rsidRPr="00F35CF4">
        <w:rPr>
          <w:sz w:val="22"/>
          <w:szCs w:val="22"/>
        </w:rPr>
        <w:t>specified in section 5.3.7.</w:t>
      </w:r>
      <w:r w:rsidR="00165D7A" w:rsidRPr="00F35CF4">
        <w:rPr>
          <w:sz w:val="22"/>
          <w:szCs w:val="22"/>
        </w:rPr>
        <w:t xml:space="preserve"> To this end, it is proposed that </w:t>
      </w:r>
      <w:r w:rsidR="00704A47" w:rsidRPr="00F35CF4">
        <w:rPr>
          <w:sz w:val="22"/>
          <w:szCs w:val="22"/>
        </w:rPr>
        <w:t>the stop conditions for T345 specified in the table in section 7.1.1 shall be revised from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 to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overheatingAssistanceConfig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</w:t>
      </w:r>
      <w:r w:rsidR="003949B8" w:rsidRPr="00F35CF4">
        <w:rPr>
          <w:sz w:val="22"/>
          <w:szCs w:val="22"/>
        </w:rPr>
        <w:t xml:space="preserve">. </w:t>
      </w:r>
      <w:r w:rsidR="00F5640D" w:rsidRPr="00F35CF4">
        <w:rPr>
          <w:sz w:val="22"/>
          <w:szCs w:val="22"/>
        </w:rPr>
        <w:t>More s</w:t>
      </w:r>
      <w:r w:rsidR="003949B8" w:rsidRPr="00F35CF4">
        <w:rPr>
          <w:sz w:val="22"/>
          <w:szCs w:val="22"/>
        </w:rPr>
        <w:t xml:space="preserve">pecifically, 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36290" w14:paraId="578B0E10" w14:textId="77777777" w:rsidTr="002362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32E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F41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EC3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2EA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236290" w14:paraId="492D2529" w14:textId="77777777" w:rsidTr="0023629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5B16" w14:textId="77777777" w:rsidR="00236290" w:rsidRDefault="00236290">
            <w:pPr>
              <w:pStyle w:val="TAL"/>
              <w:rPr>
                <w:rFonts w:eastAsia="SimSun"/>
                <w:lang w:eastAsia="en-GB"/>
              </w:rPr>
            </w:pPr>
            <w:r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EEB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transmitting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UEAssistanceInformation</w:t>
            </w:r>
            <w:proofErr w:type="spellEnd"/>
            <w:r>
              <w:rPr>
                <w:rFonts w:cs="Arial"/>
                <w:i/>
                <w:szCs w:val="18"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en-GB"/>
              </w:rPr>
              <w:t xml:space="preserve">message with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overheatingAssistance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27E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</w:t>
            </w:r>
            <w:r>
              <w:t xml:space="preserve">releasing </w:t>
            </w:r>
            <w:del w:id="37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delText>overheatingAssistance</w:delText>
              </w:r>
              <w:r>
                <w:delText xml:space="preserve"> </w:delText>
              </w:r>
            </w:del>
            <w:proofErr w:type="spellStart"/>
            <w:ins w:id="38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t>overheatingAssistanceConfig</w:t>
              </w:r>
              <w:proofErr w:type="spellEnd"/>
              <w:r>
                <w:t xml:space="preserve"> </w:t>
              </w:r>
            </w:ins>
            <w:r>
              <w:t>during</w:t>
            </w:r>
            <w:r>
              <w:rPr>
                <w:rFonts w:cs="Arial"/>
                <w:szCs w:val="18"/>
                <w:lang w:eastAsia="en-GB"/>
              </w:rPr>
              <w:t xml:space="preserve"> the connection re-establishment procedure, upon initiating the connection resumption procedure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>
              <w:rPr>
                <w:lang w:eastAsia="en-GB"/>
              </w:rPr>
              <w:t xml:space="preserve">and upon receiving </w:t>
            </w:r>
            <w:proofErr w:type="spellStart"/>
            <w:r>
              <w:rPr>
                <w:i/>
                <w:lang w:eastAsia="en-GB"/>
              </w:rPr>
              <w:t>overheatingAssistanceConfig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set to </w:t>
            </w:r>
            <w:r>
              <w:rPr>
                <w:i/>
                <w:lang w:eastAsia="en-GB"/>
              </w:rPr>
              <w:t>release.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C71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D513624" w14:textId="1100FAFC" w:rsidR="0033654B" w:rsidRDefault="00C0391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781D7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414D23" w:rsidRPr="00414D23">
        <w:rPr>
          <w:b/>
          <w:sz w:val="22"/>
          <w:szCs w:val="22"/>
        </w:rPr>
        <w:t xml:space="preserve"> </w:t>
      </w:r>
      <w:r w:rsidR="00414D23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781D7D" w14:paraId="0EAD5DAF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669E8A3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180E7475" w14:textId="77777777" w:rsidR="00781D7D" w:rsidRDefault="00781D7D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7D966BAA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781D7D" w14:paraId="2C928A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BEFBF0B" w14:textId="4D39BDBC" w:rsidR="00781D7D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2780D2E1" w14:textId="1833AAF9" w:rsidR="00781D7D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1426B8F7" w14:textId="4E595A88" w:rsidR="00781D7D" w:rsidRDefault="0040487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404871">
              <w:rPr>
                <w:rFonts w:eastAsia="SimSun"/>
                <w:sz w:val="22"/>
                <w:szCs w:val="22"/>
                <w:lang w:eastAsia="zh-CN"/>
              </w:rPr>
              <w:t>Yes, minor but in fact brings clarity. Can be also captured in the rapporteur CR, as reflects the intended behaviour</w:t>
            </w:r>
          </w:p>
        </w:tc>
      </w:tr>
      <w:tr w:rsidR="00781D7D" w14:paraId="38A12E3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CCC1E98" w14:textId="21C89B5D" w:rsidR="00781D7D" w:rsidRPr="000C6DE2" w:rsidRDefault="002608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0C6DE2">
              <w:rPr>
                <w:rFonts w:eastAsia="SimSun" w:hint="eastAsia"/>
                <w:sz w:val="22"/>
                <w:lang w:eastAsia="zh-CN"/>
              </w:rPr>
              <w:t>v</w:t>
            </w:r>
            <w:r w:rsidRPr="000C6DE2">
              <w:rPr>
                <w:rFonts w:eastAsia="SimSun"/>
                <w:sz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0DBE67D1" w14:textId="7B3C4F63" w:rsidR="00781D7D" w:rsidRPr="000C6DE2" w:rsidRDefault="002608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0C6DE2">
              <w:rPr>
                <w:rFonts w:eastAsia="SimSun" w:hint="eastAsia"/>
                <w:sz w:val="22"/>
                <w:lang w:eastAsia="zh-CN"/>
              </w:rPr>
              <w:t>Y</w:t>
            </w:r>
            <w:r w:rsidRPr="000C6DE2">
              <w:rPr>
                <w:rFonts w:eastAsia="SimSun"/>
                <w:sz w:val="22"/>
                <w:lang w:eastAsia="zh-CN"/>
              </w:rPr>
              <w:t>es</w:t>
            </w:r>
          </w:p>
        </w:tc>
        <w:tc>
          <w:tcPr>
            <w:tcW w:w="6134" w:type="dxa"/>
            <w:vAlign w:val="center"/>
          </w:tcPr>
          <w:p w14:paraId="5CA1720C" w14:textId="23C84494" w:rsidR="00781D7D" w:rsidRPr="000C6DE2" w:rsidRDefault="00781D7D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781D7D" w14:paraId="7328684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A77F258" w14:textId="1F3D10A5" w:rsidR="00781D7D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0698CA14" w14:textId="5EB54158" w:rsidR="00781D7D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2E8D05E8" w14:textId="77777777" w:rsidR="00781D7D" w:rsidRPr="000516FB" w:rsidRDefault="00781D7D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7893B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03635B3" w14:textId="60E81AA3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6AB70B3C" w14:textId="4352C65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921AA3">
              <w:rPr>
                <w:rFonts w:eastAsiaTheme="minorEastAsia"/>
                <w:sz w:val="22"/>
                <w:szCs w:val="22"/>
                <w:lang w:eastAsia="ko-KR"/>
              </w:rPr>
              <w:t>Yes with comments</w:t>
            </w:r>
          </w:p>
        </w:tc>
        <w:tc>
          <w:tcPr>
            <w:tcW w:w="6134" w:type="dxa"/>
            <w:vAlign w:val="center"/>
          </w:tcPr>
          <w:p w14:paraId="0B36FCB4" w14:textId="598EFFDE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 w:rsidRPr="00921AA3">
              <w:rPr>
                <w:rFonts w:eastAsia="SimSun"/>
                <w:sz w:val="22"/>
                <w:szCs w:val="22"/>
                <w:lang w:eastAsia="zh-CN"/>
              </w:rPr>
              <w:t>Section 7.1.1 is just informative</w:t>
            </w:r>
            <w:r>
              <w:rPr>
                <w:rFonts w:eastAsia="SimSun"/>
                <w:sz w:val="22"/>
                <w:szCs w:val="22"/>
                <w:lang w:eastAsia="zh-CN"/>
              </w:rPr>
              <w:t>,</w:t>
            </w:r>
            <w:r w:rsidRPr="00921AA3">
              <w:rPr>
                <w:rFonts w:eastAsia="SimSun"/>
                <w:sz w:val="22"/>
                <w:szCs w:val="22"/>
                <w:lang w:eastAsia="zh-CN"/>
              </w:rPr>
              <w:t xml:space="preserve"> so it would be good to be merged into Rap CR.</w:t>
            </w:r>
          </w:p>
        </w:tc>
      </w:tr>
      <w:tr w:rsidR="00CE083F" w14:paraId="7577227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6B08A5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DB6EBC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D807E38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5F71D2E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6719C92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F90848C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639E445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6893BA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427600E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9CB39A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7A315D5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CC370D5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C28D79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BA34F1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D8E0786" w14:textId="77777777" w:rsidR="00CE083F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C0D707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0CC43F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592BFB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2F92BAE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3A7488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AA0CFFC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657E452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DED53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EB57B0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5FB78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BDD0CA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A3C19C6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C98381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3C8012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30A20E8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69D537A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877B80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6AC190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349F3F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722432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B0FB54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DC354B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1F55A0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C8BD24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33056B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4AB496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A2AD21F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7CBDED4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0D8DC5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07A7874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6BBDC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15D3C22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02157D1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E7CEDAA" w14:textId="3A88BB8F" w:rsidR="006520A1" w:rsidRDefault="006520A1" w:rsidP="008B0964">
      <w:pPr>
        <w:spacing w:after="24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</w:p>
    <w:p w14:paraId="06E0FE83" w14:textId="05BD1103" w:rsidR="00373035" w:rsidRPr="00082A73" w:rsidRDefault="00373035" w:rsidP="00373035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rFonts w:cs="Arial"/>
          <w:lang w:eastAsia="ko-KR"/>
        </w:rPr>
      </w:pPr>
      <w:r w:rsidRPr="00082A73">
        <w:rPr>
          <w:rFonts w:cs="Arial"/>
          <w:lang w:eastAsia="ko-KR"/>
        </w:rPr>
        <w:t xml:space="preserve">3.5 </w:t>
      </w:r>
      <w:r w:rsidR="001C1B3F" w:rsidRPr="00082A73">
        <w:rPr>
          <w:rFonts w:cs="Arial"/>
        </w:rPr>
        <w:t xml:space="preserve">Need code correction for </w:t>
      </w:r>
      <w:proofErr w:type="spellStart"/>
      <w:r w:rsidR="001C1B3F" w:rsidRPr="00082A73">
        <w:rPr>
          <w:rFonts w:cs="Arial"/>
          <w:i/>
        </w:rPr>
        <w:t>ReferenceTimeInfo</w:t>
      </w:r>
      <w:proofErr w:type="spellEnd"/>
    </w:p>
    <w:p w14:paraId="2290CB49" w14:textId="344B38D9" w:rsidR="00693498" w:rsidRPr="00625467" w:rsidRDefault="002D788B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625467">
        <w:rPr>
          <w:rFonts w:eastAsia="SimSun"/>
          <w:sz w:val="22"/>
          <w:szCs w:val="22"/>
          <w:lang w:eastAsia="zh-CN"/>
        </w:rPr>
        <w:t>In NR</w:t>
      </w:r>
      <w:r w:rsidR="00693498" w:rsidRPr="00625467">
        <w:rPr>
          <w:rFonts w:eastAsia="SimSun"/>
          <w:sz w:val="22"/>
          <w:szCs w:val="22"/>
          <w:lang w:eastAsia="zh-CN"/>
        </w:rPr>
        <w:t xml:space="preserve">, </w:t>
      </w:r>
      <w:r w:rsidR="009B0886" w:rsidRPr="00625467">
        <w:rPr>
          <w:rFonts w:eastAsia="SimSun"/>
          <w:sz w:val="22"/>
          <w:szCs w:val="22"/>
          <w:lang w:eastAsia="zh-CN"/>
        </w:rPr>
        <w:t>u</w:t>
      </w:r>
      <w:r w:rsidR="00693498" w:rsidRPr="00625467">
        <w:rPr>
          <w:noProof/>
          <w:sz w:val="22"/>
          <w:szCs w:val="22"/>
        </w:rPr>
        <w:t>pon receiving reference time information in DL information transfer or SIB9, the UE action is to deliver the time to the upper layer, i.e., one shot</w:t>
      </w:r>
      <w:r w:rsidR="00BC6C0A" w:rsidRPr="00625467">
        <w:rPr>
          <w:noProof/>
          <w:sz w:val="22"/>
          <w:szCs w:val="22"/>
        </w:rPr>
        <w:t xml:space="preserve">. However, the </w:t>
      </w:r>
      <w:r w:rsidR="00693498" w:rsidRPr="00625467">
        <w:rPr>
          <w:noProof/>
          <w:sz w:val="22"/>
          <w:szCs w:val="22"/>
        </w:rPr>
        <w:t xml:space="preserve">need code </w:t>
      </w:r>
      <w:r w:rsidR="00BC6C0A" w:rsidRPr="00625467">
        <w:rPr>
          <w:noProof/>
          <w:sz w:val="22"/>
          <w:szCs w:val="22"/>
        </w:rPr>
        <w:t xml:space="preserve">of </w:t>
      </w:r>
      <w:r w:rsidR="00BC6C0A" w:rsidRPr="00720B32">
        <w:rPr>
          <w:i/>
          <w:sz w:val="22"/>
          <w:szCs w:val="22"/>
        </w:rPr>
        <w:t>referenceTimeInfo-r1</w:t>
      </w:r>
      <w:r w:rsidR="00BC6C0A" w:rsidRPr="00625467">
        <w:rPr>
          <w:sz w:val="22"/>
          <w:szCs w:val="22"/>
        </w:rPr>
        <w:t xml:space="preserve">6 </w:t>
      </w:r>
      <w:r w:rsidR="00693498" w:rsidRPr="00625467">
        <w:rPr>
          <w:noProof/>
          <w:sz w:val="22"/>
          <w:szCs w:val="22"/>
        </w:rPr>
        <w:t xml:space="preserve">is </w:t>
      </w:r>
      <w:r w:rsidR="00BC6C0A" w:rsidRPr="00625467">
        <w:rPr>
          <w:noProof/>
          <w:sz w:val="22"/>
          <w:szCs w:val="22"/>
        </w:rPr>
        <w:t xml:space="preserve">currently set to </w:t>
      </w:r>
      <w:r w:rsidR="00693498" w:rsidRPr="00625467">
        <w:rPr>
          <w:noProof/>
          <w:sz w:val="22"/>
          <w:szCs w:val="22"/>
        </w:rPr>
        <w:t>Need R</w:t>
      </w:r>
      <w:r w:rsidR="00617586" w:rsidRPr="00625467">
        <w:rPr>
          <w:noProof/>
          <w:sz w:val="22"/>
          <w:szCs w:val="22"/>
        </w:rPr>
        <w:t>, which requires the UE to unnecessarily store the reference time</w:t>
      </w:r>
      <w:r w:rsidR="00C70C9D" w:rsidRPr="00625467">
        <w:rPr>
          <w:noProof/>
          <w:sz w:val="22"/>
          <w:szCs w:val="22"/>
        </w:rPr>
        <w:t xml:space="preserve"> which will be useless after delivering to the upper layer.</w:t>
      </w:r>
      <w:r w:rsidR="00B14AB6" w:rsidRPr="00625467">
        <w:rPr>
          <w:noProof/>
          <w:sz w:val="22"/>
          <w:szCs w:val="22"/>
        </w:rPr>
        <w:t xml:space="preserve"> </w:t>
      </w:r>
      <w:r w:rsidR="00DA0CAC">
        <w:rPr>
          <w:noProof/>
          <w:sz w:val="22"/>
          <w:szCs w:val="22"/>
        </w:rPr>
        <w:t>Thus</w:t>
      </w:r>
      <w:r w:rsidR="004E67E9" w:rsidRPr="00625467">
        <w:rPr>
          <w:noProof/>
          <w:sz w:val="22"/>
          <w:szCs w:val="22"/>
        </w:rPr>
        <w:t xml:space="preserve">, </w:t>
      </w:r>
      <w:r w:rsidR="00555A94" w:rsidRPr="00F35CF4">
        <w:rPr>
          <w:rFonts w:eastAsia="SimSun"/>
          <w:sz w:val="22"/>
          <w:szCs w:val="22"/>
          <w:lang w:eastAsia="zh-CN"/>
        </w:rPr>
        <w:t>the CRs R2-220</w:t>
      </w:r>
      <w:r w:rsidR="0017781B">
        <w:rPr>
          <w:rFonts w:eastAsia="SimSun"/>
          <w:sz w:val="22"/>
          <w:szCs w:val="22"/>
          <w:lang w:eastAsia="zh-CN"/>
        </w:rPr>
        <w:t>5503</w:t>
      </w:r>
      <w:r w:rsidR="00555A94" w:rsidRPr="00F35CF4">
        <w:rPr>
          <w:rFonts w:eastAsia="SimSun"/>
          <w:sz w:val="22"/>
          <w:szCs w:val="22"/>
          <w:lang w:eastAsia="zh-CN"/>
        </w:rPr>
        <w:t>/</w:t>
      </w:r>
      <w:r w:rsidR="0017781B">
        <w:rPr>
          <w:rFonts w:eastAsia="SimSun"/>
          <w:sz w:val="22"/>
          <w:szCs w:val="22"/>
          <w:lang w:eastAsia="zh-CN"/>
        </w:rPr>
        <w:t>5504</w:t>
      </w:r>
      <w:r w:rsidR="004E67E9" w:rsidRPr="00625467">
        <w:rPr>
          <w:noProof/>
          <w:sz w:val="22"/>
          <w:szCs w:val="22"/>
        </w:rPr>
        <w:t xml:space="preserve"> suggest </w:t>
      </w:r>
      <w:r w:rsidR="00E27FD1">
        <w:rPr>
          <w:noProof/>
          <w:sz w:val="22"/>
          <w:szCs w:val="22"/>
        </w:rPr>
        <w:t>changing</w:t>
      </w:r>
      <w:r w:rsidR="004E67E9" w:rsidRPr="00625467">
        <w:rPr>
          <w:noProof/>
          <w:sz w:val="22"/>
          <w:szCs w:val="22"/>
        </w:rPr>
        <w:t xml:space="preserve"> the need code from Need R to Need N in </w:t>
      </w:r>
      <w:r w:rsidR="004E67E9" w:rsidRPr="007B7AA5">
        <w:rPr>
          <w:i/>
          <w:noProof/>
          <w:sz w:val="22"/>
          <w:szCs w:val="22"/>
        </w:rPr>
        <w:t>DLInformationTransfer</w:t>
      </w:r>
      <w:r w:rsidR="004E67E9" w:rsidRPr="00625467">
        <w:rPr>
          <w:noProof/>
          <w:sz w:val="22"/>
          <w:szCs w:val="22"/>
        </w:rPr>
        <w:t xml:space="preserve"> and </w:t>
      </w:r>
      <w:r w:rsidR="004E67E9" w:rsidRPr="00871837">
        <w:rPr>
          <w:i/>
          <w:noProof/>
          <w:sz w:val="22"/>
          <w:szCs w:val="22"/>
        </w:rPr>
        <w:t>SIB9</w:t>
      </w:r>
      <w:r w:rsidR="00C6281C">
        <w:rPr>
          <w:noProof/>
          <w:sz w:val="22"/>
          <w:szCs w:val="22"/>
        </w:rPr>
        <w:t>, as follows,</w:t>
      </w:r>
    </w:p>
    <w:p w14:paraId="68E23219" w14:textId="4535D0A7" w:rsidR="005017ED" w:rsidRDefault="005017ED" w:rsidP="009264D7">
      <w:pPr>
        <w:adjustRightInd w:val="0"/>
        <w:snapToGrid w:val="0"/>
        <w:spacing w:before="120" w:after="120" w:line="240" w:lineRule="auto"/>
        <w:jc w:val="center"/>
      </w:pPr>
      <w:r>
        <w:t xml:space="preserve">referenceTimeInfo-r16               </w:t>
      </w:r>
      <w:proofErr w:type="spellStart"/>
      <w:r>
        <w:t>ReferenceTimeInfo-r16</w:t>
      </w:r>
      <w:proofErr w:type="spellEnd"/>
      <w:r>
        <w:t xml:space="preserve">               OPTIONAL,   -- Need </w:t>
      </w:r>
      <w:ins w:id="39" w:author="Ericsson" w:date="2022-04-22T18:19:00Z">
        <w:r>
          <w:t>N</w:t>
        </w:r>
      </w:ins>
      <w:del w:id="40" w:author="Ericsson" w:date="2022-04-22T18:19:00Z">
        <w:r>
          <w:delText>R</w:delText>
        </w:r>
      </w:del>
    </w:p>
    <w:p w14:paraId="34FCEF96" w14:textId="6DA94174" w:rsidR="00CE17A8" w:rsidRDefault="00CE17A8" w:rsidP="00CE17A8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DF3B2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0"/>
        <w:gridCol w:w="2307"/>
        <w:gridCol w:w="5912"/>
      </w:tblGrid>
      <w:tr w:rsidR="00CE17A8" w14:paraId="161F9CDA" w14:textId="77777777" w:rsidTr="00CE083F">
        <w:trPr>
          <w:trHeight w:val="454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66801160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5A277F71" w14:textId="77777777" w:rsidR="00CE17A8" w:rsidRDefault="00CE17A8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5912" w:type="dxa"/>
            <w:shd w:val="clear" w:color="auto" w:fill="D9D9D9" w:themeFill="background1" w:themeFillShade="D9"/>
            <w:vAlign w:val="center"/>
          </w:tcPr>
          <w:p w14:paraId="3850FDA6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CE17A8" w14:paraId="2D25B7E9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55D11EFA" w14:textId="412368FD" w:rsidR="00CE17A8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307" w:type="dxa"/>
            <w:vAlign w:val="center"/>
          </w:tcPr>
          <w:p w14:paraId="529E371C" w14:textId="010FBA5B" w:rsidR="00CE17A8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5912" w:type="dxa"/>
            <w:vAlign w:val="center"/>
          </w:tcPr>
          <w:p w14:paraId="1AB5024B" w14:textId="42E28AB0" w:rsidR="00CE17A8" w:rsidRDefault="0040487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Not sure what is the additional implication to UE to discard v/s store. If it is just a variable storage then maybe change is not so critical. Is there a functionality impact that requires this as some sort of essential correction? If not, then we don’t think any reason to change.</w:t>
            </w:r>
          </w:p>
        </w:tc>
      </w:tr>
      <w:tr w:rsidR="00CE17A8" w14:paraId="3DF92FAD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1B0D361F" w14:textId="672CF3BA" w:rsidR="00CE17A8" w:rsidRPr="00613837" w:rsidRDefault="0024154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307" w:type="dxa"/>
            <w:vAlign w:val="center"/>
          </w:tcPr>
          <w:p w14:paraId="7D97F0A0" w14:textId="48F723E2" w:rsidR="009162B2" w:rsidRPr="009162B2" w:rsidRDefault="00AD3C07" w:rsidP="009162B2">
            <w:pPr>
              <w:spacing w:after="0"/>
              <w:jc w:val="center"/>
              <w:rPr>
                <w:i/>
                <w:noProof/>
                <w:sz w:val="22"/>
                <w:szCs w:val="22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N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 xml:space="preserve">o strong view for </w:t>
            </w:r>
            <w:r w:rsidRPr="00613837">
              <w:rPr>
                <w:i/>
                <w:noProof/>
                <w:sz w:val="22"/>
                <w:szCs w:val="22"/>
              </w:rPr>
              <w:t>DLInformationTransfer</w:t>
            </w:r>
          </w:p>
          <w:p w14:paraId="64E1F9E2" w14:textId="0BFBCF76" w:rsidR="00CE17A8" w:rsidRPr="00613837" w:rsidRDefault="002256AA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/>
                <w:sz w:val="22"/>
                <w:szCs w:val="22"/>
                <w:lang w:eastAsia="zh-CN"/>
              </w:rPr>
              <w:t>No</w:t>
            </w:r>
            <w:r w:rsidR="00266664" w:rsidRPr="00613837">
              <w:rPr>
                <w:rFonts w:eastAsia="SimSun"/>
                <w:sz w:val="22"/>
                <w:szCs w:val="22"/>
                <w:lang w:eastAsia="zh-CN"/>
              </w:rPr>
              <w:t xml:space="preserve"> for </w:t>
            </w:r>
            <w:r w:rsidR="002045CE" w:rsidRPr="00613837">
              <w:rPr>
                <w:i/>
                <w:noProof/>
                <w:sz w:val="22"/>
                <w:szCs w:val="22"/>
              </w:rPr>
              <w:t>SIB9</w:t>
            </w:r>
          </w:p>
        </w:tc>
        <w:tc>
          <w:tcPr>
            <w:tcW w:w="5912" w:type="dxa"/>
            <w:vAlign w:val="center"/>
          </w:tcPr>
          <w:p w14:paraId="3B9ACF79" w14:textId="56BECD71" w:rsidR="00A73176" w:rsidRPr="00613837" w:rsidRDefault="00E644B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I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n our understanding, either implementation leads to Rome. The differences are in storage overhead (e.g. whether the UE needs to store the ASN.1 configuration in the local UE configuration)</w:t>
            </w:r>
            <w:r w:rsidR="00BB7ADC" w:rsidRPr="00613837">
              <w:rPr>
                <w:rFonts w:eastAsia="SimSun"/>
                <w:sz w:val="22"/>
                <w:szCs w:val="22"/>
                <w:lang w:eastAsia="zh-CN"/>
              </w:rPr>
              <w:t xml:space="preserve"> and storage flush (e.g. the UE needs to flush the local UE configuration</w:t>
            </w:r>
            <w:r w:rsidR="00541EC3" w:rsidRPr="00613837">
              <w:rPr>
                <w:rFonts w:eastAsia="SimSun"/>
                <w:sz w:val="22"/>
                <w:szCs w:val="22"/>
                <w:lang w:eastAsia="zh-CN"/>
              </w:rPr>
              <w:t xml:space="preserve"> when this field is not configured in the next reconfiguration</w:t>
            </w:r>
            <w:r w:rsidR="00BB7ADC" w:rsidRPr="00613837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="00541EC3" w:rsidRPr="00613837">
              <w:rPr>
                <w:rFonts w:eastAsia="SimSun"/>
                <w:sz w:val="22"/>
                <w:szCs w:val="22"/>
                <w:lang w:eastAsia="zh-CN"/>
              </w:rPr>
              <w:t>.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 Anyway, the differences have no impact on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 xml:space="preserve"> functionality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 xml:space="preserve">inter-operability, and 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>performance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>.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 So, we don’t have </w:t>
            </w:r>
            <w:r w:rsidR="00E24A74" w:rsidRPr="00613837">
              <w:rPr>
                <w:rFonts w:eastAsia="SimSun"/>
                <w:sz w:val="22"/>
                <w:szCs w:val="22"/>
                <w:lang w:eastAsia="zh-CN"/>
              </w:rPr>
              <w:t>a strong view</w:t>
            </w:r>
            <w:r w:rsidR="00A73176" w:rsidRPr="00613837">
              <w:rPr>
                <w:rFonts w:eastAsia="SimSun"/>
                <w:sz w:val="22"/>
                <w:szCs w:val="22"/>
                <w:lang w:eastAsia="zh-CN"/>
              </w:rPr>
              <w:t xml:space="preserve">. </w:t>
            </w:r>
          </w:p>
          <w:p w14:paraId="4C3C3CE6" w14:textId="74399047" w:rsidR="002256AA" w:rsidRPr="00613837" w:rsidRDefault="00A73176" w:rsidP="00C329D0">
            <w:pPr>
              <w:spacing w:after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H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 xml:space="preserve">owever, for </w:t>
            </w:r>
            <w:r w:rsidRPr="00927143">
              <w:rPr>
                <w:rFonts w:eastAsia="SimSun"/>
                <w:i/>
                <w:sz w:val="22"/>
                <w:szCs w:val="22"/>
                <w:lang w:eastAsia="zh-CN"/>
              </w:rPr>
              <w:t>SIB9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, we think the correction is not needed as a</w:t>
            </w:r>
            <w:r w:rsidR="002256AA" w:rsidRPr="00613837">
              <w:rPr>
                <w:sz w:val="22"/>
                <w:szCs w:val="22"/>
              </w:rPr>
              <w:t>ny field with Need M or Need N in system information shall be interpreted as Need R</w:t>
            </w:r>
            <w:r w:rsidR="00670275" w:rsidRPr="00613837">
              <w:rPr>
                <w:sz w:val="22"/>
                <w:szCs w:val="22"/>
              </w:rPr>
              <w:t xml:space="preserve">, according to </w:t>
            </w:r>
            <w:r w:rsidR="00F202D9">
              <w:rPr>
                <w:sz w:val="22"/>
                <w:szCs w:val="22"/>
              </w:rPr>
              <w:t xml:space="preserve">the </w:t>
            </w:r>
            <w:r w:rsidR="00670275" w:rsidRPr="00613837">
              <w:rPr>
                <w:sz w:val="22"/>
                <w:szCs w:val="22"/>
              </w:rPr>
              <w:t>current RRC spec.</w:t>
            </w:r>
          </w:p>
        </w:tc>
      </w:tr>
      <w:tr w:rsidR="00CE17A8" w14:paraId="1BF63731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1BA6DDCF" w14:textId="29EFD17F" w:rsidR="00CE17A8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307" w:type="dxa"/>
            <w:vAlign w:val="center"/>
          </w:tcPr>
          <w:p w14:paraId="6B981F7E" w14:textId="7581E355" w:rsidR="00CE17A8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 strong view</w:t>
            </w:r>
          </w:p>
        </w:tc>
        <w:tc>
          <w:tcPr>
            <w:tcW w:w="5912" w:type="dxa"/>
            <w:vAlign w:val="center"/>
          </w:tcPr>
          <w:p w14:paraId="45FD280C" w14:textId="72B2DB19" w:rsidR="00CE17A8" w:rsidRPr="000516FB" w:rsidRDefault="00176BA2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The second comment from vivo makes sense – would this impact 6.1.2?</w:t>
            </w:r>
          </w:p>
        </w:tc>
      </w:tr>
      <w:tr w:rsidR="00CE083F" w14:paraId="442B7F9D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4FB01CAE" w14:textId="2533927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307" w:type="dxa"/>
            <w:vAlign w:val="center"/>
          </w:tcPr>
          <w:p w14:paraId="32491CCC" w14:textId="4685D13E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912" w:type="dxa"/>
            <w:vAlign w:val="center"/>
          </w:tcPr>
          <w:p w14:paraId="39E292EE" w14:textId="16B90959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The a</w:t>
            </w:r>
            <w:r w:rsidRPr="006464EC">
              <w:rPr>
                <w:rFonts w:eastAsia="SimSun"/>
                <w:sz w:val="22"/>
                <w:szCs w:val="22"/>
                <w:lang w:eastAsia="zh-CN"/>
              </w:rPr>
              <w:t>lignment of Rel-17 ASN.1. seem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s correct, </w:t>
            </w:r>
            <w:r w:rsidRPr="006464EC">
              <w:rPr>
                <w:rFonts w:eastAsia="SimSun"/>
                <w:sz w:val="22"/>
                <w:szCs w:val="22"/>
                <w:lang w:eastAsia="zh-CN"/>
              </w:rPr>
              <w:t>but not so essential</w:t>
            </w:r>
          </w:p>
        </w:tc>
      </w:tr>
      <w:tr w:rsidR="00CE083F" w14:paraId="631F923C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53CB8AF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2A00DC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113CC35D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2254A7A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4D3A04A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5D05F7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65EC37CB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6696FDD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5BA6FB17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2FFB9A37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6258094B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4064FF3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75F56785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62914B48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7B01EDA2" w14:textId="77777777" w:rsidR="00CE083F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1D97BCB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5135C69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170F5F6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43CAB047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7F1FEC6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1F6EF915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7F566867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30F02617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AD1E678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69C7B12B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2CE4A427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5A7A245D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7F8EF5F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0183458A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240F7E9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017887A8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F27734B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7403B53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D4CC8D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15C0C3E2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AEC894A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477ED4F2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67BC1371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3542B37D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968C698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3F5BD5A4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11FD4C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7D33058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5B88E3B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33977D1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55A6232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619FACE4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59448707" w14:textId="45A78742" w:rsidR="00CE17A8" w:rsidRDefault="00CE17A8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6FCCECF" w14:textId="6B96C140" w:rsidR="00E05FBE" w:rsidRDefault="00E05FBE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</w:p>
    <w:p w14:paraId="766685B7" w14:textId="29DEFB53" w:rsidR="00E05FBE" w:rsidRPr="00157502" w:rsidRDefault="00E05FBE" w:rsidP="00C424A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rFonts w:cs="Arial"/>
        </w:rPr>
      </w:pPr>
      <w:r w:rsidRPr="00157502">
        <w:rPr>
          <w:rFonts w:cs="Arial"/>
          <w:lang w:eastAsia="ko-KR"/>
        </w:rPr>
        <w:t>3.</w:t>
      </w:r>
      <w:r w:rsidR="00C424A2" w:rsidRPr="00157502">
        <w:rPr>
          <w:rFonts w:cs="Arial"/>
          <w:lang w:eastAsia="ko-KR"/>
        </w:rPr>
        <w:t>6</w:t>
      </w:r>
      <w:r w:rsidRPr="00157502">
        <w:rPr>
          <w:rFonts w:cs="Arial"/>
          <w:lang w:eastAsia="ko-KR"/>
        </w:rPr>
        <w:t xml:space="preserve"> </w:t>
      </w:r>
      <w:r w:rsidRPr="00157502">
        <w:rPr>
          <w:rFonts w:cs="Arial"/>
        </w:rPr>
        <w:t>Correction on NR serving frequency results reporting</w:t>
      </w:r>
    </w:p>
    <w:p w14:paraId="6A5C5878" w14:textId="229961AC" w:rsidR="008A7094" w:rsidRPr="00473332" w:rsidRDefault="00C86D89" w:rsidP="00F84584">
      <w:pPr>
        <w:pStyle w:val="CRCoverPage"/>
        <w:spacing w:after="60"/>
        <w:jc w:val="both"/>
        <w:rPr>
          <w:rFonts w:ascii="Times New Roman" w:hAnsi="Times New Roman"/>
          <w:sz w:val="22"/>
          <w:lang w:eastAsia="zh-CN"/>
        </w:rPr>
      </w:pPr>
      <w:r w:rsidRPr="00473332">
        <w:rPr>
          <w:rFonts w:ascii="Times New Roman" w:hAnsi="Times New Roman"/>
          <w:noProof/>
          <w:sz w:val="22"/>
          <w:lang w:eastAsia="zh-CN"/>
        </w:rPr>
        <w:t>According to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the sub-clause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5.5.5.1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in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TS 36.331, </w:t>
      </w:r>
      <w:r w:rsidRPr="00473332">
        <w:rPr>
          <w:rFonts w:ascii="Times New Roman" w:hAnsi="Times New Roman"/>
          <w:sz w:val="22"/>
          <w:lang w:eastAsia="zh-CN"/>
        </w:rPr>
        <w:t>for the event A3/A4/A5/B1-NR/B2-NR measurement</w:t>
      </w:r>
      <w:r w:rsidR="00ED7547" w:rsidRPr="00473332">
        <w:rPr>
          <w:rFonts w:ascii="Times New Roman" w:hAnsi="Times New Roman"/>
          <w:sz w:val="22"/>
          <w:lang w:eastAsia="zh-CN"/>
        </w:rPr>
        <w:t xml:space="preserve">, </w:t>
      </w:r>
      <w:r w:rsidRPr="00473332">
        <w:rPr>
          <w:rFonts w:ascii="Times New Roman" w:hAnsi="Times New Roman"/>
          <w:sz w:val="22"/>
          <w:lang w:eastAsia="zh-CN"/>
        </w:rPr>
        <w:t xml:space="preserve">if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or set to </w:t>
      </w:r>
      <w:proofErr w:type="spellStart"/>
      <w:r w:rsidRPr="00473332">
        <w:rPr>
          <w:rFonts w:ascii="Times New Roman" w:hAnsi="Times New Roman"/>
          <w:i/>
          <w:sz w:val="22"/>
          <w:lang w:eastAsia="zh-CN"/>
        </w:rPr>
        <w:t>reportLocation</w:t>
      </w:r>
      <w:proofErr w:type="spellEnd"/>
      <w:r w:rsidRPr="00473332">
        <w:rPr>
          <w:rFonts w:ascii="Times New Roman" w:hAnsi="Times New Roman"/>
          <w:sz w:val="22"/>
          <w:lang w:eastAsia="zh-CN"/>
        </w:rPr>
        <w:t>, the UE will not include NR serving frequency results.</w:t>
      </w:r>
      <w:r w:rsidR="00497799" w:rsidRPr="00473332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However, for the case that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(i.e. general measurements other than sidelink or sensing measurements), the NR serving cell results </w:t>
      </w:r>
      <w:r w:rsidR="007C5E01">
        <w:rPr>
          <w:rFonts w:ascii="Times New Roman" w:hAnsi="Times New Roman"/>
          <w:sz w:val="22"/>
          <w:lang w:eastAsia="zh-CN"/>
        </w:rPr>
        <w:t>are</w:t>
      </w:r>
      <w:r w:rsidR="00BF005E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also </w:t>
      </w:r>
      <w:r w:rsidR="00BF005E">
        <w:rPr>
          <w:rFonts w:ascii="Times New Roman" w:hAnsi="Times New Roman"/>
          <w:sz w:val="22"/>
          <w:lang w:eastAsia="zh-CN"/>
        </w:rPr>
        <w:t xml:space="preserve">expected to </w:t>
      </w:r>
      <w:r w:rsidRPr="00473332">
        <w:rPr>
          <w:rFonts w:ascii="Times New Roman" w:hAnsi="Times New Roman"/>
          <w:sz w:val="22"/>
          <w:lang w:eastAsia="zh-CN"/>
        </w:rPr>
        <w:t>be reported.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</w:t>
      </w:r>
      <w:r w:rsidR="00D1178B">
        <w:rPr>
          <w:rFonts w:ascii="Times New Roman" w:hAnsi="Times New Roman"/>
          <w:sz w:val="22"/>
          <w:lang w:eastAsia="zh-CN"/>
        </w:rPr>
        <w:t>Thus, t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o realize the NR serving cell results </w:t>
      </w:r>
      <w:r w:rsidR="004B507C">
        <w:rPr>
          <w:rFonts w:ascii="Times New Roman" w:hAnsi="Times New Roman"/>
          <w:sz w:val="22"/>
          <w:lang w:eastAsia="zh-CN"/>
        </w:rPr>
        <w:t xml:space="preserve">reporting 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when the </w:t>
      </w:r>
      <w:r w:rsidR="00400E01" w:rsidRPr="00473332">
        <w:rPr>
          <w:rFonts w:ascii="Times New Roman" w:hAnsi="Times New Roman"/>
          <w:i/>
          <w:sz w:val="22"/>
          <w:lang w:eastAsia="zh-CN"/>
        </w:rPr>
        <w:t>purpose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field is not configured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, </w:t>
      </w:r>
      <w:r w:rsidR="00400E01" w:rsidRPr="00473332">
        <w:rPr>
          <w:rFonts w:ascii="Times New Roman" w:eastAsia="SimSun" w:hAnsi="Times New Roman"/>
          <w:sz w:val="22"/>
          <w:szCs w:val="22"/>
          <w:lang w:eastAsia="zh-CN"/>
        </w:rPr>
        <w:t>the CRs R2-2205298/5299/5300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 suggest the following changes</w:t>
      </w:r>
      <w:r w:rsidR="000073FB">
        <w:rPr>
          <w:rFonts w:ascii="Times New Roman" w:hAnsi="Times New Roman"/>
          <w:noProof/>
          <w:sz w:val="22"/>
          <w:szCs w:val="22"/>
        </w:rPr>
        <w:t>,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6D89" w14:paraId="0BB0DE67" w14:textId="77777777" w:rsidTr="00C86D89">
        <w:tc>
          <w:tcPr>
            <w:tcW w:w="9629" w:type="dxa"/>
          </w:tcPr>
          <w:p w14:paraId="7C77F1AE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the corresponding measObject concerns NR;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eventB1</w:t>
            </w:r>
            <w:r>
              <w:rPr>
                <w:rFonts w:eastAsia="SimSun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eventB2</w:t>
            </w:r>
            <w:r>
              <w:rPr>
                <w:rFonts w:eastAsia="SimSun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>; or</w:t>
            </w:r>
          </w:p>
          <w:p w14:paraId="207F88E4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57B353CA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lang w:eastAsia="ja-JP"/>
              </w:rPr>
              <w:t>purpose</w:t>
            </w:r>
            <w:r>
              <w:rPr>
                <w:rFonts w:eastAsia="Times New Roman"/>
                <w:lang w:eastAsia="ja-JP"/>
              </w:rPr>
              <w:t xml:space="preserve"> for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or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r>
              <w:rPr>
                <w:rFonts w:eastAsia="SimSun"/>
                <w:i/>
                <w:lang w:eastAsia="zh-CN"/>
              </w:rPr>
              <w:t>InterRAT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is set to a value other than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reportLocation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ins w:id="41" w:author="Huawei, HiSilicon" w:date="2022-04-08T17:21:00Z">
              <w:r>
                <w:rPr>
                  <w:rFonts w:eastAsia="Times New Roman"/>
                  <w:lang w:eastAsia="ja-JP"/>
                </w:rPr>
                <w:t>or</w:t>
              </w:r>
            </w:ins>
            <w:ins w:id="42" w:author="Huawei, HiSilicon" w:date="2022-04-25T16:13:00Z">
              <w:r>
                <w:rPr>
                  <w:rFonts w:eastAsia="Times New Roman"/>
                  <w:i/>
                  <w:lang w:eastAsia="x-none"/>
                </w:rPr>
                <w:t xml:space="preserve"> purpose</w:t>
              </w:r>
            </w:ins>
            <w:ins w:id="43" w:author="Huawei, HiSilicon" w:date="2022-04-08T17:21:00Z">
              <w:r>
                <w:rPr>
                  <w:rFonts w:eastAsia="Times New Roman"/>
                  <w:lang w:eastAsia="ja-JP"/>
                </w:rPr>
                <w:t xml:space="preserve"> is not configured</w:t>
              </w:r>
            </w:ins>
            <w:r>
              <w:rPr>
                <w:rFonts w:eastAsia="Times New Roman"/>
                <w:lang w:eastAsia="ja-JP"/>
              </w:rPr>
              <w:t>:</w:t>
            </w:r>
          </w:p>
          <w:p w14:paraId="15A258BB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set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for each NR serving frequency that the UE is configured to measure according to TS 38.331 [82], if any, the following:</w:t>
            </w:r>
          </w:p>
          <w:p w14:paraId="1032CA7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 of the NR serving cell, </w:t>
            </w:r>
            <w:r>
              <w:rPr>
                <w:rFonts w:eastAsia="Times New Roman"/>
                <w:lang w:eastAsia="zh-CN"/>
              </w:rPr>
              <w:t>as specified in 5.5.5.2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78CEFA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includes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reportAddNeighMeas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44D184CC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5&gt;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measResultBestNeighCell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results, </w:t>
            </w:r>
            <w:r>
              <w:rPr>
                <w:rFonts w:eastAsia="Times New Roman"/>
                <w:lang w:eastAsia="zh-CN"/>
              </w:rPr>
              <w:t>as specified in 5.5.5.2,</w:t>
            </w:r>
            <w:r>
              <w:rPr>
                <w:rFonts w:eastAsia="Times New Roman"/>
                <w:lang w:eastAsia="ja-JP"/>
              </w:rPr>
              <w:t xml:space="preserve"> of the non-serving cell with the highest sorting quantity determined as specified in 5.5.5.3;</w:t>
            </w:r>
          </w:p>
          <w:p w14:paraId="34E05E6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for each (serving or neighbouring) cell for which the UE reports results according to the previous, additionally include available beam results according to the following:</w:t>
            </w:r>
          </w:p>
          <w:p w14:paraId="62810BDC" w14:textId="1E9161AB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proofErr w:type="spellStart"/>
            <w:r w:rsidRPr="00C86D89">
              <w:rPr>
                <w:rFonts w:eastAsia="Times New Roman"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is configured, 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measResultRS-IndexList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available results, </w:t>
            </w:r>
            <w:r>
              <w:rPr>
                <w:rFonts w:eastAsia="Times New Roman"/>
                <w:lang w:eastAsia="zh-CN"/>
              </w:rPr>
              <w:t xml:space="preserve">as specified in 5.5.5.2, </w:t>
            </w:r>
            <w:r>
              <w:rPr>
                <w:rFonts w:eastAsia="Times New Roman"/>
                <w:lang w:eastAsia="ja-JP"/>
              </w:rPr>
              <w:t xml:space="preserve">of up to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beams, </w:t>
            </w:r>
            <w:r>
              <w:rPr>
                <w:rFonts w:eastAsia="Times New Roman"/>
                <w:lang w:eastAsia="zh-CN"/>
              </w:rPr>
              <w:t>ordered based on the quantity determined as specified in 5.5.5.3;</w:t>
            </w:r>
          </w:p>
        </w:tc>
      </w:tr>
    </w:tbl>
    <w:p w14:paraId="4DB8C450" w14:textId="1140E9EB" w:rsidR="00BB23D2" w:rsidRDefault="00BB23D2" w:rsidP="00BB23D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Q6: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BB23D2" w14:paraId="5DDE9840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FFE63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4BDF0730" w14:textId="77777777" w:rsidR="00BB23D2" w:rsidRDefault="00BB23D2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46239381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BB23D2" w14:paraId="23248D3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83A7AA" w14:textId="6FD9AE08" w:rsidR="00BB23D2" w:rsidRDefault="00C96C3E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2072" w:type="dxa"/>
            <w:vAlign w:val="center"/>
          </w:tcPr>
          <w:p w14:paraId="38C40B7C" w14:textId="19CA8E7D" w:rsidR="00BB23D2" w:rsidRDefault="00C96C3E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Rel-15, </w:t>
            </w:r>
            <w:r w:rsidRPr="00C96C3E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NO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unless there is an IODT issue which is there to clarify</w:t>
            </w:r>
          </w:p>
        </w:tc>
        <w:tc>
          <w:tcPr>
            <w:tcW w:w="6134" w:type="dxa"/>
            <w:vAlign w:val="center"/>
          </w:tcPr>
          <w:p w14:paraId="7E9A93B6" w14:textId="77777777" w:rsidR="00BB23D2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are a bit careful not to update Rel-15 Is this a real issue now coming from IODT?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As 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it needs to be considered this is for Rel-15 apparently (old release) and in </w:t>
            </w:r>
            <w:r>
              <w:rPr>
                <w:rFonts w:eastAsia="SimSun"/>
                <w:sz w:val="22"/>
                <w:szCs w:val="22"/>
                <w:lang w:eastAsia="zh-CN"/>
              </w:rPr>
              <w:t>our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understanding the change is not so fundamental that it would require to now put at risk existing Rel-15 implementations. If 'purpose not configured' is listed explicitly, is it changing something, from the procedural perspective? </w:t>
            </w:r>
            <w:r>
              <w:rPr>
                <w:rFonts w:eastAsia="SimSun"/>
                <w:sz w:val="22"/>
                <w:szCs w:val="22"/>
                <w:lang w:eastAsia="zh-CN"/>
              </w:rPr>
              <w:t>We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think the reporting would happen also today, as 'no purpose' matches the case 'if report purpose is other than </w:t>
            </w:r>
            <w:proofErr w:type="spellStart"/>
            <w:r w:rsidRPr="00C96C3E">
              <w:rPr>
                <w:rFonts w:eastAsia="SimSun"/>
                <w:sz w:val="22"/>
                <w:szCs w:val="22"/>
                <w:lang w:eastAsia="zh-CN"/>
              </w:rPr>
              <w:t>reportLocation</w:t>
            </w:r>
            <w:proofErr w:type="spellEnd"/>
            <w:r w:rsidRPr="00C96C3E">
              <w:rPr>
                <w:rFonts w:eastAsia="SimSun"/>
                <w:sz w:val="22"/>
                <w:szCs w:val="22"/>
                <w:lang w:eastAsia="zh-CN"/>
              </w:rPr>
              <w:t>' so maybe no issue to fix, in fact?</w:t>
            </w:r>
          </w:p>
          <w:p w14:paraId="26CF0B6E" w14:textId="77777777" w:rsidR="00C96C3E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  <w:p w14:paraId="53F96F02" w14:textId="0C4F53DB" w:rsidR="00C96C3E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would like to first have common understanding of what the problem really is…</w:t>
            </w:r>
          </w:p>
        </w:tc>
      </w:tr>
      <w:tr w:rsidR="00BB23D2" w14:paraId="59414FC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C499F77" w14:textId="3F8BEBEB" w:rsidR="00BB23D2" w:rsidRPr="00F17A82" w:rsidRDefault="003375FE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v</w:t>
            </w:r>
            <w:r w:rsidRPr="00F17A82">
              <w:rPr>
                <w:rFonts w:eastAsia="SimSun"/>
                <w:sz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3F776C13" w14:textId="21502279" w:rsidR="00BB23D2" w:rsidRPr="00F17A82" w:rsidRDefault="00FC5F31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C</w:t>
            </w:r>
            <w:r w:rsidRPr="00F17A82">
              <w:rPr>
                <w:rFonts w:eastAsia="SimSun"/>
                <w:sz w:val="22"/>
                <w:lang w:eastAsia="zh-CN"/>
              </w:rPr>
              <w:t>omments</w:t>
            </w:r>
          </w:p>
        </w:tc>
        <w:tc>
          <w:tcPr>
            <w:tcW w:w="6134" w:type="dxa"/>
            <w:vAlign w:val="center"/>
          </w:tcPr>
          <w:p w14:paraId="6379F88E" w14:textId="472C1A1A" w:rsidR="00BB23D2" w:rsidRPr="00F17A82" w:rsidRDefault="00FC5F31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S</w:t>
            </w:r>
            <w:r w:rsidRPr="00F17A82">
              <w:rPr>
                <w:rFonts w:eastAsia="SimSun"/>
                <w:sz w:val="22"/>
                <w:lang w:eastAsia="zh-CN"/>
              </w:rPr>
              <w:t>imilar view with Nokia. We are wondering whether the mention</w:t>
            </w:r>
            <w:r w:rsidR="00B666EA" w:rsidRPr="00F17A82">
              <w:rPr>
                <w:rFonts w:eastAsia="SimSun"/>
                <w:sz w:val="22"/>
                <w:lang w:eastAsia="zh-CN"/>
              </w:rPr>
              <w:t>ed</w:t>
            </w:r>
            <w:r w:rsidRPr="00F17A82">
              <w:rPr>
                <w:rFonts w:eastAsia="SimSun"/>
                <w:sz w:val="22"/>
                <w:lang w:eastAsia="zh-CN"/>
              </w:rPr>
              <w:t xml:space="preserve"> case really exist</w:t>
            </w:r>
            <w:r w:rsidR="00B666EA" w:rsidRPr="00F17A82">
              <w:rPr>
                <w:rFonts w:eastAsia="SimSun"/>
                <w:sz w:val="22"/>
                <w:lang w:eastAsia="zh-CN"/>
              </w:rPr>
              <w:t>s</w:t>
            </w:r>
            <w:r w:rsidRPr="00F17A82">
              <w:rPr>
                <w:rFonts w:eastAsia="SimSun"/>
                <w:sz w:val="22"/>
                <w:lang w:eastAsia="zh-CN"/>
              </w:rPr>
              <w:t>.</w:t>
            </w:r>
          </w:p>
        </w:tc>
      </w:tr>
      <w:tr w:rsidR="00BB23D2" w14:paraId="1009BFA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9D75BB" w14:textId="66EE904E" w:rsidR="00BB23D2" w:rsidRPr="000516FB" w:rsidRDefault="00176B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68BA5FDF" w14:textId="289BF4E7" w:rsidR="00BB23D2" w:rsidRPr="000516FB" w:rsidRDefault="00176B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Comments</w:t>
            </w:r>
          </w:p>
        </w:tc>
        <w:tc>
          <w:tcPr>
            <w:tcW w:w="6134" w:type="dxa"/>
            <w:vAlign w:val="center"/>
          </w:tcPr>
          <w:p w14:paraId="6BA1AF56" w14:textId="77777777" w:rsidR="00F07707" w:rsidRDefault="00F07707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 xml:space="preserve">We agree with the intention that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should be included in </w:t>
            </w:r>
            <w:r>
              <w:rPr>
                <w:rFonts w:eastAsia="SimSun"/>
                <w:sz w:val="22"/>
                <w:lang w:eastAsia="zh-CN"/>
              </w:rPr>
              <w:t xml:space="preserve">“no purpose” case, and “purpose is </w:t>
            </w:r>
            <w:r w:rsidRPr="00F07707">
              <w:rPr>
                <w:rFonts w:eastAsia="SimSun"/>
                <w:sz w:val="22"/>
                <w:u w:val="single"/>
                <w:lang w:eastAsia="zh-CN"/>
              </w:rPr>
              <w:t>set to</w:t>
            </w:r>
            <w:r>
              <w:rPr>
                <w:rFonts w:eastAsia="SimSun"/>
                <w:sz w:val="22"/>
                <w:lang w:eastAsia="zh-CN"/>
              </w:rPr>
              <w:t xml:space="preserve"> … other that </w:t>
            </w:r>
            <w:proofErr w:type="spellStart"/>
            <w:r>
              <w:rPr>
                <w:rFonts w:eastAsia="SimSun"/>
                <w:sz w:val="22"/>
                <w:lang w:eastAsia="zh-CN"/>
              </w:rPr>
              <w:t>reportLocation</w:t>
            </w:r>
            <w:proofErr w:type="spellEnd"/>
            <w:r>
              <w:rPr>
                <w:rFonts w:eastAsia="SimSun"/>
                <w:sz w:val="22"/>
                <w:lang w:eastAsia="zh-CN"/>
              </w:rPr>
              <w:t>” looks a bit tricky.</w:t>
            </w:r>
          </w:p>
          <w:p w14:paraId="50FCDF27" w14:textId="2293B8F3" w:rsidR="00F07707" w:rsidRPr="000516FB" w:rsidRDefault="00F07707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Having said that we can follow the majority considering the timing.</w:t>
            </w:r>
          </w:p>
        </w:tc>
      </w:tr>
      <w:tr w:rsidR="00CE083F" w14:paraId="1E8C59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10A0D08" w14:textId="5C583D03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bookmarkStart w:id="44" w:name="_GoBack" w:colFirst="0" w:colLast="0"/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59A2E1EB" w14:textId="40298DA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34" w:type="dxa"/>
            <w:vAlign w:val="center"/>
          </w:tcPr>
          <w:p w14:paraId="58C1D16E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bookmarkEnd w:id="44"/>
      <w:tr w:rsidR="00CE083F" w14:paraId="6418C1F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95B1C9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763EB61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498FA7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27ED6D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4D6522A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D1ACD87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84B9DB2" w14:textId="77777777" w:rsidR="00CE083F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55656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A8E143F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7ABABC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FEA9511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49A0545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EFFE3E8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9D715B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B6916E6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08BE498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6D05ED4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D2C0F6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A415DF5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1BEA299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16E156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3CF634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621709E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2E8BE0D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4AC86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F5ACAB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7EDF2E3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1B33E5D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3D8FB1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BE4F3F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2F2E479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4A735E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104B0C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BFDEBE7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74FC632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30DCC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05FB6F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B8BA07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6972E6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2BC3894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19D966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5A0A43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EC8E344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343F459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75960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083C7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80573FB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14:paraId="7A5D90C9" w14:textId="77777777" w:rsidR="00BB23D2" w:rsidRDefault="00BB23D2" w:rsidP="00BB23D2">
      <w:pPr>
        <w:adjustRightInd w:val="0"/>
        <w:snapToGrid w:val="0"/>
        <w:spacing w:before="120" w:after="12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673D8DC1" w14:textId="77777777" w:rsidR="00C86D89" w:rsidRPr="008A7094" w:rsidRDefault="00C86D89" w:rsidP="008A7094"/>
    <w:p w14:paraId="0D474D9B" w14:textId="63FC6591" w:rsidR="0033654B" w:rsidRDefault="00A150BB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t>4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Conclusion</w:t>
      </w:r>
    </w:p>
    <w:p w14:paraId="0378E930" w14:textId="32B2D487" w:rsidR="0033654B" w:rsidRDefault="00C03912">
      <w:pPr>
        <w:spacing w:before="240" w:after="120" w:line="240" w:lineRule="auto"/>
        <w:jc w:val="both"/>
        <w:rPr>
          <w:sz w:val="22"/>
          <w:lang w:eastAsia="zh-CN"/>
        </w:rPr>
      </w:pPr>
      <w:r>
        <w:rPr>
          <w:iCs/>
          <w:sz w:val="22"/>
          <w:lang w:eastAsia="ja-JP"/>
        </w:rPr>
        <w:t>Th</w:t>
      </w:r>
      <w:r w:rsidR="00E25D43">
        <w:rPr>
          <w:iCs/>
          <w:sz w:val="22"/>
          <w:lang w:eastAsia="ja-JP"/>
        </w:rPr>
        <w:t>is discussion report</w:t>
      </w:r>
      <w:r>
        <w:rPr>
          <w:iCs/>
          <w:sz w:val="22"/>
          <w:lang w:eastAsia="ja-JP"/>
        </w:rPr>
        <w:t xml:space="preserve"> is summarized with </w:t>
      </w:r>
      <w:r w:rsidR="00965840">
        <w:rPr>
          <w:iCs/>
          <w:sz w:val="22"/>
          <w:lang w:eastAsia="ja-JP"/>
        </w:rPr>
        <w:t xml:space="preserve">final </w:t>
      </w:r>
      <w:r>
        <w:rPr>
          <w:iCs/>
          <w:sz w:val="22"/>
          <w:lang w:eastAsia="ja-JP"/>
        </w:rPr>
        <w:t>proposals as follows</w:t>
      </w:r>
      <w:r>
        <w:rPr>
          <w:sz w:val="22"/>
          <w:lang w:eastAsia="zh-CN"/>
        </w:rPr>
        <w:t>,</w:t>
      </w:r>
    </w:p>
    <w:p w14:paraId="690BCC03" w14:textId="4C841DB1" w:rsidR="0033654B" w:rsidRDefault="00A150BB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lastRenderedPageBreak/>
        <w:t>5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Reference</w:t>
      </w:r>
    </w:p>
    <w:p w14:paraId="2259BC0E" w14:textId="7CC62B3B" w:rsidR="00762AD9" w:rsidRPr="00046AEE" w:rsidRDefault="00762AD9" w:rsidP="00046AEE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R2-2204902</w:t>
      </w:r>
      <w:r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Confirmation for inter-MN HO without SN change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NEC</w:t>
      </w:r>
      <w:r w:rsidR="006E7B40">
        <w:rPr>
          <w:rFonts w:ascii="Times New Roman" w:hAnsi="Times New Roman" w:cs="Times New Roman"/>
          <w:sz w:val="22"/>
        </w:rPr>
        <w:t>.</w:t>
      </w:r>
    </w:p>
    <w:p w14:paraId="7C0FC3C8" w14:textId="3FFEB1E4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R2-2205428</w:t>
      </w:r>
      <w:r w:rsidR="00046AEE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</w:p>
    <w:p w14:paraId="03D6BBC8" w14:textId="28FB57AA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R2-2205429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606331C8" w14:textId="4D5ED472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</w:p>
    <w:p w14:paraId="58799E72" w14:textId="4A090263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CC05E9E" w14:textId="56AD7C29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R2-2205827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AFAC01F" w14:textId="588115D2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</w:p>
    <w:p w14:paraId="50A92E3E" w14:textId="6B2F0CD4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55FD738" w14:textId="070BFE4E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R2-2205503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8D038E3" w14:textId="7227AF5B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R2-2205504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D11389F" w14:textId="36FFA168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(R15)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28B60BAC" w14:textId="07DFD70B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(R16)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17544EF1" w14:textId="6CC09833" w:rsidR="00762AD9" w:rsidRPr="00762AD9" w:rsidRDefault="00762AD9" w:rsidP="00762AD9">
      <w:pPr>
        <w:pStyle w:val="af5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R2-2205300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(R17)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sectPr w:rsidR="00762AD9" w:rsidRPr="00762AD9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5736" w14:textId="77777777" w:rsidR="009F47AA" w:rsidRDefault="009F47AA">
      <w:pPr>
        <w:spacing w:after="0" w:line="240" w:lineRule="auto"/>
      </w:pPr>
      <w:r>
        <w:separator/>
      </w:r>
    </w:p>
  </w:endnote>
  <w:endnote w:type="continuationSeparator" w:id="0">
    <w:p w14:paraId="1C6B5C75" w14:textId="77777777" w:rsidR="009F47AA" w:rsidRDefault="009F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DBFA" w14:textId="77777777" w:rsidR="009F47AA" w:rsidRDefault="009F47AA">
      <w:pPr>
        <w:spacing w:after="0" w:line="240" w:lineRule="auto"/>
      </w:pPr>
      <w:r>
        <w:separator/>
      </w:r>
    </w:p>
  </w:footnote>
  <w:footnote w:type="continuationSeparator" w:id="0">
    <w:p w14:paraId="40B00087" w14:textId="77777777" w:rsidR="009F47AA" w:rsidRDefault="009F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2951" w14:textId="77777777" w:rsidR="00243930" w:rsidRDefault="00243930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2AD2511"/>
    <w:multiLevelType w:val="hybridMultilevel"/>
    <w:tmpl w:val="5AD282F8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E058A"/>
    <w:multiLevelType w:val="hybridMultilevel"/>
    <w:tmpl w:val="FA52DF30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39192885"/>
    <w:multiLevelType w:val="hybridMultilevel"/>
    <w:tmpl w:val="6C8C902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03A6B"/>
    <w:multiLevelType w:val="hybridMultilevel"/>
    <w:tmpl w:val="31921AD0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CF1"/>
    <w:multiLevelType w:val="hybridMultilevel"/>
    <w:tmpl w:val="82903618"/>
    <w:lvl w:ilvl="0" w:tplc="6DB2A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1B396F"/>
    <w:multiLevelType w:val="hybridMultilevel"/>
    <w:tmpl w:val="3E0CBB16"/>
    <w:lvl w:ilvl="0" w:tplc="B54E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5470"/>
    <w:multiLevelType w:val="hybridMultilevel"/>
    <w:tmpl w:val="1D70D4F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T">
    <w15:presenceInfo w15:providerId="None" w15:userId="CATT"/>
  </w15:person>
  <w15:person w15:author="vivo (Stephen)">
    <w15:presenceInfo w15:providerId="None" w15:userId="vivo (Stephen)"/>
  </w15:person>
  <w15:person w15:author="Ericsson">
    <w15:presenceInfo w15:providerId="None" w15:userId="Ericss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CtBQCmAPMKLgAAAA=="/>
  </w:docVars>
  <w:rsids>
    <w:rsidRoot w:val="00635E11"/>
    <w:rsid w:val="00000A41"/>
    <w:rsid w:val="0000123E"/>
    <w:rsid w:val="00001962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D83"/>
    <w:rsid w:val="00004EDA"/>
    <w:rsid w:val="00004FAA"/>
    <w:rsid w:val="0000525B"/>
    <w:rsid w:val="0000550D"/>
    <w:rsid w:val="00006479"/>
    <w:rsid w:val="00006676"/>
    <w:rsid w:val="000066C3"/>
    <w:rsid w:val="000073FB"/>
    <w:rsid w:val="000074E3"/>
    <w:rsid w:val="000076C6"/>
    <w:rsid w:val="000100EE"/>
    <w:rsid w:val="000101BD"/>
    <w:rsid w:val="0001107A"/>
    <w:rsid w:val="00011694"/>
    <w:rsid w:val="000117F7"/>
    <w:rsid w:val="00012A59"/>
    <w:rsid w:val="00012C87"/>
    <w:rsid w:val="00012F61"/>
    <w:rsid w:val="000134AE"/>
    <w:rsid w:val="0001386A"/>
    <w:rsid w:val="00013882"/>
    <w:rsid w:val="00013BC8"/>
    <w:rsid w:val="00014103"/>
    <w:rsid w:val="000148C8"/>
    <w:rsid w:val="00014B1D"/>
    <w:rsid w:val="000152FB"/>
    <w:rsid w:val="00015469"/>
    <w:rsid w:val="000166BD"/>
    <w:rsid w:val="00016A8F"/>
    <w:rsid w:val="00016F7E"/>
    <w:rsid w:val="000173CA"/>
    <w:rsid w:val="00017A96"/>
    <w:rsid w:val="0002047F"/>
    <w:rsid w:val="000208A2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D85"/>
    <w:rsid w:val="00032E9C"/>
    <w:rsid w:val="00033CA7"/>
    <w:rsid w:val="000341BB"/>
    <w:rsid w:val="00034679"/>
    <w:rsid w:val="00035062"/>
    <w:rsid w:val="000350F2"/>
    <w:rsid w:val="0003622B"/>
    <w:rsid w:val="000377F2"/>
    <w:rsid w:val="00037E67"/>
    <w:rsid w:val="00040161"/>
    <w:rsid w:val="000403D3"/>
    <w:rsid w:val="00040C1E"/>
    <w:rsid w:val="00040FE8"/>
    <w:rsid w:val="0004187D"/>
    <w:rsid w:val="00042717"/>
    <w:rsid w:val="00042752"/>
    <w:rsid w:val="00042B2A"/>
    <w:rsid w:val="00043144"/>
    <w:rsid w:val="0004354B"/>
    <w:rsid w:val="0004376F"/>
    <w:rsid w:val="0004389E"/>
    <w:rsid w:val="00043A31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CE8"/>
    <w:rsid w:val="00051479"/>
    <w:rsid w:val="000516FB"/>
    <w:rsid w:val="000517BE"/>
    <w:rsid w:val="00051BB8"/>
    <w:rsid w:val="00051F0B"/>
    <w:rsid w:val="0005215A"/>
    <w:rsid w:val="00052D39"/>
    <w:rsid w:val="00052E8F"/>
    <w:rsid w:val="00052FDA"/>
    <w:rsid w:val="000537AC"/>
    <w:rsid w:val="00053D16"/>
    <w:rsid w:val="0005438C"/>
    <w:rsid w:val="0005498E"/>
    <w:rsid w:val="00054C2D"/>
    <w:rsid w:val="00054C7D"/>
    <w:rsid w:val="00055460"/>
    <w:rsid w:val="000559C5"/>
    <w:rsid w:val="00057803"/>
    <w:rsid w:val="000579FA"/>
    <w:rsid w:val="00057EEA"/>
    <w:rsid w:val="000603FB"/>
    <w:rsid w:val="000607EB"/>
    <w:rsid w:val="00060B0C"/>
    <w:rsid w:val="000624A4"/>
    <w:rsid w:val="00062ACF"/>
    <w:rsid w:val="000630FC"/>
    <w:rsid w:val="000654A3"/>
    <w:rsid w:val="00065860"/>
    <w:rsid w:val="000658E5"/>
    <w:rsid w:val="00065AEC"/>
    <w:rsid w:val="00066E8E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94F"/>
    <w:rsid w:val="000739C2"/>
    <w:rsid w:val="00073D09"/>
    <w:rsid w:val="00074841"/>
    <w:rsid w:val="00074A22"/>
    <w:rsid w:val="00074CDB"/>
    <w:rsid w:val="00075795"/>
    <w:rsid w:val="0007593B"/>
    <w:rsid w:val="00076157"/>
    <w:rsid w:val="00077700"/>
    <w:rsid w:val="000804A9"/>
    <w:rsid w:val="00081065"/>
    <w:rsid w:val="00081560"/>
    <w:rsid w:val="00081A2F"/>
    <w:rsid w:val="00081CEE"/>
    <w:rsid w:val="00081DC9"/>
    <w:rsid w:val="000825DD"/>
    <w:rsid w:val="00082A73"/>
    <w:rsid w:val="000830AA"/>
    <w:rsid w:val="0008347F"/>
    <w:rsid w:val="00084806"/>
    <w:rsid w:val="000852D8"/>
    <w:rsid w:val="00085531"/>
    <w:rsid w:val="000860F9"/>
    <w:rsid w:val="00086245"/>
    <w:rsid w:val="000869C7"/>
    <w:rsid w:val="00086C90"/>
    <w:rsid w:val="00087A92"/>
    <w:rsid w:val="00087DAD"/>
    <w:rsid w:val="00087FDF"/>
    <w:rsid w:val="000904D8"/>
    <w:rsid w:val="00090906"/>
    <w:rsid w:val="00090C85"/>
    <w:rsid w:val="0009173A"/>
    <w:rsid w:val="00092034"/>
    <w:rsid w:val="00092085"/>
    <w:rsid w:val="00092109"/>
    <w:rsid w:val="0009256A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7BCA"/>
    <w:rsid w:val="00097EB4"/>
    <w:rsid w:val="000A0226"/>
    <w:rsid w:val="000A0F02"/>
    <w:rsid w:val="000A153E"/>
    <w:rsid w:val="000A158D"/>
    <w:rsid w:val="000A1E50"/>
    <w:rsid w:val="000A235F"/>
    <w:rsid w:val="000A2659"/>
    <w:rsid w:val="000A3BDB"/>
    <w:rsid w:val="000A3F5B"/>
    <w:rsid w:val="000A4196"/>
    <w:rsid w:val="000A4458"/>
    <w:rsid w:val="000A4C79"/>
    <w:rsid w:val="000A5351"/>
    <w:rsid w:val="000A57CB"/>
    <w:rsid w:val="000A58DB"/>
    <w:rsid w:val="000A5B4C"/>
    <w:rsid w:val="000A5CE1"/>
    <w:rsid w:val="000A67E5"/>
    <w:rsid w:val="000A686C"/>
    <w:rsid w:val="000B019F"/>
    <w:rsid w:val="000B07CE"/>
    <w:rsid w:val="000B0E66"/>
    <w:rsid w:val="000B115F"/>
    <w:rsid w:val="000B14FA"/>
    <w:rsid w:val="000B1651"/>
    <w:rsid w:val="000B195D"/>
    <w:rsid w:val="000B1B71"/>
    <w:rsid w:val="000B1C51"/>
    <w:rsid w:val="000B1E61"/>
    <w:rsid w:val="000B21BD"/>
    <w:rsid w:val="000B2CB5"/>
    <w:rsid w:val="000B30C7"/>
    <w:rsid w:val="000B32CE"/>
    <w:rsid w:val="000B349E"/>
    <w:rsid w:val="000B38E1"/>
    <w:rsid w:val="000B4089"/>
    <w:rsid w:val="000B4284"/>
    <w:rsid w:val="000B4DD2"/>
    <w:rsid w:val="000B50A8"/>
    <w:rsid w:val="000B534A"/>
    <w:rsid w:val="000B5622"/>
    <w:rsid w:val="000B56D0"/>
    <w:rsid w:val="000B5C80"/>
    <w:rsid w:val="000B6B86"/>
    <w:rsid w:val="000B6B93"/>
    <w:rsid w:val="000C01A7"/>
    <w:rsid w:val="000C0396"/>
    <w:rsid w:val="000C0616"/>
    <w:rsid w:val="000C08BE"/>
    <w:rsid w:val="000C111D"/>
    <w:rsid w:val="000C1631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B4"/>
    <w:rsid w:val="000C5425"/>
    <w:rsid w:val="000C5872"/>
    <w:rsid w:val="000C592C"/>
    <w:rsid w:val="000C60EE"/>
    <w:rsid w:val="000C67B3"/>
    <w:rsid w:val="000C6DE2"/>
    <w:rsid w:val="000C70CC"/>
    <w:rsid w:val="000C7A0E"/>
    <w:rsid w:val="000C7D2A"/>
    <w:rsid w:val="000C7E7B"/>
    <w:rsid w:val="000D042F"/>
    <w:rsid w:val="000D05DC"/>
    <w:rsid w:val="000D0AE0"/>
    <w:rsid w:val="000D126E"/>
    <w:rsid w:val="000D1753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462C"/>
    <w:rsid w:val="000D5A66"/>
    <w:rsid w:val="000D5BB8"/>
    <w:rsid w:val="000D7C13"/>
    <w:rsid w:val="000E002B"/>
    <w:rsid w:val="000E07DC"/>
    <w:rsid w:val="000E0991"/>
    <w:rsid w:val="000E1D9B"/>
    <w:rsid w:val="000E1EEC"/>
    <w:rsid w:val="000E2826"/>
    <w:rsid w:val="000E3501"/>
    <w:rsid w:val="000E4DE2"/>
    <w:rsid w:val="000E67CE"/>
    <w:rsid w:val="000E6CC5"/>
    <w:rsid w:val="000E6EA9"/>
    <w:rsid w:val="000E6FEA"/>
    <w:rsid w:val="000E75DF"/>
    <w:rsid w:val="000E78AA"/>
    <w:rsid w:val="000E7A61"/>
    <w:rsid w:val="000E7B37"/>
    <w:rsid w:val="000F0690"/>
    <w:rsid w:val="000F082D"/>
    <w:rsid w:val="000F17B5"/>
    <w:rsid w:val="000F28F3"/>
    <w:rsid w:val="000F369B"/>
    <w:rsid w:val="000F3924"/>
    <w:rsid w:val="000F3933"/>
    <w:rsid w:val="000F3A55"/>
    <w:rsid w:val="000F3B90"/>
    <w:rsid w:val="000F42AA"/>
    <w:rsid w:val="000F434A"/>
    <w:rsid w:val="000F458A"/>
    <w:rsid w:val="000F4D87"/>
    <w:rsid w:val="000F5BF6"/>
    <w:rsid w:val="000F5C94"/>
    <w:rsid w:val="000F69B1"/>
    <w:rsid w:val="000F6E72"/>
    <w:rsid w:val="000F7220"/>
    <w:rsid w:val="000F755F"/>
    <w:rsid w:val="000F7773"/>
    <w:rsid w:val="000F787C"/>
    <w:rsid w:val="00100056"/>
    <w:rsid w:val="00100B01"/>
    <w:rsid w:val="00100CC3"/>
    <w:rsid w:val="00101554"/>
    <w:rsid w:val="001017BD"/>
    <w:rsid w:val="00102BC1"/>
    <w:rsid w:val="00102C6E"/>
    <w:rsid w:val="00103A69"/>
    <w:rsid w:val="00103A7B"/>
    <w:rsid w:val="00105902"/>
    <w:rsid w:val="001064C6"/>
    <w:rsid w:val="00106F4E"/>
    <w:rsid w:val="001075B3"/>
    <w:rsid w:val="00110C62"/>
    <w:rsid w:val="00110C6A"/>
    <w:rsid w:val="00111677"/>
    <w:rsid w:val="001116D0"/>
    <w:rsid w:val="00112409"/>
    <w:rsid w:val="0011278B"/>
    <w:rsid w:val="00112C48"/>
    <w:rsid w:val="00112C4A"/>
    <w:rsid w:val="00113327"/>
    <w:rsid w:val="0011372A"/>
    <w:rsid w:val="00113A68"/>
    <w:rsid w:val="00113C38"/>
    <w:rsid w:val="00114367"/>
    <w:rsid w:val="0011499A"/>
    <w:rsid w:val="001149A4"/>
    <w:rsid w:val="00114D41"/>
    <w:rsid w:val="0011517C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DC8"/>
    <w:rsid w:val="00121553"/>
    <w:rsid w:val="00121629"/>
    <w:rsid w:val="001219B8"/>
    <w:rsid w:val="00122BD0"/>
    <w:rsid w:val="00123CD2"/>
    <w:rsid w:val="001240CA"/>
    <w:rsid w:val="001246FA"/>
    <w:rsid w:val="001249F2"/>
    <w:rsid w:val="00124E2F"/>
    <w:rsid w:val="001252D1"/>
    <w:rsid w:val="00125C71"/>
    <w:rsid w:val="00125E0F"/>
    <w:rsid w:val="00127576"/>
    <w:rsid w:val="00127B49"/>
    <w:rsid w:val="00127B5B"/>
    <w:rsid w:val="00127CED"/>
    <w:rsid w:val="00130686"/>
    <w:rsid w:val="001309EC"/>
    <w:rsid w:val="00131818"/>
    <w:rsid w:val="00131AD8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711A"/>
    <w:rsid w:val="001378C5"/>
    <w:rsid w:val="00137BD3"/>
    <w:rsid w:val="00140BA0"/>
    <w:rsid w:val="00140C27"/>
    <w:rsid w:val="00140F10"/>
    <w:rsid w:val="001413FC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518E1"/>
    <w:rsid w:val="00151F93"/>
    <w:rsid w:val="00152230"/>
    <w:rsid w:val="00152627"/>
    <w:rsid w:val="00152D04"/>
    <w:rsid w:val="00153606"/>
    <w:rsid w:val="00153B01"/>
    <w:rsid w:val="0015453F"/>
    <w:rsid w:val="001548C9"/>
    <w:rsid w:val="00154942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D07"/>
    <w:rsid w:val="00157DA6"/>
    <w:rsid w:val="00157DD9"/>
    <w:rsid w:val="001608B4"/>
    <w:rsid w:val="001614D9"/>
    <w:rsid w:val="00161DDA"/>
    <w:rsid w:val="0016202B"/>
    <w:rsid w:val="001630AF"/>
    <w:rsid w:val="0016325C"/>
    <w:rsid w:val="00163320"/>
    <w:rsid w:val="00163643"/>
    <w:rsid w:val="00163ABC"/>
    <w:rsid w:val="00163E55"/>
    <w:rsid w:val="0016497E"/>
    <w:rsid w:val="0016508E"/>
    <w:rsid w:val="00165D7A"/>
    <w:rsid w:val="001665AF"/>
    <w:rsid w:val="00166B44"/>
    <w:rsid w:val="00166C91"/>
    <w:rsid w:val="00167461"/>
    <w:rsid w:val="00167D95"/>
    <w:rsid w:val="00170519"/>
    <w:rsid w:val="0017066D"/>
    <w:rsid w:val="00170F77"/>
    <w:rsid w:val="0017117A"/>
    <w:rsid w:val="0017145C"/>
    <w:rsid w:val="001718E8"/>
    <w:rsid w:val="001722E2"/>
    <w:rsid w:val="001724DC"/>
    <w:rsid w:val="001728D6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4CB"/>
    <w:rsid w:val="00182652"/>
    <w:rsid w:val="001826C5"/>
    <w:rsid w:val="001827A0"/>
    <w:rsid w:val="001829B6"/>
    <w:rsid w:val="00182F28"/>
    <w:rsid w:val="00183546"/>
    <w:rsid w:val="0018372D"/>
    <w:rsid w:val="00183A53"/>
    <w:rsid w:val="00183AFC"/>
    <w:rsid w:val="0018413C"/>
    <w:rsid w:val="00184B1E"/>
    <w:rsid w:val="00185E52"/>
    <w:rsid w:val="0018646F"/>
    <w:rsid w:val="00186AD9"/>
    <w:rsid w:val="00186B7D"/>
    <w:rsid w:val="00186BB1"/>
    <w:rsid w:val="00186D51"/>
    <w:rsid w:val="0019023A"/>
    <w:rsid w:val="0019060C"/>
    <w:rsid w:val="0019064D"/>
    <w:rsid w:val="0019089C"/>
    <w:rsid w:val="00191673"/>
    <w:rsid w:val="00191B06"/>
    <w:rsid w:val="001923A9"/>
    <w:rsid w:val="0019260F"/>
    <w:rsid w:val="00192632"/>
    <w:rsid w:val="00192B8D"/>
    <w:rsid w:val="0019366B"/>
    <w:rsid w:val="00193921"/>
    <w:rsid w:val="00193D63"/>
    <w:rsid w:val="0019464F"/>
    <w:rsid w:val="001955C8"/>
    <w:rsid w:val="00195AC8"/>
    <w:rsid w:val="00196B5F"/>
    <w:rsid w:val="001976C5"/>
    <w:rsid w:val="001A1161"/>
    <w:rsid w:val="001A1BEF"/>
    <w:rsid w:val="001A1C1C"/>
    <w:rsid w:val="001A26A8"/>
    <w:rsid w:val="001A362B"/>
    <w:rsid w:val="001A3FBC"/>
    <w:rsid w:val="001A4B90"/>
    <w:rsid w:val="001A4D92"/>
    <w:rsid w:val="001A4F9A"/>
    <w:rsid w:val="001A516D"/>
    <w:rsid w:val="001A6A3D"/>
    <w:rsid w:val="001A6F6A"/>
    <w:rsid w:val="001A7D6C"/>
    <w:rsid w:val="001B0084"/>
    <w:rsid w:val="001B0479"/>
    <w:rsid w:val="001B0BD5"/>
    <w:rsid w:val="001B10C4"/>
    <w:rsid w:val="001B1149"/>
    <w:rsid w:val="001B127C"/>
    <w:rsid w:val="001B1320"/>
    <w:rsid w:val="001B1758"/>
    <w:rsid w:val="001B1A1F"/>
    <w:rsid w:val="001B2223"/>
    <w:rsid w:val="001B2AB9"/>
    <w:rsid w:val="001B2D37"/>
    <w:rsid w:val="001B2FEC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5FB"/>
    <w:rsid w:val="001C6763"/>
    <w:rsid w:val="001C6A05"/>
    <w:rsid w:val="001C6D31"/>
    <w:rsid w:val="001C72C8"/>
    <w:rsid w:val="001C7EBD"/>
    <w:rsid w:val="001D05AE"/>
    <w:rsid w:val="001D0626"/>
    <w:rsid w:val="001D07A0"/>
    <w:rsid w:val="001D0E96"/>
    <w:rsid w:val="001D1BCF"/>
    <w:rsid w:val="001D2056"/>
    <w:rsid w:val="001D29FF"/>
    <w:rsid w:val="001D2A60"/>
    <w:rsid w:val="001D392A"/>
    <w:rsid w:val="001D4224"/>
    <w:rsid w:val="001D51C9"/>
    <w:rsid w:val="001D57DF"/>
    <w:rsid w:val="001D5C3A"/>
    <w:rsid w:val="001D5D0A"/>
    <w:rsid w:val="001D6474"/>
    <w:rsid w:val="001D6590"/>
    <w:rsid w:val="001D684E"/>
    <w:rsid w:val="001D6A00"/>
    <w:rsid w:val="001D7760"/>
    <w:rsid w:val="001D7852"/>
    <w:rsid w:val="001D7AF7"/>
    <w:rsid w:val="001D7F1E"/>
    <w:rsid w:val="001E0BBA"/>
    <w:rsid w:val="001E0FB4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6990"/>
    <w:rsid w:val="001E6EC7"/>
    <w:rsid w:val="001F0883"/>
    <w:rsid w:val="001F1585"/>
    <w:rsid w:val="001F19EC"/>
    <w:rsid w:val="001F1D14"/>
    <w:rsid w:val="001F1F21"/>
    <w:rsid w:val="001F1FFD"/>
    <w:rsid w:val="001F3922"/>
    <w:rsid w:val="001F3F1D"/>
    <w:rsid w:val="001F3F42"/>
    <w:rsid w:val="001F40F5"/>
    <w:rsid w:val="001F4367"/>
    <w:rsid w:val="001F4C82"/>
    <w:rsid w:val="001F4D50"/>
    <w:rsid w:val="001F4DCC"/>
    <w:rsid w:val="001F54B7"/>
    <w:rsid w:val="001F69CF"/>
    <w:rsid w:val="001F6C71"/>
    <w:rsid w:val="001F709D"/>
    <w:rsid w:val="001F720A"/>
    <w:rsid w:val="001F77FA"/>
    <w:rsid w:val="001F7F83"/>
    <w:rsid w:val="0020035F"/>
    <w:rsid w:val="002006DE"/>
    <w:rsid w:val="00201405"/>
    <w:rsid w:val="002015E0"/>
    <w:rsid w:val="00201763"/>
    <w:rsid w:val="002019DC"/>
    <w:rsid w:val="00201D1E"/>
    <w:rsid w:val="00203EEF"/>
    <w:rsid w:val="0020438A"/>
    <w:rsid w:val="002045CE"/>
    <w:rsid w:val="0020471F"/>
    <w:rsid w:val="00205A64"/>
    <w:rsid w:val="00206093"/>
    <w:rsid w:val="0020647D"/>
    <w:rsid w:val="00206B02"/>
    <w:rsid w:val="00206C1B"/>
    <w:rsid w:val="002071D4"/>
    <w:rsid w:val="00207D9F"/>
    <w:rsid w:val="00210394"/>
    <w:rsid w:val="0021217C"/>
    <w:rsid w:val="002124FF"/>
    <w:rsid w:val="00212549"/>
    <w:rsid w:val="002126AD"/>
    <w:rsid w:val="00212C5F"/>
    <w:rsid w:val="00213033"/>
    <w:rsid w:val="0021346A"/>
    <w:rsid w:val="00213B08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DE"/>
    <w:rsid w:val="00216CFC"/>
    <w:rsid w:val="00217247"/>
    <w:rsid w:val="00217A09"/>
    <w:rsid w:val="002202CE"/>
    <w:rsid w:val="0022035F"/>
    <w:rsid w:val="00220996"/>
    <w:rsid w:val="002212AA"/>
    <w:rsid w:val="002214D9"/>
    <w:rsid w:val="00222C49"/>
    <w:rsid w:val="002236A3"/>
    <w:rsid w:val="00224167"/>
    <w:rsid w:val="002242EF"/>
    <w:rsid w:val="002243E3"/>
    <w:rsid w:val="0022457E"/>
    <w:rsid w:val="002246B2"/>
    <w:rsid w:val="00224706"/>
    <w:rsid w:val="00224716"/>
    <w:rsid w:val="002247F6"/>
    <w:rsid w:val="00225470"/>
    <w:rsid w:val="002256AA"/>
    <w:rsid w:val="00225790"/>
    <w:rsid w:val="00226556"/>
    <w:rsid w:val="00227093"/>
    <w:rsid w:val="00227694"/>
    <w:rsid w:val="002278A1"/>
    <w:rsid w:val="00227B5D"/>
    <w:rsid w:val="002304C7"/>
    <w:rsid w:val="002305BD"/>
    <w:rsid w:val="00230AF8"/>
    <w:rsid w:val="00230CDE"/>
    <w:rsid w:val="00232C77"/>
    <w:rsid w:val="00232D26"/>
    <w:rsid w:val="00233B83"/>
    <w:rsid w:val="00234366"/>
    <w:rsid w:val="00234533"/>
    <w:rsid w:val="002346CF"/>
    <w:rsid w:val="00234853"/>
    <w:rsid w:val="00235189"/>
    <w:rsid w:val="00235C18"/>
    <w:rsid w:val="00235CE9"/>
    <w:rsid w:val="00235D3D"/>
    <w:rsid w:val="00235F9E"/>
    <w:rsid w:val="00236290"/>
    <w:rsid w:val="0023639A"/>
    <w:rsid w:val="00236886"/>
    <w:rsid w:val="00240BE2"/>
    <w:rsid w:val="0024154D"/>
    <w:rsid w:val="002423D6"/>
    <w:rsid w:val="002438C1"/>
    <w:rsid w:val="00243930"/>
    <w:rsid w:val="00243E79"/>
    <w:rsid w:val="00244FA0"/>
    <w:rsid w:val="00245346"/>
    <w:rsid w:val="002454C5"/>
    <w:rsid w:val="0024563F"/>
    <w:rsid w:val="0024672A"/>
    <w:rsid w:val="00246C80"/>
    <w:rsid w:val="00246E71"/>
    <w:rsid w:val="00247470"/>
    <w:rsid w:val="00247BF3"/>
    <w:rsid w:val="0025087E"/>
    <w:rsid w:val="002509C8"/>
    <w:rsid w:val="00250A7A"/>
    <w:rsid w:val="002513ED"/>
    <w:rsid w:val="002514F8"/>
    <w:rsid w:val="00251B0C"/>
    <w:rsid w:val="00252709"/>
    <w:rsid w:val="0025283C"/>
    <w:rsid w:val="0025326A"/>
    <w:rsid w:val="00253882"/>
    <w:rsid w:val="0025402D"/>
    <w:rsid w:val="00254411"/>
    <w:rsid w:val="00254737"/>
    <w:rsid w:val="00254B4D"/>
    <w:rsid w:val="00255055"/>
    <w:rsid w:val="0025538E"/>
    <w:rsid w:val="002558DF"/>
    <w:rsid w:val="00255F8D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5F1"/>
    <w:rsid w:val="002656F5"/>
    <w:rsid w:val="00265B37"/>
    <w:rsid w:val="00265CA7"/>
    <w:rsid w:val="00265D71"/>
    <w:rsid w:val="00266664"/>
    <w:rsid w:val="00266E5C"/>
    <w:rsid w:val="002677B7"/>
    <w:rsid w:val="00270784"/>
    <w:rsid w:val="0027087D"/>
    <w:rsid w:val="00270A46"/>
    <w:rsid w:val="0027105C"/>
    <w:rsid w:val="002712FE"/>
    <w:rsid w:val="00272678"/>
    <w:rsid w:val="00272BF8"/>
    <w:rsid w:val="00272C44"/>
    <w:rsid w:val="0027369E"/>
    <w:rsid w:val="00273732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481"/>
    <w:rsid w:val="0028262E"/>
    <w:rsid w:val="002829CC"/>
    <w:rsid w:val="00282F24"/>
    <w:rsid w:val="00283136"/>
    <w:rsid w:val="00283375"/>
    <w:rsid w:val="00283C06"/>
    <w:rsid w:val="00283DFA"/>
    <w:rsid w:val="00284DBD"/>
    <w:rsid w:val="00284E2C"/>
    <w:rsid w:val="00285134"/>
    <w:rsid w:val="00285451"/>
    <w:rsid w:val="002863F9"/>
    <w:rsid w:val="00287BF7"/>
    <w:rsid w:val="00290195"/>
    <w:rsid w:val="002904F9"/>
    <w:rsid w:val="00290716"/>
    <w:rsid w:val="00290719"/>
    <w:rsid w:val="00290A9E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3021"/>
    <w:rsid w:val="0029406B"/>
    <w:rsid w:val="0029425E"/>
    <w:rsid w:val="0029488A"/>
    <w:rsid w:val="0029549E"/>
    <w:rsid w:val="00296ADB"/>
    <w:rsid w:val="00297D11"/>
    <w:rsid w:val="00297F80"/>
    <w:rsid w:val="002A23DD"/>
    <w:rsid w:val="002A2773"/>
    <w:rsid w:val="002A2800"/>
    <w:rsid w:val="002A38A5"/>
    <w:rsid w:val="002A3C50"/>
    <w:rsid w:val="002A3EF2"/>
    <w:rsid w:val="002A403F"/>
    <w:rsid w:val="002A5052"/>
    <w:rsid w:val="002A511D"/>
    <w:rsid w:val="002A5217"/>
    <w:rsid w:val="002A5243"/>
    <w:rsid w:val="002A52C1"/>
    <w:rsid w:val="002A6688"/>
    <w:rsid w:val="002A7748"/>
    <w:rsid w:val="002B0764"/>
    <w:rsid w:val="002B1265"/>
    <w:rsid w:val="002B166F"/>
    <w:rsid w:val="002B17D7"/>
    <w:rsid w:val="002B2623"/>
    <w:rsid w:val="002B27F5"/>
    <w:rsid w:val="002B2951"/>
    <w:rsid w:val="002B2E3C"/>
    <w:rsid w:val="002B467C"/>
    <w:rsid w:val="002B4808"/>
    <w:rsid w:val="002B4B88"/>
    <w:rsid w:val="002B4EC4"/>
    <w:rsid w:val="002B5978"/>
    <w:rsid w:val="002B5ADB"/>
    <w:rsid w:val="002B64E7"/>
    <w:rsid w:val="002B6563"/>
    <w:rsid w:val="002B6D4D"/>
    <w:rsid w:val="002B7369"/>
    <w:rsid w:val="002B7B91"/>
    <w:rsid w:val="002B7C8F"/>
    <w:rsid w:val="002C0710"/>
    <w:rsid w:val="002C0CEB"/>
    <w:rsid w:val="002C1167"/>
    <w:rsid w:val="002C146C"/>
    <w:rsid w:val="002C1F1A"/>
    <w:rsid w:val="002C2595"/>
    <w:rsid w:val="002C2958"/>
    <w:rsid w:val="002C2E9C"/>
    <w:rsid w:val="002C2FFD"/>
    <w:rsid w:val="002C4791"/>
    <w:rsid w:val="002C50D9"/>
    <w:rsid w:val="002C5845"/>
    <w:rsid w:val="002C59A1"/>
    <w:rsid w:val="002C5B13"/>
    <w:rsid w:val="002C5BA1"/>
    <w:rsid w:val="002C5D4F"/>
    <w:rsid w:val="002C6A97"/>
    <w:rsid w:val="002C6AAB"/>
    <w:rsid w:val="002C6D71"/>
    <w:rsid w:val="002C7392"/>
    <w:rsid w:val="002C73E3"/>
    <w:rsid w:val="002C7A6B"/>
    <w:rsid w:val="002C7BCC"/>
    <w:rsid w:val="002D040D"/>
    <w:rsid w:val="002D06CC"/>
    <w:rsid w:val="002D09FC"/>
    <w:rsid w:val="002D0EA9"/>
    <w:rsid w:val="002D149D"/>
    <w:rsid w:val="002D17B1"/>
    <w:rsid w:val="002D27BC"/>
    <w:rsid w:val="002D2DA6"/>
    <w:rsid w:val="002D3AAB"/>
    <w:rsid w:val="002D4A8D"/>
    <w:rsid w:val="002D4DF5"/>
    <w:rsid w:val="002D549A"/>
    <w:rsid w:val="002D55B1"/>
    <w:rsid w:val="002D5EAA"/>
    <w:rsid w:val="002D616A"/>
    <w:rsid w:val="002D665A"/>
    <w:rsid w:val="002D667D"/>
    <w:rsid w:val="002D6F79"/>
    <w:rsid w:val="002D7525"/>
    <w:rsid w:val="002D788B"/>
    <w:rsid w:val="002D7E57"/>
    <w:rsid w:val="002D7F30"/>
    <w:rsid w:val="002E16E4"/>
    <w:rsid w:val="002E1ADD"/>
    <w:rsid w:val="002E2128"/>
    <w:rsid w:val="002E2831"/>
    <w:rsid w:val="002E2870"/>
    <w:rsid w:val="002E2A04"/>
    <w:rsid w:val="002E3126"/>
    <w:rsid w:val="002E355A"/>
    <w:rsid w:val="002E39BB"/>
    <w:rsid w:val="002E4155"/>
    <w:rsid w:val="002E7409"/>
    <w:rsid w:val="002E7C3A"/>
    <w:rsid w:val="002F0E1F"/>
    <w:rsid w:val="002F1F28"/>
    <w:rsid w:val="002F20AF"/>
    <w:rsid w:val="002F2126"/>
    <w:rsid w:val="002F292B"/>
    <w:rsid w:val="002F2FBA"/>
    <w:rsid w:val="002F35BD"/>
    <w:rsid w:val="002F370A"/>
    <w:rsid w:val="002F39A3"/>
    <w:rsid w:val="002F41C7"/>
    <w:rsid w:val="002F4A40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3004DD"/>
    <w:rsid w:val="003008AD"/>
    <w:rsid w:val="00301BFE"/>
    <w:rsid w:val="0030225C"/>
    <w:rsid w:val="00302363"/>
    <w:rsid w:val="003023F4"/>
    <w:rsid w:val="00302C39"/>
    <w:rsid w:val="00302F15"/>
    <w:rsid w:val="003030BD"/>
    <w:rsid w:val="00303628"/>
    <w:rsid w:val="003040EC"/>
    <w:rsid w:val="00304DDB"/>
    <w:rsid w:val="00304F3C"/>
    <w:rsid w:val="0030537E"/>
    <w:rsid w:val="00305618"/>
    <w:rsid w:val="00305E01"/>
    <w:rsid w:val="003068E9"/>
    <w:rsid w:val="003072A1"/>
    <w:rsid w:val="003079DD"/>
    <w:rsid w:val="00307A19"/>
    <w:rsid w:val="00307FCC"/>
    <w:rsid w:val="00310112"/>
    <w:rsid w:val="00310280"/>
    <w:rsid w:val="0031077A"/>
    <w:rsid w:val="0031091C"/>
    <w:rsid w:val="00311844"/>
    <w:rsid w:val="0031212F"/>
    <w:rsid w:val="00312488"/>
    <w:rsid w:val="003125DF"/>
    <w:rsid w:val="00312BF0"/>
    <w:rsid w:val="00313247"/>
    <w:rsid w:val="00313A94"/>
    <w:rsid w:val="00313C5E"/>
    <w:rsid w:val="00314769"/>
    <w:rsid w:val="00314977"/>
    <w:rsid w:val="00315659"/>
    <w:rsid w:val="003166B0"/>
    <w:rsid w:val="003167A4"/>
    <w:rsid w:val="0031690F"/>
    <w:rsid w:val="00316C16"/>
    <w:rsid w:val="003171AC"/>
    <w:rsid w:val="00317B4E"/>
    <w:rsid w:val="00317C33"/>
    <w:rsid w:val="00317DAC"/>
    <w:rsid w:val="00320A27"/>
    <w:rsid w:val="003216AF"/>
    <w:rsid w:val="003219A7"/>
    <w:rsid w:val="00321A06"/>
    <w:rsid w:val="00322208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3EC"/>
    <w:rsid w:val="0032555C"/>
    <w:rsid w:val="00325635"/>
    <w:rsid w:val="0032589C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88F"/>
    <w:rsid w:val="00330DD3"/>
    <w:rsid w:val="00331048"/>
    <w:rsid w:val="00331063"/>
    <w:rsid w:val="0033117F"/>
    <w:rsid w:val="00331372"/>
    <w:rsid w:val="00331C7F"/>
    <w:rsid w:val="00331E28"/>
    <w:rsid w:val="00332441"/>
    <w:rsid w:val="0033290F"/>
    <w:rsid w:val="00332915"/>
    <w:rsid w:val="00332C07"/>
    <w:rsid w:val="00332EE7"/>
    <w:rsid w:val="003338CE"/>
    <w:rsid w:val="00333ADD"/>
    <w:rsid w:val="00333B76"/>
    <w:rsid w:val="00335706"/>
    <w:rsid w:val="00335F13"/>
    <w:rsid w:val="0033604C"/>
    <w:rsid w:val="0033615B"/>
    <w:rsid w:val="003361D3"/>
    <w:rsid w:val="0033654B"/>
    <w:rsid w:val="00336CB0"/>
    <w:rsid w:val="00336EC1"/>
    <w:rsid w:val="003372B0"/>
    <w:rsid w:val="003373D5"/>
    <w:rsid w:val="003375FE"/>
    <w:rsid w:val="0033770B"/>
    <w:rsid w:val="00337955"/>
    <w:rsid w:val="00340047"/>
    <w:rsid w:val="00340AA4"/>
    <w:rsid w:val="00340BBE"/>
    <w:rsid w:val="00340C5F"/>
    <w:rsid w:val="0034101A"/>
    <w:rsid w:val="003415B9"/>
    <w:rsid w:val="00341C93"/>
    <w:rsid w:val="0034200E"/>
    <w:rsid w:val="003428A0"/>
    <w:rsid w:val="00342A88"/>
    <w:rsid w:val="00342C60"/>
    <w:rsid w:val="00343467"/>
    <w:rsid w:val="00343974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1002"/>
    <w:rsid w:val="003517BF"/>
    <w:rsid w:val="00351F52"/>
    <w:rsid w:val="00352B83"/>
    <w:rsid w:val="00353F75"/>
    <w:rsid w:val="00354384"/>
    <w:rsid w:val="00355142"/>
    <w:rsid w:val="00355961"/>
    <w:rsid w:val="00355DF9"/>
    <w:rsid w:val="00356413"/>
    <w:rsid w:val="003578A5"/>
    <w:rsid w:val="003600DB"/>
    <w:rsid w:val="00360552"/>
    <w:rsid w:val="00361107"/>
    <w:rsid w:val="00361B7A"/>
    <w:rsid w:val="0036233A"/>
    <w:rsid w:val="00362441"/>
    <w:rsid w:val="00362A2B"/>
    <w:rsid w:val="00362E73"/>
    <w:rsid w:val="00362EDF"/>
    <w:rsid w:val="00363156"/>
    <w:rsid w:val="003639E7"/>
    <w:rsid w:val="00363DAC"/>
    <w:rsid w:val="0036421D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8BB"/>
    <w:rsid w:val="0036797D"/>
    <w:rsid w:val="00367A05"/>
    <w:rsid w:val="00367FA0"/>
    <w:rsid w:val="003703A8"/>
    <w:rsid w:val="003706D3"/>
    <w:rsid w:val="003708B7"/>
    <w:rsid w:val="00370E7C"/>
    <w:rsid w:val="00371111"/>
    <w:rsid w:val="00371AB8"/>
    <w:rsid w:val="00371C8D"/>
    <w:rsid w:val="00371ED6"/>
    <w:rsid w:val="00371F0F"/>
    <w:rsid w:val="003726F0"/>
    <w:rsid w:val="0037276E"/>
    <w:rsid w:val="00372F2C"/>
    <w:rsid w:val="00373035"/>
    <w:rsid w:val="003736E1"/>
    <w:rsid w:val="00374485"/>
    <w:rsid w:val="003747B8"/>
    <w:rsid w:val="00374A2D"/>
    <w:rsid w:val="00374B9F"/>
    <w:rsid w:val="00375139"/>
    <w:rsid w:val="0037541A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A9"/>
    <w:rsid w:val="003827DF"/>
    <w:rsid w:val="003828A3"/>
    <w:rsid w:val="0038344F"/>
    <w:rsid w:val="003840C8"/>
    <w:rsid w:val="00384185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C4E"/>
    <w:rsid w:val="003927A2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26F5"/>
    <w:rsid w:val="003A2F17"/>
    <w:rsid w:val="003A4585"/>
    <w:rsid w:val="003A47F3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20C3"/>
    <w:rsid w:val="003B3415"/>
    <w:rsid w:val="003B3896"/>
    <w:rsid w:val="003B400D"/>
    <w:rsid w:val="003B4721"/>
    <w:rsid w:val="003B4C00"/>
    <w:rsid w:val="003B5227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3FC7"/>
    <w:rsid w:val="003C40CC"/>
    <w:rsid w:val="003C416D"/>
    <w:rsid w:val="003C4CD1"/>
    <w:rsid w:val="003C5052"/>
    <w:rsid w:val="003C5350"/>
    <w:rsid w:val="003C536D"/>
    <w:rsid w:val="003C5905"/>
    <w:rsid w:val="003C62EC"/>
    <w:rsid w:val="003C6749"/>
    <w:rsid w:val="003C6A0C"/>
    <w:rsid w:val="003C6AC8"/>
    <w:rsid w:val="003C6F12"/>
    <w:rsid w:val="003C70CC"/>
    <w:rsid w:val="003C750A"/>
    <w:rsid w:val="003D0408"/>
    <w:rsid w:val="003D1157"/>
    <w:rsid w:val="003D195A"/>
    <w:rsid w:val="003D19CF"/>
    <w:rsid w:val="003D1E31"/>
    <w:rsid w:val="003D27EF"/>
    <w:rsid w:val="003D2882"/>
    <w:rsid w:val="003D2D86"/>
    <w:rsid w:val="003D30CA"/>
    <w:rsid w:val="003D34F9"/>
    <w:rsid w:val="003D4268"/>
    <w:rsid w:val="003D4298"/>
    <w:rsid w:val="003D5297"/>
    <w:rsid w:val="003D54B6"/>
    <w:rsid w:val="003D5A35"/>
    <w:rsid w:val="003D63F6"/>
    <w:rsid w:val="003D6D4F"/>
    <w:rsid w:val="003D6DE3"/>
    <w:rsid w:val="003D73CD"/>
    <w:rsid w:val="003D7CB7"/>
    <w:rsid w:val="003E01CE"/>
    <w:rsid w:val="003E0F67"/>
    <w:rsid w:val="003E1278"/>
    <w:rsid w:val="003E1ECC"/>
    <w:rsid w:val="003E1FA5"/>
    <w:rsid w:val="003E27E5"/>
    <w:rsid w:val="003E2924"/>
    <w:rsid w:val="003E322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7A0"/>
    <w:rsid w:val="003F0A7D"/>
    <w:rsid w:val="003F0B4B"/>
    <w:rsid w:val="003F1DBD"/>
    <w:rsid w:val="003F1DD1"/>
    <w:rsid w:val="003F1E7C"/>
    <w:rsid w:val="003F1EBA"/>
    <w:rsid w:val="003F201A"/>
    <w:rsid w:val="003F3367"/>
    <w:rsid w:val="003F34CF"/>
    <w:rsid w:val="003F3BF2"/>
    <w:rsid w:val="003F40CB"/>
    <w:rsid w:val="003F4ECE"/>
    <w:rsid w:val="003F52A6"/>
    <w:rsid w:val="003F59E5"/>
    <w:rsid w:val="003F6828"/>
    <w:rsid w:val="003F78BD"/>
    <w:rsid w:val="00400072"/>
    <w:rsid w:val="004003E4"/>
    <w:rsid w:val="00400C19"/>
    <w:rsid w:val="00400E01"/>
    <w:rsid w:val="00401011"/>
    <w:rsid w:val="00401213"/>
    <w:rsid w:val="0040143D"/>
    <w:rsid w:val="00401F5D"/>
    <w:rsid w:val="00402242"/>
    <w:rsid w:val="00402264"/>
    <w:rsid w:val="004022CF"/>
    <w:rsid w:val="0040238E"/>
    <w:rsid w:val="004028AF"/>
    <w:rsid w:val="00402A93"/>
    <w:rsid w:val="00403339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FC1"/>
    <w:rsid w:val="00407213"/>
    <w:rsid w:val="004075CF"/>
    <w:rsid w:val="00410388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2016"/>
    <w:rsid w:val="00422247"/>
    <w:rsid w:val="00422895"/>
    <w:rsid w:val="00422906"/>
    <w:rsid w:val="00422D57"/>
    <w:rsid w:val="00422DAB"/>
    <w:rsid w:val="00423415"/>
    <w:rsid w:val="00423703"/>
    <w:rsid w:val="00423D54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46F"/>
    <w:rsid w:val="004267E4"/>
    <w:rsid w:val="00426A91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C7E"/>
    <w:rsid w:val="00432F6E"/>
    <w:rsid w:val="00433146"/>
    <w:rsid w:val="00433D67"/>
    <w:rsid w:val="00434C64"/>
    <w:rsid w:val="004353C5"/>
    <w:rsid w:val="00436229"/>
    <w:rsid w:val="0043771D"/>
    <w:rsid w:val="00437A95"/>
    <w:rsid w:val="00437D40"/>
    <w:rsid w:val="00437E9E"/>
    <w:rsid w:val="004403A9"/>
    <w:rsid w:val="0044137A"/>
    <w:rsid w:val="0044139F"/>
    <w:rsid w:val="0044156F"/>
    <w:rsid w:val="00442C85"/>
    <w:rsid w:val="00443357"/>
    <w:rsid w:val="00443468"/>
    <w:rsid w:val="004444BE"/>
    <w:rsid w:val="00444819"/>
    <w:rsid w:val="0044494A"/>
    <w:rsid w:val="00444E2E"/>
    <w:rsid w:val="00444F74"/>
    <w:rsid w:val="004452A3"/>
    <w:rsid w:val="00445744"/>
    <w:rsid w:val="00445E04"/>
    <w:rsid w:val="00445E34"/>
    <w:rsid w:val="004467D5"/>
    <w:rsid w:val="00446833"/>
    <w:rsid w:val="00446962"/>
    <w:rsid w:val="004469CB"/>
    <w:rsid w:val="00446E58"/>
    <w:rsid w:val="00450F59"/>
    <w:rsid w:val="00451524"/>
    <w:rsid w:val="0045164C"/>
    <w:rsid w:val="004517DE"/>
    <w:rsid w:val="00451989"/>
    <w:rsid w:val="00451E11"/>
    <w:rsid w:val="00451F69"/>
    <w:rsid w:val="00452052"/>
    <w:rsid w:val="00452087"/>
    <w:rsid w:val="004522DB"/>
    <w:rsid w:val="00453042"/>
    <w:rsid w:val="0045378B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60199"/>
    <w:rsid w:val="00460DF0"/>
    <w:rsid w:val="004616DF"/>
    <w:rsid w:val="00462001"/>
    <w:rsid w:val="0046203D"/>
    <w:rsid w:val="00462210"/>
    <w:rsid w:val="0046236B"/>
    <w:rsid w:val="00462600"/>
    <w:rsid w:val="00462D38"/>
    <w:rsid w:val="0046310D"/>
    <w:rsid w:val="004634B7"/>
    <w:rsid w:val="00463A43"/>
    <w:rsid w:val="00464392"/>
    <w:rsid w:val="004646CC"/>
    <w:rsid w:val="004646E3"/>
    <w:rsid w:val="00464708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B05"/>
    <w:rsid w:val="00474053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9E6"/>
    <w:rsid w:val="00481A34"/>
    <w:rsid w:val="0048236D"/>
    <w:rsid w:val="00482879"/>
    <w:rsid w:val="00482FF6"/>
    <w:rsid w:val="0048301E"/>
    <w:rsid w:val="00483849"/>
    <w:rsid w:val="00483ABA"/>
    <w:rsid w:val="00483CE8"/>
    <w:rsid w:val="00484EAA"/>
    <w:rsid w:val="00485602"/>
    <w:rsid w:val="00485D6E"/>
    <w:rsid w:val="00485E9E"/>
    <w:rsid w:val="004866C6"/>
    <w:rsid w:val="00487F1D"/>
    <w:rsid w:val="00491757"/>
    <w:rsid w:val="004928D3"/>
    <w:rsid w:val="00492E06"/>
    <w:rsid w:val="00492E1C"/>
    <w:rsid w:val="0049374F"/>
    <w:rsid w:val="004938D7"/>
    <w:rsid w:val="00493D97"/>
    <w:rsid w:val="00493EA1"/>
    <w:rsid w:val="004943C9"/>
    <w:rsid w:val="00494463"/>
    <w:rsid w:val="00494A56"/>
    <w:rsid w:val="004957F9"/>
    <w:rsid w:val="0049605A"/>
    <w:rsid w:val="00496DC8"/>
    <w:rsid w:val="004974A9"/>
    <w:rsid w:val="004975A3"/>
    <w:rsid w:val="00497799"/>
    <w:rsid w:val="00497810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830"/>
    <w:rsid w:val="004A6CCD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673"/>
    <w:rsid w:val="004B47D3"/>
    <w:rsid w:val="004B507C"/>
    <w:rsid w:val="004B53B0"/>
    <w:rsid w:val="004B59F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CA7"/>
    <w:rsid w:val="004C174B"/>
    <w:rsid w:val="004C1FB8"/>
    <w:rsid w:val="004C2329"/>
    <w:rsid w:val="004C26F4"/>
    <w:rsid w:val="004C3108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72C3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CDD"/>
    <w:rsid w:val="004E4C9D"/>
    <w:rsid w:val="004E67E9"/>
    <w:rsid w:val="004E6FCD"/>
    <w:rsid w:val="004E7004"/>
    <w:rsid w:val="004E7217"/>
    <w:rsid w:val="004E7589"/>
    <w:rsid w:val="004E76BB"/>
    <w:rsid w:val="004E78D6"/>
    <w:rsid w:val="004F0345"/>
    <w:rsid w:val="004F0CFE"/>
    <w:rsid w:val="004F1A29"/>
    <w:rsid w:val="004F2126"/>
    <w:rsid w:val="004F227C"/>
    <w:rsid w:val="004F2C6F"/>
    <w:rsid w:val="004F3754"/>
    <w:rsid w:val="004F37F6"/>
    <w:rsid w:val="004F3D24"/>
    <w:rsid w:val="004F4149"/>
    <w:rsid w:val="004F4713"/>
    <w:rsid w:val="004F48F4"/>
    <w:rsid w:val="004F492D"/>
    <w:rsid w:val="004F4EE8"/>
    <w:rsid w:val="004F56D6"/>
    <w:rsid w:val="004F56F6"/>
    <w:rsid w:val="004F60E5"/>
    <w:rsid w:val="004F6519"/>
    <w:rsid w:val="004F6546"/>
    <w:rsid w:val="004F6CDC"/>
    <w:rsid w:val="004F724F"/>
    <w:rsid w:val="005000EA"/>
    <w:rsid w:val="0050038A"/>
    <w:rsid w:val="00500553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5027"/>
    <w:rsid w:val="005050A8"/>
    <w:rsid w:val="00505A9D"/>
    <w:rsid w:val="00505B7F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EA8"/>
    <w:rsid w:val="005150F8"/>
    <w:rsid w:val="005153E0"/>
    <w:rsid w:val="005169FD"/>
    <w:rsid w:val="00516BBE"/>
    <w:rsid w:val="0051752E"/>
    <w:rsid w:val="00517697"/>
    <w:rsid w:val="00517EF8"/>
    <w:rsid w:val="00520A3B"/>
    <w:rsid w:val="00520B48"/>
    <w:rsid w:val="00520F0D"/>
    <w:rsid w:val="00521434"/>
    <w:rsid w:val="005221D7"/>
    <w:rsid w:val="00522419"/>
    <w:rsid w:val="00522C2F"/>
    <w:rsid w:val="005233E8"/>
    <w:rsid w:val="00523B07"/>
    <w:rsid w:val="00523C6E"/>
    <w:rsid w:val="00523CEA"/>
    <w:rsid w:val="00523D9C"/>
    <w:rsid w:val="0052473F"/>
    <w:rsid w:val="00524F2F"/>
    <w:rsid w:val="005253FC"/>
    <w:rsid w:val="00525741"/>
    <w:rsid w:val="00525F51"/>
    <w:rsid w:val="005269CB"/>
    <w:rsid w:val="005275C6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C23"/>
    <w:rsid w:val="00540034"/>
    <w:rsid w:val="00540320"/>
    <w:rsid w:val="00540938"/>
    <w:rsid w:val="00540F54"/>
    <w:rsid w:val="00541132"/>
    <w:rsid w:val="005413A1"/>
    <w:rsid w:val="005416C4"/>
    <w:rsid w:val="00541C3E"/>
    <w:rsid w:val="00541D94"/>
    <w:rsid w:val="00541EC3"/>
    <w:rsid w:val="0054218F"/>
    <w:rsid w:val="005424FC"/>
    <w:rsid w:val="00542DD1"/>
    <w:rsid w:val="0054363D"/>
    <w:rsid w:val="0054397E"/>
    <w:rsid w:val="005449A9"/>
    <w:rsid w:val="00544D19"/>
    <w:rsid w:val="00545BB1"/>
    <w:rsid w:val="00545EA4"/>
    <w:rsid w:val="00546021"/>
    <w:rsid w:val="00546156"/>
    <w:rsid w:val="00546191"/>
    <w:rsid w:val="00546D70"/>
    <w:rsid w:val="00546E8A"/>
    <w:rsid w:val="0054773F"/>
    <w:rsid w:val="00550248"/>
    <w:rsid w:val="005502B6"/>
    <w:rsid w:val="00550952"/>
    <w:rsid w:val="0055095C"/>
    <w:rsid w:val="0055105E"/>
    <w:rsid w:val="0055144F"/>
    <w:rsid w:val="00551F46"/>
    <w:rsid w:val="005525E4"/>
    <w:rsid w:val="00552C1F"/>
    <w:rsid w:val="00552FE8"/>
    <w:rsid w:val="00553ECA"/>
    <w:rsid w:val="005546AE"/>
    <w:rsid w:val="005548A8"/>
    <w:rsid w:val="00554926"/>
    <w:rsid w:val="00554D9A"/>
    <w:rsid w:val="00554F1F"/>
    <w:rsid w:val="00555010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E27"/>
    <w:rsid w:val="00560EFF"/>
    <w:rsid w:val="005618FD"/>
    <w:rsid w:val="00561C98"/>
    <w:rsid w:val="00562676"/>
    <w:rsid w:val="005629D1"/>
    <w:rsid w:val="00562C80"/>
    <w:rsid w:val="00564224"/>
    <w:rsid w:val="00564B05"/>
    <w:rsid w:val="00564D86"/>
    <w:rsid w:val="00565B72"/>
    <w:rsid w:val="00566E0B"/>
    <w:rsid w:val="00566E67"/>
    <w:rsid w:val="00567D72"/>
    <w:rsid w:val="00567ED4"/>
    <w:rsid w:val="00567FC8"/>
    <w:rsid w:val="00570AC4"/>
    <w:rsid w:val="00570B42"/>
    <w:rsid w:val="00571098"/>
    <w:rsid w:val="00571ED3"/>
    <w:rsid w:val="005726C0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A7"/>
    <w:rsid w:val="005778EE"/>
    <w:rsid w:val="00577FA8"/>
    <w:rsid w:val="00580828"/>
    <w:rsid w:val="005809D7"/>
    <w:rsid w:val="00580E2A"/>
    <w:rsid w:val="00581091"/>
    <w:rsid w:val="00581281"/>
    <w:rsid w:val="00581AE3"/>
    <w:rsid w:val="0058215C"/>
    <w:rsid w:val="0058243D"/>
    <w:rsid w:val="00582F63"/>
    <w:rsid w:val="00583159"/>
    <w:rsid w:val="0058386D"/>
    <w:rsid w:val="00583D2F"/>
    <w:rsid w:val="00584450"/>
    <w:rsid w:val="005844C2"/>
    <w:rsid w:val="00584525"/>
    <w:rsid w:val="00584CB8"/>
    <w:rsid w:val="00584E3C"/>
    <w:rsid w:val="0058612F"/>
    <w:rsid w:val="00586591"/>
    <w:rsid w:val="00586B2D"/>
    <w:rsid w:val="00586D62"/>
    <w:rsid w:val="0058788F"/>
    <w:rsid w:val="00587B96"/>
    <w:rsid w:val="00590CBD"/>
    <w:rsid w:val="00590FCA"/>
    <w:rsid w:val="00590FCD"/>
    <w:rsid w:val="0059118B"/>
    <w:rsid w:val="00591829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80D"/>
    <w:rsid w:val="005A2DF8"/>
    <w:rsid w:val="005A2FEF"/>
    <w:rsid w:val="005A322C"/>
    <w:rsid w:val="005A335F"/>
    <w:rsid w:val="005A3F49"/>
    <w:rsid w:val="005A416D"/>
    <w:rsid w:val="005A499F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B01FE"/>
    <w:rsid w:val="005B0215"/>
    <w:rsid w:val="005B070A"/>
    <w:rsid w:val="005B11E8"/>
    <w:rsid w:val="005B1DAE"/>
    <w:rsid w:val="005B2909"/>
    <w:rsid w:val="005B2FF1"/>
    <w:rsid w:val="005B3DB8"/>
    <w:rsid w:val="005B454C"/>
    <w:rsid w:val="005B49DB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A6F"/>
    <w:rsid w:val="005C0DF1"/>
    <w:rsid w:val="005C110D"/>
    <w:rsid w:val="005C1A7A"/>
    <w:rsid w:val="005C1A85"/>
    <w:rsid w:val="005C1F31"/>
    <w:rsid w:val="005C2771"/>
    <w:rsid w:val="005C3715"/>
    <w:rsid w:val="005C4DC2"/>
    <w:rsid w:val="005C6147"/>
    <w:rsid w:val="005C6450"/>
    <w:rsid w:val="005C653B"/>
    <w:rsid w:val="005C7199"/>
    <w:rsid w:val="005C7452"/>
    <w:rsid w:val="005C778B"/>
    <w:rsid w:val="005C7982"/>
    <w:rsid w:val="005C798E"/>
    <w:rsid w:val="005D0B53"/>
    <w:rsid w:val="005D152A"/>
    <w:rsid w:val="005D1993"/>
    <w:rsid w:val="005D1AB2"/>
    <w:rsid w:val="005D1AC5"/>
    <w:rsid w:val="005D1E94"/>
    <w:rsid w:val="005D2199"/>
    <w:rsid w:val="005D247D"/>
    <w:rsid w:val="005D2AFE"/>
    <w:rsid w:val="005D2F73"/>
    <w:rsid w:val="005D3410"/>
    <w:rsid w:val="005D3A5E"/>
    <w:rsid w:val="005D3BA9"/>
    <w:rsid w:val="005D3BCB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6C1"/>
    <w:rsid w:val="005E0A46"/>
    <w:rsid w:val="005E0EFE"/>
    <w:rsid w:val="005E1227"/>
    <w:rsid w:val="005E1BBD"/>
    <w:rsid w:val="005E2853"/>
    <w:rsid w:val="005E2B2D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E98"/>
    <w:rsid w:val="005E6B20"/>
    <w:rsid w:val="005E6EB1"/>
    <w:rsid w:val="005E6F0B"/>
    <w:rsid w:val="005E73ED"/>
    <w:rsid w:val="005E75D4"/>
    <w:rsid w:val="005F01EF"/>
    <w:rsid w:val="005F0C62"/>
    <w:rsid w:val="005F1A3B"/>
    <w:rsid w:val="005F1C8E"/>
    <w:rsid w:val="005F24CA"/>
    <w:rsid w:val="005F2E4B"/>
    <w:rsid w:val="005F2FFE"/>
    <w:rsid w:val="005F394B"/>
    <w:rsid w:val="005F3A75"/>
    <w:rsid w:val="005F4AC8"/>
    <w:rsid w:val="005F4DFC"/>
    <w:rsid w:val="005F541E"/>
    <w:rsid w:val="005F564C"/>
    <w:rsid w:val="005F5AC5"/>
    <w:rsid w:val="005F5F2B"/>
    <w:rsid w:val="005F5F7E"/>
    <w:rsid w:val="005F6925"/>
    <w:rsid w:val="005F697D"/>
    <w:rsid w:val="005F7BD6"/>
    <w:rsid w:val="00600984"/>
    <w:rsid w:val="00601FF8"/>
    <w:rsid w:val="006038DA"/>
    <w:rsid w:val="00604053"/>
    <w:rsid w:val="0060405C"/>
    <w:rsid w:val="006044F2"/>
    <w:rsid w:val="00604C39"/>
    <w:rsid w:val="006056BD"/>
    <w:rsid w:val="00605AE8"/>
    <w:rsid w:val="00605FA2"/>
    <w:rsid w:val="006070EC"/>
    <w:rsid w:val="006071A2"/>
    <w:rsid w:val="006071D8"/>
    <w:rsid w:val="006105AD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FDA"/>
    <w:rsid w:val="00613FFF"/>
    <w:rsid w:val="0061439A"/>
    <w:rsid w:val="006149CD"/>
    <w:rsid w:val="00614F56"/>
    <w:rsid w:val="0061511A"/>
    <w:rsid w:val="00615255"/>
    <w:rsid w:val="00615396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4F0"/>
    <w:rsid w:val="00620B2C"/>
    <w:rsid w:val="00620E29"/>
    <w:rsid w:val="00620E41"/>
    <w:rsid w:val="0062115A"/>
    <w:rsid w:val="0062126D"/>
    <w:rsid w:val="00621C40"/>
    <w:rsid w:val="006220ED"/>
    <w:rsid w:val="0062227C"/>
    <w:rsid w:val="00622D8C"/>
    <w:rsid w:val="006234A1"/>
    <w:rsid w:val="00623935"/>
    <w:rsid w:val="00623B16"/>
    <w:rsid w:val="00624437"/>
    <w:rsid w:val="00624B0A"/>
    <w:rsid w:val="00624C55"/>
    <w:rsid w:val="00624DA2"/>
    <w:rsid w:val="00625020"/>
    <w:rsid w:val="00625467"/>
    <w:rsid w:val="00625D2B"/>
    <w:rsid w:val="006268F4"/>
    <w:rsid w:val="00626A34"/>
    <w:rsid w:val="00627D38"/>
    <w:rsid w:val="00627EE3"/>
    <w:rsid w:val="0063003F"/>
    <w:rsid w:val="0063136E"/>
    <w:rsid w:val="006318AF"/>
    <w:rsid w:val="00632036"/>
    <w:rsid w:val="006321A8"/>
    <w:rsid w:val="006323B7"/>
    <w:rsid w:val="006328E1"/>
    <w:rsid w:val="00633303"/>
    <w:rsid w:val="006334E9"/>
    <w:rsid w:val="00634126"/>
    <w:rsid w:val="0063427B"/>
    <w:rsid w:val="00634350"/>
    <w:rsid w:val="00634380"/>
    <w:rsid w:val="00634B59"/>
    <w:rsid w:val="00634FCF"/>
    <w:rsid w:val="00635731"/>
    <w:rsid w:val="006359D9"/>
    <w:rsid w:val="00635E11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3033"/>
    <w:rsid w:val="006435DB"/>
    <w:rsid w:val="006437D9"/>
    <w:rsid w:val="00644673"/>
    <w:rsid w:val="00644F5F"/>
    <w:rsid w:val="0064549A"/>
    <w:rsid w:val="00645904"/>
    <w:rsid w:val="00645F1E"/>
    <w:rsid w:val="006467C5"/>
    <w:rsid w:val="006473AF"/>
    <w:rsid w:val="006473DD"/>
    <w:rsid w:val="00647621"/>
    <w:rsid w:val="00647909"/>
    <w:rsid w:val="00647A94"/>
    <w:rsid w:val="00647CFC"/>
    <w:rsid w:val="0065063A"/>
    <w:rsid w:val="00651654"/>
    <w:rsid w:val="006520A1"/>
    <w:rsid w:val="0065239F"/>
    <w:rsid w:val="00652638"/>
    <w:rsid w:val="00652CBF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B03"/>
    <w:rsid w:val="00660C56"/>
    <w:rsid w:val="0066157E"/>
    <w:rsid w:val="006615E1"/>
    <w:rsid w:val="006620C2"/>
    <w:rsid w:val="00662401"/>
    <w:rsid w:val="00662BFC"/>
    <w:rsid w:val="0066377C"/>
    <w:rsid w:val="00663A93"/>
    <w:rsid w:val="0066426C"/>
    <w:rsid w:val="00664301"/>
    <w:rsid w:val="00664308"/>
    <w:rsid w:val="006645CA"/>
    <w:rsid w:val="00664AF8"/>
    <w:rsid w:val="00665A89"/>
    <w:rsid w:val="006676D4"/>
    <w:rsid w:val="00667982"/>
    <w:rsid w:val="00667BCC"/>
    <w:rsid w:val="00667D25"/>
    <w:rsid w:val="00667D78"/>
    <w:rsid w:val="00670275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7C"/>
    <w:rsid w:val="00675039"/>
    <w:rsid w:val="006753CB"/>
    <w:rsid w:val="006753E6"/>
    <w:rsid w:val="006760BA"/>
    <w:rsid w:val="006763DD"/>
    <w:rsid w:val="00676943"/>
    <w:rsid w:val="00677EAD"/>
    <w:rsid w:val="00680B9A"/>
    <w:rsid w:val="00680BB5"/>
    <w:rsid w:val="00680EB1"/>
    <w:rsid w:val="00681F69"/>
    <w:rsid w:val="0068260C"/>
    <w:rsid w:val="006826C8"/>
    <w:rsid w:val="00682849"/>
    <w:rsid w:val="00682B11"/>
    <w:rsid w:val="00683453"/>
    <w:rsid w:val="00683B6B"/>
    <w:rsid w:val="00684365"/>
    <w:rsid w:val="0068439F"/>
    <w:rsid w:val="00684A76"/>
    <w:rsid w:val="006852AD"/>
    <w:rsid w:val="006857EA"/>
    <w:rsid w:val="00685834"/>
    <w:rsid w:val="006859CB"/>
    <w:rsid w:val="00685B9B"/>
    <w:rsid w:val="0068618B"/>
    <w:rsid w:val="006864C9"/>
    <w:rsid w:val="00686A49"/>
    <w:rsid w:val="00686D49"/>
    <w:rsid w:val="00686F8E"/>
    <w:rsid w:val="00687516"/>
    <w:rsid w:val="00687C09"/>
    <w:rsid w:val="00690EE5"/>
    <w:rsid w:val="00691AF9"/>
    <w:rsid w:val="00691EBC"/>
    <w:rsid w:val="006920CE"/>
    <w:rsid w:val="006920FF"/>
    <w:rsid w:val="0069223A"/>
    <w:rsid w:val="00692272"/>
    <w:rsid w:val="00692AB9"/>
    <w:rsid w:val="00693498"/>
    <w:rsid w:val="00693EFF"/>
    <w:rsid w:val="006944CD"/>
    <w:rsid w:val="00695E98"/>
    <w:rsid w:val="0069612B"/>
    <w:rsid w:val="0069666F"/>
    <w:rsid w:val="006970A5"/>
    <w:rsid w:val="00697A73"/>
    <w:rsid w:val="00697F31"/>
    <w:rsid w:val="00697FDF"/>
    <w:rsid w:val="006A0C3F"/>
    <w:rsid w:val="006A1234"/>
    <w:rsid w:val="006A15AD"/>
    <w:rsid w:val="006A2045"/>
    <w:rsid w:val="006A3256"/>
    <w:rsid w:val="006A347E"/>
    <w:rsid w:val="006A45CC"/>
    <w:rsid w:val="006A4BB9"/>
    <w:rsid w:val="006A4EF4"/>
    <w:rsid w:val="006A596F"/>
    <w:rsid w:val="006A5CA0"/>
    <w:rsid w:val="006A5DCD"/>
    <w:rsid w:val="006A61A2"/>
    <w:rsid w:val="006A63B8"/>
    <w:rsid w:val="006A64B8"/>
    <w:rsid w:val="006A65F2"/>
    <w:rsid w:val="006A6B5C"/>
    <w:rsid w:val="006A6FA6"/>
    <w:rsid w:val="006B06E3"/>
    <w:rsid w:val="006B10D0"/>
    <w:rsid w:val="006B16B3"/>
    <w:rsid w:val="006B1F93"/>
    <w:rsid w:val="006B2C7B"/>
    <w:rsid w:val="006B2E28"/>
    <w:rsid w:val="006B3436"/>
    <w:rsid w:val="006B3FC8"/>
    <w:rsid w:val="006B4C88"/>
    <w:rsid w:val="006B57F7"/>
    <w:rsid w:val="006B652B"/>
    <w:rsid w:val="006B674C"/>
    <w:rsid w:val="006C05BE"/>
    <w:rsid w:val="006C0847"/>
    <w:rsid w:val="006C08F2"/>
    <w:rsid w:val="006C0963"/>
    <w:rsid w:val="006C0C85"/>
    <w:rsid w:val="006C1524"/>
    <w:rsid w:val="006C1B32"/>
    <w:rsid w:val="006C2021"/>
    <w:rsid w:val="006C2211"/>
    <w:rsid w:val="006C362F"/>
    <w:rsid w:val="006C3852"/>
    <w:rsid w:val="006C3A9C"/>
    <w:rsid w:val="006C3B01"/>
    <w:rsid w:val="006C544C"/>
    <w:rsid w:val="006C5AC9"/>
    <w:rsid w:val="006C5C9B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57DD"/>
    <w:rsid w:val="006D58B2"/>
    <w:rsid w:val="006D5AC5"/>
    <w:rsid w:val="006D5AD9"/>
    <w:rsid w:val="006D5C17"/>
    <w:rsid w:val="006D5FF3"/>
    <w:rsid w:val="006D6234"/>
    <w:rsid w:val="006D6736"/>
    <w:rsid w:val="006D6E20"/>
    <w:rsid w:val="006D7AF1"/>
    <w:rsid w:val="006D7C46"/>
    <w:rsid w:val="006E02AC"/>
    <w:rsid w:val="006E0351"/>
    <w:rsid w:val="006E0497"/>
    <w:rsid w:val="006E19ED"/>
    <w:rsid w:val="006E1ECF"/>
    <w:rsid w:val="006E2224"/>
    <w:rsid w:val="006E2684"/>
    <w:rsid w:val="006E2E88"/>
    <w:rsid w:val="006E489D"/>
    <w:rsid w:val="006E48EE"/>
    <w:rsid w:val="006E5358"/>
    <w:rsid w:val="006E59CE"/>
    <w:rsid w:val="006E65FD"/>
    <w:rsid w:val="006E6BB5"/>
    <w:rsid w:val="006E6E88"/>
    <w:rsid w:val="006E70E2"/>
    <w:rsid w:val="006E7B40"/>
    <w:rsid w:val="006E7B5E"/>
    <w:rsid w:val="006E7C48"/>
    <w:rsid w:val="006E7FA8"/>
    <w:rsid w:val="006F0694"/>
    <w:rsid w:val="006F0733"/>
    <w:rsid w:val="006F07D8"/>
    <w:rsid w:val="006F0850"/>
    <w:rsid w:val="006F12F6"/>
    <w:rsid w:val="006F1D3B"/>
    <w:rsid w:val="006F1FE6"/>
    <w:rsid w:val="006F2FE6"/>
    <w:rsid w:val="006F35AB"/>
    <w:rsid w:val="006F37CD"/>
    <w:rsid w:val="006F38E9"/>
    <w:rsid w:val="006F39D6"/>
    <w:rsid w:val="006F3BD4"/>
    <w:rsid w:val="006F5081"/>
    <w:rsid w:val="006F5355"/>
    <w:rsid w:val="006F5FD8"/>
    <w:rsid w:val="006F661A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2FF8"/>
    <w:rsid w:val="007041D2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2CE"/>
    <w:rsid w:val="007146C8"/>
    <w:rsid w:val="007149F2"/>
    <w:rsid w:val="00714EB1"/>
    <w:rsid w:val="00715B86"/>
    <w:rsid w:val="007163FF"/>
    <w:rsid w:val="0071696B"/>
    <w:rsid w:val="007170D4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B8"/>
    <w:rsid w:val="0072557F"/>
    <w:rsid w:val="0072571A"/>
    <w:rsid w:val="00725B04"/>
    <w:rsid w:val="00726306"/>
    <w:rsid w:val="00726DBD"/>
    <w:rsid w:val="007272D4"/>
    <w:rsid w:val="0072751B"/>
    <w:rsid w:val="0072768C"/>
    <w:rsid w:val="00727B8C"/>
    <w:rsid w:val="007306ED"/>
    <w:rsid w:val="00731893"/>
    <w:rsid w:val="00732C9E"/>
    <w:rsid w:val="007339FB"/>
    <w:rsid w:val="00733E40"/>
    <w:rsid w:val="00734236"/>
    <w:rsid w:val="00734CE6"/>
    <w:rsid w:val="007351E5"/>
    <w:rsid w:val="00735265"/>
    <w:rsid w:val="007352A7"/>
    <w:rsid w:val="00735939"/>
    <w:rsid w:val="007362AA"/>
    <w:rsid w:val="0073646A"/>
    <w:rsid w:val="00736FE5"/>
    <w:rsid w:val="00737398"/>
    <w:rsid w:val="007377B8"/>
    <w:rsid w:val="00737BF5"/>
    <w:rsid w:val="00737EEA"/>
    <w:rsid w:val="00740310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BA3"/>
    <w:rsid w:val="007477FF"/>
    <w:rsid w:val="007500A3"/>
    <w:rsid w:val="00750377"/>
    <w:rsid w:val="007503C5"/>
    <w:rsid w:val="007503E6"/>
    <w:rsid w:val="00750F28"/>
    <w:rsid w:val="00751253"/>
    <w:rsid w:val="007514F2"/>
    <w:rsid w:val="00751A6F"/>
    <w:rsid w:val="00751CF6"/>
    <w:rsid w:val="00751EF5"/>
    <w:rsid w:val="00751FA4"/>
    <w:rsid w:val="007520A3"/>
    <w:rsid w:val="007520F0"/>
    <w:rsid w:val="007528FF"/>
    <w:rsid w:val="00752E61"/>
    <w:rsid w:val="0075335C"/>
    <w:rsid w:val="00753727"/>
    <w:rsid w:val="00753B85"/>
    <w:rsid w:val="0075439F"/>
    <w:rsid w:val="0075493B"/>
    <w:rsid w:val="00755F04"/>
    <w:rsid w:val="00756034"/>
    <w:rsid w:val="007566AD"/>
    <w:rsid w:val="007569E1"/>
    <w:rsid w:val="0075720D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510A"/>
    <w:rsid w:val="00765B0F"/>
    <w:rsid w:val="00765B62"/>
    <w:rsid w:val="00765D13"/>
    <w:rsid w:val="00765E5D"/>
    <w:rsid w:val="0076779C"/>
    <w:rsid w:val="007700EA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48CC"/>
    <w:rsid w:val="00774ACE"/>
    <w:rsid w:val="00775009"/>
    <w:rsid w:val="0077526A"/>
    <w:rsid w:val="00775674"/>
    <w:rsid w:val="0077592C"/>
    <w:rsid w:val="00775CEB"/>
    <w:rsid w:val="00776070"/>
    <w:rsid w:val="00776A31"/>
    <w:rsid w:val="0077777B"/>
    <w:rsid w:val="00780D1E"/>
    <w:rsid w:val="00780F4C"/>
    <w:rsid w:val="00781004"/>
    <w:rsid w:val="007818F5"/>
    <w:rsid w:val="00781D7D"/>
    <w:rsid w:val="00782163"/>
    <w:rsid w:val="0078252B"/>
    <w:rsid w:val="007825CA"/>
    <w:rsid w:val="00782696"/>
    <w:rsid w:val="00782DE9"/>
    <w:rsid w:val="00782E44"/>
    <w:rsid w:val="00784705"/>
    <w:rsid w:val="00784AFC"/>
    <w:rsid w:val="00784BC3"/>
    <w:rsid w:val="00784C60"/>
    <w:rsid w:val="00785223"/>
    <w:rsid w:val="007856E2"/>
    <w:rsid w:val="00785EA5"/>
    <w:rsid w:val="007861FC"/>
    <w:rsid w:val="0078702E"/>
    <w:rsid w:val="007871B6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9D3"/>
    <w:rsid w:val="0079415F"/>
    <w:rsid w:val="00794685"/>
    <w:rsid w:val="00794B2F"/>
    <w:rsid w:val="00794FBB"/>
    <w:rsid w:val="00795B4E"/>
    <w:rsid w:val="0079627C"/>
    <w:rsid w:val="00796884"/>
    <w:rsid w:val="00796BCC"/>
    <w:rsid w:val="00796F29"/>
    <w:rsid w:val="0079741F"/>
    <w:rsid w:val="00797BB0"/>
    <w:rsid w:val="007A0497"/>
    <w:rsid w:val="007A0F65"/>
    <w:rsid w:val="007A1B4F"/>
    <w:rsid w:val="007A1BD1"/>
    <w:rsid w:val="007A1FFE"/>
    <w:rsid w:val="007A25F3"/>
    <w:rsid w:val="007A26AA"/>
    <w:rsid w:val="007A2912"/>
    <w:rsid w:val="007A2FE1"/>
    <w:rsid w:val="007A3927"/>
    <w:rsid w:val="007A397B"/>
    <w:rsid w:val="007A3FA5"/>
    <w:rsid w:val="007A44AE"/>
    <w:rsid w:val="007A4E9C"/>
    <w:rsid w:val="007A5EDF"/>
    <w:rsid w:val="007A605E"/>
    <w:rsid w:val="007A62D2"/>
    <w:rsid w:val="007A6511"/>
    <w:rsid w:val="007A69BE"/>
    <w:rsid w:val="007A6A63"/>
    <w:rsid w:val="007A70E8"/>
    <w:rsid w:val="007A7137"/>
    <w:rsid w:val="007A7C85"/>
    <w:rsid w:val="007A7CCF"/>
    <w:rsid w:val="007B00AD"/>
    <w:rsid w:val="007B02AB"/>
    <w:rsid w:val="007B0695"/>
    <w:rsid w:val="007B070E"/>
    <w:rsid w:val="007B08DA"/>
    <w:rsid w:val="007B0EC0"/>
    <w:rsid w:val="007B268C"/>
    <w:rsid w:val="007B27C7"/>
    <w:rsid w:val="007B2DCE"/>
    <w:rsid w:val="007B2ED6"/>
    <w:rsid w:val="007B3154"/>
    <w:rsid w:val="007B3BD7"/>
    <w:rsid w:val="007B3BE1"/>
    <w:rsid w:val="007B41FC"/>
    <w:rsid w:val="007B582E"/>
    <w:rsid w:val="007B5930"/>
    <w:rsid w:val="007B5DCD"/>
    <w:rsid w:val="007B5E99"/>
    <w:rsid w:val="007B607B"/>
    <w:rsid w:val="007B6638"/>
    <w:rsid w:val="007B7490"/>
    <w:rsid w:val="007B7AA5"/>
    <w:rsid w:val="007B7D5C"/>
    <w:rsid w:val="007C00BB"/>
    <w:rsid w:val="007C01C4"/>
    <w:rsid w:val="007C0CDC"/>
    <w:rsid w:val="007C0EC2"/>
    <w:rsid w:val="007C0EC7"/>
    <w:rsid w:val="007C15DC"/>
    <w:rsid w:val="007C163F"/>
    <w:rsid w:val="007C1D3E"/>
    <w:rsid w:val="007C1D7A"/>
    <w:rsid w:val="007C2068"/>
    <w:rsid w:val="007C25E9"/>
    <w:rsid w:val="007C27E5"/>
    <w:rsid w:val="007C2F57"/>
    <w:rsid w:val="007C3730"/>
    <w:rsid w:val="007C381D"/>
    <w:rsid w:val="007C39F9"/>
    <w:rsid w:val="007C3BD7"/>
    <w:rsid w:val="007C405A"/>
    <w:rsid w:val="007C413F"/>
    <w:rsid w:val="007C4924"/>
    <w:rsid w:val="007C5805"/>
    <w:rsid w:val="007C5E01"/>
    <w:rsid w:val="007C620D"/>
    <w:rsid w:val="007C662A"/>
    <w:rsid w:val="007C6C98"/>
    <w:rsid w:val="007C7540"/>
    <w:rsid w:val="007D00CD"/>
    <w:rsid w:val="007D013B"/>
    <w:rsid w:val="007D08C1"/>
    <w:rsid w:val="007D1F73"/>
    <w:rsid w:val="007D1FA6"/>
    <w:rsid w:val="007D218F"/>
    <w:rsid w:val="007D2A10"/>
    <w:rsid w:val="007D3EF9"/>
    <w:rsid w:val="007D4058"/>
    <w:rsid w:val="007D41E4"/>
    <w:rsid w:val="007D44B0"/>
    <w:rsid w:val="007D4E65"/>
    <w:rsid w:val="007D4FD6"/>
    <w:rsid w:val="007D595C"/>
    <w:rsid w:val="007D6463"/>
    <w:rsid w:val="007D6CEA"/>
    <w:rsid w:val="007D6FD3"/>
    <w:rsid w:val="007D704D"/>
    <w:rsid w:val="007D76EF"/>
    <w:rsid w:val="007E0347"/>
    <w:rsid w:val="007E1011"/>
    <w:rsid w:val="007E1185"/>
    <w:rsid w:val="007E18C8"/>
    <w:rsid w:val="007E24FB"/>
    <w:rsid w:val="007E27F3"/>
    <w:rsid w:val="007E2DD7"/>
    <w:rsid w:val="007E3280"/>
    <w:rsid w:val="007E3809"/>
    <w:rsid w:val="007E3B1E"/>
    <w:rsid w:val="007E4243"/>
    <w:rsid w:val="007E54B3"/>
    <w:rsid w:val="007E5AEB"/>
    <w:rsid w:val="007E5CDD"/>
    <w:rsid w:val="007E63C2"/>
    <w:rsid w:val="007E6D2E"/>
    <w:rsid w:val="007E71E5"/>
    <w:rsid w:val="007E726F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4439"/>
    <w:rsid w:val="007F47BB"/>
    <w:rsid w:val="007F4BEA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F62"/>
    <w:rsid w:val="008030BE"/>
    <w:rsid w:val="008032FE"/>
    <w:rsid w:val="0080373E"/>
    <w:rsid w:val="00803AEB"/>
    <w:rsid w:val="00804182"/>
    <w:rsid w:val="008052D9"/>
    <w:rsid w:val="008052E1"/>
    <w:rsid w:val="00805564"/>
    <w:rsid w:val="0080583E"/>
    <w:rsid w:val="00806162"/>
    <w:rsid w:val="008065F5"/>
    <w:rsid w:val="008068C8"/>
    <w:rsid w:val="00806E7C"/>
    <w:rsid w:val="008071EF"/>
    <w:rsid w:val="0080747F"/>
    <w:rsid w:val="00807A08"/>
    <w:rsid w:val="00807AEC"/>
    <w:rsid w:val="00807ED7"/>
    <w:rsid w:val="008105BF"/>
    <w:rsid w:val="00810DF8"/>
    <w:rsid w:val="00811027"/>
    <w:rsid w:val="008115AE"/>
    <w:rsid w:val="00811F2D"/>
    <w:rsid w:val="00812188"/>
    <w:rsid w:val="0081366E"/>
    <w:rsid w:val="008137A7"/>
    <w:rsid w:val="00815D27"/>
    <w:rsid w:val="008165E4"/>
    <w:rsid w:val="008170C4"/>
    <w:rsid w:val="00817C89"/>
    <w:rsid w:val="00820352"/>
    <w:rsid w:val="00820E08"/>
    <w:rsid w:val="00821007"/>
    <w:rsid w:val="008221A7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7C8F"/>
    <w:rsid w:val="00827CA1"/>
    <w:rsid w:val="00830335"/>
    <w:rsid w:val="00830E98"/>
    <w:rsid w:val="008313A2"/>
    <w:rsid w:val="0083145F"/>
    <w:rsid w:val="008321DC"/>
    <w:rsid w:val="00832E5C"/>
    <w:rsid w:val="00833094"/>
    <w:rsid w:val="008346AC"/>
    <w:rsid w:val="008350B3"/>
    <w:rsid w:val="0083574F"/>
    <w:rsid w:val="00836CBC"/>
    <w:rsid w:val="0083738A"/>
    <w:rsid w:val="0084029F"/>
    <w:rsid w:val="008403B8"/>
    <w:rsid w:val="00840430"/>
    <w:rsid w:val="008406E3"/>
    <w:rsid w:val="00840B9A"/>
    <w:rsid w:val="00840EFB"/>
    <w:rsid w:val="00840FB9"/>
    <w:rsid w:val="00840FE9"/>
    <w:rsid w:val="00841848"/>
    <w:rsid w:val="00841B89"/>
    <w:rsid w:val="00841D1F"/>
    <w:rsid w:val="00841FD3"/>
    <w:rsid w:val="008425C2"/>
    <w:rsid w:val="0084273D"/>
    <w:rsid w:val="00842A1B"/>
    <w:rsid w:val="00842D0E"/>
    <w:rsid w:val="008442B3"/>
    <w:rsid w:val="008448A3"/>
    <w:rsid w:val="00844A7E"/>
    <w:rsid w:val="00845167"/>
    <w:rsid w:val="0084529B"/>
    <w:rsid w:val="00845796"/>
    <w:rsid w:val="00845B72"/>
    <w:rsid w:val="00845C6A"/>
    <w:rsid w:val="00846364"/>
    <w:rsid w:val="0084669C"/>
    <w:rsid w:val="008472EC"/>
    <w:rsid w:val="0084760F"/>
    <w:rsid w:val="00847C67"/>
    <w:rsid w:val="00847CF8"/>
    <w:rsid w:val="00847D7A"/>
    <w:rsid w:val="00847F54"/>
    <w:rsid w:val="008503C5"/>
    <w:rsid w:val="00850B8C"/>
    <w:rsid w:val="00851074"/>
    <w:rsid w:val="008511AF"/>
    <w:rsid w:val="00851D68"/>
    <w:rsid w:val="00852658"/>
    <w:rsid w:val="0085279F"/>
    <w:rsid w:val="00853010"/>
    <w:rsid w:val="0085331F"/>
    <w:rsid w:val="00854013"/>
    <w:rsid w:val="00855EE7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37"/>
    <w:rsid w:val="00860F36"/>
    <w:rsid w:val="008615AA"/>
    <w:rsid w:val="008621EF"/>
    <w:rsid w:val="008629BB"/>
    <w:rsid w:val="00862FA7"/>
    <w:rsid w:val="00862FE3"/>
    <w:rsid w:val="00863173"/>
    <w:rsid w:val="00863C5B"/>
    <w:rsid w:val="00863DF6"/>
    <w:rsid w:val="008640F5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752A"/>
    <w:rsid w:val="00867D0C"/>
    <w:rsid w:val="008712AF"/>
    <w:rsid w:val="008715E3"/>
    <w:rsid w:val="008716CC"/>
    <w:rsid w:val="00871837"/>
    <w:rsid w:val="0087192B"/>
    <w:rsid w:val="00871AF4"/>
    <w:rsid w:val="00872D09"/>
    <w:rsid w:val="00872D35"/>
    <w:rsid w:val="00872DC4"/>
    <w:rsid w:val="00873BCF"/>
    <w:rsid w:val="0087453E"/>
    <w:rsid w:val="00874BD4"/>
    <w:rsid w:val="00875880"/>
    <w:rsid w:val="00875EED"/>
    <w:rsid w:val="00877BA5"/>
    <w:rsid w:val="00877EFB"/>
    <w:rsid w:val="00880167"/>
    <w:rsid w:val="00880187"/>
    <w:rsid w:val="0088099A"/>
    <w:rsid w:val="008811B5"/>
    <w:rsid w:val="008816E0"/>
    <w:rsid w:val="00881A4F"/>
    <w:rsid w:val="00881BCA"/>
    <w:rsid w:val="00882327"/>
    <w:rsid w:val="008826DB"/>
    <w:rsid w:val="00883395"/>
    <w:rsid w:val="00883528"/>
    <w:rsid w:val="00883A47"/>
    <w:rsid w:val="00883F46"/>
    <w:rsid w:val="00884B97"/>
    <w:rsid w:val="0088606C"/>
    <w:rsid w:val="008861DE"/>
    <w:rsid w:val="0088659A"/>
    <w:rsid w:val="00886A05"/>
    <w:rsid w:val="008879BB"/>
    <w:rsid w:val="00887A2F"/>
    <w:rsid w:val="00890201"/>
    <w:rsid w:val="008905D1"/>
    <w:rsid w:val="008906AB"/>
    <w:rsid w:val="00890DA5"/>
    <w:rsid w:val="0089110E"/>
    <w:rsid w:val="00891512"/>
    <w:rsid w:val="008917AC"/>
    <w:rsid w:val="00891AB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5B54"/>
    <w:rsid w:val="00895B96"/>
    <w:rsid w:val="00896B15"/>
    <w:rsid w:val="00897237"/>
    <w:rsid w:val="00897249"/>
    <w:rsid w:val="008978E1"/>
    <w:rsid w:val="008A042C"/>
    <w:rsid w:val="008A1036"/>
    <w:rsid w:val="008A14BB"/>
    <w:rsid w:val="008A1C31"/>
    <w:rsid w:val="008A2264"/>
    <w:rsid w:val="008A2762"/>
    <w:rsid w:val="008A3231"/>
    <w:rsid w:val="008A3483"/>
    <w:rsid w:val="008A3AEB"/>
    <w:rsid w:val="008A3B86"/>
    <w:rsid w:val="008A3DC4"/>
    <w:rsid w:val="008A5992"/>
    <w:rsid w:val="008A5C44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21D2"/>
    <w:rsid w:val="008B2B89"/>
    <w:rsid w:val="008B3808"/>
    <w:rsid w:val="008B4283"/>
    <w:rsid w:val="008B4557"/>
    <w:rsid w:val="008B477B"/>
    <w:rsid w:val="008B4B90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C0057"/>
    <w:rsid w:val="008C006F"/>
    <w:rsid w:val="008C0363"/>
    <w:rsid w:val="008C0552"/>
    <w:rsid w:val="008C0C75"/>
    <w:rsid w:val="008C1593"/>
    <w:rsid w:val="008C2520"/>
    <w:rsid w:val="008C261B"/>
    <w:rsid w:val="008C2A0E"/>
    <w:rsid w:val="008C2E15"/>
    <w:rsid w:val="008C2F64"/>
    <w:rsid w:val="008C2FCD"/>
    <w:rsid w:val="008C31C0"/>
    <w:rsid w:val="008C325B"/>
    <w:rsid w:val="008C328F"/>
    <w:rsid w:val="008C33E5"/>
    <w:rsid w:val="008C35CB"/>
    <w:rsid w:val="008C3CD0"/>
    <w:rsid w:val="008C4219"/>
    <w:rsid w:val="008C44B6"/>
    <w:rsid w:val="008C45E0"/>
    <w:rsid w:val="008C472A"/>
    <w:rsid w:val="008C498A"/>
    <w:rsid w:val="008C4F0B"/>
    <w:rsid w:val="008C54BF"/>
    <w:rsid w:val="008C55CB"/>
    <w:rsid w:val="008C55E3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38A4"/>
    <w:rsid w:val="008D3CD6"/>
    <w:rsid w:val="008D4691"/>
    <w:rsid w:val="008D489E"/>
    <w:rsid w:val="008D4AD1"/>
    <w:rsid w:val="008D71F3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EB1"/>
    <w:rsid w:val="008E49E5"/>
    <w:rsid w:val="008E51E8"/>
    <w:rsid w:val="008E5532"/>
    <w:rsid w:val="008E5FC1"/>
    <w:rsid w:val="008E6443"/>
    <w:rsid w:val="008E66FA"/>
    <w:rsid w:val="008E75B7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6D63"/>
    <w:rsid w:val="008F6FD1"/>
    <w:rsid w:val="008F709B"/>
    <w:rsid w:val="008F72DD"/>
    <w:rsid w:val="008F7624"/>
    <w:rsid w:val="008F7F6D"/>
    <w:rsid w:val="00900197"/>
    <w:rsid w:val="009013BA"/>
    <w:rsid w:val="00901515"/>
    <w:rsid w:val="0090186F"/>
    <w:rsid w:val="00901926"/>
    <w:rsid w:val="00901A97"/>
    <w:rsid w:val="00901DC2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F7A"/>
    <w:rsid w:val="00906183"/>
    <w:rsid w:val="009063B6"/>
    <w:rsid w:val="00906459"/>
    <w:rsid w:val="009064F7"/>
    <w:rsid w:val="00906AD0"/>
    <w:rsid w:val="00907B3F"/>
    <w:rsid w:val="00907ECC"/>
    <w:rsid w:val="0091051A"/>
    <w:rsid w:val="0091051F"/>
    <w:rsid w:val="00910C94"/>
    <w:rsid w:val="009115F2"/>
    <w:rsid w:val="00911CC0"/>
    <w:rsid w:val="00911D34"/>
    <w:rsid w:val="0091204D"/>
    <w:rsid w:val="009135A4"/>
    <w:rsid w:val="00913957"/>
    <w:rsid w:val="00913B4E"/>
    <w:rsid w:val="009148F3"/>
    <w:rsid w:val="00914FFE"/>
    <w:rsid w:val="00915081"/>
    <w:rsid w:val="009162B2"/>
    <w:rsid w:val="0091653B"/>
    <w:rsid w:val="00917AF1"/>
    <w:rsid w:val="009200BF"/>
    <w:rsid w:val="0092017E"/>
    <w:rsid w:val="0092065C"/>
    <w:rsid w:val="009206DC"/>
    <w:rsid w:val="009208D4"/>
    <w:rsid w:val="00920D72"/>
    <w:rsid w:val="00920E40"/>
    <w:rsid w:val="00921143"/>
    <w:rsid w:val="0092198E"/>
    <w:rsid w:val="00921DD5"/>
    <w:rsid w:val="009220EA"/>
    <w:rsid w:val="009227A6"/>
    <w:rsid w:val="009227D8"/>
    <w:rsid w:val="00922A38"/>
    <w:rsid w:val="00923463"/>
    <w:rsid w:val="009244AB"/>
    <w:rsid w:val="00924BB0"/>
    <w:rsid w:val="00925BC4"/>
    <w:rsid w:val="00925D16"/>
    <w:rsid w:val="00925E00"/>
    <w:rsid w:val="009260D0"/>
    <w:rsid w:val="009264D7"/>
    <w:rsid w:val="00926616"/>
    <w:rsid w:val="00926C40"/>
    <w:rsid w:val="00926FB2"/>
    <w:rsid w:val="00927143"/>
    <w:rsid w:val="00927578"/>
    <w:rsid w:val="0093028D"/>
    <w:rsid w:val="009311AB"/>
    <w:rsid w:val="009316C0"/>
    <w:rsid w:val="00931C4D"/>
    <w:rsid w:val="00931DC3"/>
    <w:rsid w:val="009327A8"/>
    <w:rsid w:val="00932F3C"/>
    <w:rsid w:val="00933213"/>
    <w:rsid w:val="009340A4"/>
    <w:rsid w:val="00935902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689"/>
    <w:rsid w:val="0094183B"/>
    <w:rsid w:val="00941984"/>
    <w:rsid w:val="00942A3C"/>
    <w:rsid w:val="00942AE5"/>
    <w:rsid w:val="00942FA9"/>
    <w:rsid w:val="00943C1F"/>
    <w:rsid w:val="00943E8D"/>
    <w:rsid w:val="00943F49"/>
    <w:rsid w:val="0094424B"/>
    <w:rsid w:val="009451FC"/>
    <w:rsid w:val="00945BE9"/>
    <w:rsid w:val="009462BC"/>
    <w:rsid w:val="0094658D"/>
    <w:rsid w:val="0094760F"/>
    <w:rsid w:val="009478F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E50"/>
    <w:rsid w:val="009555DD"/>
    <w:rsid w:val="00956075"/>
    <w:rsid w:val="009566E9"/>
    <w:rsid w:val="00956882"/>
    <w:rsid w:val="009569BD"/>
    <w:rsid w:val="00957B7A"/>
    <w:rsid w:val="00960145"/>
    <w:rsid w:val="00960ADC"/>
    <w:rsid w:val="00960EE7"/>
    <w:rsid w:val="00961369"/>
    <w:rsid w:val="00961710"/>
    <w:rsid w:val="0096273C"/>
    <w:rsid w:val="009631FE"/>
    <w:rsid w:val="00964477"/>
    <w:rsid w:val="00964698"/>
    <w:rsid w:val="009648C4"/>
    <w:rsid w:val="00964E64"/>
    <w:rsid w:val="0096515E"/>
    <w:rsid w:val="00965202"/>
    <w:rsid w:val="009654CA"/>
    <w:rsid w:val="00965840"/>
    <w:rsid w:val="00965BCE"/>
    <w:rsid w:val="00965CD2"/>
    <w:rsid w:val="00966B40"/>
    <w:rsid w:val="00966E34"/>
    <w:rsid w:val="00967E18"/>
    <w:rsid w:val="0097012E"/>
    <w:rsid w:val="009701FF"/>
    <w:rsid w:val="00970204"/>
    <w:rsid w:val="009706E0"/>
    <w:rsid w:val="00971626"/>
    <w:rsid w:val="00971A09"/>
    <w:rsid w:val="00972697"/>
    <w:rsid w:val="00972765"/>
    <w:rsid w:val="00972CC9"/>
    <w:rsid w:val="00973080"/>
    <w:rsid w:val="009730D2"/>
    <w:rsid w:val="009733F6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EE1"/>
    <w:rsid w:val="00981F7C"/>
    <w:rsid w:val="00982113"/>
    <w:rsid w:val="009821AB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FE"/>
    <w:rsid w:val="009919E5"/>
    <w:rsid w:val="009926E3"/>
    <w:rsid w:val="00992847"/>
    <w:rsid w:val="00992C22"/>
    <w:rsid w:val="00993090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16D2"/>
    <w:rsid w:val="009A1B0F"/>
    <w:rsid w:val="009A2456"/>
    <w:rsid w:val="009A2813"/>
    <w:rsid w:val="009A2A60"/>
    <w:rsid w:val="009A30E3"/>
    <w:rsid w:val="009A415A"/>
    <w:rsid w:val="009A42E1"/>
    <w:rsid w:val="009A45B7"/>
    <w:rsid w:val="009A4691"/>
    <w:rsid w:val="009A494A"/>
    <w:rsid w:val="009A4B5F"/>
    <w:rsid w:val="009A56A6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112E"/>
    <w:rsid w:val="009B13A5"/>
    <w:rsid w:val="009B13A9"/>
    <w:rsid w:val="009B17DF"/>
    <w:rsid w:val="009B1E08"/>
    <w:rsid w:val="009B2039"/>
    <w:rsid w:val="009B21F7"/>
    <w:rsid w:val="009B22C6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72B"/>
    <w:rsid w:val="009B5414"/>
    <w:rsid w:val="009B57B4"/>
    <w:rsid w:val="009B5C65"/>
    <w:rsid w:val="009B5EDB"/>
    <w:rsid w:val="009B799F"/>
    <w:rsid w:val="009B7E5D"/>
    <w:rsid w:val="009C00C1"/>
    <w:rsid w:val="009C0D2B"/>
    <w:rsid w:val="009C1FC2"/>
    <w:rsid w:val="009C238C"/>
    <w:rsid w:val="009C26E4"/>
    <w:rsid w:val="009C2E1B"/>
    <w:rsid w:val="009C3B2E"/>
    <w:rsid w:val="009C5381"/>
    <w:rsid w:val="009C58FB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43DC"/>
    <w:rsid w:val="009D4CF7"/>
    <w:rsid w:val="009D4F05"/>
    <w:rsid w:val="009D52DE"/>
    <w:rsid w:val="009D5C76"/>
    <w:rsid w:val="009D6304"/>
    <w:rsid w:val="009D64D5"/>
    <w:rsid w:val="009D6B2C"/>
    <w:rsid w:val="009E077B"/>
    <w:rsid w:val="009E07A6"/>
    <w:rsid w:val="009E0936"/>
    <w:rsid w:val="009E0B8F"/>
    <w:rsid w:val="009E10EF"/>
    <w:rsid w:val="009E1568"/>
    <w:rsid w:val="009E16D2"/>
    <w:rsid w:val="009E1D4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381"/>
    <w:rsid w:val="009E480C"/>
    <w:rsid w:val="009E4D3F"/>
    <w:rsid w:val="009E4F7D"/>
    <w:rsid w:val="009E536F"/>
    <w:rsid w:val="009E689E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AA"/>
    <w:rsid w:val="009F47F3"/>
    <w:rsid w:val="009F4D67"/>
    <w:rsid w:val="009F5425"/>
    <w:rsid w:val="009F5DE9"/>
    <w:rsid w:val="009F7DB3"/>
    <w:rsid w:val="009F7EAC"/>
    <w:rsid w:val="00A0076E"/>
    <w:rsid w:val="00A00DD9"/>
    <w:rsid w:val="00A02309"/>
    <w:rsid w:val="00A02310"/>
    <w:rsid w:val="00A02B62"/>
    <w:rsid w:val="00A04031"/>
    <w:rsid w:val="00A044C0"/>
    <w:rsid w:val="00A05029"/>
    <w:rsid w:val="00A050FB"/>
    <w:rsid w:val="00A05651"/>
    <w:rsid w:val="00A05882"/>
    <w:rsid w:val="00A05CD0"/>
    <w:rsid w:val="00A05F35"/>
    <w:rsid w:val="00A068C5"/>
    <w:rsid w:val="00A068F9"/>
    <w:rsid w:val="00A0715F"/>
    <w:rsid w:val="00A07396"/>
    <w:rsid w:val="00A0785B"/>
    <w:rsid w:val="00A100A3"/>
    <w:rsid w:val="00A10AAD"/>
    <w:rsid w:val="00A11924"/>
    <w:rsid w:val="00A11F47"/>
    <w:rsid w:val="00A12105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A2C"/>
    <w:rsid w:val="00A16B2A"/>
    <w:rsid w:val="00A16BA3"/>
    <w:rsid w:val="00A16C97"/>
    <w:rsid w:val="00A16E92"/>
    <w:rsid w:val="00A17724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79B"/>
    <w:rsid w:val="00A23F00"/>
    <w:rsid w:val="00A2432D"/>
    <w:rsid w:val="00A24A3C"/>
    <w:rsid w:val="00A24E57"/>
    <w:rsid w:val="00A253FC"/>
    <w:rsid w:val="00A2561A"/>
    <w:rsid w:val="00A263F9"/>
    <w:rsid w:val="00A26597"/>
    <w:rsid w:val="00A26A1B"/>
    <w:rsid w:val="00A26FAC"/>
    <w:rsid w:val="00A27DBD"/>
    <w:rsid w:val="00A30226"/>
    <w:rsid w:val="00A32576"/>
    <w:rsid w:val="00A328CE"/>
    <w:rsid w:val="00A32A71"/>
    <w:rsid w:val="00A32A7A"/>
    <w:rsid w:val="00A339D1"/>
    <w:rsid w:val="00A3464D"/>
    <w:rsid w:val="00A346B5"/>
    <w:rsid w:val="00A34BB3"/>
    <w:rsid w:val="00A351DD"/>
    <w:rsid w:val="00A354E8"/>
    <w:rsid w:val="00A3615A"/>
    <w:rsid w:val="00A365F4"/>
    <w:rsid w:val="00A36A05"/>
    <w:rsid w:val="00A37310"/>
    <w:rsid w:val="00A37B73"/>
    <w:rsid w:val="00A37C91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4270"/>
    <w:rsid w:val="00A44832"/>
    <w:rsid w:val="00A44B6F"/>
    <w:rsid w:val="00A451A4"/>
    <w:rsid w:val="00A453F5"/>
    <w:rsid w:val="00A45761"/>
    <w:rsid w:val="00A45E6B"/>
    <w:rsid w:val="00A4607A"/>
    <w:rsid w:val="00A4623A"/>
    <w:rsid w:val="00A46ACF"/>
    <w:rsid w:val="00A479E6"/>
    <w:rsid w:val="00A47AA0"/>
    <w:rsid w:val="00A50336"/>
    <w:rsid w:val="00A50DAC"/>
    <w:rsid w:val="00A51158"/>
    <w:rsid w:val="00A51891"/>
    <w:rsid w:val="00A51A1B"/>
    <w:rsid w:val="00A52882"/>
    <w:rsid w:val="00A52CBD"/>
    <w:rsid w:val="00A5311A"/>
    <w:rsid w:val="00A533FB"/>
    <w:rsid w:val="00A53E4E"/>
    <w:rsid w:val="00A53E7D"/>
    <w:rsid w:val="00A5422F"/>
    <w:rsid w:val="00A545B4"/>
    <w:rsid w:val="00A54671"/>
    <w:rsid w:val="00A54B47"/>
    <w:rsid w:val="00A5788E"/>
    <w:rsid w:val="00A57D45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617"/>
    <w:rsid w:val="00A62757"/>
    <w:rsid w:val="00A6357F"/>
    <w:rsid w:val="00A63F7C"/>
    <w:rsid w:val="00A644F0"/>
    <w:rsid w:val="00A646D3"/>
    <w:rsid w:val="00A6480F"/>
    <w:rsid w:val="00A65675"/>
    <w:rsid w:val="00A65BE0"/>
    <w:rsid w:val="00A671F6"/>
    <w:rsid w:val="00A6748B"/>
    <w:rsid w:val="00A6758E"/>
    <w:rsid w:val="00A6781B"/>
    <w:rsid w:val="00A67B62"/>
    <w:rsid w:val="00A67BC7"/>
    <w:rsid w:val="00A67C9F"/>
    <w:rsid w:val="00A67DCF"/>
    <w:rsid w:val="00A70398"/>
    <w:rsid w:val="00A70573"/>
    <w:rsid w:val="00A707B5"/>
    <w:rsid w:val="00A70DC6"/>
    <w:rsid w:val="00A71B80"/>
    <w:rsid w:val="00A72D01"/>
    <w:rsid w:val="00A72FC4"/>
    <w:rsid w:val="00A7310A"/>
    <w:rsid w:val="00A73176"/>
    <w:rsid w:val="00A7353C"/>
    <w:rsid w:val="00A74EAE"/>
    <w:rsid w:val="00A7516C"/>
    <w:rsid w:val="00A758C7"/>
    <w:rsid w:val="00A75D15"/>
    <w:rsid w:val="00A7651F"/>
    <w:rsid w:val="00A76BE1"/>
    <w:rsid w:val="00A7707B"/>
    <w:rsid w:val="00A7792F"/>
    <w:rsid w:val="00A77BDA"/>
    <w:rsid w:val="00A77F41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34D1"/>
    <w:rsid w:val="00A836A7"/>
    <w:rsid w:val="00A83AB1"/>
    <w:rsid w:val="00A83F9F"/>
    <w:rsid w:val="00A84604"/>
    <w:rsid w:val="00A84B8C"/>
    <w:rsid w:val="00A853A9"/>
    <w:rsid w:val="00A860A1"/>
    <w:rsid w:val="00A860CA"/>
    <w:rsid w:val="00A8655F"/>
    <w:rsid w:val="00A86B45"/>
    <w:rsid w:val="00A8753E"/>
    <w:rsid w:val="00A87752"/>
    <w:rsid w:val="00A907F0"/>
    <w:rsid w:val="00A90C77"/>
    <w:rsid w:val="00A9148F"/>
    <w:rsid w:val="00A91C31"/>
    <w:rsid w:val="00A928A8"/>
    <w:rsid w:val="00A93223"/>
    <w:rsid w:val="00A934DD"/>
    <w:rsid w:val="00A93602"/>
    <w:rsid w:val="00A93DAA"/>
    <w:rsid w:val="00A94A7F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D"/>
    <w:rsid w:val="00AA0E0B"/>
    <w:rsid w:val="00AA1C25"/>
    <w:rsid w:val="00AA1D65"/>
    <w:rsid w:val="00AA2194"/>
    <w:rsid w:val="00AA2466"/>
    <w:rsid w:val="00AA2BDD"/>
    <w:rsid w:val="00AA2F5F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B0485"/>
    <w:rsid w:val="00AB0549"/>
    <w:rsid w:val="00AB06CD"/>
    <w:rsid w:val="00AB0D24"/>
    <w:rsid w:val="00AB1093"/>
    <w:rsid w:val="00AB10B0"/>
    <w:rsid w:val="00AB1700"/>
    <w:rsid w:val="00AB1AE3"/>
    <w:rsid w:val="00AB202E"/>
    <w:rsid w:val="00AB2355"/>
    <w:rsid w:val="00AB2A34"/>
    <w:rsid w:val="00AB3321"/>
    <w:rsid w:val="00AB3361"/>
    <w:rsid w:val="00AB37CB"/>
    <w:rsid w:val="00AB3D90"/>
    <w:rsid w:val="00AB41C0"/>
    <w:rsid w:val="00AB482A"/>
    <w:rsid w:val="00AB5430"/>
    <w:rsid w:val="00AB56C1"/>
    <w:rsid w:val="00AB5724"/>
    <w:rsid w:val="00AB5919"/>
    <w:rsid w:val="00AB5DEA"/>
    <w:rsid w:val="00AB6E96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527"/>
    <w:rsid w:val="00AC375A"/>
    <w:rsid w:val="00AC38AE"/>
    <w:rsid w:val="00AC3A88"/>
    <w:rsid w:val="00AC3CC5"/>
    <w:rsid w:val="00AC4276"/>
    <w:rsid w:val="00AC49BE"/>
    <w:rsid w:val="00AC5304"/>
    <w:rsid w:val="00AC54EA"/>
    <w:rsid w:val="00AC563D"/>
    <w:rsid w:val="00AC58F4"/>
    <w:rsid w:val="00AC5C12"/>
    <w:rsid w:val="00AC6853"/>
    <w:rsid w:val="00AC7566"/>
    <w:rsid w:val="00AC7B1B"/>
    <w:rsid w:val="00AD05AC"/>
    <w:rsid w:val="00AD05F1"/>
    <w:rsid w:val="00AD06B7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F9A"/>
    <w:rsid w:val="00AD62F3"/>
    <w:rsid w:val="00AD68C4"/>
    <w:rsid w:val="00AD73EF"/>
    <w:rsid w:val="00AD75F0"/>
    <w:rsid w:val="00AD7DD9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4E0"/>
    <w:rsid w:val="00AE358A"/>
    <w:rsid w:val="00AE44F7"/>
    <w:rsid w:val="00AE4597"/>
    <w:rsid w:val="00AE4784"/>
    <w:rsid w:val="00AE4A5E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B24"/>
    <w:rsid w:val="00AF2127"/>
    <w:rsid w:val="00AF2AFD"/>
    <w:rsid w:val="00AF2C4A"/>
    <w:rsid w:val="00AF313D"/>
    <w:rsid w:val="00AF318D"/>
    <w:rsid w:val="00AF3BF5"/>
    <w:rsid w:val="00AF3C55"/>
    <w:rsid w:val="00AF3E6F"/>
    <w:rsid w:val="00AF41D8"/>
    <w:rsid w:val="00AF4921"/>
    <w:rsid w:val="00AF4DAA"/>
    <w:rsid w:val="00AF4F11"/>
    <w:rsid w:val="00AF587B"/>
    <w:rsid w:val="00AF5BA8"/>
    <w:rsid w:val="00AF5D99"/>
    <w:rsid w:val="00AF6766"/>
    <w:rsid w:val="00AF6803"/>
    <w:rsid w:val="00AF6D96"/>
    <w:rsid w:val="00AF6EDB"/>
    <w:rsid w:val="00AF7093"/>
    <w:rsid w:val="00AF718B"/>
    <w:rsid w:val="00AF7427"/>
    <w:rsid w:val="00AF7DAD"/>
    <w:rsid w:val="00AF7DEF"/>
    <w:rsid w:val="00B00378"/>
    <w:rsid w:val="00B007E0"/>
    <w:rsid w:val="00B00818"/>
    <w:rsid w:val="00B00938"/>
    <w:rsid w:val="00B00955"/>
    <w:rsid w:val="00B00F5E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715C"/>
    <w:rsid w:val="00B172E2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B4A"/>
    <w:rsid w:val="00B235B8"/>
    <w:rsid w:val="00B23C83"/>
    <w:rsid w:val="00B23F9A"/>
    <w:rsid w:val="00B2415B"/>
    <w:rsid w:val="00B24225"/>
    <w:rsid w:val="00B2479C"/>
    <w:rsid w:val="00B2558D"/>
    <w:rsid w:val="00B25A98"/>
    <w:rsid w:val="00B25D42"/>
    <w:rsid w:val="00B26124"/>
    <w:rsid w:val="00B26A35"/>
    <w:rsid w:val="00B272FB"/>
    <w:rsid w:val="00B2765C"/>
    <w:rsid w:val="00B278AE"/>
    <w:rsid w:val="00B27F88"/>
    <w:rsid w:val="00B3007B"/>
    <w:rsid w:val="00B3052D"/>
    <w:rsid w:val="00B308A9"/>
    <w:rsid w:val="00B31829"/>
    <w:rsid w:val="00B3188B"/>
    <w:rsid w:val="00B31F33"/>
    <w:rsid w:val="00B3230A"/>
    <w:rsid w:val="00B331EC"/>
    <w:rsid w:val="00B34328"/>
    <w:rsid w:val="00B34599"/>
    <w:rsid w:val="00B34C7E"/>
    <w:rsid w:val="00B35D07"/>
    <w:rsid w:val="00B365F3"/>
    <w:rsid w:val="00B367F3"/>
    <w:rsid w:val="00B36848"/>
    <w:rsid w:val="00B369D5"/>
    <w:rsid w:val="00B36CC3"/>
    <w:rsid w:val="00B3749B"/>
    <w:rsid w:val="00B37D06"/>
    <w:rsid w:val="00B4054D"/>
    <w:rsid w:val="00B40D82"/>
    <w:rsid w:val="00B41939"/>
    <w:rsid w:val="00B41A4C"/>
    <w:rsid w:val="00B42289"/>
    <w:rsid w:val="00B42933"/>
    <w:rsid w:val="00B42FCD"/>
    <w:rsid w:val="00B432FD"/>
    <w:rsid w:val="00B43BFD"/>
    <w:rsid w:val="00B43D01"/>
    <w:rsid w:val="00B43FCA"/>
    <w:rsid w:val="00B44DCC"/>
    <w:rsid w:val="00B45B91"/>
    <w:rsid w:val="00B45C0B"/>
    <w:rsid w:val="00B4653A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175F"/>
    <w:rsid w:val="00B52C68"/>
    <w:rsid w:val="00B52C97"/>
    <w:rsid w:val="00B536A9"/>
    <w:rsid w:val="00B53D54"/>
    <w:rsid w:val="00B548DD"/>
    <w:rsid w:val="00B54950"/>
    <w:rsid w:val="00B55B41"/>
    <w:rsid w:val="00B55DD0"/>
    <w:rsid w:val="00B55E8D"/>
    <w:rsid w:val="00B565B7"/>
    <w:rsid w:val="00B56680"/>
    <w:rsid w:val="00B56823"/>
    <w:rsid w:val="00B56956"/>
    <w:rsid w:val="00B56D81"/>
    <w:rsid w:val="00B56EB2"/>
    <w:rsid w:val="00B5774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D3D"/>
    <w:rsid w:val="00B64043"/>
    <w:rsid w:val="00B6471F"/>
    <w:rsid w:val="00B653BD"/>
    <w:rsid w:val="00B6560A"/>
    <w:rsid w:val="00B656E9"/>
    <w:rsid w:val="00B65C98"/>
    <w:rsid w:val="00B65CEA"/>
    <w:rsid w:val="00B6622F"/>
    <w:rsid w:val="00B664B1"/>
    <w:rsid w:val="00B666EA"/>
    <w:rsid w:val="00B66F13"/>
    <w:rsid w:val="00B66FA9"/>
    <w:rsid w:val="00B66FE2"/>
    <w:rsid w:val="00B67941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5669"/>
    <w:rsid w:val="00B75BC2"/>
    <w:rsid w:val="00B75CDC"/>
    <w:rsid w:val="00B75F89"/>
    <w:rsid w:val="00B76409"/>
    <w:rsid w:val="00B765FE"/>
    <w:rsid w:val="00B76627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4A51"/>
    <w:rsid w:val="00B858DA"/>
    <w:rsid w:val="00B85A7F"/>
    <w:rsid w:val="00B85E0A"/>
    <w:rsid w:val="00B85F83"/>
    <w:rsid w:val="00B863EF"/>
    <w:rsid w:val="00B86703"/>
    <w:rsid w:val="00B869C1"/>
    <w:rsid w:val="00B87603"/>
    <w:rsid w:val="00B87C7F"/>
    <w:rsid w:val="00B90082"/>
    <w:rsid w:val="00B904E3"/>
    <w:rsid w:val="00B90953"/>
    <w:rsid w:val="00B90E13"/>
    <w:rsid w:val="00B9123A"/>
    <w:rsid w:val="00B919F6"/>
    <w:rsid w:val="00B91CA9"/>
    <w:rsid w:val="00B91D45"/>
    <w:rsid w:val="00B933BB"/>
    <w:rsid w:val="00B9367C"/>
    <w:rsid w:val="00B93987"/>
    <w:rsid w:val="00B94EAA"/>
    <w:rsid w:val="00B95700"/>
    <w:rsid w:val="00B96143"/>
    <w:rsid w:val="00B96185"/>
    <w:rsid w:val="00B966E0"/>
    <w:rsid w:val="00B969CB"/>
    <w:rsid w:val="00B9724D"/>
    <w:rsid w:val="00B97897"/>
    <w:rsid w:val="00BA0535"/>
    <w:rsid w:val="00BA0DB4"/>
    <w:rsid w:val="00BA0DC9"/>
    <w:rsid w:val="00BA0F35"/>
    <w:rsid w:val="00BA128D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FBF"/>
    <w:rsid w:val="00BA482C"/>
    <w:rsid w:val="00BA5020"/>
    <w:rsid w:val="00BA53FA"/>
    <w:rsid w:val="00BA60AC"/>
    <w:rsid w:val="00BA6553"/>
    <w:rsid w:val="00BA6A99"/>
    <w:rsid w:val="00BA6DCE"/>
    <w:rsid w:val="00BA6F72"/>
    <w:rsid w:val="00BA7317"/>
    <w:rsid w:val="00BA739D"/>
    <w:rsid w:val="00BA7680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A99"/>
    <w:rsid w:val="00BB30AA"/>
    <w:rsid w:val="00BB3438"/>
    <w:rsid w:val="00BB3E25"/>
    <w:rsid w:val="00BB3FB4"/>
    <w:rsid w:val="00BB4400"/>
    <w:rsid w:val="00BB489B"/>
    <w:rsid w:val="00BB536E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D60"/>
    <w:rsid w:val="00BC6208"/>
    <w:rsid w:val="00BC62D7"/>
    <w:rsid w:val="00BC6737"/>
    <w:rsid w:val="00BC67C5"/>
    <w:rsid w:val="00BC6C0A"/>
    <w:rsid w:val="00BD0FD5"/>
    <w:rsid w:val="00BD130F"/>
    <w:rsid w:val="00BD1525"/>
    <w:rsid w:val="00BD1BD9"/>
    <w:rsid w:val="00BD249A"/>
    <w:rsid w:val="00BD2C18"/>
    <w:rsid w:val="00BD2FFE"/>
    <w:rsid w:val="00BD31BB"/>
    <w:rsid w:val="00BD391C"/>
    <w:rsid w:val="00BD4DB5"/>
    <w:rsid w:val="00BD57D0"/>
    <w:rsid w:val="00BD5C7A"/>
    <w:rsid w:val="00BD692D"/>
    <w:rsid w:val="00BD7912"/>
    <w:rsid w:val="00BD7F4A"/>
    <w:rsid w:val="00BE05B0"/>
    <w:rsid w:val="00BE1748"/>
    <w:rsid w:val="00BE1943"/>
    <w:rsid w:val="00BE2A3D"/>
    <w:rsid w:val="00BE2BA8"/>
    <w:rsid w:val="00BE3F53"/>
    <w:rsid w:val="00BE413D"/>
    <w:rsid w:val="00BE4F74"/>
    <w:rsid w:val="00BE55F5"/>
    <w:rsid w:val="00BE573F"/>
    <w:rsid w:val="00BE5B2B"/>
    <w:rsid w:val="00BE5BC8"/>
    <w:rsid w:val="00BE6121"/>
    <w:rsid w:val="00BE6787"/>
    <w:rsid w:val="00BE6E27"/>
    <w:rsid w:val="00BE75EA"/>
    <w:rsid w:val="00BE7969"/>
    <w:rsid w:val="00BE7A92"/>
    <w:rsid w:val="00BE7F2E"/>
    <w:rsid w:val="00BF005E"/>
    <w:rsid w:val="00BF03EA"/>
    <w:rsid w:val="00BF06A2"/>
    <w:rsid w:val="00BF11BD"/>
    <w:rsid w:val="00BF132A"/>
    <w:rsid w:val="00BF1566"/>
    <w:rsid w:val="00BF1842"/>
    <w:rsid w:val="00BF2488"/>
    <w:rsid w:val="00BF2599"/>
    <w:rsid w:val="00BF2729"/>
    <w:rsid w:val="00BF32B0"/>
    <w:rsid w:val="00BF3B11"/>
    <w:rsid w:val="00BF431C"/>
    <w:rsid w:val="00BF4338"/>
    <w:rsid w:val="00BF462D"/>
    <w:rsid w:val="00BF4A11"/>
    <w:rsid w:val="00BF5226"/>
    <w:rsid w:val="00BF58DD"/>
    <w:rsid w:val="00BF60E4"/>
    <w:rsid w:val="00BF641E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69FF"/>
    <w:rsid w:val="00C06B06"/>
    <w:rsid w:val="00C06ECC"/>
    <w:rsid w:val="00C074C3"/>
    <w:rsid w:val="00C07900"/>
    <w:rsid w:val="00C07AA3"/>
    <w:rsid w:val="00C07E36"/>
    <w:rsid w:val="00C07F76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599"/>
    <w:rsid w:val="00C13AE5"/>
    <w:rsid w:val="00C14BC8"/>
    <w:rsid w:val="00C15014"/>
    <w:rsid w:val="00C16030"/>
    <w:rsid w:val="00C165DB"/>
    <w:rsid w:val="00C16971"/>
    <w:rsid w:val="00C17E0A"/>
    <w:rsid w:val="00C2011D"/>
    <w:rsid w:val="00C20F26"/>
    <w:rsid w:val="00C217FB"/>
    <w:rsid w:val="00C21B0B"/>
    <w:rsid w:val="00C21C7B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F1D"/>
    <w:rsid w:val="00C25278"/>
    <w:rsid w:val="00C2531D"/>
    <w:rsid w:val="00C254B9"/>
    <w:rsid w:val="00C261D3"/>
    <w:rsid w:val="00C264B4"/>
    <w:rsid w:val="00C2660B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B16"/>
    <w:rsid w:val="00C34D40"/>
    <w:rsid w:val="00C3537A"/>
    <w:rsid w:val="00C35384"/>
    <w:rsid w:val="00C35CAC"/>
    <w:rsid w:val="00C35D0C"/>
    <w:rsid w:val="00C365DF"/>
    <w:rsid w:val="00C36B6A"/>
    <w:rsid w:val="00C36BF3"/>
    <w:rsid w:val="00C37004"/>
    <w:rsid w:val="00C3700D"/>
    <w:rsid w:val="00C3793F"/>
    <w:rsid w:val="00C37AA2"/>
    <w:rsid w:val="00C37E8C"/>
    <w:rsid w:val="00C40132"/>
    <w:rsid w:val="00C4051D"/>
    <w:rsid w:val="00C405D0"/>
    <w:rsid w:val="00C40614"/>
    <w:rsid w:val="00C40648"/>
    <w:rsid w:val="00C40B7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53E6"/>
    <w:rsid w:val="00C454D6"/>
    <w:rsid w:val="00C46413"/>
    <w:rsid w:val="00C46444"/>
    <w:rsid w:val="00C46DDD"/>
    <w:rsid w:val="00C46E67"/>
    <w:rsid w:val="00C4735B"/>
    <w:rsid w:val="00C476C8"/>
    <w:rsid w:val="00C5075D"/>
    <w:rsid w:val="00C50EDC"/>
    <w:rsid w:val="00C510D8"/>
    <w:rsid w:val="00C51445"/>
    <w:rsid w:val="00C51521"/>
    <w:rsid w:val="00C51AA4"/>
    <w:rsid w:val="00C51F5B"/>
    <w:rsid w:val="00C52A3E"/>
    <w:rsid w:val="00C537C9"/>
    <w:rsid w:val="00C53C38"/>
    <w:rsid w:val="00C5483A"/>
    <w:rsid w:val="00C54A3F"/>
    <w:rsid w:val="00C54D1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808"/>
    <w:rsid w:val="00C61E39"/>
    <w:rsid w:val="00C6238B"/>
    <w:rsid w:val="00C625A3"/>
    <w:rsid w:val="00C6281C"/>
    <w:rsid w:val="00C63379"/>
    <w:rsid w:val="00C63785"/>
    <w:rsid w:val="00C639AA"/>
    <w:rsid w:val="00C6410E"/>
    <w:rsid w:val="00C6432D"/>
    <w:rsid w:val="00C644AE"/>
    <w:rsid w:val="00C64746"/>
    <w:rsid w:val="00C6479A"/>
    <w:rsid w:val="00C6505C"/>
    <w:rsid w:val="00C65553"/>
    <w:rsid w:val="00C65F6D"/>
    <w:rsid w:val="00C6695E"/>
    <w:rsid w:val="00C66A35"/>
    <w:rsid w:val="00C66B17"/>
    <w:rsid w:val="00C66C54"/>
    <w:rsid w:val="00C6754F"/>
    <w:rsid w:val="00C677AF"/>
    <w:rsid w:val="00C679BC"/>
    <w:rsid w:val="00C67DB7"/>
    <w:rsid w:val="00C703E8"/>
    <w:rsid w:val="00C70A21"/>
    <w:rsid w:val="00C70C9D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68C"/>
    <w:rsid w:val="00C762D5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2212"/>
    <w:rsid w:val="00C826B8"/>
    <w:rsid w:val="00C827D1"/>
    <w:rsid w:val="00C82DAB"/>
    <w:rsid w:val="00C8309F"/>
    <w:rsid w:val="00C832AE"/>
    <w:rsid w:val="00C83A7C"/>
    <w:rsid w:val="00C841FB"/>
    <w:rsid w:val="00C847F9"/>
    <w:rsid w:val="00C85322"/>
    <w:rsid w:val="00C85E9C"/>
    <w:rsid w:val="00C861A1"/>
    <w:rsid w:val="00C8654B"/>
    <w:rsid w:val="00C86D89"/>
    <w:rsid w:val="00C87B13"/>
    <w:rsid w:val="00C904F5"/>
    <w:rsid w:val="00C9075D"/>
    <w:rsid w:val="00C916EA"/>
    <w:rsid w:val="00C91A0D"/>
    <w:rsid w:val="00C91BA1"/>
    <w:rsid w:val="00C91C11"/>
    <w:rsid w:val="00C920E1"/>
    <w:rsid w:val="00C92509"/>
    <w:rsid w:val="00C92CDA"/>
    <w:rsid w:val="00C93176"/>
    <w:rsid w:val="00C9385E"/>
    <w:rsid w:val="00C93949"/>
    <w:rsid w:val="00C939A8"/>
    <w:rsid w:val="00C93FE8"/>
    <w:rsid w:val="00C94036"/>
    <w:rsid w:val="00C94708"/>
    <w:rsid w:val="00C94792"/>
    <w:rsid w:val="00C94B01"/>
    <w:rsid w:val="00C95CF1"/>
    <w:rsid w:val="00C95F60"/>
    <w:rsid w:val="00C96066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7C3"/>
    <w:rsid w:val="00CA1B2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701B"/>
    <w:rsid w:val="00CA705A"/>
    <w:rsid w:val="00CA73C1"/>
    <w:rsid w:val="00CA7B55"/>
    <w:rsid w:val="00CA7F2B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252"/>
    <w:rsid w:val="00CB5303"/>
    <w:rsid w:val="00CB53B2"/>
    <w:rsid w:val="00CB5DEA"/>
    <w:rsid w:val="00CB5E4D"/>
    <w:rsid w:val="00CB5EE8"/>
    <w:rsid w:val="00CB6418"/>
    <w:rsid w:val="00CB64A0"/>
    <w:rsid w:val="00CB6592"/>
    <w:rsid w:val="00CB6F90"/>
    <w:rsid w:val="00CC0668"/>
    <w:rsid w:val="00CC0CD3"/>
    <w:rsid w:val="00CC0F8B"/>
    <w:rsid w:val="00CC1425"/>
    <w:rsid w:val="00CC2556"/>
    <w:rsid w:val="00CC2ED4"/>
    <w:rsid w:val="00CC313A"/>
    <w:rsid w:val="00CC3260"/>
    <w:rsid w:val="00CC3340"/>
    <w:rsid w:val="00CC35A2"/>
    <w:rsid w:val="00CC363D"/>
    <w:rsid w:val="00CC373B"/>
    <w:rsid w:val="00CC3A60"/>
    <w:rsid w:val="00CC3EE5"/>
    <w:rsid w:val="00CC4478"/>
    <w:rsid w:val="00CC4689"/>
    <w:rsid w:val="00CC4C76"/>
    <w:rsid w:val="00CC58DA"/>
    <w:rsid w:val="00CC5F99"/>
    <w:rsid w:val="00CC6FD7"/>
    <w:rsid w:val="00CC7F98"/>
    <w:rsid w:val="00CD0147"/>
    <w:rsid w:val="00CD0381"/>
    <w:rsid w:val="00CD123D"/>
    <w:rsid w:val="00CD2227"/>
    <w:rsid w:val="00CD2949"/>
    <w:rsid w:val="00CD2B46"/>
    <w:rsid w:val="00CD2C97"/>
    <w:rsid w:val="00CD340C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A42"/>
    <w:rsid w:val="00CD5BCA"/>
    <w:rsid w:val="00CD5F8C"/>
    <w:rsid w:val="00CD637E"/>
    <w:rsid w:val="00CD7EA4"/>
    <w:rsid w:val="00CE07F4"/>
    <w:rsid w:val="00CE083F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C05"/>
    <w:rsid w:val="00CE4109"/>
    <w:rsid w:val="00CE483F"/>
    <w:rsid w:val="00CE4CE7"/>
    <w:rsid w:val="00CE4D7C"/>
    <w:rsid w:val="00CE4F4D"/>
    <w:rsid w:val="00CE5243"/>
    <w:rsid w:val="00CE55C8"/>
    <w:rsid w:val="00CE596E"/>
    <w:rsid w:val="00CE5DD5"/>
    <w:rsid w:val="00CE69E7"/>
    <w:rsid w:val="00CE6ACB"/>
    <w:rsid w:val="00CE6E0F"/>
    <w:rsid w:val="00CE7364"/>
    <w:rsid w:val="00CE7418"/>
    <w:rsid w:val="00CE7715"/>
    <w:rsid w:val="00CE78EC"/>
    <w:rsid w:val="00CE79E0"/>
    <w:rsid w:val="00CF088D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7C9"/>
    <w:rsid w:val="00CF59FD"/>
    <w:rsid w:val="00CF5AA5"/>
    <w:rsid w:val="00CF5DBA"/>
    <w:rsid w:val="00CF66A3"/>
    <w:rsid w:val="00CF6962"/>
    <w:rsid w:val="00CF6D91"/>
    <w:rsid w:val="00CF7AA7"/>
    <w:rsid w:val="00CF7BB2"/>
    <w:rsid w:val="00CF7D48"/>
    <w:rsid w:val="00D00697"/>
    <w:rsid w:val="00D00BEB"/>
    <w:rsid w:val="00D00D51"/>
    <w:rsid w:val="00D01681"/>
    <w:rsid w:val="00D016FB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DD"/>
    <w:rsid w:val="00D07783"/>
    <w:rsid w:val="00D07B9E"/>
    <w:rsid w:val="00D07CA5"/>
    <w:rsid w:val="00D101AB"/>
    <w:rsid w:val="00D1178B"/>
    <w:rsid w:val="00D117D4"/>
    <w:rsid w:val="00D11812"/>
    <w:rsid w:val="00D11B99"/>
    <w:rsid w:val="00D12076"/>
    <w:rsid w:val="00D1225C"/>
    <w:rsid w:val="00D124F5"/>
    <w:rsid w:val="00D127C3"/>
    <w:rsid w:val="00D1285B"/>
    <w:rsid w:val="00D139D5"/>
    <w:rsid w:val="00D13FAA"/>
    <w:rsid w:val="00D14C45"/>
    <w:rsid w:val="00D15143"/>
    <w:rsid w:val="00D167F7"/>
    <w:rsid w:val="00D1760E"/>
    <w:rsid w:val="00D17CEE"/>
    <w:rsid w:val="00D20017"/>
    <w:rsid w:val="00D20B03"/>
    <w:rsid w:val="00D20BFE"/>
    <w:rsid w:val="00D21166"/>
    <w:rsid w:val="00D21285"/>
    <w:rsid w:val="00D2160C"/>
    <w:rsid w:val="00D21675"/>
    <w:rsid w:val="00D21BE1"/>
    <w:rsid w:val="00D22177"/>
    <w:rsid w:val="00D222DA"/>
    <w:rsid w:val="00D23414"/>
    <w:rsid w:val="00D234EC"/>
    <w:rsid w:val="00D237AF"/>
    <w:rsid w:val="00D25D53"/>
    <w:rsid w:val="00D25D9C"/>
    <w:rsid w:val="00D25E4D"/>
    <w:rsid w:val="00D27481"/>
    <w:rsid w:val="00D27624"/>
    <w:rsid w:val="00D27D93"/>
    <w:rsid w:val="00D307AF"/>
    <w:rsid w:val="00D307C3"/>
    <w:rsid w:val="00D31943"/>
    <w:rsid w:val="00D32885"/>
    <w:rsid w:val="00D32E5F"/>
    <w:rsid w:val="00D333E7"/>
    <w:rsid w:val="00D334FC"/>
    <w:rsid w:val="00D33B6C"/>
    <w:rsid w:val="00D3531D"/>
    <w:rsid w:val="00D35B42"/>
    <w:rsid w:val="00D36E2F"/>
    <w:rsid w:val="00D37228"/>
    <w:rsid w:val="00D37A6D"/>
    <w:rsid w:val="00D40179"/>
    <w:rsid w:val="00D4031E"/>
    <w:rsid w:val="00D409A7"/>
    <w:rsid w:val="00D418A1"/>
    <w:rsid w:val="00D41F64"/>
    <w:rsid w:val="00D447E8"/>
    <w:rsid w:val="00D44E74"/>
    <w:rsid w:val="00D45395"/>
    <w:rsid w:val="00D45BC4"/>
    <w:rsid w:val="00D45D4D"/>
    <w:rsid w:val="00D45FB3"/>
    <w:rsid w:val="00D4774A"/>
    <w:rsid w:val="00D47C3A"/>
    <w:rsid w:val="00D502B2"/>
    <w:rsid w:val="00D5102D"/>
    <w:rsid w:val="00D51C76"/>
    <w:rsid w:val="00D51EE5"/>
    <w:rsid w:val="00D52344"/>
    <w:rsid w:val="00D52714"/>
    <w:rsid w:val="00D52E9D"/>
    <w:rsid w:val="00D5356B"/>
    <w:rsid w:val="00D53955"/>
    <w:rsid w:val="00D53D94"/>
    <w:rsid w:val="00D54078"/>
    <w:rsid w:val="00D547EA"/>
    <w:rsid w:val="00D54977"/>
    <w:rsid w:val="00D54EAA"/>
    <w:rsid w:val="00D553C7"/>
    <w:rsid w:val="00D55923"/>
    <w:rsid w:val="00D55C74"/>
    <w:rsid w:val="00D55F76"/>
    <w:rsid w:val="00D566B0"/>
    <w:rsid w:val="00D56823"/>
    <w:rsid w:val="00D56A01"/>
    <w:rsid w:val="00D56A20"/>
    <w:rsid w:val="00D57EB2"/>
    <w:rsid w:val="00D62631"/>
    <w:rsid w:val="00D629D7"/>
    <w:rsid w:val="00D62DAD"/>
    <w:rsid w:val="00D6301E"/>
    <w:rsid w:val="00D637DA"/>
    <w:rsid w:val="00D63DA7"/>
    <w:rsid w:val="00D63E97"/>
    <w:rsid w:val="00D63E9A"/>
    <w:rsid w:val="00D6430D"/>
    <w:rsid w:val="00D6450E"/>
    <w:rsid w:val="00D64A72"/>
    <w:rsid w:val="00D65004"/>
    <w:rsid w:val="00D650A8"/>
    <w:rsid w:val="00D65A9A"/>
    <w:rsid w:val="00D65AC6"/>
    <w:rsid w:val="00D65B5E"/>
    <w:rsid w:val="00D65E22"/>
    <w:rsid w:val="00D65FAC"/>
    <w:rsid w:val="00D662BD"/>
    <w:rsid w:val="00D66B15"/>
    <w:rsid w:val="00D674FF"/>
    <w:rsid w:val="00D67747"/>
    <w:rsid w:val="00D67F43"/>
    <w:rsid w:val="00D70064"/>
    <w:rsid w:val="00D707A0"/>
    <w:rsid w:val="00D70D01"/>
    <w:rsid w:val="00D71075"/>
    <w:rsid w:val="00D710E7"/>
    <w:rsid w:val="00D712C7"/>
    <w:rsid w:val="00D71BC1"/>
    <w:rsid w:val="00D7206B"/>
    <w:rsid w:val="00D72E37"/>
    <w:rsid w:val="00D738D4"/>
    <w:rsid w:val="00D73D7F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724"/>
    <w:rsid w:val="00D7677F"/>
    <w:rsid w:val="00D76AFC"/>
    <w:rsid w:val="00D76F5C"/>
    <w:rsid w:val="00D7735C"/>
    <w:rsid w:val="00D77378"/>
    <w:rsid w:val="00D8061B"/>
    <w:rsid w:val="00D80751"/>
    <w:rsid w:val="00D80A46"/>
    <w:rsid w:val="00D80B37"/>
    <w:rsid w:val="00D81066"/>
    <w:rsid w:val="00D818D3"/>
    <w:rsid w:val="00D81F17"/>
    <w:rsid w:val="00D82016"/>
    <w:rsid w:val="00D83168"/>
    <w:rsid w:val="00D838E1"/>
    <w:rsid w:val="00D83EF2"/>
    <w:rsid w:val="00D84126"/>
    <w:rsid w:val="00D843E0"/>
    <w:rsid w:val="00D845BD"/>
    <w:rsid w:val="00D84606"/>
    <w:rsid w:val="00D84AA5"/>
    <w:rsid w:val="00D85535"/>
    <w:rsid w:val="00D85718"/>
    <w:rsid w:val="00D87261"/>
    <w:rsid w:val="00D87430"/>
    <w:rsid w:val="00D8775C"/>
    <w:rsid w:val="00D87A9A"/>
    <w:rsid w:val="00D9007C"/>
    <w:rsid w:val="00D90E92"/>
    <w:rsid w:val="00D918A4"/>
    <w:rsid w:val="00D918E8"/>
    <w:rsid w:val="00D91A0C"/>
    <w:rsid w:val="00D9204F"/>
    <w:rsid w:val="00D92174"/>
    <w:rsid w:val="00D92AE6"/>
    <w:rsid w:val="00D932B5"/>
    <w:rsid w:val="00D933C3"/>
    <w:rsid w:val="00D934D2"/>
    <w:rsid w:val="00D94D29"/>
    <w:rsid w:val="00D95069"/>
    <w:rsid w:val="00D95379"/>
    <w:rsid w:val="00D95615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681"/>
    <w:rsid w:val="00DC0940"/>
    <w:rsid w:val="00DC1226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44AE"/>
    <w:rsid w:val="00DC49A0"/>
    <w:rsid w:val="00DC4CD9"/>
    <w:rsid w:val="00DC4D1C"/>
    <w:rsid w:val="00DC559C"/>
    <w:rsid w:val="00DC6056"/>
    <w:rsid w:val="00DC60EC"/>
    <w:rsid w:val="00DC75E6"/>
    <w:rsid w:val="00DD063A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A93"/>
    <w:rsid w:val="00DD5162"/>
    <w:rsid w:val="00DD559B"/>
    <w:rsid w:val="00DD56AE"/>
    <w:rsid w:val="00DD5B4B"/>
    <w:rsid w:val="00DD5B6B"/>
    <w:rsid w:val="00DD5C89"/>
    <w:rsid w:val="00DD63E9"/>
    <w:rsid w:val="00DD6652"/>
    <w:rsid w:val="00DD6A1C"/>
    <w:rsid w:val="00DD6D86"/>
    <w:rsid w:val="00DE0688"/>
    <w:rsid w:val="00DE1C7E"/>
    <w:rsid w:val="00DE2526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78B2"/>
    <w:rsid w:val="00DE7941"/>
    <w:rsid w:val="00DE7E4C"/>
    <w:rsid w:val="00DE7FCA"/>
    <w:rsid w:val="00DF064A"/>
    <w:rsid w:val="00DF108F"/>
    <w:rsid w:val="00DF1FFC"/>
    <w:rsid w:val="00DF204F"/>
    <w:rsid w:val="00DF2348"/>
    <w:rsid w:val="00DF251C"/>
    <w:rsid w:val="00DF2C73"/>
    <w:rsid w:val="00DF3372"/>
    <w:rsid w:val="00DF3535"/>
    <w:rsid w:val="00DF3559"/>
    <w:rsid w:val="00DF355A"/>
    <w:rsid w:val="00DF3844"/>
    <w:rsid w:val="00DF3B25"/>
    <w:rsid w:val="00DF4D8E"/>
    <w:rsid w:val="00DF70D5"/>
    <w:rsid w:val="00DF7C20"/>
    <w:rsid w:val="00DF7C98"/>
    <w:rsid w:val="00E005AB"/>
    <w:rsid w:val="00E014E9"/>
    <w:rsid w:val="00E016C4"/>
    <w:rsid w:val="00E01794"/>
    <w:rsid w:val="00E01B01"/>
    <w:rsid w:val="00E01D54"/>
    <w:rsid w:val="00E01D73"/>
    <w:rsid w:val="00E0233F"/>
    <w:rsid w:val="00E02541"/>
    <w:rsid w:val="00E02787"/>
    <w:rsid w:val="00E0295B"/>
    <w:rsid w:val="00E02AD9"/>
    <w:rsid w:val="00E03958"/>
    <w:rsid w:val="00E03BF1"/>
    <w:rsid w:val="00E0405D"/>
    <w:rsid w:val="00E04157"/>
    <w:rsid w:val="00E04271"/>
    <w:rsid w:val="00E04DA9"/>
    <w:rsid w:val="00E04DBE"/>
    <w:rsid w:val="00E0523A"/>
    <w:rsid w:val="00E05967"/>
    <w:rsid w:val="00E05FBE"/>
    <w:rsid w:val="00E0604B"/>
    <w:rsid w:val="00E06372"/>
    <w:rsid w:val="00E06ABF"/>
    <w:rsid w:val="00E06B98"/>
    <w:rsid w:val="00E070A1"/>
    <w:rsid w:val="00E075D4"/>
    <w:rsid w:val="00E102F8"/>
    <w:rsid w:val="00E116F9"/>
    <w:rsid w:val="00E11F1D"/>
    <w:rsid w:val="00E11F85"/>
    <w:rsid w:val="00E12214"/>
    <w:rsid w:val="00E12E49"/>
    <w:rsid w:val="00E13DBB"/>
    <w:rsid w:val="00E1521E"/>
    <w:rsid w:val="00E155CF"/>
    <w:rsid w:val="00E15BA7"/>
    <w:rsid w:val="00E15D52"/>
    <w:rsid w:val="00E15D7F"/>
    <w:rsid w:val="00E17945"/>
    <w:rsid w:val="00E17C8D"/>
    <w:rsid w:val="00E213F4"/>
    <w:rsid w:val="00E22EF4"/>
    <w:rsid w:val="00E230F1"/>
    <w:rsid w:val="00E236BA"/>
    <w:rsid w:val="00E23CBD"/>
    <w:rsid w:val="00E23CC0"/>
    <w:rsid w:val="00E23D31"/>
    <w:rsid w:val="00E2442E"/>
    <w:rsid w:val="00E24737"/>
    <w:rsid w:val="00E248F5"/>
    <w:rsid w:val="00E24A74"/>
    <w:rsid w:val="00E24D53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7492"/>
    <w:rsid w:val="00E2771B"/>
    <w:rsid w:val="00E27928"/>
    <w:rsid w:val="00E27FD1"/>
    <w:rsid w:val="00E311AD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C6F"/>
    <w:rsid w:val="00E363BF"/>
    <w:rsid w:val="00E36A31"/>
    <w:rsid w:val="00E36D40"/>
    <w:rsid w:val="00E3717A"/>
    <w:rsid w:val="00E37763"/>
    <w:rsid w:val="00E37974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B0B"/>
    <w:rsid w:val="00E45BCC"/>
    <w:rsid w:val="00E45CE6"/>
    <w:rsid w:val="00E45F2E"/>
    <w:rsid w:val="00E468E3"/>
    <w:rsid w:val="00E469EB"/>
    <w:rsid w:val="00E473FC"/>
    <w:rsid w:val="00E47DF3"/>
    <w:rsid w:val="00E51C28"/>
    <w:rsid w:val="00E51FD0"/>
    <w:rsid w:val="00E52E47"/>
    <w:rsid w:val="00E53478"/>
    <w:rsid w:val="00E539C3"/>
    <w:rsid w:val="00E53CAC"/>
    <w:rsid w:val="00E54402"/>
    <w:rsid w:val="00E5492C"/>
    <w:rsid w:val="00E54E05"/>
    <w:rsid w:val="00E55059"/>
    <w:rsid w:val="00E55623"/>
    <w:rsid w:val="00E5657C"/>
    <w:rsid w:val="00E56DF8"/>
    <w:rsid w:val="00E572BE"/>
    <w:rsid w:val="00E57690"/>
    <w:rsid w:val="00E57A03"/>
    <w:rsid w:val="00E608DA"/>
    <w:rsid w:val="00E60A88"/>
    <w:rsid w:val="00E60F9C"/>
    <w:rsid w:val="00E621C6"/>
    <w:rsid w:val="00E6255F"/>
    <w:rsid w:val="00E629E0"/>
    <w:rsid w:val="00E62C7C"/>
    <w:rsid w:val="00E63478"/>
    <w:rsid w:val="00E6362A"/>
    <w:rsid w:val="00E63B5A"/>
    <w:rsid w:val="00E63D4E"/>
    <w:rsid w:val="00E644B1"/>
    <w:rsid w:val="00E64C96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5D0"/>
    <w:rsid w:val="00E677C9"/>
    <w:rsid w:val="00E67A07"/>
    <w:rsid w:val="00E67AD5"/>
    <w:rsid w:val="00E67F76"/>
    <w:rsid w:val="00E70281"/>
    <w:rsid w:val="00E704B1"/>
    <w:rsid w:val="00E70ADB"/>
    <w:rsid w:val="00E71345"/>
    <w:rsid w:val="00E71451"/>
    <w:rsid w:val="00E714D2"/>
    <w:rsid w:val="00E730CE"/>
    <w:rsid w:val="00E732EE"/>
    <w:rsid w:val="00E735C5"/>
    <w:rsid w:val="00E74369"/>
    <w:rsid w:val="00E745B6"/>
    <w:rsid w:val="00E74928"/>
    <w:rsid w:val="00E7500B"/>
    <w:rsid w:val="00E76D12"/>
    <w:rsid w:val="00E771C8"/>
    <w:rsid w:val="00E77BEE"/>
    <w:rsid w:val="00E811BA"/>
    <w:rsid w:val="00E81A84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433"/>
    <w:rsid w:val="00E8449C"/>
    <w:rsid w:val="00E84B07"/>
    <w:rsid w:val="00E855BC"/>
    <w:rsid w:val="00E85D52"/>
    <w:rsid w:val="00E860E3"/>
    <w:rsid w:val="00E9055F"/>
    <w:rsid w:val="00E91A12"/>
    <w:rsid w:val="00E92077"/>
    <w:rsid w:val="00E92911"/>
    <w:rsid w:val="00E92A83"/>
    <w:rsid w:val="00E93273"/>
    <w:rsid w:val="00E93DFB"/>
    <w:rsid w:val="00E944FE"/>
    <w:rsid w:val="00E94754"/>
    <w:rsid w:val="00E952EA"/>
    <w:rsid w:val="00E95483"/>
    <w:rsid w:val="00E95CA1"/>
    <w:rsid w:val="00E96B35"/>
    <w:rsid w:val="00E96D02"/>
    <w:rsid w:val="00E96F95"/>
    <w:rsid w:val="00E970EF"/>
    <w:rsid w:val="00E97447"/>
    <w:rsid w:val="00EA0613"/>
    <w:rsid w:val="00EA063B"/>
    <w:rsid w:val="00EA0B6D"/>
    <w:rsid w:val="00EA0CD5"/>
    <w:rsid w:val="00EA16A9"/>
    <w:rsid w:val="00EA1B34"/>
    <w:rsid w:val="00EA261C"/>
    <w:rsid w:val="00EA2637"/>
    <w:rsid w:val="00EA295C"/>
    <w:rsid w:val="00EA2F33"/>
    <w:rsid w:val="00EA2F85"/>
    <w:rsid w:val="00EA39AF"/>
    <w:rsid w:val="00EA3A30"/>
    <w:rsid w:val="00EA49AF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B11"/>
    <w:rsid w:val="00EB100A"/>
    <w:rsid w:val="00EB107F"/>
    <w:rsid w:val="00EB1296"/>
    <w:rsid w:val="00EB15A3"/>
    <w:rsid w:val="00EB1928"/>
    <w:rsid w:val="00EB1B49"/>
    <w:rsid w:val="00EB1C21"/>
    <w:rsid w:val="00EB28D9"/>
    <w:rsid w:val="00EB2A5D"/>
    <w:rsid w:val="00EB2D29"/>
    <w:rsid w:val="00EB2E19"/>
    <w:rsid w:val="00EB32E9"/>
    <w:rsid w:val="00EB3A11"/>
    <w:rsid w:val="00EB4BCD"/>
    <w:rsid w:val="00EB5068"/>
    <w:rsid w:val="00EB5075"/>
    <w:rsid w:val="00EB5152"/>
    <w:rsid w:val="00EB518D"/>
    <w:rsid w:val="00EB5225"/>
    <w:rsid w:val="00EB5270"/>
    <w:rsid w:val="00EB6A04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662"/>
    <w:rsid w:val="00EC3707"/>
    <w:rsid w:val="00EC3E3E"/>
    <w:rsid w:val="00EC3F63"/>
    <w:rsid w:val="00EC4E0A"/>
    <w:rsid w:val="00EC4E3B"/>
    <w:rsid w:val="00EC5306"/>
    <w:rsid w:val="00EC5426"/>
    <w:rsid w:val="00EC5CA9"/>
    <w:rsid w:val="00EC61D5"/>
    <w:rsid w:val="00EC7677"/>
    <w:rsid w:val="00EC76D7"/>
    <w:rsid w:val="00ED0482"/>
    <w:rsid w:val="00ED0859"/>
    <w:rsid w:val="00ED0E36"/>
    <w:rsid w:val="00ED0F92"/>
    <w:rsid w:val="00ED1D38"/>
    <w:rsid w:val="00ED1EC7"/>
    <w:rsid w:val="00ED2613"/>
    <w:rsid w:val="00ED271A"/>
    <w:rsid w:val="00ED27C7"/>
    <w:rsid w:val="00ED4012"/>
    <w:rsid w:val="00ED474D"/>
    <w:rsid w:val="00ED529F"/>
    <w:rsid w:val="00ED531B"/>
    <w:rsid w:val="00ED5789"/>
    <w:rsid w:val="00ED618E"/>
    <w:rsid w:val="00ED63B4"/>
    <w:rsid w:val="00ED6480"/>
    <w:rsid w:val="00ED728C"/>
    <w:rsid w:val="00ED7547"/>
    <w:rsid w:val="00ED7F6A"/>
    <w:rsid w:val="00EE004B"/>
    <w:rsid w:val="00EE02F0"/>
    <w:rsid w:val="00EE0B7B"/>
    <w:rsid w:val="00EE1DE9"/>
    <w:rsid w:val="00EE2410"/>
    <w:rsid w:val="00EE27A7"/>
    <w:rsid w:val="00EE2BEB"/>
    <w:rsid w:val="00EE3EE7"/>
    <w:rsid w:val="00EE4849"/>
    <w:rsid w:val="00EE4AA6"/>
    <w:rsid w:val="00EE4B2F"/>
    <w:rsid w:val="00EE4BC8"/>
    <w:rsid w:val="00EE4CBA"/>
    <w:rsid w:val="00EE4D46"/>
    <w:rsid w:val="00EE4D67"/>
    <w:rsid w:val="00EE4E22"/>
    <w:rsid w:val="00EE53B9"/>
    <w:rsid w:val="00EE5B60"/>
    <w:rsid w:val="00EE60C1"/>
    <w:rsid w:val="00EE611C"/>
    <w:rsid w:val="00EE6F8E"/>
    <w:rsid w:val="00EF0A2F"/>
    <w:rsid w:val="00EF0C7F"/>
    <w:rsid w:val="00EF0CE1"/>
    <w:rsid w:val="00EF0D15"/>
    <w:rsid w:val="00EF1845"/>
    <w:rsid w:val="00EF301A"/>
    <w:rsid w:val="00EF3472"/>
    <w:rsid w:val="00EF3753"/>
    <w:rsid w:val="00EF4053"/>
    <w:rsid w:val="00EF41E5"/>
    <w:rsid w:val="00EF492D"/>
    <w:rsid w:val="00EF5AA5"/>
    <w:rsid w:val="00EF5C3C"/>
    <w:rsid w:val="00EF5F62"/>
    <w:rsid w:val="00EF707F"/>
    <w:rsid w:val="00EF7DD7"/>
    <w:rsid w:val="00F0112D"/>
    <w:rsid w:val="00F01BE1"/>
    <w:rsid w:val="00F01E81"/>
    <w:rsid w:val="00F02886"/>
    <w:rsid w:val="00F02A4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10F5"/>
    <w:rsid w:val="00F1156F"/>
    <w:rsid w:val="00F11791"/>
    <w:rsid w:val="00F11BDB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6AF2"/>
    <w:rsid w:val="00F1746B"/>
    <w:rsid w:val="00F175A9"/>
    <w:rsid w:val="00F17A82"/>
    <w:rsid w:val="00F17CA3"/>
    <w:rsid w:val="00F17D4C"/>
    <w:rsid w:val="00F17E09"/>
    <w:rsid w:val="00F20288"/>
    <w:rsid w:val="00F202D9"/>
    <w:rsid w:val="00F206C3"/>
    <w:rsid w:val="00F20D92"/>
    <w:rsid w:val="00F22456"/>
    <w:rsid w:val="00F22780"/>
    <w:rsid w:val="00F232DF"/>
    <w:rsid w:val="00F23397"/>
    <w:rsid w:val="00F253A2"/>
    <w:rsid w:val="00F2581D"/>
    <w:rsid w:val="00F258FC"/>
    <w:rsid w:val="00F25B56"/>
    <w:rsid w:val="00F260AE"/>
    <w:rsid w:val="00F263D1"/>
    <w:rsid w:val="00F2685A"/>
    <w:rsid w:val="00F26D36"/>
    <w:rsid w:val="00F30223"/>
    <w:rsid w:val="00F303E6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916"/>
    <w:rsid w:val="00F34B71"/>
    <w:rsid w:val="00F34BB7"/>
    <w:rsid w:val="00F350F2"/>
    <w:rsid w:val="00F35629"/>
    <w:rsid w:val="00F35CF4"/>
    <w:rsid w:val="00F35E03"/>
    <w:rsid w:val="00F35E97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97F"/>
    <w:rsid w:val="00F51517"/>
    <w:rsid w:val="00F5184F"/>
    <w:rsid w:val="00F5243D"/>
    <w:rsid w:val="00F5285D"/>
    <w:rsid w:val="00F52897"/>
    <w:rsid w:val="00F53509"/>
    <w:rsid w:val="00F54953"/>
    <w:rsid w:val="00F54DCD"/>
    <w:rsid w:val="00F54EE7"/>
    <w:rsid w:val="00F554E2"/>
    <w:rsid w:val="00F5640D"/>
    <w:rsid w:val="00F564C3"/>
    <w:rsid w:val="00F565C5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B4"/>
    <w:rsid w:val="00F63801"/>
    <w:rsid w:val="00F64416"/>
    <w:rsid w:val="00F652AD"/>
    <w:rsid w:val="00F660EF"/>
    <w:rsid w:val="00F666BA"/>
    <w:rsid w:val="00F67194"/>
    <w:rsid w:val="00F67722"/>
    <w:rsid w:val="00F67D23"/>
    <w:rsid w:val="00F70506"/>
    <w:rsid w:val="00F7097C"/>
    <w:rsid w:val="00F712A6"/>
    <w:rsid w:val="00F71701"/>
    <w:rsid w:val="00F71A77"/>
    <w:rsid w:val="00F720B1"/>
    <w:rsid w:val="00F724F4"/>
    <w:rsid w:val="00F725A0"/>
    <w:rsid w:val="00F730BE"/>
    <w:rsid w:val="00F7311D"/>
    <w:rsid w:val="00F7338A"/>
    <w:rsid w:val="00F735FB"/>
    <w:rsid w:val="00F74C46"/>
    <w:rsid w:val="00F773D7"/>
    <w:rsid w:val="00F77465"/>
    <w:rsid w:val="00F77595"/>
    <w:rsid w:val="00F7775C"/>
    <w:rsid w:val="00F77BE8"/>
    <w:rsid w:val="00F80587"/>
    <w:rsid w:val="00F80CBF"/>
    <w:rsid w:val="00F81014"/>
    <w:rsid w:val="00F82AB5"/>
    <w:rsid w:val="00F82CC8"/>
    <w:rsid w:val="00F82E38"/>
    <w:rsid w:val="00F83704"/>
    <w:rsid w:val="00F84097"/>
    <w:rsid w:val="00F84501"/>
    <w:rsid w:val="00F84584"/>
    <w:rsid w:val="00F8490A"/>
    <w:rsid w:val="00F86628"/>
    <w:rsid w:val="00F86B35"/>
    <w:rsid w:val="00F8730F"/>
    <w:rsid w:val="00F90ADD"/>
    <w:rsid w:val="00F91103"/>
    <w:rsid w:val="00F91265"/>
    <w:rsid w:val="00F9153D"/>
    <w:rsid w:val="00F919BB"/>
    <w:rsid w:val="00F921CC"/>
    <w:rsid w:val="00F92433"/>
    <w:rsid w:val="00F927FA"/>
    <w:rsid w:val="00F935B9"/>
    <w:rsid w:val="00F935C5"/>
    <w:rsid w:val="00F93774"/>
    <w:rsid w:val="00F93A41"/>
    <w:rsid w:val="00F940D0"/>
    <w:rsid w:val="00F94176"/>
    <w:rsid w:val="00F95077"/>
    <w:rsid w:val="00F959BB"/>
    <w:rsid w:val="00F96774"/>
    <w:rsid w:val="00F96A82"/>
    <w:rsid w:val="00FA00BC"/>
    <w:rsid w:val="00FA01E0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F4C"/>
    <w:rsid w:val="00FA40F5"/>
    <w:rsid w:val="00FA44AE"/>
    <w:rsid w:val="00FA540C"/>
    <w:rsid w:val="00FA6527"/>
    <w:rsid w:val="00FA7A55"/>
    <w:rsid w:val="00FA7C15"/>
    <w:rsid w:val="00FB0327"/>
    <w:rsid w:val="00FB05FD"/>
    <w:rsid w:val="00FB133C"/>
    <w:rsid w:val="00FB1498"/>
    <w:rsid w:val="00FB2528"/>
    <w:rsid w:val="00FB2B03"/>
    <w:rsid w:val="00FB303E"/>
    <w:rsid w:val="00FB3100"/>
    <w:rsid w:val="00FB32DE"/>
    <w:rsid w:val="00FB376E"/>
    <w:rsid w:val="00FB3E3B"/>
    <w:rsid w:val="00FB3E71"/>
    <w:rsid w:val="00FB3EC3"/>
    <w:rsid w:val="00FB3F9D"/>
    <w:rsid w:val="00FB46F4"/>
    <w:rsid w:val="00FB49C0"/>
    <w:rsid w:val="00FB4A4F"/>
    <w:rsid w:val="00FB50BB"/>
    <w:rsid w:val="00FB5627"/>
    <w:rsid w:val="00FB617D"/>
    <w:rsid w:val="00FB61F0"/>
    <w:rsid w:val="00FC0047"/>
    <w:rsid w:val="00FC076A"/>
    <w:rsid w:val="00FC0945"/>
    <w:rsid w:val="00FC0A61"/>
    <w:rsid w:val="00FC0B6B"/>
    <w:rsid w:val="00FC0C58"/>
    <w:rsid w:val="00FC1160"/>
    <w:rsid w:val="00FC18C4"/>
    <w:rsid w:val="00FC291C"/>
    <w:rsid w:val="00FC3010"/>
    <w:rsid w:val="00FC35C3"/>
    <w:rsid w:val="00FC36AE"/>
    <w:rsid w:val="00FC3878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206"/>
    <w:rsid w:val="00FC742B"/>
    <w:rsid w:val="00FC7C62"/>
    <w:rsid w:val="00FD061D"/>
    <w:rsid w:val="00FD0860"/>
    <w:rsid w:val="00FD0AAB"/>
    <w:rsid w:val="00FD0FE9"/>
    <w:rsid w:val="00FD144E"/>
    <w:rsid w:val="00FD1C1D"/>
    <w:rsid w:val="00FD1E98"/>
    <w:rsid w:val="00FD243D"/>
    <w:rsid w:val="00FD2F74"/>
    <w:rsid w:val="00FD3BCE"/>
    <w:rsid w:val="00FD5026"/>
    <w:rsid w:val="00FD6062"/>
    <w:rsid w:val="00FD6AD1"/>
    <w:rsid w:val="00FD6D49"/>
    <w:rsid w:val="00FD6E00"/>
    <w:rsid w:val="00FE06CF"/>
    <w:rsid w:val="00FE095C"/>
    <w:rsid w:val="00FE0C6B"/>
    <w:rsid w:val="00FE15CD"/>
    <w:rsid w:val="00FE1920"/>
    <w:rsid w:val="00FE289D"/>
    <w:rsid w:val="00FE28F9"/>
    <w:rsid w:val="00FE3049"/>
    <w:rsid w:val="00FE3624"/>
    <w:rsid w:val="00FE381B"/>
    <w:rsid w:val="00FE3D28"/>
    <w:rsid w:val="00FE3E7C"/>
    <w:rsid w:val="00FE3E97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221"/>
    <w:rsid w:val="00FF12F9"/>
    <w:rsid w:val="00FF184E"/>
    <w:rsid w:val="00FF21D2"/>
    <w:rsid w:val="00FF2A22"/>
    <w:rsid w:val="00FF32A9"/>
    <w:rsid w:val="00FF3C0E"/>
    <w:rsid w:val="00FF40C1"/>
    <w:rsid w:val="00FF473F"/>
    <w:rsid w:val="00FF5DD6"/>
    <w:rsid w:val="00FF5FE8"/>
    <w:rsid w:val="00FF5FF8"/>
    <w:rsid w:val="00FF6E23"/>
    <w:rsid w:val="00FF6F2A"/>
    <w:rsid w:val="00FF7CA2"/>
    <w:rsid w:val="00FF7DB2"/>
    <w:rsid w:val="09B74FDB"/>
    <w:rsid w:val="0E3C57F4"/>
    <w:rsid w:val="149D2F4A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E11377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18D4A"/>
  <w15:docId w15:val="{DF759C8E-8AFD-CE4F-9B79-CC58517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sv-SE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 w:line="240" w:lineRule="auto"/>
    </w:pPr>
    <w:rPr>
      <w:rFonts w:eastAsia="SimSun"/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uiPriority w:val="99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1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메모 텍스트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본문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2">
    <w:name w:val="목록 단락 Char"/>
    <w:basedOn w:val="a0"/>
    <w:link w:val="af5"/>
    <w:uiPriority w:val="99"/>
    <w:qFormat/>
    <w:locked/>
    <w:rPr>
      <w:rFonts w:ascii="Calibri" w:hAnsi="Calibri" w:cs="Calibri"/>
      <w:lang w:eastAsia="zh-CN"/>
    </w:rPr>
  </w:style>
  <w:style w:type="paragraph" w:styleId="af5">
    <w:name w:val="List Paragraph"/>
    <w:basedOn w:val="a"/>
    <w:link w:val="Char2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2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zh-CN"/>
    </w:rPr>
  </w:style>
  <w:style w:type="character" w:customStyle="1" w:styleId="13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머리글 Char"/>
    <w:basedOn w:val="a0"/>
    <w:link w:val="ac"/>
    <w:qFormat/>
    <w:rPr>
      <w:rFonts w:ascii="Arial" w:hAnsi="Arial"/>
      <w:b/>
      <w:sz w:val="18"/>
      <w:lang w:val="en-GB" w:eastAsia="en-US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hAnsi="Arial" w:cs="바탕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바탕"/>
      <w:bCs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3C43784-8EE1-4F80-BDC5-17FFE2BCF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3E6633-94F2-4351-BD42-94E7BD1E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9</Pages>
  <Words>2104</Words>
  <Characters>11998</Characters>
  <Application>Microsoft Office Word</Application>
  <DocSecurity>0</DocSecurity>
  <Lines>99</Lines>
  <Paragraphs>28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</cp:lastModifiedBy>
  <cp:revision>3</cp:revision>
  <cp:lastPrinted>1900-12-31T22:59:00Z</cp:lastPrinted>
  <dcterms:created xsi:type="dcterms:W3CDTF">2022-05-10T14:40:00Z</dcterms:created>
  <dcterms:modified xsi:type="dcterms:W3CDTF">2022-05-11T00:59:00Z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(3)D3m6i/hGVyNqP9dM7y8Qt8FHSKuDKX8IElpUzFUUQcLwECdmZYFNid5GQ/pMm3jNR4Ox4uwH
K/xrIpSIjd8NMVuGzqLxNQmvP7W4zeVVXm9aNFTVnX8Y5rUUlvJBEk1oC5vkju1ryI7AT3J+
W5wiOGEbRtPFiaf/87F893jNfJUjZ3c4ZrmrJ9ABJdArpJZ6pGuXkV0vkhVDzDUf/mkqL0kL
yUbBR0hMefZo8TxlM+</vt:lpwstr>
  </property>
  <property fmtid="{D5CDD505-2E9C-101B-9397-08002B2CF9AE}" pid="5" name="_2015_ms_pID_7253431">
    <vt:lpwstr>go2ZMZEonIOmdSpNfjf3zALDLkIckTnUkgpGqZomEsErkgLWswP+1U
HO4ByIYmALVHGGLIBlqq7QeHpQ08igPJcBmZRuePRqjodAdz5aSd0jv9/f7eMUP/HCHpuCkF
3Ua77eBM3JayAVzjeqkDArQEy4x7L/aNZFgaJYfdtAUOR6rvrPz6N9UGSkHL/bk/UU/nIcLc
A49R1z5MZwQ9KvSq+8fZZJ/U3lcOCBW2hzh1</vt:lpwstr>
  </property>
  <property fmtid="{D5CDD505-2E9C-101B-9397-08002B2CF9AE}" pid="6" name="_2015_ms_pID_7253432">
    <vt:lpwstr>Yw==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1645415303</vt:lpwstr>
  </property>
  <property fmtid="{D5CDD505-2E9C-101B-9397-08002B2CF9AE}" pid="13" name="CWM813ce6c9fd394cdab2ae6667337ccb36">
    <vt:lpwstr>CWMbpP3Z/mOU4iE9yIKI+tIrcoIbE3Dc01VCTWJWDum22/1qAApl55TY/xYM/Fxnvqf288IRLFWiYm2Ap2x8WeGXA==</vt:lpwstr>
  </property>
</Properties>
</file>