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79313" w14:textId="2337E07F" w:rsidR="00DA6212" w:rsidRDefault="00DA6212" w:rsidP="008C68B3">
      <w:pPr>
        <w:pStyle w:val="CRCoverPage"/>
        <w:tabs>
          <w:tab w:val="right" w:pos="9639"/>
        </w:tabs>
        <w:spacing w:after="0"/>
        <w:rPr>
          <w:b/>
          <w:i/>
          <w:noProof/>
          <w:sz w:val="28"/>
        </w:rPr>
      </w:pPr>
      <w:bookmarkStart w:id="0" w:name="_GoBack"/>
      <w:bookmarkEnd w:id="0"/>
      <w:r w:rsidRPr="00D24201">
        <w:rPr>
          <w:b/>
          <w:noProof/>
          <w:sz w:val="24"/>
        </w:rPr>
        <w:t>3GPP TSG-RAN WG2 Meeting #11</w:t>
      </w:r>
      <w:r w:rsidR="00B50B3E">
        <w:rPr>
          <w:b/>
          <w:noProof/>
          <w:sz w:val="24"/>
        </w:rPr>
        <w:t>8</w:t>
      </w:r>
      <w:r w:rsidR="00E62D33">
        <w:rPr>
          <w:b/>
          <w:noProof/>
          <w:sz w:val="24"/>
        </w:rPr>
        <w:t>-</w:t>
      </w:r>
      <w:r w:rsidRPr="00D24201">
        <w:rPr>
          <w:b/>
          <w:noProof/>
          <w:sz w:val="24"/>
        </w:rPr>
        <w:t>electronic</w:t>
      </w:r>
      <w:r>
        <w:rPr>
          <w:b/>
          <w:i/>
          <w:noProof/>
          <w:sz w:val="28"/>
        </w:rPr>
        <w:tab/>
      </w:r>
      <w:r w:rsidRPr="002145F7">
        <w:rPr>
          <w:b/>
          <w:iCs/>
          <w:noProof/>
          <w:sz w:val="24"/>
          <w:szCs w:val="18"/>
        </w:rPr>
        <w:t>R2-2</w:t>
      </w:r>
      <w:r w:rsidR="007F24E6">
        <w:rPr>
          <w:b/>
          <w:iCs/>
          <w:noProof/>
          <w:sz w:val="24"/>
          <w:szCs w:val="18"/>
        </w:rPr>
        <w:t>20</w:t>
      </w:r>
      <w:r w:rsidR="00AB4263">
        <w:rPr>
          <w:b/>
          <w:iCs/>
          <w:noProof/>
          <w:sz w:val="24"/>
          <w:szCs w:val="18"/>
        </w:rPr>
        <w:t>xxxx</w:t>
      </w:r>
    </w:p>
    <w:p w14:paraId="08F201FE" w14:textId="69CBB97A" w:rsidR="00DA6212" w:rsidRDefault="00DA6212" w:rsidP="00DA6212">
      <w:pPr>
        <w:pStyle w:val="CRCoverPage"/>
        <w:outlineLvl w:val="0"/>
        <w:rPr>
          <w:b/>
          <w:noProof/>
          <w:sz w:val="24"/>
        </w:rPr>
      </w:pPr>
      <w:r w:rsidRPr="00340FB3">
        <w:rPr>
          <w:rFonts w:eastAsia="宋体" w:cs="Arial"/>
          <w:b/>
          <w:bCs/>
          <w:sz w:val="24"/>
          <w:lang w:val="en-US" w:eastAsia="zh-CN"/>
        </w:rPr>
        <w:t xml:space="preserve">Online, </w:t>
      </w:r>
      <w:r w:rsidR="00272006" w:rsidRPr="00D631AF">
        <w:rPr>
          <w:rFonts w:eastAsia="宋体" w:cs="Arial"/>
          <w:b/>
          <w:bCs/>
          <w:sz w:val="24"/>
          <w:lang w:val="de-DE" w:eastAsia="zh-CN"/>
        </w:rPr>
        <w:t>Ma</w:t>
      </w:r>
      <w:r w:rsidR="00272006">
        <w:rPr>
          <w:rFonts w:eastAsia="宋体" w:cs="Arial"/>
          <w:b/>
          <w:bCs/>
          <w:sz w:val="24"/>
          <w:lang w:val="de-DE" w:eastAsia="zh-CN"/>
        </w:rPr>
        <w:t>y</w:t>
      </w:r>
      <w:r w:rsidR="00272006" w:rsidRPr="00D631AF">
        <w:rPr>
          <w:rFonts w:eastAsia="宋体" w:cs="Arial"/>
          <w:b/>
          <w:bCs/>
          <w:sz w:val="24"/>
          <w:lang w:val="de-DE" w:eastAsia="zh-CN"/>
        </w:rPr>
        <w:t xml:space="preserve"> </w:t>
      </w:r>
      <w:r w:rsidR="00272006">
        <w:rPr>
          <w:rFonts w:eastAsia="宋体" w:cs="Arial"/>
          <w:b/>
          <w:bCs/>
          <w:sz w:val="24"/>
          <w:lang w:val="de-DE" w:eastAsia="zh-CN"/>
        </w:rPr>
        <w:t>9</w:t>
      </w:r>
      <w:r w:rsidR="00272006" w:rsidRPr="00650C82">
        <w:rPr>
          <w:rFonts w:eastAsia="宋体" w:cs="Arial"/>
          <w:b/>
          <w:bCs/>
          <w:sz w:val="24"/>
          <w:vertAlign w:val="superscript"/>
          <w:lang w:val="de-DE" w:eastAsia="zh-CN"/>
        </w:rPr>
        <w:t>th</w:t>
      </w:r>
      <w:r w:rsidR="00272006" w:rsidRPr="00D631AF">
        <w:rPr>
          <w:rFonts w:eastAsia="宋体" w:cs="Arial"/>
          <w:b/>
          <w:bCs/>
          <w:sz w:val="24"/>
          <w:lang w:val="de-DE" w:eastAsia="zh-CN"/>
        </w:rPr>
        <w:t xml:space="preserve"> - Ma</w:t>
      </w:r>
      <w:r w:rsidR="00272006">
        <w:rPr>
          <w:rFonts w:eastAsia="宋体" w:cs="Arial"/>
          <w:b/>
          <w:bCs/>
          <w:sz w:val="24"/>
          <w:lang w:val="de-DE" w:eastAsia="zh-CN"/>
        </w:rPr>
        <w:t>y</w:t>
      </w:r>
      <w:r w:rsidR="00272006" w:rsidRPr="00D631AF">
        <w:rPr>
          <w:rFonts w:eastAsia="宋体" w:cs="Arial"/>
          <w:b/>
          <w:bCs/>
          <w:sz w:val="24"/>
          <w:lang w:val="de-DE" w:eastAsia="zh-CN"/>
        </w:rPr>
        <w:t xml:space="preserve"> </w:t>
      </w:r>
      <w:r w:rsidR="00272006">
        <w:rPr>
          <w:rFonts w:eastAsia="宋体" w:cs="Arial"/>
          <w:b/>
          <w:bCs/>
          <w:sz w:val="24"/>
          <w:lang w:val="de-DE" w:eastAsia="zh-CN"/>
        </w:rPr>
        <w:t>20</w:t>
      </w:r>
      <w:r w:rsidR="00272006" w:rsidRPr="007C1CC2">
        <w:rPr>
          <w:rFonts w:eastAsia="宋体" w:cs="Arial"/>
          <w:b/>
          <w:bCs/>
          <w:sz w:val="24"/>
          <w:vertAlign w:val="superscript"/>
          <w:lang w:val="de-DE" w:eastAsia="zh-CN"/>
        </w:rPr>
        <w:t>th</w:t>
      </w:r>
      <w:r w:rsidR="00272006" w:rsidRPr="00D631AF">
        <w:rPr>
          <w:rFonts w:eastAsia="宋体" w:cs="Arial"/>
          <w:b/>
          <w:bCs/>
          <w:sz w:val="24"/>
          <w:lang w:val="de-DE"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252D" w14:paraId="13FE79C0" w14:textId="77777777" w:rsidTr="008C68B3">
        <w:tc>
          <w:tcPr>
            <w:tcW w:w="9641" w:type="dxa"/>
            <w:gridSpan w:val="9"/>
            <w:tcBorders>
              <w:top w:val="single" w:sz="4" w:space="0" w:color="auto"/>
              <w:left w:val="single" w:sz="4" w:space="0" w:color="auto"/>
              <w:right w:val="single" w:sz="4" w:space="0" w:color="auto"/>
            </w:tcBorders>
          </w:tcPr>
          <w:p w14:paraId="5153B974" w14:textId="2A72B7DC" w:rsidR="001F252D" w:rsidRDefault="001F252D" w:rsidP="008C68B3">
            <w:pPr>
              <w:pStyle w:val="CRCoverPage"/>
              <w:spacing w:after="0"/>
              <w:jc w:val="right"/>
              <w:rPr>
                <w:i/>
                <w:noProof/>
              </w:rPr>
            </w:pPr>
            <w:r>
              <w:rPr>
                <w:i/>
                <w:noProof/>
                <w:sz w:val="14"/>
              </w:rPr>
              <w:t>CR-Form-v12.</w:t>
            </w:r>
            <w:r w:rsidR="00CE6DE6">
              <w:rPr>
                <w:i/>
                <w:noProof/>
                <w:sz w:val="14"/>
              </w:rPr>
              <w:t>2</w:t>
            </w:r>
          </w:p>
        </w:tc>
      </w:tr>
      <w:tr w:rsidR="001F252D" w14:paraId="7A77F627" w14:textId="77777777" w:rsidTr="008C68B3">
        <w:tc>
          <w:tcPr>
            <w:tcW w:w="9641" w:type="dxa"/>
            <w:gridSpan w:val="9"/>
            <w:tcBorders>
              <w:left w:val="single" w:sz="4" w:space="0" w:color="auto"/>
              <w:right w:val="single" w:sz="4" w:space="0" w:color="auto"/>
            </w:tcBorders>
          </w:tcPr>
          <w:p w14:paraId="24916FBA" w14:textId="77777777" w:rsidR="001F252D" w:rsidRDefault="001F252D" w:rsidP="008C68B3">
            <w:pPr>
              <w:pStyle w:val="CRCoverPage"/>
              <w:spacing w:after="0"/>
              <w:jc w:val="center"/>
              <w:rPr>
                <w:noProof/>
              </w:rPr>
            </w:pPr>
            <w:r>
              <w:rPr>
                <w:b/>
                <w:noProof/>
                <w:sz w:val="32"/>
              </w:rPr>
              <w:t>CHANGE REQUEST</w:t>
            </w:r>
          </w:p>
        </w:tc>
      </w:tr>
      <w:tr w:rsidR="001F252D" w14:paraId="7EE5F6DC" w14:textId="77777777" w:rsidTr="008C68B3">
        <w:tc>
          <w:tcPr>
            <w:tcW w:w="9641" w:type="dxa"/>
            <w:gridSpan w:val="9"/>
            <w:tcBorders>
              <w:left w:val="single" w:sz="4" w:space="0" w:color="auto"/>
              <w:right w:val="single" w:sz="4" w:space="0" w:color="auto"/>
            </w:tcBorders>
          </w:tcPr>
          <w:p w14:paraId="672B3039" w14:textId="77777777" w:rsidR="001F252D" w:rsidRDefault="001F252D" w:rsidP="008C68B3">
            <w:pPr>
              <w:pStyle w:val="CRCoverPage"/>
              <w:spacing w:after="0"/>
              <w:rPr>
                <w:noProof/>
                <w:sz w:val="8"/>
                <w:szCs w:val="8"/>
              </w:rPr>
            </w:pPr>
          </w:p>
        </w:tc>
      </w:tr>
      <w:tr w:rsidR="001F252D" w14:paraId="57326CDA" w14:textId="77777777" w:rsidTr="008C68B3">
        <w:tc>
          <w:tcPr>
            <w:tcW w:w="142" w:type="dxa"/>
            <w:tcBorders>
              <w:left w:val="single" w:sz="4" w:space="0" w:color="auto"/>
            </w:tcBorders>
          </w:tcPr>
          <w:p w14:paraId="573C554D" w14:textId="77777777" w:rsidR="001F252D" w:rsidRDefault="001F252D" w:rsidP="008C68B3">
            <w:pPr>
              <w:pStyle w:val="CRCoverPage"/>
              <w:spacing w:after="0"/>
              <w:jc w:val="right"/>
              <w:rPr>
                <w:noProof/>
              </w:rPr>
            </w:pPr>
          </w:p>
        </w:tc>
        <w:tc>
          <w:tcPr>
            <w:tcW w:w="1559" w:type="dxa"/>
            <w:shd w:val="pct30" w:color="FFFF00" w:fill="auto"/>
          </w:tcPr>
          <w:p w14:paraId="40A13CB8" w14:textId="064D43CA" w:rsidR="001F252D" w:rsidRPr="00410371" w:rsidRDefault="005B05E2" w:rsidP="008C68B3">
            <w:pPr>
              <w:pStyle w:val="CRCoverPage"/>
              <w:spacing w:after="0"/>
              <w:ind w:right="281"/>
              <w:jc w:val="right"/>
              <w:rPr>
                <w:b/>
                <w:noProof/>
                <w:sz w:val="28"/>
              </w:rPr>
            </w:pPr>
            <w:r>
              <w:rPr>
                <w:b/>
                <w:noProof/>
                <w:sz w:val="28"/>
              </w:rPr>
              <w:t>3</w:t>
            </w:r>
            <w:r w:rsidR="00B70B80">
              <w:rPr>
                <w:b/>
                <w:noProof/>
                <w:sz w:val="28"/>
              </w:rPr>
              <w:t>8</w:t>
            </w:r>
            <w:r>
              <w:rPr>
                <w:b/>
                <w:noProof/>
                <w:sz w:val="28"/>
              </w:rPr>
              <w:t>.331</w:t>
            </w:r>
          </w:p>
        </w:tc>
        <w:tc>
          <w:tcPr>
            <w:tcW w:w="709" w:type="dxa"/>
          </w:tcPr>
          <w:p w14:paraId="04A33F35" w14:textId="77777777" w:rsidR="001F252D" w:rsidRDefault="001F252D" w:rsidP="008C68B3">
            <w:pPr>
              <w:pStyle w:val="CRCoverPage"/>
              <w:spacing w:after="0"/>
              <w:jc w:val="center"/>
              <w:rPr>
                <w:noProof/>
              </w:rPr>
            </w:pPr>
            <w:r>
              <w:rPr>
                <w:b/>
                <w:noProof/>
                <w:sz w:val="28"/>
              </w:rPr>
              <w:t>CR</w:t>
            </w:r>
          </w:p>
        </w:tc>
        <w:tc>
          <w:tcPr>
            <w:tcW w:w="1276" w:type="dxa"/>
            <w:shd w:val="pct30" w:color="FFFF00" w:fill="auto"/>
          </w:tcPr>
          <w:p w14:paraId="05BC7800" w14:textId="4BAF23AE" w:rsidR="001F252D" w:rsidRPr="0075295A" w:rsidRDefault="00B50B3E" w:rsidP="008C68B3">
            <w:pPr>
              <w:pStyle w:val="CRCoverPage"/>
              <w:spacing w:after="0"/>
              <w:ind w:firstLineChars="100" w:firstLine="275"/>
              <w:rPr>
                <w:rFonts w:eastAsiaTheme="minorEastAsia"/>
                <w:noProof/>
                <w:lang w:eastAsia="zh-CN"/>
              </w:rPr>
            </w:pPr>
            <w:r>
              <w:rPr>
                <w:b/>
                <w:noProof/>
                <w:sz w:val="28"/>
              </w:rPr>
              <w:t>3</w:t>
            </w:r>
            <w:r w:rsidR="00362B84">
              <w:rPr>
                <w:b/>
                <w:noProof/>
                <w:sz w:val="28"/>
              </w:rPr>
              <w:t>119</w:t>
            </w:r>
          </w:p>
        </w:tc>
        <w:tc>
          <w:tcPr>
            <w:tcW w:w="709" w:type="dxa"/>
          </w:tcPr>
          <w:p w14:paraId="2A543DC4" w14:textId="77777777" w:rsidR="001F252D" w:rsidRDefault="001F252D" w:rsidP="008C68B3">
            <w:pPr>
              <w:pStyle w:val="CRCoverPage"/>
              <w:tabs>
                <w:tab w:val="right" w:pos="625"/>
              </w:tabs>
              <w:spacing w:after="0"/>
              <w:jc w:val="center"/>
              <w:rPr>
                <w:noProof/>
              </w:rPr>
            </w:pPr>
            <w:r>
              <w:rPr>
                <w:b/>
                <w:bCs/>
                <w:noProof/>
                <w:sz w:val="28"/>
              </w:rPr>
              <w:t>rev</w:t>
            </w:r>
          </w:p>
        </w:tc>
        <w:tc>
          <w:tcPr>
            <w:tcW w:w="992" w:type="dxa"/>
            <w:shd w:val="pct30" w:color="FFFF00" w:fill="auto"/>
          </w:tcPr>
          <w:p w14:paraId="7CD250A8" w14:textId="6AE0FCE3" w:rsidR="001F252D" w:rsidRPr="00410371" w:rsidRDefault="0055519B" w:rsidP="008C68B3">
            <w:pPr>
              <w:pStyle w:val="CRCoverPage"/>
              <w:spacing w:after="0"/>
              <w:jc w:val="center"/>
              <w:rPr>
                <w:b/>
                <w:noProof/>
              </w:rPr>
            </w:pPr>
            <w:r>
              <w:rPr>
                <w:b/>
                <w:noProof/>
                <w:sz w:val="28"/>
              </w:rPr>
              <w:t>1</w:t>
            </w:r>
          </w:p>
        </w:tc>
        <w:tc>
          <w:tcPr>
            <w:tcW w:w="2410" w:type="dxa"/>
          </w:tcPr>
          <w:p w14:paraId="2B6D2FAC" w14:textId="77777777" w:rsidR="001F252D" w:rsidRDefault="001F252D" w:rsidP="008C68B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CAB008" w14:textId="4D340A62" w:rsidR="001F252D" w:rsidRPr="00410371" w:rsidRDefault="00190EA5" w:rsidP="008C68B3">
            <w:pPr>
              <w:pStyle w:val="CRCoverPage"/>
              <w:spacing w:after="0"/>
              <w:jc w:val="center"/>
              <w:rPr>
                <w:noProof/>
                <w:sz w:val="28"/>
              </w:rPr>
            </w:pPr>
            <w:r>
              <w:rPr>
                <w:b/>
                <w:noProof/>
                <w:sz w:val="28"/>
              </w:rPr>
              <w:t>1</w:t>
            </w:r>
            <w:r w:rsidR="00883BFC">
              <w:rPr>
                <w:b/>
                <w:noProof/>
                <w:sz w:val="28"/>
              </w:rPr>
              <w:t>7</w:t>
            </w:r>
            <w:r w:rsidR="001F252D">
              <w:rPr>
                <w:b/>
                <w:noProof/>
                <w:sz w:val="28"/>
              </w:rPr>
              <w:t>.</w:t>
            </w:r>
            <w:r w:rsidR="00883BFC">
              <w:rPr>
                <w:b/>
                <w:noProof/>
                <w:sz w:val="28"/>
              </w:rPr>
              <w:t>0</w:t>
            </w:r>
            <w:r w:rsidR="001F252D">
              <w:rPr>
                <w:b/>
                <w:noProof/>
                <w:sz w:val="28"/>
              </w:rPr>
              <w:t>.0</w:t>
            </w:r>
          </w:p>
        </w:tc>
        <w:tc>
          <w:tcPr>
            <w:tcW w:w="143" w:type="dxa"/>
            <w:tcBorders>
              <w:right w:val="single" w:sz="4" w:space="0" w:color="auto"/>
            </w:tcBorders>
          </w:tcPr>
          <w:p w14:paraId="78CFCE83" w14:textId="77777777" w:rsidR="001F252D" w:rsidRDefault="001F252D" w:rsidP="008C68B3">
            <w:pPr>
              <w:pStyle w:val="CRCoverPage"/>
              <w:spacing w:after="0"/>
              <w:rPr>
                <w:noProof/>
              </w:rPr>
            </w:pPr>
          </w:p>
        </w:tc>
      </w:tr>
      <w:tr w:rsidR="001F252D" w14:paraId="0234F619" w14:textId="77777777" w:rsidTr="008C68B3">
        <w:tc>
          <w:tcPr>
            <w:tcW w:w="9641" w:type="dxa"/>
            <w:gridSpan w:val="9"/>
            <w:tcBorders>
              <w:left w:val="single" w:sz="4" w:space="0" w:color="auto"/>
              <w:right w:val="single" w:sz="4" w:space="0" w:color="auto"/>
            </w:tcBorders>
          </w:tcPr>
          <w:p w14:paraId="4486CB60" w14:textId="77777777" w:rsidR="001F252D" w:rsidRDefault="001F252D" w:rsidP="008C68B3">
            <w:pPr>
              <w:pStyle w:val="CRCoverPage"/>
              <w:spacing w:after="0"/>
              <w:rPr>
                <w:noProof/>
              </w:rPr>
            </w:pPr>
          </w:p>
        </w:tc>
      </w:tr>
      <w:tr w:rsidR="001F252D" w14:paraId="412C44C3" w14:textId="77777777" w:rsidTr="008C68B3">
        <w:tc>
          <w:tcPr>
            <w:tcW w:w="9641" w:type="dxa"/>
            <w:gridSpan w:val="9"/>
            <w:tcBorders>
              <w:top w:val="single" w:sz="4" w:space="0" w:color="auto"/>
            </w:tcBorders>
          </w:tcPr>
          <w:p w14:paraId="44D1D6DA" w14:textId="77777777" w:rsidR="001F252D" w:rsidRPr="00F25D98" w:rsidRDefault="001F252D" w:rsidP="008C68B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1F252D" w14:paraId="4B8FCFB9" w14:textId="77777777" w:rsidTr="008C68B3">
        <w:tc>
          <w:tcPr>
            <w:tcW w:w="9641" w:type="dxa"/>
            <w:gridSpan w:val="9"/>
          </w:tcPr>
          <w:p w14:paraId="5A56B5F8" w14:textId="77777777" w:rsidR="001F252D" w:rsidRDefault="001F252D" w:rsidP="008C68B3">
            <w:pPr>
              <w:pStyle w:val="CRCoverPage"/>
              <w:spacing w:after="0"/>
              <w:rPr>
                <w:noProof/>
                <w:sz w:val="8"/>
                <w:szCs w:val="8"/>
              </w:rPr>
            </w:pPr>
          </w:p>
        </w:tc>
      </w:tr>
    </w:tbl>
    <w:p w14:paraId="6720C3DF" w14:textId="77777777" w:rsidR="001F252D" w:rsidRDefault="001F252D" w:rsidP="001F252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252D" w14:paraId="520310DB" w14:textId="77777777" w:rsidTr="008C68B3">
        <w:tc>
          <w:tcPr>
            <w:tcW w:w="2835" w:type="dxa"/>
          </w:tcPr>
          <w:p w14:paraId="6F072FC7" w14:textId="77777777" w:rsidR="001F252D" w:rsidRDefault="001F252D" w:rsidP="008C68B3">
            <w:pPr>
              <w:pStyle w:val="CRCoverPage"/>
              <w:tabs>
                <w:tab w:val="right" w:pos="2751"/>
              </w:tabs>
              <w:spacing w:after="0"/>
              <w:rPr>
                <w:b/>
                <w:i/>
                <w:noProof/>
              </w:rPr>
            </w:pPr>
            <w:r>
              <w:rPr>
                <w:b/>
                <w:i/>
                <w:noProof/>
              </w:rPr>
              <w:t>Proposed change affects:</w:t>
            </w:r>
          </w:p>
        </w:tc>
        <w:tc>
          <w:tcPr>
            <w:tcW w:w="1418" w:type="dxa"/>
          </w:tcPr>
          <w:p w14:paraId="01C0E978" w14:textId="77777777" w:rsidR="001F252D" w:rsidRDefault="001F252D" w:rsidP="008C68B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C963F4" w14:textId="77777777" w:rsidR="001F252D" w:rsidRDefault="001F252D" w:rsidP="008C68B3">
            <w:pPr>
              <w:pStyle w:val="CRCoverPage"/>
              <w:spacing w:after="0"/>
              <w:jc w:val="center"/>
              <w:rPr>
                <w:b/>
                <w:caps/>
                <w:noProof/>
              </w:rPr>
            </w:pPr>
          </w:p>
        </w:tc>
        <w:tc>
          <w:tcPr>
            <w:tcW w:w="709" w:type="dxa"/>
            <w:tcBorders>
              <w:left w:val="single" w:sz="4" w:space="0" w:color="auto"/>
            </w:tcBorders>
          </w:tcPr>
          <w:p w14:paraId="290C6CCC" w14:textId="77777777" w:rsidR="001F252D" w:rsidRDefault="001F252D" w:rsidP="008C68B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B6A0D4" w14:textId="1CBAA59E" w:rsidR="001F252D" w:rsidRPr="003F7268" w:rsidRDefault="003F7268"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126" w:type="dxa"/>
          </w:tcPr>
          <w:p w14:paraId="6544D33C" w14:textId="77777777" w:rsidR="001F252D" w:rsidRDefault="001F252D" w:rsidP="008C68B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68860E" w14:textId="3F707158" w:rsidR="001F252D" w:rsidRPr="003F7268" w:rsidRDefault="003F7268"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1418" w:type="dxa"/>
            <w:tcBorders>
              <w:left w:val="nil"/>
            </w:tcBorders>
          </w:tcPr>
          <w:p w14:paraId="70EB9815" w14:textId="77777777" w:rsidR="001F252D" w:rsidRDefault="001F252D" w:rsidP="008C68B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364508" w14:textId="77777777" w:rsidR="001F252D" w:rsidRDefault="001F252D" w:rsidP="008C68B3">
            <w:pPr>
              <w:pStyle w:val="CRCoverPage"/>
              <w:spacing w:after="0"/>
              <w:jc w:val="center"/>
              <w:rPr>
                <w:b/>
                <w:bCs/>
                <w:caps/>
                <w:noProof/>
              </w:rPr>
            </w:pPr>
          </w:p>
        </w:tc>
      </w:tr>
    </w:tbl>
    <w:p w14:paraId="5AAA904D" w14:textId="1036B108" w:rsidR="001F252D" w:rsidRDefault="001F252D" w:rsidP="001F252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941"/>
        <w:gridCol w:w="326"/>
        <w:gridCol w:w="143"/>
        <w:gridCol w:w="281"/>
        <w:gridCol w:w="993"/>
        <w:gridCol w:w="2127"/>
      </w:tblGrid>
      <w:tr w:rsidR="001F252D" w14:paraId="20A12575" w14:textId="77777777" w:rsidTr="008C68B3">
        <w:tc>
          <w:tcPr>
            <w:tcW w:w="9640" w:type="dxa"/>
            <w:gridSpan w:val="11"/>
          </w:tcPr>
          <w:p w14:paraId="5C6EC5A5" w14:textId="77777777" w:rsidR="001F252D" w:rsidRDefault="001F252D" w:rsidP="008C68B3">
            <w:pPr>
              <w:pStyle w:val="CRCoverPage"/>
              <w:spacing w:after="0"/>
              <w:rPr>
                <w:noProof/>
                <w:sz w:val="8"/>
                <w:szCs w:val="8"/>
              </w:rPr>
            </w:pPr>
          </w:p>
        </w:tc>
      </w:tr>
      <w:tr w:rsidR="001F252D" w14:paraId="2C960555" w14:textId="77777777" w:rsidTr="008C68B3">
        <w:tc>
          <w:tcPr>
            <w:tcW w:w="1843" w:type="dxa"/>
            <w:tcBorders>
              <w:top w:val="single" w:sz="4" w:space="0" w:color="auto"/>
              <w:left w:val="single" w:sz="4" w:space="0" w:color="auto"/>
            </w:tcBorders>
          </w:tcPr>
          <w:p w14:paraId="6126BD2A" w14:textId="77777777" w:rsidR="001F252D" w:rsidRDefault="001F252D" w:rsidP="008C68B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33CEEC" w14:textId="010338F7" w:rsidR="001F252D" w:rsidRDefault="00394E6C" w:rsidP="008C68B3">
            <w:pPr>
              <w:pStyle w:val="CRCoverPage"/>
              <w:spacing w:after="0"/>
              <w:ind w:left="100"/>
              <w:rPr>
                <w:noProof/>
              </w:rPr>
            </w:pPr>
            <w:r w:rsidRPr="00AB1C00">
              <w:rPr>
                <w:rFonts w:cs="Arial"/>
                <w:color w:val="000000"/>
                <w:szCs w:val="18"/>
              </w:rPr>
              <w:t xml:space="preserve">Correction on </w:t>
            </w:r>
            <w:proofErr w:type="spellStart"/>
            <w:r w:rsidRPr="00AB1C00">
              <w:rPr>
                <w:rFonts w:cs="Arial"/>
                <w:color w:val="000000"/>
                <w:szCs w:val="18"/>
              </w:rPr>
              <w:t>rrc-ConfiguredUplinkGrant</w:t>
            </w:r>
            <w:proofErr w:type="spellEnd"/>
            <w:r w:rsidRPr="00AB1C00">
              <w:rPr>
                <w:rFonts w:cs="Arial"/>
                <w:color w:val="000000"/>
                <w:szCs w:val="18"/>
              </w:rPr>
              <w:t xml:space="preserve"> in Rel-1</w:t>
            </w:r>
            <w:r w:rsidR="00B63454" w:rsidRPr="00AB1C00">
              <w:rPr>
                <w:rFonts w:cs="Arial"/>
                <w:color w:val="000000"/>
                <w:szCs w:val="18"/>
              </w:rPr>
              <w:t>7</w:t>
            </w:r>
          </w:p>
        </w:tc>
      </w:tr>
      <w:tr w:rsidR="001F252D" w14:paraId="1914E12B" w14:textId="77777777" w:rsidTr="008C68B3">
        <w:tc>
          <w:tcPr>
            <w:tcW w:w="1843" w:type="dxa"/>
            <w:tcBorders>
              <w:left w:val="single" w:sz="4" w:space="0" w:color="auto"/>
            </w:tcBorders>
          </w:tcPr>
          <w:p w14:paraId="1257604E" w14:textId="77777777" w:rsidR="001F252D" w:rsidRDefault="001F252D" w:rsidP="008C68B3">
            <w:pPr>
              <w:pStyle w:val="CRCoverPage"/>
              <w:spacing w:after="0"/>
              <w:rPr>
                <w:b/>
                <w:i/>
                <w:noProof/>
                <w:sz w:val="8"/>
                <w:szCs w:val="8"/>
              </w:rPr>
            </w:pPr>
          </w:p>
        </w:tc>
        <w:tc>
          <w:tcPr>
            <w:tcW w:w="7797" w:type="dxa"/>
            <w:gridSpan w:val="10"/>
            <w:tcBorders>
              <w:right w:val="single" w:sz="4" w:space="0" w:color="auto"/>
            </w:tcBorders>
          </w:tcPr>
          <w:p w14:paraId="3D163C52" w14:textId="77777777" w:rsidR="001F252D" w:rsidRDefault="001F252D" w:rsidP="008C68B3">
            <w:pPr>
              <w:pStyle w:val="CRCoverPage"/>
              <w:spacing w:after="0"/>
              <w:rPr>
                <w:noProof/>
                <w:sz w:val="8"/>
                <w:szCs w:val="8"/>
              </w:rPr>
            </w:pPr>
          </w:p>
        </w:tc>
      </w:tr>
      <w:tr w:rsidR="001F252D" w14:paraId="3FF63A9C" w14:textId="77777777" w:rsidTr="008C68B3">
        <w:tc>
          <w:tcPr>
            <w:tcW w:w="1843" w:type="dxa"/>
            <w:tcBorders>
              <w:left w:val="single" w:sz="4" w:space="0" w:color="auto"/>
            </w:tcBorders>
          </w:tcPr>
          <w:p w14:paraId="510EFE1F" w14:textId="77777777" w:rsidR="001F252D" w:rsidRDefault="001F252D" w:rsidP="008C68B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37BA63" w14:textId="2F8E9D16" w:rsidR="001F252D" w:rsidRPr="008154A1" w:rsidRDefault="001F252D" w:rsidP="008C68B3">
            <w:pPr>
              <w:pStyle w:val="CRCoverPage"/>
              <w:spacing w:after="0"/>
              <w:ind w:left="100"/>
              <w:rPr>
                <w:rFonts w:cs="Arial"/>
                <w:noProof/>
              </w:rPr>
            </w:pPr>
            <w:r>
              <w:rPr>
                <w:noProof/>
              </w:rPr>
              <w:t>vivo</w:t>
            </w:r>
          </w:p>
        </w:tc>
      </w:tr>
      <w:tr w:rsidR="001F252D" w14:paraId="21916129" w14:textId="77777777" w:rsidTr="008C68B3">
        <w:tc>
          <w:tcPr>
            <w:tcW w:w="1843" w:type="dxa"/>
            <w:tcBorders>
              <w:left w:val="single" w:sz="4" w:space="0" w:color="auto"/>
            </w:tcBorders>
          </w:tcPr>
          <w:p w14:paraId="643359EC" w14:textId="77777777" w:rsidR="001F252D" w:rsidRDefault="001F252D" w:rsidP="008C68B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10D981D" w14:textId="77777777" w:rsidR="001F252D" w:rsidRDefault="001F252D" w:rsidP="008C68B3">
            <w:pPr>
              <w:pStyle w:val="CRCoverPage"/>
              <w:spacing w:after="0"/>
              <w:ind w:left="100"/>
              <w:rPr>
                <w:noProof/>
              </w:rPr>
            </w:pPr>
            <w:r>
              <w:rPr>
                <w:noProof/>
              </w:rPr>
              <w:t>R2</w:t>
            </w:r>
          </w:p>
        </w:tc>
      </w:tr>
      <w:tr w:rsidR="001F252D" w14:paraId="3094C689" w14:textId="77777777" w:rsidTr="008C68B3">
        <w:tc>
          <w:tcPr>
            <w:tcW w:w="1843" w:type="dxa"/>
            <w:tcBorders>
              <w:left w:val="single" w:sz="4" w:space="0" w:color="auto"/>
            </w:tcBorders>
          </w:tcPr>
          <w:p w14:paraId="61492674" w14:textId="77777777" w:rsidR="001F252D" w:rsidRDefault="001F252D" w:rsidP="008C68B3">
            <w:pPr>
              <w:pStyle w:val="CRCoverPage"/>
              <w:spacing w:after="0"/>
              <w:rPr>
                <w:b/>
                <w:i/>
                <w:noProof/>
                <w:sz w:val="8"/>
                <w:szCs w:val="8"/>
              </w:rPr>
            </w:pPr>
          </w:p>
        </w:tc>
        <w:tc>
          <w:tcPr>
            <w:tcW w:w="7797" w:type="dxa"/>
            <w:gridSpan w:val="10"/>
            <w:tcBorders>
              <w:right w:val="single" w:sz="4" w:space="0" w:color="auto"/>
            </w:tcBorders>
          </w:tcPr>
          <w:p w14:paraId="4E5511B2" w14:textId="77777777" w:rsidR="001F252D" w:rsidRDefault="001F252D" w:rsidP="008C68B3">
            <w:pPr>
              <w:pStyle w:val="CRCoverPage"/>
              <w:spacing w:after="0"/>
              <w:rPr>
                <w:noProof/>
                <w:sz w:val="8"/>
                <w:szCs w:val="8"/>
              </w:rPr>
            </w:pPr>
          </w:p>
        </w:tc>
      </w:tr>
      <w:tr w:rsidR="001F252D" w14:paraId="68CD0713" w14:textId="77777777" w:rsidTr="004C7EFB">
        <w:tc>
          <w:tcPr>
            <w:tcW w:w="1843" w:type="dxa"/>
            <w:tcBorders>
              <w:left w:val="single" w:sz="4" w:space="0" w:color="auto"/>
            </w:tcBorders>
          </w:tcPr>
          <w:p w14:paraId="56914CAF" w14:textId="77777777" w:rsidR="001F252D" w:rsidRDefault="001F252D" w:rsidP="008C68B3">
            <w:pPr>
              <w:pStyle w:val="CRCoverPage"/>
              <w:tabs>
                <w:tab w:val="right" w:pos="1759"/>
              </w:tabs>
              <w:spacing w:after="0"/>
              <w:rPr>
                <w:b/>
                <w:i/>
                <w:noProof/>
              </w:rPr>
            </w:pPr>
            <w:r>
              <w:rPr>
                <w:b/>
                <w:i/>
                <w:noProof/>
              </w:rPr>
              <w:t>Work item code:</w:t>
            </w:r>
          </w:p>
        </w:tc>
        <w:tc>
          <w:tcPr>
            <w:tcW w:w="3927" w:type="dxa"/>
            <w:gridSpan w:val="5"/>
            <w:shd w:val="pct30" w:color="FFFF00" w:fill="auto"/>
          </w:tcPr>
          <w:p w14:paraId="1F37CA64" w14:textId="2A0B2DDE" w:rsidR="001F252D" w:rsidRPr="00CE322C" w:rsidRDefault="004A75F6" w:rsidP="008C68B3">
            <w:pPr>
              <w:pStyle w:val="CRCoverPage"/>
              <w:spacing w:after="0"/>
              <w:ind w:left="100"/>
              <w:rPr>
                <w:rFonts w:eastAsiaTheme="minorEastAsia"/>
                <w:noProof/>
                <w:lang w:eastAsia="zh-CN"/>
              </w:rPr>
            </w:pPr>
            <w:r w:rsidRPr="004A75F6">
              <w:rPr>
                <w:rFonts w:eastAsiaTheme="minorEastAsia"/>
                <w:noProof/>
                <w:lang w:eastAsia="zh-CN"/>
              </w:rPr>
              <w:t>NR_newRAT-Core</w:t>
            </w:r>
          </w:p>
        </w:tc>
        <w:tc>
          <w:tcPr>
            <w:tcW w:w="326" w:type="dxa"/>
            <w:tcBorders>
              <w:left w:val="nil"/>
            </w:tcBorders>
          </w:tcPr>
          <w:p w14:paraId="3A5C189F" w14:textId="77777777" w:rsidR="001F252D" w:rsidRDefault="001F252D" w:rsidP="008C68B3">
            <w:pPr>
              <w:pStyle w:val="CRCoverPage"/>
              <w:spacing w:after="0"/>
              <w:ind w:right="100"/>
              <w:rPr>
                <w:noProof/>
              </w:rPr>
            </w:pPr>
          </w:p>
        </w:tc>
        <w:tc>
          <w:tcPr>
            <w:tcW w:w="1417" w:type="dxa"/>
            <w:gridSpan w:val="3"/>
            <w:tcBorders>
              <w:left w:val="nil"/>
            </w:tcBorders>
          </w:tcPr>
          <w:p w14:paraId="7A2971BC" w14:textId="77777777" w:rsidR="001F252D" w:rsidRDefault="001F252D" w:rsidP="008C68B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2FD41AB" w14:textId="714ACC8B" w:rsidR="001F252D" w:rsidRDefault="001F252D" w:rsidP="008C68B3">
            <w:pPr>
              <w:pStyle w:val="CRCoverPage"/>
              <w:spacing w:after="0"/>
              <w:ind w:left="100"/>
              <w:rPr>
                <w:noProof/>
              </w:rPr>
            </w:pPr>
            <w:r>
              <w:rPr>
                <w:noProof/>
              </w:rPr>
              <w:t>202</w:t>
            </w:r>
            <w:r w:rsidR="00F112AF">
              <w:rPr>
                <w:noProof/>
              </w:rPr>
              <w:t>2</w:t>
            </w:r>
            <w:r>
              <w:rPr>
                <w:noProof/>
              </w:rPr>
              <w:t>-</w:t>
            </w:r>
            <w:r w:rsidR="007A2966">
              <w:rPr>
                <w:noProof/>
              </w:rPr>
              <w:t>0</w:t>
            </w:r>
            <w:r w:rsidR="00F95C96">
              <w:rPr>
                <w:noProof/>
              </w:rPr>
              <w:t>5</w:t>
            </w:r>
            <w:r>
              <w:rPr>
                <w:noProof/>
              </w:rPr>
              <w:t>-</w:t>
            </w:r>
            <w:r w:rsidR="00F95C96">
              <w:rPr>
                <w:noProof/>
              </w:rPr>
              <w:t>20</w:t>
            </w:r>
          </w:p>
        </w:tc>
      </w:tr>
      <w:tr w:rsidR="001F252D" w14:paraId="13210587" w14:textId="77777777" w:rsidTr="008C68B3">
        <w:tc>
          <w:tcPr>
            <w:tcW w:w="1843" w:type="dxa"/>
            <w:tcBorders>
              <w:left w:val="single" w:sz="4" w:space="0" w:color="auto"/>
            </w:tcBorders>
          </w:tcPr>
          <w:p w14:paraId="1C954875" w14:textId="77777777" w:rsidR="001F252D" w:rsidRDefault="001F252D" w:rsidP="008C68B3">
            <w:pPr>
              <w:pStyle w:val="CRCoverPage"/>
              <w:spacing w:after="0"/>
              <w:rPr>
                <w:b/>
                <w:i/>
                <w:noProof/>
                <w:sz w:val="8"/>
                <w:szCs w:val="8"/>
              </w:rPr>
            </w:pPr>
          </w:p>
        </w:tc>
        <w:tc>
          <w:tcPr>
            <w:tcW w:w="1986" w:type="dxa"/>
            <w:gridSpan w:val="4"/>
          </w:tcPr>
          <w:p w14:paraId="26098134" w14:textId="77777777" w:rsidR="001F252D" w:rsidRDefault="001F252D" w:rsidP="008C68B3">
            <w:pPr>
              <w:pStyle w:val="CRCoverPage"/>
              <w:spacing w:after="0"/>
              <w:rPr>
                <w:noProof/>
                <w:sz w:val="8"/>
                <w:szCs w:val="8"/>
              </w:rPr>
            </w:pPr>
          </w:p>
        </w:tc>
        <w:tc>
          <w:tcPr>
            <w:tcW w:w="2267" w:type="dxa"/>
            <w:gridSpan w:val="2"/>
          </w:tcPr>
          <w:p w14:paraId="55AE736B" w14:textId="77777777" w:rsidR="001F252D" w:rsidRDefault="001F252D" w:rsidP="008C68B3">
            <w:pPr>
              <w:pStyle w:val="CRCoverPage"/>
              <w:spacing w:after="0"/>
              <w:rPr>
                <w:noProof/>
                <w:sz w:val="8"/>
                <w:szCs w:val="8"/>
              </w:rPr>
            </w:pPr>
          </w:p>
        </w:tc>
        <w:tc>
          <w:tcPr>
            <w:tcW w:w="1417" w:type="dxa"/>
            <w:gridSpan w:val="3"/>
          </w:tcPr>
          <w:p w14:paraId="208EAD4F" w14:textId="77777777" w:rsidR="001F252D" w:rsidRDefault="001F252D" w:rsidP="008C68B3">
            <w:pPr>
              <w:pStyle w:val="CRCoverPage"/>
              <w:spacing w:after="0"/>
              <w:rPr>
                <w:noProof/>
                <w:sz w:val="8"/>
                <w:szCs w:val="8"/>
              </w:rPr>
            </w:pPr>
          </w:p>
        </w:tc>
        <w:tc>
          <w:tcPr>
            <w:tcW w:w="2127" w:type="dxa"/>
            <w:tcBorders>
              <w:right w:val="single" w:sz="4" w:space="0" w:color="auto"/>
            </w:tcBorders>
          </w:tcPr>
          <w:p w14:paraId="1C9B7695" w14:textId="77777777" w:rsidR="001F252D" w:rsidRDefault="001F252D" w:rsidP="008C68B3">
            <w:pPr>
              <w:pStyle w:val="CRCoverPage"/>
              <w:spacing w:after="0"/>
              <w:rPr>
                <w:noProof/>
                <w:sz w:val="8"/>
                <w:szCs w:val="8"/>
              </w:rPr>
            </w:pPr>
          </w:p>
        </w:tc>
      </w:tr>
      <w:tr w:rsidR="001F252D" w14:paraId="5438E046" w14:textId="77777777" w:rsidTr="008C68B3">
        <w:trPr>
          <w:cantSplit/>
        </w:trPr>
        <w:tc>
          <w:tcPr>
            <w:tcW w:w="1843" w:type="dxa"/>
            <w:tcBorders>
              <w:left w:val="single" w:sz="4" w:space="0" w:color="auto"/>
            </w:tcBorders>
          </w:tcPr>
          <w:p w14:paraId="74DDC5E2" w14:textId="77777777" w:rsidR="001F252D" w:rsidRDefault="001F252D" w:rsidP="008C68B3">
            <w:pPr>
              <w:pStyle w:val="CRCoverPage"/>
              <w:tabs>
                <w:tab w:val="right" w:pos="1759"/>
              </w:tabs>
              <w:spacing w:after="0"/>
              <w:rPr>
                <w:b/>
                <w:i/>
                <w:noProof/>
              </w:rPr>
            </w:pPr>
            <w:r>
              <w:rPr>
                <w:b/>
                <w:i/>
                <w:noProof/>
              </w:rPr>
              <w:t>Category:</w:t>
            </w:r>
          </w:p>
        </w:tc>
        <w:tc>
          <w:tcPr>
            <w:tcW w:w="851" w:type="dxa"/>
            <w:shd w:val="pct30" w:color="FFFF00" w:fill="auto"/>
          </w:tcPr>
          <w:p w14:paraId="7AFD77FE" w14:textId="77777777" w:rsidR="001F252D" w:rsidRDefault="001F252D" w:rsidP="00ED3766">
            <w:pPr>
              <w:pStyle w:val="CRCoverPage"/>
              <w:spacing w:after="0"/>
              <w:ind w:left="100"/>
              <w:rPr>
                <w:b/>
                <w:noProof/>
              </w:rPr>
            </w:pPr>
            <w:r>
              <w:rPr>
                <w:b/>
                <w:noProof/>
              </w:rPr>
              <w:t>F</w:t>
            </w:r>
          </w:p>
        </w:tc>
        <w:tc>
          <w:tcPr>
            <w:tcW w:w="3402" w:type="dxa"/>
            <w:gridSpan w:val="5"/>
            <w:tcBorders>
              <w:left w:val="nil"/>
            </w:tcBorders>
          </w:tcPr>
          <w:p w14:paraId="68F14614" w14:textId="77777777" w:rsidR="001F252D" w:rsidRDefault="001F252D" w:rsidP="008C68B3">
            <w:pPr>
              <w:pStyle w:val="CRCoverPage"/>
              <w:spacing w:after="0"/>
              <w:rPr>
                <w:noProof/>
              </w:rPr>
            </w:pPr>
          </w:p>
        </w:tc>
        <w:tc>
          <w:tcPr>
            <w:tcW w:w="1417" w:type="dxa"/>
            <w:gridSpan w:val="3"/>
            <w:tcBorders>
              <w:left w:val="nil"/>
            </w:tcBorders>
          </w:tcPr>
          <w:p w14:paraId="0B1A6262" w14:textId="77777777" w:rsidR="001F252D" w:rsidRDefault="001F252D" w:rsidP="008C68B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3CF969" w14:textId="43F4B6D9" w:rsidR="001F252D" w:rsidRDefault="001F252D" w:rsidP="008C68B3">
            <w:pPr>
              <w:pStyle w:val="CRCoverPage"/>
              <w:spacing w:after="0"/>
              <w:ind w:left="100"/>
              <w:rPr>
                <w:noProof/>
              </w:rPr>
            </w:pPr>
            <w:r>
              <w:rPr>
                <w:noProof/>
              </w:rPr>
              <w:t>Rel-</w:t>
            </w:r>
            <w:r w:rsidRPr="000B231A">
              <w:rPr>
                <w:noProof/>
              </w:rPr>
              <w:t>1</w:t>
            </w:r>
            <w:r w:rsidR="007656AE">
              <w:rPr>
                <w:noProof/>
              </w:rPr>
              <w:t>7</w:t>
            </w:r>
          </w:p>
        </w:tc>
      </w:tr>
      <w:tr w:rsidR="001F252D" w14:paraId="79D337A1" w14:textId="77777777" w:rsidTr="008C68B3">
        <w:tc>
          <w:tcPr>
            <w:tcW w:w="1843" w:type="dxa"/>
            <w:tcBorders>
              <w:left w:val="single" w:sz="4" w:space="0" w:color="auto"/>
              <w:bottom w:val="single" w:sz="4" w:space="0" w:color="auto"/>
            </w:tcBorders>
          </w:tcPr>
          <w:p w14:paraId="2500C0F0" w14:textId="77777777" w:rsidR="001F252D" w:rsidRDefault="001F252D" w:rsidP="008C68B3">
            <w:pPr>
              <w:pStyle w:val="CRCoverPage"/>
              <w:spacing w:after="0"/>
              <w:rPr>
                <w:b/>
                <w:i/>
                <w:noProof/>
              </w:rPr>
            </w:pPr>
          </w:p>
        </w:tc>
        <w:tc>
          <w:tcPr>
            <w:tcW w:w="4677" w:type="dxa"/>
            <w:gridSpan w:val="8"/>
            <w:tcBorders>
              <w:bottom w:val="single" w:sz="4" w:space="0" w:color="auto"/>
            </w:tcBorders>
          </w:tcPr>
          <w:p w14:paraId="28F6730F" w14:textId="77777777" w:rsidR="001F252D" w:rsidRDefault="001F252D" w:rsidP="008C68B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A8BEF3" w14:textId="77777777" w:rsidR="001F252D" w:rsidRDefault="001F252D" w:rsidP="008C68B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1B2221C" w14:textId="739F4A3A" w:rsidR="001F252D" w:rsidRPr="007C2097" w:rsidRDefault="001F252D" w:rsidP="008C68B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E6DE6">
              <w:rPr>
                <w:i/>
                <w:noProof/>
                <w:sz w:val="18"/>
              </w:rPr>
              <w:t>Rel-8</w:t>
            </w:r>
            <w:r w:rsidR="00CE6DE6">
              <w:rPr>
                <w:i/>
                <w:noProof/>
                <w:sz w:val="18"/>
              </w:rPr>
              <w:tab/>
              <w:t>(Release 8)</w:t>
            </w:r>
            <w:r w:rsidR="00CE6DE6">
              <w:rPr>
                <w:i/>
                <w:noProof/>
                <w:sz w:val="18"/>
              </w:rPr>
              <w:br/>
              <w:t>Rel-9</w:t>
            </w:r>
            <w:r w:rsidR="00CE6DE6">
              <w:rPr>
                <w:i/>
                <w:noProof/>
                <w:sz w:val="18"/>
              </w:rPr>
              <w:tab/>
              <w:t>(Release 9)</w:t>
            </w:r>
            <w:r w:rsidR="00CE6DE6">
              <w:rPr>
                <w:i/>
                <w:noProof/>
                <w:sz w:val="18"/>
              </w:rPr>
              <w:br/>
              <w:t>Rel-10</w:t>
            </w:r>
            <w:r w:rsidR="00CE6DE6">
              <w:rPr>
                <w:i/>
                <w:noProof/>
                <w:sz w:val="18"/>
              </w:rPr>
              <w:tab/>
              <w:t>(Release 10)</w:t>
            </w:r>
            <w:r w:rsidR="00CE6DE6">
              <w:rPr>
                <w:i/>
                <w:noProof/>
                <w:sz w:val="18"/>
              </w:rPr>
              <w:br/>
              <w:t>Rel-11</w:t>
            </w:r>
            <w:r w:rsidR="00CE6DE6">
              <w:rPr>
                <w:i/>
                <w:noProof/>
                <w:sz w:val="18"/>
              </w:rPr>
              <w:tab/>
              <w:t>(Release 11)</w:t>
            </w:r>
            <w:r w:rsidR="00CE6DE6">
              <w:rPr>
                <w:i/>
                <w:noProof/>
                <w:sz w:val="18"/>
              </w:rPr>
              <w:br/>
              <w:t>…</w:t>
            </w:r>
            <w:r w:rsidR="00CE6DE6">
              <w:rPr>
                <w:i/>
                <w:noProof/>
                <w:sz w:val="18"/>
              </w:rPr>
              <w:br/>
              <w:t>Rel-16</w:t>
            </w:r>
            <w:r w:rsidR="00CE6DE6">
              <w:rPr>
                <w:i/>
                <w:noProof/>
                <w:sz w:val="18"/>
              </w:rPr>
              <w:tab/>
              <w:t>(Release 16)</w:t>
            </w:r>
            <w:r w:rsidR="00CE6DE6">
              <w:rPr>
                <w:i/>
                <w:noProof/>
                <w:sz w:val="18"/>
              </w:rPr>
              <w:br/>
              <w:t>Rel-17</w:t>
            </w:r>
            <w:r w:rsidR="00CE6DE6">
              <w:rPr>
                <w:i/>
                <w:noProof/>
                <w:sz w:val="18"/>
              </w:rPr>
              <w:tab/>
              <w:t>(Release 17)</w:t>
            </w:r>
            <w:r w:rsidR="00CE6DE6">
              <w:rPr>
                <w:i/>
                <w:noProof/>
                <w:sz w:val="18"/>
              </w:rPr>
              <w:br/>
              <w:t>Rel-18</w:t>
            </w:r>
            <w:r w:rsidR="00CE6DE6">
              <w:rPr>
                <w:i/>
                <w:noProof/>
                <w:sz w:val="18"/>
              </w:rPr>
              <w:tab/>
              <w:t>(Release 18)</w:t>
            </w:r>
            <w:r w:rsidR="00CE6DE6">
              <w:rPr>
                <w:i/>
                <w:noProof/>
                <w:sz w:val="18"/>
              </w:rPr>
              <w:br/>
              <w:t>Rel-19</w:t>
            </w:r>
            <w:r w:rsidR="00CE6DE6">
              <w:rPr>
                <w:i/>
                <w:noProof/>
                <w:sz w:val="18"/>
              </w:rPr>
              <w:tab/>
              <w:t>(Release 19)</w:t>
            </w:r>
          </w:p>
        </w:tc>
      </w:tr>
      <w:tr w:rsidR="001F252D" w14:paraId="1DF68405" w14:textId="77777777" w:rsidTr="008C68B3">
        <w:tc>
          <w:tcPr>
            <w:tcW w:w="1843" w:type="dxa"/>
          </w:tcPr>
          <w:p w14:paraId="370A02D1" w14:textId="77777777" w:rsidR="001F252D" w:rsidRDefault="001F252D" w:rsidP="008C68B3">
            <w:pPr>
              <w:pStyle w:val="CRCoverPage"/>
              <w:spacing w:after="0"/>
              <w:rPr>
                <w:b/>
                <w:i/>
                <w:noProof/>
                <w:sz w:val="8"/>
                <w:szCs w:val="8"/>
              </w:rPr>
            </w:pPr>
          </w:p>
        </w:tc>
        <w:tc>
          <w:tcPr>
            <w:tcW w:w="7797" w:type="dxa"/>
            <w:gridSpan w:val="10"/>
          </w:tcPr>
          <w:p w14:paraId="161AD1FD" w14:textId="77777777" w:rsidR="001F252D" w:rsidRDefault="001F252D" w:rsidP="008C68B3">
            <w:pPr>
              <w:pStyle w:val="CRCoverPage"/>
              <w:spacing w:after="0"/>
              <w:rPr>
                <w:noProof/>
                <w:sz w:val="8"/>
                <w:szCs w:val="8"/>
              </w:rPr>
            </w:pPr>
          </w:p>
        </w:tc>
      </w:tr>
      <w:tr w:rsidR="001F252D" w14:paraId="235DA64D" w14:textId="77777777" w:rsidTr="008C68B3">
        <w:tc>
          <w:tcPr>
            <w:tcW w:w="2694" w:type="dxa"/>
            <w:gridSpan w:val="2"/>
            <w:tcBorders>
              <w:top w:val="single" w:sz="4" w:space="0" w:color="auto"/>
              <w:left w:val="single" w:sz="4" w:space="0" w:color="auto"/>
            </w:tcBorders>
          </w:tcPr>
          <w:p w14:paraId="153374A2" w14:textId="3280D357" w:rsidR="001F252D" w:rsidRDefault="001F252D" w:rsidP="008C68B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0E22E5" w14:textId="061F8B72" w:rsidR="007B5D57" w:rsidRPr="003C7320" w:rsidRDefault="00846F55" w:rsidP="009258E0">
            <w:pPr>
              <w:pStyle w:val="CRCoverPage"/>
              <w:adjustRightInd w:val="0"/>
              <w:snapToGrid w:val="0"/>
              <w:spacing w:afterLines="50"/>
              <w:jc w:val="both"/>
              <w:rPr>
                <w:rFonts w:eastAsiaTheme="minorEastAsia" w:cs="Arial"/>
                <w:lang w:eastAsia="zh-CN"/>
              </w:rPr>
            </w:pPr>
            <w:r w:rsidRPr="009D4D89">
              <w:rPr>
                <w:rFonts w:cs="Arial"/>
                <w:lang w:eastAsia="zh-CN"/>
              </w:rPr>
              <w:t>In</w:t>
            </w:r>
            <w:r w:rsidR="00D71D2D" w:rsidRPr="009D4D89">
              <w:rPr>
                <w:rFonts w:cs="Arial"/>
                <w:lang w:eastAsia="zh-CN"/>
              </w:rPr>
              <w:t xml:space="preserve"> the</w:t>
            </w:r>
            <w:r w:rsidR="00F83E33">
              <w:rPr>
                <w:rFonts w:cs="Arial"/>
                <w:lang w:eastAsia="zh-CN"/>
              </w:rPr>
              <w:t xml:space="preserve"> latest </w:t>
            </w:r>
            <w:r w:rsidR="00C51C55">
              <w:rPr>
                <w:rFonts w:cs="Arial"/>
                <w:lang w:eastAsia="zh-CN"/>
              </w:rPr>
              <w:t xml:space="preserve">Rel-17 </w:t>
            </w:r>
            <w:r w:rsidR="00F83E33">
              <w:rPr>
                <w:rFonts w:cs="Arial"/>
                <w:lang w:eastAsia="zh-CN"/>
              </w:rPr>
              <w:t xml:space="preserve">RRC specification, </w:t>
            </w:r>
            <w:r w:rsidR="00165305">
              <w:rPr>
                <w:rFonts w:cs="Arial"/>
                <w:lang w:eastAsia="zh-CN"/>
              </w:rPr>
              <w:t xml:space="preserve">the </w:t>
            </w:r>
            <w:r w:rsidR="00165305">
              <w:rPr>
                <w:noProof/>
                <w:lang w:val="en-US" w:eastAsia="zh-CN"/>
              </w:rPr>
              <w:t>field description</w:t>
            </w:r>
            <w:r w:rsidR="00165305" w:rsidRPr="009D4D89">
              <w:rPr>
                <w:rFonts w:cs="Arial"/>
                <w:lang w:eastAsia="zh-CN"/>
              </w:rPr>
              <w:t xml:space="preserve"> </w:t>
            </w:r>
            <w:r w:rsidR="00165305">
              <w:rPr>
                <w:rFonts w:cs="Arial"/>
                <w:lang w:eastAsia="zh-CN"/>
              </w:rPr>
              <w:t xml:space="preserve">part for </w:t>
            </w:r>
            <w:proofErr w:type="spellStart"/>
            <w:r w:rsidR="00165305" w:rsidRPr="007E7688">
              <w:rPr>
                <w:bCs/>
                <w:i/>
                <w:iCs/>
              </w:rPr>
              <w:t>precodingAndNumberOfLayers</w:t>
            </w:r>
            <w:proofErr w:type="spellEnd"/>
            <w:r w:rsidR="00165305">
              <w:rPr>
                <w:rFonts w:cs="Arial"/>
                <w:lang w:eastAsia="zh-CN"/>
              </w:rPr>
              <w:t xml:space="preserve"> </w:t>
            </w:r>
            <w:r w:rsidR="003E325B">
              <w:rPr>
                <w:rFonts w:cs="Arial"/>
                <w:lang w:eastAsia="zh-CN"/>
              </w:rPr>
              <w:t xml:space="preserve">is not aligned with that for Rel-15/16. </w:t>
            </w:r>
            <w:r w:rsidR="003E1142">
              <w:rPr>
                <w:rFonts w:cs="Arial"/>
                <w:lang w:eastAsia="zh-CN"/>
              </w:rPr>
              <w:t xml:space="preserve">Moreover, the </w:t>
            </w:r>
            <w:r w:rsidR="003E1142">
              <w:rPr>
                <w:noProof/>
                <w:lang w:val="en-US" w:eastAsia="zh-CN"/>
              </w:rPr>
              <w:t>field description</w:t>
            </w:r>
            <w:r w:rsidR="003E1142" w:rsidRPr="009D4D89">
              <w:rPr>
                <w:rFonts w:cs="Arial"/>
                <w:lang w:eastAsia="zh-CN"/>
              </w:rPr>
              <w:t xml:space="preserve"> </w:t>
            </w:r>
            <w:r w:rsidR="003E1142">
              <w:rPr>
                <w:rFonts w:cs="Arial"/>
                <w:lang w:eastAsia="zh-CN"/>
              </w:rPr>
              <w:t xml:space="preserve">part for </w:t>
            </w:r>
            <w:proofErr w:type="spellStart"/>
            <w:r w:rsidR="00165305" w:rsidRPr="0063369D">
              <w:rPr>
                <w:i/>
              </w:rPr>
              <w:t>pathlossReferenceIndex</w:t>
            </w:r>
            <w:proofErr w:type="spellEnd"/>
            <w:r w:rsidR="00165305">
              <w:rPr>
                <w:rFonts w:cs="Arial"/>
                <w:lang w:eastAsia="zh-CN"/>
              </w:rPr>
              <w:t xml:space="preserve"> </w:t>
            </w:r>
            <w:r w:rsidR="00393AD5">
              <w:rPr>
                <w:rFonts w:cs="Arial"/>
                <w:lang w:eastAsia="zh-CN"/>
              </w:rPr>
              <w:t>is</w:t>
            </w:r>
            <w:r w:rsidR="00165305">
              <w:rPr>
                <w:rFonts w:cs="Arial"/>
                <w:lang w:eastAsia="zh-CN"/>
              </w:rPr>
              <w:t xml:space="preserve"> missing. As a result, the usage of these two parameters is not clear from the RRC specification perspective.</w:t>
            </w:r>
          </w:p>
        </w:tc>
      </w:tr>
      <w:tr w:rsidR="001F252D" w14:paraId="432898AD" w14:textId="77777777" w:rsidTr="008C68B3">
        <w:tc>
          <w:tcPr>
            <w:tcW w:w="2694" w:type="dxa"/>
            <w:gridSpan w:val="2"/>
            <w:tcBorders>
              <w:left w:val="single" w:sz="4" w:space="0" w:color="auto"/>
            </w:tcBorders>
          </w:tcPr>
          <w:p w14:paraId="5AC19C3B"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50936F7B" w14:textId="77777777" w:rsidR="001F252D" w:rsidRPr="00095A07" w:rsidRDefault="001F252D" w:rsidP="008C68B3">
            <w:pPr>
              <w:pStyle w:val="CRCoverPage"/>
              <w:spacing w:after="0"/>
              <w:rPr>
                <w:rFonts w:cs="Arial"/>
                <w:noProof/>
                <w:sz w:val="8"/>
                <w:szCs w:val="8"/>
              </w:rPr>
            </w:pPr>
          </w:p>
        </w:tc>
      </w:tr>
      <w:tr w:rsidR="001F252D" w14:paraId="59970D83" w14:textId="77777777" w:rsidTr="008C68B3">
        <w:tc>
          <w:tcPr>
            <w:tcW w:w="2694" w:type="dxa"/>
            <w:gridSpan w:val="2"/>
            <w:tcBorders>
              <w:left w:val="single" w:sz="4" w:space="0" w:color="auto"/>
            </w:tcBorders>
          </w:tcPr>
          <w:p w14:paraId="0775FA45" w14:textId="77777777" w:rsidR="001F252D" w:rsidRDefault="001F252D" w:rsidP="008C68B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E51718F" w14:textId="1801EFCE" w:rsidR="00A16CC9" w:rsidRPr="007A4912" w:rsidRDefault="00A16CC9" w:rsidP="00650FEE">
            <w:pPr>
              <w:pStyle w:val="CRCoverPage"/>
              <w:spacing w:after="0"/>
              <w:jc w:val="both"/>
              <w:rPr>
                <w:lang w:eastAsia="en-GB"/>
              </w:rPr>
            </w:pPr>
            <w:r>
              <w:rPr>
                <w:rFonts w:cs="Arial"/>
                <w:lang w:eastAsia="zh-CN"/>
              </w:rPr>
              <w:t xml:space="preserve">Modify the </w:t>
            </w:r>
            <w:r>
              <w:rPr>
                <w:noProof/>
                <w:lang w:val="en-US" w:eastAsia="zh-CN"/>
              </w:rPr>
              <w:t>field description</w:t>
            </w:r>
            <w:r w:rsidRPr="009D4D89">
              <w:rPr>
                <w:rFonts w:cs="Arial"/>
                <w:lang w:eastAsia="zh-CN"/>
              </w:rPr>
              <w:t xml:space="preserve"> </w:t>
            </w:r>
            <w:r>
              <w:rPr>
                <w:rFonts w:cs="Arial"/>
                <w:lang w:eastAsia="zh-CN"/>
              </w:rPr>
              <w:t xml:space="preserve">part of </w:t>
            </w:r>
            <w:proofErr w:type="spellStart"/>
            <w:r w:rsidR="007A4912" w:rsidRPr="007E7688">
              <w:rPr>
                <w:bCs/>
                <w:i/>
                <w:iCs/>
              </w:rPr>
              <w:t>precodingAndNumberOfLayers</w:t>
            </w:r>
            <w:proofErr w:type="spellEnd"/>
            <w:r>
              <w:rPr>
                <w:rFonts w:cs="Arial"/>
              </w:rPr>
              <w:t>.</w:t>
            </w:r>
          </w:p>
          <w:p w14:paraId="1B58EF9A" w14:textId="34A2382A" w:rsidR="00AF2C19" w:rsidRDefault="0052053D" w:rsidP="00650FEE">
            <w:pPr>
              <w:pStyle w:val="CRCoverPage"/>
              <w:spacing w:after="0"/>
              <w:jc w:val="both"/>
              <w:rPr>
                <w:lang w:eastAsia="en-GB"/>
              </w:rPr>
            </w:pPr>
            <w:r>
              <w:rPr>
                <w:rFonts w:cs="Arial"/>
                <w:lang w:eastAsia="zh-CN"/>
              </w:rPr>
              <w:t xml:space="preserve">Add the </w:t>
            </w:r>
            <w:r>
              <w:rPr>
                <w:noProof/>
                <w:lang w:val="en-US" w:eastAsia="zh-CN"/>
              </w:rPr>
              <w:t>field description</w:t>
            </w:r>
            <w:r w:rsidRPr="009D4D89">
              <w:rPr>
                <w:rFonts w:cs="Arial"/>
                <w:lang w:eastAsia="zh-CN"/>
              </w:rPr>
              <w:t xml:space="preserve"> </w:t>
            </w:r>
            <w:r>
              <w:rPr>
                <w:rFonts w:cs="Arial"/>
                <w:lang w:eastAsia="zh-CN"/>
              </w:rPr>
              <w:t xml:space="preserve">part </w:t>
            </w:r>
            <w:r w:rsidR="004A7689">
              <w:rPr>
                <w:rFonts w:cs="Arial"/>
                <w:lang w:eastAsia="zh-CN"/>
              </w:rPr>
              <w:t>of</w:t>
            </w:r>
            <w:r>
              <w:rPr>
                <w:rFonts w:cs="Arial"/>
                <w:lang w:eastAsia="zh-CN"/>
              </w:rPr>
              <w:t xml:space="preserve"> </w:t>
            </w:r>
            <w:proofErr w:type="spellStart"/>
            <w:r w:rsidR="00EC6521" w:rsidRPr="0063369D">
              <w:rPr>
                <w:i/>
              </w:rPr>
              <w:t>pathlossReferenceIndex</w:t>
            </w:r>
            <w:proofErr w:type="spellEnd"/>
            <w:r w:rsidR="008F2357">
              <w:rPr>
                <w:rFonts w:cs="Arial"/>
              </w:rPr>
              <w:t>.</w:t>
            </w:r>
          </w:p>
          <w:p w14:paraId="1A2F8E7D" w14:textId="416B1542" w:rsidR="00DE6D1E" w:rsidRPr="006C5114" w:rsidRDefault="006C5114" w:rsidP="00AF2C19">
            <w:pPr>
              <w:pStyle w:val="CRCoverPage"/>
              <w:spacing w:after="0"/>
              <w:rPr>
                <w:rFonts w:eastAsiaTheme="minorEastAsia" w:cs="Arial"/>
                <w:noProof/>
                <w:lang w:eastAsia="zh-CN"/>
              </w:rPr>
            </w:pPr>
            <w:r>
              <w:rPr>
                <w:rFonts w:eastAsiaTheme="minorEastAsia" w:cs="Arial" w:hint="eastAsia"/>
                <w:noProof/>
                <w:lang w:eastAsia="zh-CN"/>
              </w:rPr>
              <w:t xml:space="preserve"> </w:t>
            </w:r>
          </w:p>
          <w:p w14:paraId="3DECAD9A" w14:textId="2F69D341" w:rsidR="00AF2C19" w:rsidRDefault="00AF2C19" w:rsidP="00633502">
            <w:pPr>
              <w:pStyle w:val="CRCoverPage"/>
              <w:spacing w:after="0"/>
              <w:rPr>
                <w:rFonts w:cs="Arial"/>
                <w:b/>
                <w:noProof/>
              </w:rPr>
            </w:pPr>
            <w:r w:rsidRPr="00095A07">
              <w:rPr>
                <w:rFonts w:cs="Arial"/>
                <w:b/>
                <w:noProof/>
              </w:rPr>
              <w:t>Impact analysis</w:t>
            </w:r>
          </w:p>
          <w:p w14:paraId="11F73835" w14:textId="77777777" w:rsidR="00ED1FF9" w:rsidRPr="00A82E41" w:rsidRDefault="00ED1FF9" w:rsidP="00011F70">
            <w:pPr>
              <w:pStyle w:val="CRCoverPage"/>
              <w:spacing w:after="0"/>
              <w:rPr>
                <w:rFonts w:cs="Arial"/>
                <w:noProof/>
                <w:u w:val="single"/>
              </w:rPr>
            </w:pPr>
            <w:r w:rsidRPr="00A82E41">
              <w:rPr>
                <w:rFonts w:cs="Arial"/>
                <w:noProof/>
                <w:u w:val="single"/>
              </w:rPr>
              <w:t xml:space="preserve">Impacted 5G architecture options: </w:t>
            </w:r>
          </w:p>
          <w:p w14:paraId="543405A5" w14:textId="77777777" w:rsidR="00ED1FF9" w:rsidRDefault="00ED1FF9" w:rsidP="00011F70">
            <w:pPr>
              <w:pStyle w:val="CRCoverPage"/>
              <w:spacing w:before="20" w:after="80"/>
              <w:rPr>
                <w:noProof/>
                <w:lang w:eastAsia="zh-CN"/>
              </w:rPr>
            </w:pPr>
            <w:r>
              <w:rPr>
                <w:noProof/>
                <w:lang w:eastAsia="zh-CN"/>
              </w:rPr>
              <w:t>Standalone and Non-Standalone</w:t>
            </w:r>
          </w:p>
          <w:p w14:paraId="09DA2CD9" w14:textId="77777777" w:rsidR="00ED1FF9" w:rsidRPr="00095A07" w:rsidRDefault="00ED1FF9" w:rsidP="00633502">
            <w:pPr>
              <w:pStyle w:val="CRCoverPage"/>
              <w:spacing w:after="0"/>
              <w:rPr>
                <w:rFonts w:cs="Arial"/>
                <w:b/>
                <w:noProof/>
              </w:rPr>
            </w:pPr>
          </w:p>
          <w:p w14:paraId="0088AC7C" w14:textId="77777777" w:rsidR="00E0164A" w:rsidRPr="00095A07" w:rsidRDefault="00AF2C19" w:rsidP="00AF2C19">
            <w:pPr>
              <w:pStyle w:val="CRCoverPage"/>
              <w:spacing w:after="0"/>
              <w:rPr>
                <w:rFonts w:cs="Arial"/>
                <w:noProof/>
                <w:u w:val="single"/>
              </w:rPr>
            </w:pPr>
            <w:r w:rsidRPr="00095A07">
              <w:rPr>
                <w:rFonts w:cs="Arial"/>
                <w:noProof/>
                <w:u w:val="single"/>
              </w:rPr>
              <w:t xml:space="preserve">Impacted functionality: </w:t>
            </w:r>
          </w:p>
          <w:p w14:paraId="3B996BAE" w14:textId="2968E195" w:rsidR="00AF2C19" w:rsidRPr="00095A07" w:rsidRDefault="007503B8" w:rsidP="00AF2C19">
            <w:pPr>
              <w:pStyle w:val="CRCoverPage"/>
              <w:spacing w:after="0"/>
              <w:rPr>
                <w:rFonts w:cs="Arial"/>
                <w:szCs w:val="18"/>
                <w:lang w:eastAsia="zh-CN"/>
              </w:rPr>
            </w:pPr>
            <w:r>
              <w:rPr>
                <w:lang w:eastAsia="ko-KR"/>
              </w:rPr>
              <w:t>RRC-configured uplink grant</w:t>
            </w:r>
          </w:p>
          <w:p w14:paraId="07C4D39F" w14:textId="77777777" w:rsidR="00AF2C19" w:rsidRPr="00095A07" w:rsidRDefault="00AF2C19" w:rsidP="00AF2C19">
            <w:pPr>
              <w:pStyle w:val="CRCoverPage"/>
              <w:spacing w:after="0"/>
              <w:rPr>
                <w:rFonts w:eastAsia="Times New Roman" w:cs="Arial"/>
                <w:noProof/>
                <w:lang w:eastAsia="zh-CN"/>
              </w:rPr>
            </w:pPr>
          </w:p>
          <w:p w14:paraId="3A79230A" w14:textId="4375F088" w:rsidR="00AF2C19" w:rsidRPr="00095A07" w:rsidRDefault="00AF2C19" w:rsidP="00AF2C19">
            <w:pPr>
              <w:pStyle w:val="CRCoverPage"/>
              <w:spacing w:after="0"/>
              <w:rPr>
                <w:rFonts w:cs="Arial"/>
                <w:u w:val="single"/>
              </w:rPr>
            </w:pPr>
            <w:r w:rsidRPr="00095A07">
              <w:rPr>
                <w:rFonts w:eastAsia="Times New Roman" w:cs="Arial"/>
                <w:noProof/>
                <w:u w:val="single"/>
                <w:lang w:val="en-US" w:eastAsia="zh-CN"/>
              </w:rPr>
              <w:t xml:space="preserve">Inter-operability: </w:t>
            </w:r>
          </w:p>
          <w:p w14:paraId="411D027B" w14:textId="67F94C86" w:rsidR="00042128" w:rsidRPr="00095A07" w:rsidRDefault="00042128" w:rsidP="00651A1D">
            <w:pPr>
              <w:pStyle w:val="CRCoverPage"/>
              <w:numPr>
                <w:ilvl w:val="0"/>
                <w:numId w:val="19"/>
              </w:numPr>
              <w:spacing w:after="0"/>
              <w:ind w:left="357" w:hanging="357"/>
              <w:jc w:val="both"/>
              <w:rPr>
                <w:rFonts w:eastAsia="Malgun Gothic" w:cs="Arial"/>
              </w:rPr>
            </w:pPr>
            <w:r w:rsidRPr="00095A07">
              <w:rPr>
                <w:rFonts w:eastAsia="Malgun Gothic" w:cs="Arial"/>
              </w:rPr>
              <w:t xml:space="preserve">If the </w:t>
            </w:r>
            <w:r w:rsidR="004C1C55" w:rsidRPr="00095A07">
              <w:rPr>
                <w:rFonts w:eastAsia="Malgun Gothic" w:cs="Arial"/>
              </w:rPr>
              <w:t>UE</w:t>
            </w:r>
            <w:r w:rsidRPr="00095A07">
              <w:rPr>
                <w:rFonts w:eastAsia="Malgun Gothic" w:cs="Arial"/>
              </w:rPr>
              <w:t xml:space="preserve"> is implemented according to this CR but the network is not,</w:t>
            </w:r>
            <w:r w:rsidR="00D54E34">
              <w:rPr>
                <w:rFonts w:eastAsia="宋体" w:cs="Arial"/>
                <w:noProof/>
                <w:lang w:eastAsia="zh-CN"/>
              </w:rPr>
              <w:t xml:space="preserve"> </w:t>
            </w:r>
            <w:r w:rsidR="00FD596E" w:rsidRPr="00095A07">
              <w:rPr>
                <w:rFonts w:eastAsia="宋体" w:cs="Arial"/>
                <w:noProof/>
                <w:lang w:eastAsia="zh-CN"/>
              </w:rPr>
              <w:t>there is no inter-operability issue foreseen.</w:t>
            </w:r>
          </w:p>
          <w:p w14:paraId="540EDF3D" w14:textId="67B8618D" w:rsidR="001F252D" w:rsidRPr="00095A07" w:rsidRDefault="00042128" w:rsidP="00651A1D">
            <w:pPr>
              <w:pStyle w:val="CRCoverPage"/>
              <w:numPr>
                <w:ilvl w:val="0"/>
                <w:numId w:val="19"/>
              </w:numPr>
              <w:spacing w:after="0"/>
              <w:ind w:left="357" w:hanging="357"/>
              <w:jc w:val="both"/>
              <w:rPr>
                <w:rFonts w:cs="Arial"/>
                <w:noProof/>
              </w:rPr>
            </w:pPr>
            <w:r w:rsidRPr="00095A07">
              <w:rPr>
                <w:rFonts w:eastAsia="Malgun Gothic" w:cs="Arial"/>
              </w:rPr>
              <w:t xml:space="preserve">If the network is implemented according to this CR but the </w:t>
            </w:r>
            <w:r w:rsidR="004C1C55" w:rsidRPr="00095A07">
              <w:rPr>
                <w:rFonts w:eastAsia="Malgun Gothic" w:cs="Arial"/>
              </w:rPr>
              <w:t>UE</w:t>
            </w:r>
            <w:r w:rsidRPr="00095A07">
              <w:rPr>
                <w:rFonts w:eastAsia="Malgun Gothic" w:cs="Arial"/>
              </w:rPr>
              <w:t xml:space="preserve"> is not, </w:t>
            </w:r>
            <w:r w:rsidRPr="00095A07">
              <w:rPr>
                <w:rFonts w:eastAsia="宋体" w:cs="Arial"/>
                <w:noProof/>
                <w:lang w:eastAsia="zh-CN"/>
              </w:rPr>
              <w:t>there is no inter-operability issue foreseen.</w:t>
            </w:r>
          </w:p>
        </w:tc>
      </w:tr>
      <w:tr w:rsidR="001F252D" w14:paraId="08B09277" w14:textId="77777777" w:rsidTr="008C68B3">
        <w:tc>
          <w:tcPr>
            <w:tcW w:w="2694" w:type="dxa"/>
            <w:gridSpan w:val="2"/>
            <w:tcBorders>
              <w:left w:val="single" w:sz="4" w:space="0" w:color="auto"/>
            </w:tcBorders>
          </w:tcPr>
          <w:p w14:paraId="12EE3914"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5810699D" w14:textId="77777777" w:rsidR="001F252D" w:rsidRPr="00095A07" w:rsidRDefault="001F252D" w:rsidP="008C68B3">
            <w:pPr>
              <w:pStyle w:val="CRCoverPage"/>
              <w:spacing w:after="0"/>
              <w:rPr>
                <w:rFonts w:cs="Arial"/>
                <w:noProof/>
                <w:sz w:val="8"/>
                <w:szCs w:val="8"/>
              </w:rPr>
            </w:pPr>
          </w:p>
        </w:tc>
      </w:tr>
      <w:tr w:rsidR="001F252D" w14:paraId="6BEB7B1D" w14:textId="77777777" w:rsidTr="008C68B3">
        <w:tc>
          <w:tcPr>
            <w:tcW w:w="2694" w:type="dxa"/>
            <w:gridSpan w:val="2"/>
            <w:tcBorders>
              <w:left w:val="single" w:sz="4" w:space="0" w:color="auto"/>
              <w:bottom w:val="single" w:sz="4" w:space="0" w:color="auto"/>
            </w:tcBorders>
          </w:tcPr>
          <w:p w14:paraId="78EF9E51" w14:textId="77777777" w:rsidR="001F252D" w:rsidRDefault="001F252D" w:rsidP="008C68B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998762" w14:textId="254C27ED" w:rsidR="001F252D" w:rsidRPr="00095A07" w:rsidRDefault="00E30044" w:rsidP="00651A1D">
            <w:pPr>
              <w:pStyle w:val="CRCoverPage"/>
              <w:spacing w:after="0"/>
              <w:jc w:val="both"/>
              <w:rPr>
                <w:rFonts w:cs="Arial"/>
                <w:noProof/>
              </w:rPr>
            </w:pPr>
            <w:r>
              <w:rPr>
                <w:noProof/>
                <w:lang w:val="en-US" w:eastAsia="zh-CN"/>
              </w:rPr>
              <w:t>The</w:t>
            </w:r>
            <w:r w:rsidR="005E4470">
              <w:rPr>
                <w:noProof/>
                <w:lang w:val="en-US" w:eastAsia="zh-CN"/>
              </w:rPr>
              <w:t xml:space="preserve"> field description part</w:t>
            </w:r>
            <w:r w:rsidR="00E96AA1">
              <w:rPr>
                <w:noProof/>
                <w:lang w:val="en-US" w:eastAsia="zh-CN"/>
              </w:rPr>
              <w:t xml:space="preserve"> of </w:t>
            </w:r>
            <w:proofErr w:type="spellStart"/>
            <w:r w:rsidR="00FE1046" w:rsidRPr="0063369D">
              <w:rPr>
                <w:i/>
              </w:rPr>
              <w:t>pathlossReferenceIndex</w:t>
            </w:r>
            <w:proofErr w:type="spellEnd"/>
            <w:r w:rsidR="00FE1046">
              <w:rPr>
                <w:noProof/>
                <w:lang w:val="en-US" w:eastAsia="zh-CN"/>
              </w:rPr>
              <w:t xml:space="preserve"> </w:t>
            </w:r>
            <w:r w:rsidR="00E046A5">
              <w:rPr>
                <w:noProof/>
                <w:lang w:val="en-US" w:eastAsia="zh-CN"/>
              </w:rPr>
              <w:t xml:space="preserve">is </w:t>
            </w:r>
            <w:r w:rsidR="005E4470">
              <w:rPr>
                <w:noProof/>
                <w:lang w:val="en-US" w:eastAsia="zh-CN"/>
              </w:rPr>
              <w:t>missing.</w:t>
            </w:r>
          </w:p>
        </w:tc>
      </w:tr>
      <w:tr w:rsidR="001F252D" w14:paraId="48208546" w14:textId="77777777" w:rsidTr="008C68B3">
        <w:tc>
          <w:tcPr>
            <w:tcW w:w="2694" w:type="dxa"/>
            <w:gridSpan w:val="2"/>
          </w:tcPr>
          <w:p w14:paraId="43DEF06F" w14:textId="77777777" w:rsidR="001F252D" w:rsidRDefault="001F252D" w:rsidP="008C68B3">
            <w:pPr>
              <w:pStyle w:val="CRCoverPage"/>
              <w:spacing w:after="0"/>
              <w:rPr>
                <w:b/>
                <w:i/>
                <w:noProof/>
                <w:sz w:val="8"/>
                <w:szCs w:val="8"/>
              </w:rPr>
            </w:pPr>
          </w:p>
        </w:tc>
        <w:tc>
          <w:tcPr>
            <w:tcW w:w="6946" w:type="dxa"/>
            <w:gridSpan w:val="9"/>
          </w:tcPr>
          <w:p w14:paraId="5ABAB78D" w14:textId="77777777" w:rsidR="001F252D" w:rsidRDefault="001F252D" w:rsidP="008C68B3">
            <w:pPr>
              <w:pStyle w:val="CRCoverPage"/>
              <w:spacing w:after="0"/>
              <w:rPr>
                <w:noProof/>
                <w:sz w:val="8"/>
                <w:szCs w:val="8"/>
              </w:rPr>
            </w:pPr>
          </w:p>
        </w:tc>
      </w:tr>
      <w:tr w:rsidR="001F252D" w14:paraId="47BFA313" w14:textId="77777777" w:rsidTr="008C68B3">
        <w:tc>
          <w:tcPr>
            <w:tcW w:w="2694" w:type="dxa"/>
            <w:gridSpan w:val="2"/>
            <w:tcBorders>
              <w:top w:val="single" w:sz="4" w:space="0" w:color="auto"/>
              <w:left w:val="single" w:sz="4" w:space="0" w:color="auto"/>
            </w:tcBorders>
          </w:tcPr>
          <w:p w14:paraId="22A59B3C" w14:textId="77777777" w:rsidR="001F252D" w:rsidRDefault="001F252D" w:rsidP="008C68B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41073E" w14:textId="2234473F" w:rsidR="00CE32C0" w:rsidRPr="00294FAC" w:rsidRDefault="00AD1874" w:rsidP="002B749A">
            <w:pPr>
              <w:pStyle w:val="CRCoverPage"/>
              <w:spacing w:after="0"/>
              <w:rPr>
                <w:rFonts w:eastAsiaTheme="minorEastAsia"/>
                <w:noProof/>
                <w:lang w:eastAsia="zh-CN"/>
              </w:rPr>
            </w:pPr>
            <w:r>
              <w:rPr>
                <w:rFonts w:eastAsiaTheme="minorEastAsia"/>
                <w:noProof/>
                <w:lang w:eastAsia="zh-CN"/>
              </w:rPr>
              <w:t>6.</w:t>
            </w:r>
            <w:r w:rsidR="00650FEE">
              <w:rPr>
                <w:rFonts w:eastAsiaTheme="minorEastAsia"/>
                <w:noProof/>
                <w:lang w:eastAsia="zh-CN"/>
              </w:rPr>
              <w:t>3</w:t>
            </w:r>
            <w:r>
              <w:rPr>
                <w:rFonts w:eastAsiaTheme="minorEastAsia"/>
                <w:noProof/>
                <w:lang w:eastAsia="zh-CN"/>
              </w:rPr>
              <w:t>.2</w:t>
            </w:r>
          </w:p>
        </w:tc>
      </w:tr>
      <w:tr w:rsidR="001F252D" w14:paraId="46AFEF2A" w14:textId="77777777" w:rsidTr="008C68B3">
        <w:tc>
          <w:tcPr>
            <w:tcW w:w="2694" w:type="dxa"/>
            <w:gridSpan w:val="2"/>
            <w:tcBorders>
              <w:left w:val="single" w:sz="4" w:space="0" w:color="auto"/>
            </w:tcBorders>
          </w:tcPr>
          <w:p w14:paraId="1DDFE9AB"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32140FD3" w14:textId="77777777" w:rsidR="001F252D" w:rsidRDefault="001F252D" w:rsidP="008C68B3">
            <w:pPr>
              <w:pStyle w:val="CRCoverPage"/>
              <w:spacing w:after="0"/>
              <w:rPr>
                <w:noProof/>
                <w:sz w:val="8"/>
                <w:szCs w:val="8"/>
              </w:rPr>
            </w:pPr>
          </w:p>
        </w:tc>
      </w:tr>
      <w:tr w:rsidR="001F252D" w14:paraId="400C9902" w14:textId="77777777" w:rsidTr="008C68B3">
        <w:tc>
          <w:tcPr>
            <w:tcW w:w="2694" w:type="dxa"/>
            <w:gridSpan w:val="2"/>
            <w:tcBorders>
              <w:left w:val="single" w:sz="4" w:space="0" w:color="auto"/>
            </w:tcBorders>
          </w:tcPr>
          <w:p w14:paraId="6676EC1B" w14:textId="77777777" w:rsidR="001F252D" w:rsidRDefault="001F252D" w:rsidP="008C68B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4CBD71" w14:textId="77777777" w:rsidR="001F252D" w:rsidRDefault="001F252D" w:rsidP="008C68B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0C9EFF" w14:textId="77777777" w:rsidR="001F252D" w:rsidRDefault="001F252D" w:rsidP="008C68B3">
            <w:pPr>
              <w:pStyle w:val="CRCoverPage"/>
              <w:spacing w:after="0"/>
              <w:jc w:val="center"/>
              <w:rPr>
                <w:b/>
                <w:caps/>
                <w:noProof/>
              </w:rPr>
            </w:pPr>
            <w:r>
              <w:rPr>
                <w:b/>
                <w:caps/>
                <w:noProof/>
              </w:rPr>
              <w:t>N</w:t>
            </w:r>
          </w:p>
        </w:tc>
        <w:tc>
          <w:tcPr>
            <w:tcW w:w="2977" w:type="dxa"/>
            <w:gridSpan w:val="4"/>
          </w:tcPr>
          <w:p w14:paraId="613C7BB8" w14:textId="77777777" w:rsidR="001F252D" w:rsidRDefault="001F252D" w:rsidP="008C68B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632EF0" w14:textId="77777777" w:rsidR="001F252D" w:rsidRDefault="001F252D" w:rsidP="008C68B3">
            <w:pPr>
              <w:pStyle w:val="CRCoverPage"/>
              <w:spacing w:after="0"/>
              <w:ind w:left="99"/>
              <w:rPr>
                <w:noProof/>
              </w:rPr>
            </w:pPr>
          </w:p>
        </w:tc>
      </w:tr>
      <w:tr w:rsidR="001F252D" w14:paraId="38D90D00" w14:textId="77777777" w:rsidTr="008C68B3">
        <w:tc>
          <w:tcPr>
            <w:tcW w:w="2694" w:type="dxa"/>
            <w:gridSpan w:val="2"/>
            <w:tcBorders>
              <w:left w:val="single" w:sz="4" w:space="0" w:color="auto"/>
            </w:tcBorders>
          </w:tcPr>
          <w:p w14:paraId="3E56CA2D" w14:textId="77777777" w:rsidR="001F252D" w:rsidRDefault="001F252D" w:rsidP="008C68B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70222"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398767" w14:textId="033D1C8E"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380C44F9" w14:textId="77777777" w:rsidR="001F252D" w:rsidRDefault="001F252D" w:rsidP="008C68B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BED408" w14:textId="77777777" w:rsidR="001F252D" w:rsidRDefault="001F252D" w:rsidP="008C68B3">
            <w:pPr>
              <w:pStyle w:val="CRCoverPage"/>
              <w:spacing w:after="0"/>
              <w:ind w:left="99"/>
              <w:rPr>
                <w:noProof/>
              </w:rPr>
            </w:pPr>
            <w:r>
              <w:rPr>
                <w:noProof/>
              </w:rPr>
              <w:t xml:space="preserve">TS/TR ... CR ... </w:t>
            </w:r>
          </w:p>
        </w:tc>
      </w:tr>
      <w:tr w:rsidR="001F252D" w14:paraId="771AA373" w14:textId="77777777" w:rsidTr="008C68B3">
        <w:tc>
          <w:tcPr>
            <w:tcW w:w="2694" w:type="dxa"/>
            <w:gridSpan w:val="2"/>
            <w:tcBorders>
              <w:left w:val="single" w:sz="4" w:space="0" w:color="auto"/>
            </w:tcBorders>
          </w:tcPr>
          <w:p w14:paraId="79D48786" w14:textId="77777777" w:rsidR="001F252D" w:rsidRDefault="001F252D" w:rsidP="008C68B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960074E"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051D45" w14:textId="5A7D2736"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7340A30D" w14:textId="77777777" w:rsidR="001F252D" w:rsidRDefault="001F252D" w:rsidP="008C68B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BC1267" w14:textId="77777777" w:rsidR="001F252D" w:rsidRDefault="001F252D" w:rsidP="008C68B3">
            <w:pPr>
              <w:pStyle w:val="CRCoverPage"/>
              <w:spacing w:after="0"/>
              <w:ind w:left="99"/>
              <w:rPr>
                <w:noProof/>
              </w:rPr>
            </w:pPr>
            <w:r>
              <w:rPr>
                <w:noProof/>
              </w:rPr>
              <w:t xml:space="preserve">TS/TR ... CR ... </w:t>
            </w:r>
          </w:p>
        </w:tc>
      </w:tr>
      <w:tr w:rsidR="001F252D" w14:paraId="34AA6726" w14:textId="77777777" w:rsidTr="008C68B3">
        <w:tc>
          <w:tcPr>
            <w:tcW w:w="2694" w:type="dxa"/>
            <w:gridSpan w:val="2"/>
            <w:tcBorders>
              <w:left w:val="single" w:sz="4" w:space="0" w:color="auto"/>
            </w:tcBorders>
          </w:tcPr>
          <w:p w14:paraId="53FD6F28" w14:textId="77777777" w:rsidR="001F252D" w:rsidRDefault="001F252D" w:rsidP="008C68B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9E3F74"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F50A87" w14:textId="0E56223B"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5CA19829" w14:textId="77777777" w:rsidR="001F252D" w:rsidRDefault="001F252D" w:rsidP="008C68B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E5742CC" w14:textId="77777777" w:rsidR="001F252D" w:rsidRDefault="001F252D" w:rsidP="008C68B3">
            <w:pPr>
              <w:pStyle w:val="CRCoverPage"/>
              <w:spacing w:after="0"/>
              <w:ind w:left="99"/>
              <w:rPr>
                <w:noProof/>
              </w:rPr>
            </w:pPr>
            <w:r>
              <w:rPr>
                <w:noProof/>
              </w:rPr>
              <w:t xml:space="preserve">TS/TR ... CR ... </w:t>
            </w:r>
          </w:p>
        </w:tc>
      </w:tr>
      <w:tr w:rsidR="001F252D" w14:paraId="1D351498" w14:textId="77777777" w:rsidTr="008C68B3">
        <w:tc>
          <w:tcPr>
            <w:tcW w:w="2694" w:type="dxa"/>
            <w:gridSpan w:val="2"/>
            <w:tcBorders>
              <w:left w:val="single" w:sz="4" w:space="0" w:color="auto"/>
            </w:tcBorders>
          </w:tcPr>
          <w:p w14:paraId="0843EAE2" w14:textId="77777777" w:rsidR="001F252D" w:rsidRDefault="001F252D" w:rsidP="008C68B3">
            <w:pPr>
              <w:pStyle w:val="CRCoverPage"/>
              <w:spacing w:after="0"/>
              <w:rPr>
                <w:b/>
                <w:i/>
                <w:noProof/>
              </w:rPr>
            </w:pPr>
          </w:p>
        </w:tc>
        <w:tc>
          <w:tcPr>
            <w:tcW w:w="6946" w:type="dxa"/>
            <w:gridSpan w:val="9"/>
            <w:tcBorders>
              <w:right w:val="single" w:sz="4" w:space="0" w:color="auto"/>
            </w:tcBorders>
          </w:tcPr>
          <w:p w14:paraId="30969DEB" w14:textId="77777777" w:rsidR="001F252D" w:rsidRDefault="001F252D" w:rsidP="008C68B3">
            <w:pPr>
              <w:pStyle w:val="CRCoverPage"/>
              <w:spacing w:after="0"/>
              <w:rPr>
                <w:noProof/>
              </w:rPr>
            </w:pPr>
          </w:p>
        </w:tc>
      </w:tr>
      <w:tr w:rsidR="001F252D" w14:paraId="0FD76F73" w14:textId="77777777" w:rsidTr="008C68B3">
        <w:tc>
          <w:tcPr>
            <w:tcW w:w="2694" w:type="dxa"/>
            <w:gridSpan w:val="2"/>
            <w:tcBorders>
              <w:left w:val="single" w:sz="4" w:space="0" w:color="auto"/>
              <w:bottom w:val="single" w:sz="4" w:space="0" w:color="auto"/>
            </w:tcBorders>
          </w:tcPr>
          <w:p w14:paraId="1863C4FE" w14:textId="77777777" w:rsidR="001F252D" w:rsidRDefault="001F252D" w:rsidP="008C68B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688F979" w14:textId="77777777" w:rsidR="001F252D" w:rsidRDefault="001F252D" w:rsidP="002C6546">
            <w:pPr>
              <w:pStyle w:val="CRCoverPage"/>
              <w:spacing w:after="0"/>
              <w:rPr>
                <w:noProof/>
              </w:rPr>
            </w:pPr>
          </w:p>
        </w:tc>
      </w:tr>
      <w:tr w:rsidR="001F252D" w:rsidRPr="008863B9" w14:paraId="42482BEF" w14:textId="77777777" w:rsidTr="008C68B3">
        <w:tc>
          <w:tcPr>
            <w:tcW w:w="2694" w:type="dxa"/>
            <w:gridSpan w:val="2"/>
            <w:tcBorders>
              <w:top w:val="single" w:sz="4" w:space="0" w:color="auto"/>
              <w:bottom w:val="single" w:sz="4" w:space="0" w:color="auto"/>
            </w:tcBorders>
          </w:tcPr>
          <w:p w14:paraId="56DB561C" w14:textId="77777777" w:rsidR="001F252D" w:rsidRPr="008863B9" w:rsidRDefault="001F252D" w:rsidP="008C68B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834704" w14:textId="77777777" w:rsidR="001F252D" w:rsidRPr="008863B9" w:rsidRDefault="001F252D" w:rsidP="008C68B3">
            <w:pPr>
              <w:pStyle w:val="CRCoverPage"/>
              <w:spacing w:after="0"/>
              <w:ind w:left="100"/>
              <w:rPr>
                <w:noProof/>
                <w:sz w:val="8"/>
                <w:szCs w:val="8"/>
              </w:rPr>
            </w:pPr>
          </w:p>
        </w:tc>
      </w:tr>
      <w:tr w:rsidR="001F252D" w14:paraId="46094963" w14:textId="77777777" w:rsidTr="008C68B3">
        <w:tc>
          <w:tcPr>
            <w:tcW w:w="2694" w:type="dxa"/>
            <w:gridSpan w:val="2"/>
            <w:tcBorders>
              <w:top w:val="single" w:sz="4" w:space="0" w:color="auto"/>
              <w:left w:val="single" w:sz="4" w:space="0" w:color="auto"/>
              <w:bottom w:val="single" w:sz="4" w:space="0" w:color="auto"/>
            </w:tcBorders>
          </w:tcPr>
          <w:p w14:paraId="65CA549A" w14:textId="77777777" w:rsidR="001F252D" w:rsidRDefault="001F252D" w:rsidP="008C68B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1C7D8D" w14:textId="75BF38FC" w:rsidR="001F252D" w:rsidRPr="00875C89" w:rsidRDefault="001F252D" w:rsidP="00875C89">
            <w:pPr>
              <w:pStyle w:val="CRCoverPage"/>
              <w:spacing w:after="0"/>
              <w:rPr>
                <w:rFonts w:eastAsiaTheme="minorEastAsia"/>
                <w:noProof/>
                <w:lang w:eastAsia="zh-CN"/>
              </w:rPr>
            </w:pPr>
          </w:p>
        </w:tc>
      </w:tr>
    </w:tbl>
    <w:p w14:paraId="6D513986" w14:textId="77777777" w:rsidR="001F252D" w:rsidRDefault="001F252D" w:rsidP="001F252D">
      <w:pPr>
        <w:pStyle w:val="CRCoverPage"/>
        <w:spacing w:after="0"/>
        <w:rPr>
          <w:noProof/>
          <w:sz w:val="8"/>
          <w:szCs w:val="8"/>
        </w:rPr>
      </w:pPr>
    </w:p>
    <w:p w14:paraId="544AF01F" w14:textId="77777777" w:rsidR="0090791F" w:rsidRDefault="0090791F" w:rsidP="0090791F">
      <w:pPr>
        <w:spacing w:after="0"/>
        <w:rPr>
          <w:rFonts w:eastAsia="宋体"/>
          <w:lang w:val="en-US" w:eastAsia="zh-CN"/>
        </w:rPr>
      </w:pPr>
    </w:p>
    <w:p w14:paraId="1686A244" w14:textId="193D008D" w:rsidR="002A1F06" w:rsidRDefault="002A1F06" w:rsidP="0090791F">
      <w:pPr>
        <w:spacing w:after="0"/>
        <w:rPr>
          <w:rFonts w:eastAsia="宋体"/>
          <w:lang w:val="en-US" w:eastAsia="zh-CN"/>
        </w:rPr>
        <w:sectPr w:rsidR="002A1F06" w:rsidSect="005A4C6F">
          <w:footnotePr>
            <w:numRestart w:val="eachSect"/>
          </w:footnotePr>
          <w:pgSz w:w="11907" w:h="16840" w:code="9"/>
          <w:pgMar w:top="1418" w:right="1134" w:bottom="1134" w:left="1134" w:header="680" w:footer="567" w:gutter="0"/>
          <w:cols w:space="720"/>
        </w:sectPr>
      </w:pPr>
    </w:p>
    <w:p w14:paraId="736D437B" w14:textId="38B24161" w:rsidR="00DA23FA" w:rsidRPr="00AD1338" w:rsidRDefault="00774A42" w:rsidP="00B70E71">
      <w:pPr>
        <w:pStyle w:val="Note-Boxed"/>
        <w:tabs>
          <w:tab w:val="left" w:pos="2995"/>
          <w:tab w:val="center" w:pos="4819"/>
        </w:tabs>
        <w:adjustRightInd w:val="0"/>
        <w:snapToGrid w:val="0"/>
        <w:spacing w:before="0" w:after="120" w:line="240" w:lineRule="auto"/>
        <w:jc w:val="center"/>
        <w:rPr>
          <w:rFonts w:ascii="Times New Roman" w:eastAsia="Malgun Gothic" w:hAnsi="Times New Roman" w:cs="Times New Roman"/>
          <w:b/>
          <w:lang w:val="en-US"/>
        </w:rPr>
      </w:pPr>
      <w:r w:rsidRPr="00AD1338">
        <w:rPr>
          <w:rFonts w:ascii="Times New Roman" w:eastAsia="宋体" w:hAnsi="Times New Roman" w:cs="Times New Roman"/>
          <w:b/>
          <w:lang w:val="en-US" w:eastAsia="zh-CN"/>
        </w:rPr>
        <w:lastRenderedPageBreak/>
        <w:t>START</w:t>
      </w:r>
      <w:r w:rsidRPr="00AD1338">
        <w:rPr>
          <w:rFonts w:ascii="Times New Roman" w:hAnsi="Times New Roman" w:cs="Times New Roman"/>
          <w:b/>
          <w:lang w:val="en-US"/>
        </w:rPr>
        <w:t xml:space="preserve"> OF</w:t>
      </w:r>
      <w:r w:rsidR="00083A14" w:rsidRPr="00AD1338">
        <w:rPr>
          <w:rFonts w:ascii="Times New Roman" w:hAnsi="Times New Roman" w:cs="Times New Roman"/>
          <w:b/>
          <w:lang w:val="en-US"/>
        </w:rPr>
        <w:t xml:space="preserve"> THE</w:t>
      </w:r>
      <w:r w:rsidR="00B7146A" w:rsidRPr="00AD1338">
        <w:rPr>
          <w:rFonts w:ascii="Times New Roman" w:hAnsi="Times New Roman" w:cs="Times New Roman"/>
          <w:b/>
          <w:lang w:val="en-US"/>
        </w:rPr>
        <w:t xml:space="preserve"> </w:t>
      </w:r>
      <w:r w:rsidRPr="00AD1338">
        <w:rPr>
          <w:rFonts w:ascii="Times New Roman" w:hAnsi="Times New Roman" w:cs="Times New Roman"/>
          <w:b/>
          <w:lang w:val="en-US"/>
        </w:rPr>
        <w:t>CHANGE</w:t>
      </w:r>
      <w:bookmarkStart w:id="1" w:name="_Toc46491353"/>
      <w:bookmarkStart w:id="2" w:name="_Toc52580817"/>
      <w:bookmarkStart w:id="3" w:name="_Toc60825656"/>
    </w:p>
    <w:p w14:paraId="549503E4" w14:textId="77777777" w:rsidR="002A202A" w:rsidRPr="00345D59" w:rsidRDefault="002A202A" w:rsidP="002A202A">
      <w:pPr>
        <w:pStyle w:val="4"/>
      </w:pPr>
      <w:bookmarkStart w:id="4" w:name="_Toc20425957"/>
      <w:bookmarkStart w:id="5" w:name="_Toc29321353"/>
      <w:bookmarkStart w:id="6" w:name="_Toc36219536"/>
      <w:bookmarkStart w:id="7" w:name="_Toc36220212"/>
      <w:bookmarkStart w:id="8" w:name="_Toc36513632"/>
      <w:bookmarkStart w:id="9" w:name="_Toc46449690"/>
      <w:bookmarkStart w:id="10" w:name="_Toc46489477"/>
      <w:bookmarkStart w:id="11" w:name="_Toc52495311"/>
      <w:bookmarkStart w:id="12" w:name="_Toc60781480"/>
      <w:bookmarkStart w:id="13" w:name="_Toc100834970"/>
      <w:bookmarkEnd w:id="1"/>
      <w:bookmarkEnd w:id="2"/>
      <w:bookmarkEnd w:id="3"/>
      <w:r w:rsidRPr="00345D59">
        <w:t>–</w:t>
      </w:r>
      <w:r w:rsidRPr="00345D59">
        <w:tab/>
      </w:r>
      <w:proofErr w:type="spellStart"/>
      <w:r w:rsidRPr="00345D59">
        <w:rPr>
          <w:i/>
        </w:rPr>
        <w:t>ConfiguredGrantConfig</w:t>
      </w:r>
      <w:bookmarkEnd w:id="4"/>
      <w:bookmarkEnd w:id="5"/>
      <w:bookmarkEnd w:id="6"/>
      <w:bookmarkEnd w:id="7"/>
      <w:bookmarkEnd w:id="8"/>
      <w:bookmarkEnd w:id="9"/>
      <w:bookmarkEnd w:id="10"/>
      <w:bookmarkEnd w:id="11"/>
      <w:bookmarkEnd w:id="12"/>
      <w:bookmarkEnd w:id="13"/>
      <w:proofErr w:type="spellEnd"/>
    </w:p>
    <w:p w14:paraId="3C07DD08" w14:textId="77777777" w:rsidR="00096F10" w:rsidRPr="00740BCD" w:rsidRDefault="00096F10" w:rsidP="00096F10">
      <w:r w:rsidRPr="00740BCD">
        <w:t xml:space="preserve">The IE </w:t>
      </w:r>
      <w:proofErr w:type="spellStart"/>
      <w:r w:rsidRPr="00740BCD">
        <w:rPr>
          <w:i/>
        </w:rPr>
        <w:t>ConfiguredGrantConfig</w:t>
      </w:r>
      <w:proofErr w:type="spellEnd"/>
      <w:r w:rsidRPr="00740BCD">
        <w:t xml:space="preserve"> is used to configure uplink transmission without dynamic grant according to two possible schemes. The actual uplink grant may either be configured via RRC (</w:t>
      </w:r>
      <w:r w:rsidRPr="00740BCD">
        <w:rPr>
          <w:i/>
        </w:rPr>
        <w:t>type1</w:t>
      </w:r>
      <w:r w:rsidRPr="00740BCD">
        <w:t>) or provided via the PDCCH (addressed to CS-RNTI) (</w:t>
      </w:r>
      <w:r w:rsidRPr="00740BCD">
        <w:rPr>
          <w:i/>
        </w:rPr>
        <w:t>type2</w:t>
      </w:r>
      <w:r w:rsidRPr="00740BCD">
        <w:t>). Multiple Configured Grant configurations may be configured in one BWP of a serving cell.</w:t>
      </w:r>
    </w:p>
    <w:p w14:paraId="14B75526" w14:textId="77777777" w:rsidR="00096F10" w:rsidRPr="00740BCD" w:rsidRDefault="00096F10" w:rsidP="00096F10">
      <w:pPr>
        <w:pStyle w:val="TH"/>
      </w:pPr>
      <w:proofErr w:type="spellStart"/>
      <w:r w:rsidRPr="00740BCD">
        <w:rPr>
          <w:i/>
        </w:rPr>
        <w:t>ConfiguredGrantConfig</w:t>
      </w:r>
      <w:proofErr w:type="spellEnd"/>
      <w:r w:rsidRPr="00740BCD">
        <w:t xml:space="preserve"> information element</w:t>
      </w:r>
    </w:p>
    <w:p w14:paraId="584A5318" w14:textId="77777777" w:rsidR="00096F10" w:rsidRPr="00740BCD" w:rsidRDefault="00096F10" w:rsidP="00096F10">
      <w:pPr>
        <w:pStyle w:val="PL"/>
        <w:rPr>
          <w:color w:val="808080"/>
        </w:rPr>
      </w:pPr>
      <w:r w:rsidRPr="00740BCD">
        <w:rPr>
          <w:color w:val="808080"/>
        </w:rPr>
        <w:t>-- ASN1START</w:t>
      </w:r>
    </w:p>
    <w:p w14:paraId="366293B7" w14:textId="77777777" w:rsidR="00096F10" w:rsidRPr="00740BCD" w:rsidRDefault="00096F10" w:rsidP="00096F10">
      <w:pPr>
        <w:pStyle w:val="PL"/>
        <w:rPr>
          <w:color w:val="808080"/>
        </w:rPr>
      </w:pPr>
      <w:r w:rsidRPr="00740BCD">
        <w:rPr>
          <w:color w:val="808080"/>
        </w:rPr>
        <w:t>-- TAG-CONFIGUREDGRANTCONFIG-START</w:t>
      </w:r>
    </w:p>
    <w:p w14:paraId="7EC99EB4" w14:textId="77777777" w:rsidR="00096F10" w:rsidRPr="00740BCD" w:rsidRDefault="00096F10" w:rsidP="00096F10">
      <w:pPr>
        <w:pStyle w:val="PL"/>
      </w:pPr>
    </w:p>
    <w:p w14:paraId="17DA6DAF" w14:textId="77777777" w:rsidR="00096F10" w:rsidRPr="00740BCD" w:rsidRDefault="00096F10" w:rsidP="00096F10">
      <w:pPr>
        <w:pStyle w:val="PL"/>
      </w:pPr>
      <w:r w:rsidRPr="00740BCD">
        <w:t xml:space="preserve">ConfiguredGrantConfig ::=           </w:t>
      </w:r>
      <w:r w:rsidRPr="00740BCD">
        <w:rPr>
          <w:color w:val="993366"/>
        </w:rPr>
        <w:t>SEQUENCE</w:t>
      </w:r>
      <w:r w:rsidRPr="00740BCD">
        <w:t xml:space="preserve"> {</w:t>
      </w:r>
    </w:p>
    <w:p w14:paraId="31AE83A7" w14:textId="77777777" w:rsidR="00096F10" w:rsidRPr="00740BCD" w:rsidRDefault="00096F10" w:rsidP="00096F10">
      <w:pPr>
        <w:pStyle w:val="PL"/>
        <w:rPr>
          <w:color w:val="808080"/>
        </w:rPr>
      </w:pPr>
      <w:r w:rsidRPr="00740BCD">
        <w:t xml:space="preserve">    frequencyHopping                    </w:t>
      </w:r>
      <w:r w:rsidRPr="00740BCD">
        <w:rPr>
          <w:color w:val="993366"/>
        </w:rPr>
        <w:t>ENUMERATED</w:t>
      </w:r>
      <w:r w:rsidRPr="00740BCD">
        <w:t xml:space="preserve"> {intraSlot, interSlot}                                       </w:t>
      </w:r>
      <w:r w:rsidRPr="00740BCD">
        <w:rPr>
          <w:color w:val="993366"/>
        </w:rPr>
        <w:t>OPTIONAL</w:t>
      </w:r>
      <w:r w:rsidRPr="00740BCD">
        <w:t xml:space="preserve">,   </w:t>
      </w:r>
      <w:r w:rsidRPr="00740BCD">
        <w:rPr>
          <w:color w:val="808080"/>
        </w:rPr>
        <w:t>-- Need S</w:t>
      </w:r>
    </w:p>
    <w:p w14:paraId="0EFD7689" w14:textId="77777777" w:rsidR="00096F10" w:rsidRPr="00740BCD" w:rsidRDefault="00096F10" w:rsidP="00096F10">
      <w:pPr>
        <w:pStyle w:val="PL"/>
      </w:pPr>
      <w:r w:rsidRPr="00740BCD">
        <w:t xml:space="preserve">    cg-DMRS-Configuration               DMRS-UplinkConfig,</w:t>
      </w:r>
    </w:p>
    <w:p w14:paraId="2CB92995" w14:textId="77777777" w:rsidR="00096F10" w:rsidRPr="00740BCD" w:rsidRDefault="00096F10" w:rsidP="00096F10">
      <w:pPr>
        <w:pStyle w:val="PL"/>
        <w:rPr>
          <w:color w:val="808080"/>
        </w:rPr>
      </w:pPr>
      <w:r w:rsidRPr="00740BCD">
        <w:t xml:space="preserve">    mcs-Table                           </w:t>
      </w:r>
      <w:r w:rsidRPr="00740BCD">
        <w:rPr>
          <w:color w:val="993366"/>
        </w:rPr>
        <w:t>ENUMERATED</w:t>
      </w:r>
      <w:r w:rsidRPr="00740BCD">
        <w:t xml:space="preserve"> {qam256, qam64LowSE}                                         </w:t>
      </w:r>
      <w:r w:rsidRPr="00740BCD">
        <w:rPr>
          <w:color w:val="993366"/>
        </w:rPr>
        <w:t>OPTIONAL</w:t>
      </w:r>
      <w:r w:rsidRPr="00740BCD">
        <w:t xml:space="preserve">,   </w:t>
      </w:r>
      <w:r w:rsidRPr="00740BCD">
        <w:rPr>
          <w:color w:val="808080"/>
        </w:rPr>
        <w:t>-- Need S</w:t>
      </w:r>
    </w:p>
    <w:p w14:paraId="567CFB5D" w14:textId="77777777" w:rsidR="00096F10" w:rsidRPr="00740BCD" w:rsidRDefault="00096F10" w:rsidP="00096F10">
      <w:pPr>
        <w:pStyle w:val="PL"/>
        <w:rPr>
          <w:color w:val="808080"/>
        </w:rPr>
      </w:pPr>
      <w:r w:rsidRPr="00740BCD">
        <w:t xml:space="preserve">    mcs-TableTransformPrecoder          </w:t>
      </w:r>
      <w:r w:rsidRPr="00740BCD">
        <w:rPr>
          <w:color w:val="993366"/>
        </w:rPr>
        <w:t>ENUMERATED</w:t>
      </w:r>
      <w:r w:rsidRPr="00740BCD">
        <w:t xml:space="preserve"> {qam256, qam64LowSE}                                         </w:t>
      </w:r>
      <w:r w:rsidRPr="00740BCD">
        <w:rPr>
          <w:color w:val="993366"/>
        </w:rPr>
        <w:t>OPTIONAL</w:t>
      </w:r>
      <w:r w:rsidRPr="00740BCD">
        <w:t xml:space="preserve">,   </w:t>
      </w:r>
      <w:r w:rsidRPr="00740BCD">
        <w:rPr>
          <w:color w:val="808080"/>
        </w:rPr>
        <w:t>-- Need S</w:t>
      </w:r>
    </w:p>
    <w:p w14:paraId="13C40E82" w14:textId="77777777" w:rsidR="00096F10" w:rsidRPr="00740BCD" w:rsidRDefault="00096F10" w:rsidP="00096F10">
      <w:pPr>
        <w:pStyle w:val="PL"/>
        <w:rPr>
          <w:color w:val="808080"/>
        </w:rPr>
      </w:pPr>
      <w:r w:rsidRPr="00740BCD">
        <w:t xml:space="preserve">    uci-OnPUSCH                         SetupRelease { CG-UCI-OnPUSCH }                                         </w:t>
      </w:r>
      <w:r w:rsidRPr="00740BCD">
        <w:rPr>
          <w:color w:val="993366"/>
        </w:rPr>
        <w:t>OPTIONAL</w:t>
      </w:r>
      <w:r w:rsidRPr="00740BCD">
        <w:t xml:space="preserve">,   </w:t>
      </w:r>
      <w:r w:rsidRPr="00740BCD">
        <w:rPr>
          <w:color w:val="808080"/>
        </w:rPr>
        <w:t>-- Need M</w:t>
      </w:r>
    </w:p>
    <w:p w14:paraId="636D3E08" w14:textId="77777777" w:rsidR="00096F10" w:rsidRPr="00740BCD" w:rsidRDefault="00096F10" w:rsidP="00096F10">
      <w:pPr>
        <w:pStyle w:val="PL"/>
      </w:pPr>
      <w:r w:rsidRPr="00740BCD">
        <w:t xml:space="preserve">    resourceAllocation                  </w:t>
      </w:r>
      <w:r w:rsidRPr="00740BCD">
        <w:rPr>
          <w:color w:val="993366"/>
        </w:rPr>
        <w:t>ENUMERATED</w:t>
      </w:r>
      <w:r w:rsidRPr="00740BCD">
        <w:t xml:space="preserve"> { resourceAllocationType0, resourceAllocationType1, dynamicSwitch },</w:t>
      </w:r>
    </w:p>
    <w:p w14:paraId="70F1AA92" w14:textId="77777777" w:rsidR="00096F10" w:rsidRPr="00740BCD" w:rsidRDefault="00096F10" w:rsidP="00096F10">
      <w:pPr>
        <w:pStyle w:val="PL"/>
        <w:rPr>
          <w:color w:val="808080"/>
        </w:rPr>
      </w:pPr>
      <w:r w:rsidRPr="00740BCD">
        <w:t xml:space="preserve">    rbg-Size                            </w:t>
      </w:r>
      <w:r w:rsidRPr="00740BCD">
        <w:rPr>
          <w:color w:val="993366"/>
        </w:rPr>
        <w:t>ENUMERATED</w:t>
      </w:r>
      <w:r w:rsidRPr="00740BCD">
        <w:t xml:space="preserve"> {config2}                                                    </w:t>
      </w:r>
      <w:r w:rsidRPr="00740BCD">
        <w:rPr>
          <w:color w:val="993366"/>
        </w:rPr>
        <w:t>OPTIONAL</w:t>
      </w:r>
      <w:r w:rsidRPr="00740BCD">
        <w:t xml:space="preserve">,   </w:t>
      </w:r>
      <w:r w:rsidRPr="00740BCD">
        <w:rPr>
          <w:color w:val="808080"/>
        </w:rPr>
        <w:t>-- Need S</w:t>
      </w:r>
    </w:p>
    <w:p w14:paraId="022991F0" w14:textId="77777777" w:rsidR="00096F10" w:rsidRPr="00740BCD" w:rsidRDefault="00096F10" w:rsidP="00096F10">
      <w:pPr>
        <w:pStyle w:val="PL"/>
      </w:pPr>
      <w:r w:rsidRPr="00740BCD">
        <w:t xml:space="preserve">    powerControlLoopToUse               </w:t>
      </w:r>
      <w:r w:rsidRPr="00740BCD">
        <w:rPr>
          <w:color w:val="993366"/>
        </w:rPr>
        <w:t>ENUMERATED</w:t>
      </w:r>
      <w:r w:rsidRPr="00740BCD">
        <w:t xml:space="preserve"> {n0, n1},</w:t>
      </w:r>
    </w:p>
    <w:p w14:paraId="0FD05113" w14:textId="77777777" w:rsidR="00096F10" w:rsidRPr="00740BCD" w:rsidRDefault="00096F10" w:rsidP="00096F10">
      <w:pPr>
        <w:pStyle w:val="PL"/>
      </w:pPr>
      <w:r w:rsidRPr="00740BCD">
        <w:t xml:space="preserve">    p0-PUSCH-Alpha                      P0-PUSCH-AlphaSetId,</w:t>
      </w:r>
    </w:p>
    <w:p w14:paraId="45C2F1D0" w14:textId="77777777" w:rsidR="00096F10" w:rsidRPr="00740BCD" w:rsidRDefault="00096F10" w:rsidP="00096F10">
      <w:pPr>
        <w:pStyle w:val="PL"/>
        <w:rPr>
          <w:color w:val="808080"/>
        </w:rPr>
      </w:pPr>
      <w:r w:rsidRPr="00740BCD">
        <w:t xml:space="preserve">    transformPrecoder                   </w:t>
      </w:r>
      <w:r w:rsidRPr="00740BCD">
        <w:rPr>
          <w:color w:val="993366"/>
        </w:rPr>
        <w:t>ENUMERATED</w:t>
      </w:r>
      <w:r w:rsidRPr="00740BCD">
        <w:t xml:space="preserve"> {enabled, disabled}                                          </w:t>
      </w:r>
      <w:r w:rsidRPr="00740BCD">
        <w:rPr>
          <w:color w:val="993366"/>
        </w:rPr>
        <w:t>OPTIONAL</w:t>
      </w:r>
      <w:r w:rsidRPr="00740BCD">
        <w:t xml:space="preserve">,   </w:t>
      </w:r>
      <w:r w:rsidRPr="00740BCD">
        <w:rPr>
          <w:color w:val="808080"/>
        </w:rPr>
        <w:t>-- Need S</w:t>
      </w:r>
    </w:p>
    <w:p w14:paraId="62C393F9" w14:textId="77777777" w:rsidR="00096F10" w:rsidRPr="00740BCD" w:rsidRDefault="00096F10" w:rsidP="00096F10">
      <w:pPr>
        <w:pStyle w:val="PL"/>
      </w:pPr>
      <w:r w:rsidRPr="00740BCD">
        <w:t xml:space="preserve">    nrofHARQ-Processes                  </w:t>
      </w:r>
      <w:r w:rsidRPr="00740BCD">
        <w:rPr>
          <w:color w:val="993366"/>
        </w:rPr>
        <w:t>INTEGER</w:t>
      </w:r>
      <w:r w:rsidRPr="00740BCD">
        <w:t>(1..16),</w:t>
      </w:r>
    </w:p>
    <w:p w14:paraId="0410A861" w14:textId="77777777" w:rsidR="00096F10" w:rsidRPr="00740BCD" w:rsidRDefault="00096F10" w:rsidP="00096F10">
      <w:pPr>
        <w:pStyle w:val="PL"/>
      </w:pPr>
      <w:r w:rsidRPr="00740BCD">
        <w:t xml:space="preserve">    repK                                </w:t>
      </w:r>
      <w:r w:rsidRPr="00740BCD">
        <w:rPr>
          <w:color w:val="993366"/>
        </w:rPr>
        <w:t>ENUMERATED</w:t>
      </w:r>
      <w:r w:rsidRPr="00740BCD">
        <w:t xml:space="preserve"> {n1, n2, n4, n8},</w:t>
      </w:r>
    </w:p>
    <w:p w14:paraId="0E183A74" w14:textId="77777777" w:rsidR="00096F10" w:rsidRPr="00740BCD" w:rsidRDefault="00096F10" w:rsidP="00096F10">
      <w:pPr>
        <w:pStyle w:val="PL"/>
        <w:rPr>
          <w:color w:val="808080"/>
        </w:rPr>
      </w:pPr>
      <w:r w:rsidRPr="00740BCD">
        <w:t xml:space="preserve">    repK-RV                             </w:t>
      </w:r>
      <w:r w:rsidRPr="00740BCD">
        <w:rPr>
          <w:color w:val="993366"/>
        </w:rPr>
        <w:t>ENUMERATED</w:t>
      </w:r>
      <w:r w:rsidRPr="00740BCD">
        <w:t xml:space="preserve"> {s1-0231, s2-0303, s3-0000}                                  </w:t>
      </w:r>
      <w:r w:rsidRPr="00740BCD">
        <w:rPr>
          <w:color w:val="993366"/>
        </w:rPr>
        <w:t>OPTIONAL</w:t>
      </w:r>
      <w:r w:rsidRPr="00740BCD">
        <w:t xml:space="preserve">,   </w:t>
      </w:r>
      <w:r w:rsidRPr="00740BCD">
        <w:rPr>
          <w:color w:val="808080"/>
        </w:rPr>
        <w:t>-- Need R</w:t>
      </w:r>
    </w:p>
    <w:p w14:paraId="528723DF" w14:textId="77777777" w:rsidR="00096F10" w:rsidRPr="00740BCD" w:rsidRDefault="00096F10" w:rsidP="00096F10">
      <w:pPr>
        <w:pStyle w:val="PL"/>
      </w:pPr>
      <w:r w:rsidRPr="00740BCD">
        <w:t xml:space="preserve">    periodicity                         </w:t>
      </w:r>
      <w:r w:rsidRPr="00740BCD">
        <w:rPr>
          <w:color w:val="993366"/>
        </w:rPr>
        <w:t>ENUMERATED</w:t>
      </w:r>
      <w:r w:rsidRPr="00740BCD">
        <w:t xml:space="preserve"> {</w:t>
      </w:r>
    </w:p>
    <w:p w14:paraId="2577F08A" w14:textId="77777777" w:rsidR="00096F10" w:rsidRPr="00740BCD" w:rsidRDefault="00096F10" w:rsidP="00096F10">
      <w:pPr>
        <w:pStyle w:val="PL"/>
      </w:pPr>
      <w:r w:rsidRPr="00740BCD">
        <w:t xml:space="preserve">                                                sym2, sym7, sym1x14, sym2x14, sym4x14, sym5x14, sym8x14, sym10x14, sym16x14, sym20x14,</w:t>
      </w:r>
    </w:p>
    <w:p w14:paraId="05539F66" w14:textId="77777777" w:rsidR="00096F10" w:rsidRPr="00740BCD" w:rsidRDefault="00096F10" w:rsidP="00096F10">
      <w:pPr>
        <w:pStyle w:val="PL"/>
      </w:pPr>
      <w:r w:rsidRPr="00740BCD">
        <w:t xml:space="preserve">                                                sym32x14, sym40x14, sym64x14, sym80x14, sym128x14, sym160x14, sym256x14, sym320x14, sym512x14,</w:t>
      </w:r>
    </w:p>
    <w:p w14:paraId="7416C78B" w14:textId="77777777" w:rsidR="00096F10" w:rsidRPr="00740BCD" w:rsidRDefault="00096F10" w:rsidP="00096F10">
      <w:pPr>
        <w:pStyle w:val="PL"/>
      </w:pPr>
      <w:r w:rsidRPr="00740BCD">
        <w:t xml:space="preserve">                                                sym640x14, sym1024x14, sym1280x14, sym2560x14, sym5120x14,</w:t>
      </w:r>
    </w:p>
    <w:p w14:paraId="28F2283E" w14:textId="77777777" w:rsidR="00096F10" w:rsidRPr="00740BCD" w:rsidRDefault="00096F10" w:rsidP="00096F10">
      <w:pPr>
        <w:pStyle w:val="PL"/>
      </w:pPr>
      <w:r w:rsidRPr="00740BCD">
        <w:t xml:space="preserve">                                                sym6, sym1x12, sym2x12, sym4x12, sym5x12, sym8x12, sym10x12, sym16x12, sym20x12, sym32x12,</w:t>
      </w:r>
    </w:p>
    <w:p w14:paraId="6CFE9907" w14:textId="77777777" w:rsidR="00096F10" w:rsidRPr="00740BCD" w:rsidRDefault="00096F10" w:rsidP="00096F10">
      <w:pPr>
        <w:pStyle w:val="PL"/>
      </w:pPr>
      <w:r w:rsidRPr="00740BCD">
        <w:t xml:space="preserve">                                                sym40x12, sym64x12, sym80x12, sym128x12, sym160x12, sym256x12, sym320x12, sym512x12, sym640x12,</w:t>
      </w:r>
    </w:p>
    <w:p w14:paraId="7E419ED2" w14:textId="77777777" w:rsidR="00096F10" w:rsidRPr="00740BCD" w:rsidRDefault="00096F10" w:rsidP="00096F10">
      <w:pPr>
        <w:pStyle w:val="PL"/>
      </w:pPr>
      <w:r w:rsidRPr="00740BCD">
        <w:t xml:space="preserve">                                                sym1280x12, sym2560x12</w:t>
      </w:r>
    </w:p>
    <w:p w14:paraId="3676D31A" w14:textId="77777777" w:rsidR="00096F10" w:rsidRPr="00740BCD" w:rsidRDefault="00096F10" w:rsidP="00096F10">
      <w:pPr>
        <w:pStyle w:val="PL"/>
      </w:pPr>
      <w:r w:rsidRPr="00740BCD">
        <w:t xml:space="preserve">    },</w:t>
      </w:r>
    </w:p>
    <w:p w14:paraId="078D6D2E" w14:textId="77777777" w:rsidR="00096F10" w:rsidRPr="00740BCD" w:rsidRDefault="00096F10" w:rsidP="00096F10">
      <w:pPr>
        <w:pStyle w:val="PL"/>
        <w:rPr>
          <w:color w:val="808080"/>
        </w:rPr>
      </w:pPr>
      <w:r w:rsidRPr="00740BCD">
        <w:t xml:space="preserve">    configuredGrantTimer                </w:t>
      </w:r>
      <w:r w:rsidRPr="00740BCD">
        <w:rPr>
          <w:color w:val="993366"/>
        </w:rPr>
        <w:t>INTEGER</w:t>
      </w:r>
      <w:r w:rsidRPr="00740BCD">
        <w:t xml:space="preserve"> (1..64)                                                         </w:t>
      </w:r>
      <w:r w:rsidRPr="00740BCD">
        <w:rPr>
          <w:color w:val="993366"/>
        </w:rPr>
        <w:t>OPTIONAL</w:t>
      </w:r>
      <w:r w:rsidRPr="00740BCD">
        <w:t xml:space="preserve">,   </w:t>
      </w:r>
      <w:r w:rsidRPr="00740BCD">
        <w:rPr>
          <w:color w:val="808080"/>
        </w:rPr>
        <w:t>-- Need R</w:t>
      </w:r>
    </w:p>
    <w:p w14:paraId="57A2444B" w14:textId="77777777" w:rsidR="00096F10" w:rsidRPr="00740BCD" w:rsidRDefault="00096F10" w:rsidP="00096F10">
      <w:pPr>
        <w:pStyle w:val="PL"/>
      </w:pPr>
      <w:r w:rsidRPr="00740BCD">
        <w:t xml:space="preserve">    rrc-ConfiguredUplinkGrant           </w:t>
      </w:r>
      <w:r w:rsidRPr="00740BCD">
        <w:rPr>
          <w:color w:val="993366"/>
        </w:rPr>
        <w:t>SEQUENCE</w:t>
      </w:r>
      <w:r w:rsidRPr="00740BCD">
        <w:t xml:space="preserve"> {</w:t>
      </w:r>
    </w:p>
    <w:p w14:paraId="0722CF23" w14:textId="77777777" w:rsidR="00096F10" w:rsidRPr="00740BCD" w:rsidRDefault="00096F10" w:rsidP="00096F10">
      <w:pPr>
        <w:pStyle w:val="PL"/>
      </w:pPr>
      <w:r w:rsidRPr="00740BCD">
        <w:t xml:space="preserve">        timeDomainOffset                    </w:t>
      </w:r>
      <w:r w:rsidRPr="00740BCD">
        <w:rPr>
          <w:color w:val="993366"/>
        </w:rPr>
        <w:t>INTEGER</w:t>
      </w:r>
      <w:r w:rsidRPr="00740BCD">
        <w:t xml:space="preserve"> (0..5119),</w:t>
      </w:r>
    </w:p>
    <w:p w14:paraId="5D7115AE" w14:textId="77777777" w:rsidR="00096F10" w:rsidRPr="00740BCD" w:rsidRDefault="00096F10" w:rsidP="00096F10">
      <w:pPr>
        <w:pStyle w:val="PL"/>
      </w:pPr>
      <w:r w:rsidRPr="00740BCD">
        <w:t xml:space="preserve">        timeDomainAllocation                </w:t>
      </w:r>
      <w:r w:rsidRPr="00740BCD">
        <w:rPr>
          <w:color w:val="993366"/>
        </w:rPr>
        <w:t>INTEGER</w:t>
      </w:r>
      <w:r w:rsidRPr="00740BCD">
        <w:t xml:space="preserve"> (0..15),</w:t>
      </w:r>
    </w:p>
    <w:p w14:paraId="5659953E" w14:textId="77777777" w:rsidR="00096F10" w:rsidRPr="00740BCD" w:rsidRDefault="00096F10" w:rsidP="00096F10">
      <w:pPr>
        <w:pStyle w:val="PL"/>
      </w:pPr>
      <w:r w:rsidRPr="00740BCD">
        <w:t xml:space="preserve">        frequencyDomainAllocation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(18)),</w:t>
      </w:r>
    </w:p>
    <w:p w14:paraId="45BF4DFB" w14:textId="77777777" w:rsidR="00096F10" w:rsidRPr="00740BCD" w:rsidRDefault="00096F10" w:rsidP="00096F10">
      <w:pPr>
        <w:pStyle w:val="PL"/>
      </w:pPr>
      <w:r w:rsidRPr="00740BCD">
        <w:t xml:space="preserve">        antennaPort                         </w:t>
      </w:r>
      <w:r w:rsidRPr="00740BCD">
        <w:rPr>
          <w:color w:val="993366"/>
        </w:rPr>
        <w:t>INTEGER</w:t>
      </w:r>
      <w:r w:rsidRPr="00740BCD">
        <w:t xml:space="preserve"> (0..31),</w:t>
      </w:r>
    </w:p>
    <w:p w14:paraId="571F6395" w14:textId="77777777" w:rsidR="00096F10" w:rsidRPr="00740BCD" w:rsidRDefault="00096F10" w:rsidP="00096F10">
      <w:pPr>
        <w:pStyle w:val="PL"/>
        <w:rPr>
          <w:color w:val="808080"/>
        </w:rPr>
      </w:pPr>
      <w:r w:rsidRPr="00740BCD">
        <w:t xml:space="preserve">        dmrs-SeqInitialization              </w:t>
      </w:r>
      <w:r w:rsidRPr="00740BCD">
        <w:rPr>
          <w:color w:val="993366"/>
        </w:rPr>
        <w:t>INTEGER</w:t>
      </w:r>
      <w:r w:rsidRPr="00740BCD">
        <w:t xml:space="preserve"> (0..1)                                                         </w:t>
      </w:r>
      <w:r w:rsidRPr="00740BCD">
        <w:rPr>
          <w:color w:val="993366"/>
        </w:rPr>
        <w:t>OPTIONAL</w:t>
      </w:r>
      <w:r w:rsidRPr="00740BCD">
        <w:t xml:space="preserve">,   </w:t>
      </w:r>
      <w:r w:rsidRPr="00740BCD">
        <w:rPr>
          <w:color w:val="808080"/>
        </w:rPr>
        <w:t>-- Need R</w:t>
      </w:r>
    </w:p>
    <w:p w14:paraId="6A3C3D51" w14:textId="77777777" w:rsidR="00096F10" w:rsidRPr="00740BCD" w:rsidRDefault="00096F10" w:rsidP="00096F10">
      <w:pPr>
        <w:pStyle w:val="PL"/>
      </w:pPr>
      <w:r w:rsidRPr="00740BCD">
        <w:t xml:space="preserve">        precodingAndNumberOfLayers          </w:t>
      </w:r>
      <w:r w:rsidRPr="00740BCD">
        <w:rPr>
          <w:color w:val="993366"/>
        </w:rPr>
        <w:t>INTEGER</w:t>
      </w:r>
      <w:r w:rsidRPr="00740BCD">
        <w:t xml:space="preserve"> (0..63),</w:t>
      </w:r>
    </w:p>
    <w:p w14:paraId="240945BD" w14:textId="77777777" w:rsidR="00096F10" w:rsidRPr="00740BCD" w:rsidRDefault="00096F10" w:rsidP="00096F10">
      <w:pPr>
        <w:pStyle w:val="PL"/>
        <w:rPr>
          <w:color w:val="808080"/>
        </w:rPr>
      </w:pPr>
      <w:r w:rsidRPr="00740BCD">
        <w:t xml:space="preserve">        srs-ResourceIndicator               </w:t>
      </w:r>
      <w:r w:rsidRPr="00740BCD">
        <w:rPr>
          <w:color w:val="993366"/>
        </w:rPr>
        <w:t>INTEGER</w:t>
      </w:r>
      <w:r w:rsidRPr="00740BCD">
        <w:t xml:space="preserve"> (0..15)                                                        </w:t>
      </w:r>
      <w:r w:rsidRPr="00740BCD">
        <w:rPr>
          <w:color w:val="993366"/>
        </w:rPr>
        <w:t>OPTIONAL</w:t>
      </w:r>
      <w:r w:rsidRPr="00740BCD">
        <w:t xml:space="preserve">,   </w:t>
      </w:r>
      <w:r w:rsidRPr="00740BCD">
        <w:rPr>
          <w:color w:val="808080"/>
        </w:rPr>
        <w:t>-- Need R</w:t>
      </w:r>
    </w:p>
    <w:p w14:paraId="12C51A10" w14:textId="77777777" w:rsidR="00096F10" w:rsidRPr="00740BCD" w:rsidRDefault="00096F10" w:rsidP="00096F10">
      <w:pPr>
        <w:pStyle w:val="PL"/>
      </w:pPr>
      <w:r w:rsidRPr="00740BCD">
        <w:t xml:space="preserve">        mcsAndTBS                           </w:t>
      </w:r>
      <w:r w:rsidRPr="00740BCD">
        <w:rPr>
          <w:color w:val="993366"/>
        </w:rPr>
        <w:t>INTEGER</w:t>
      </w:r>
      <w:r w:rsidRPr="00740BCD">
        <w:t xml:space="preserve"> (0..31),</w:t>
      </w:r>
    </w:p>
    <w:p w14:paraId="2E858658" w14:textId="77777777" w:rsidR="00096F10" w:rsidRPr="00740BCD" w:rsidRDefault="00096F10" w:rsidP="00096F10">
      <w:pPr>
        <w:pStyle w:val="PL"/>
        <w:rPr>
          <w:color w:val="808080"/>
        </w:rPr>
      </w:pPr>
      <w:r w:rsidRPr="00740BCD">
        <w:t xml:space="preserve">        frequencyHoppingOffset              </w:t>
      </w:r>
      <w:r w:rsidRPr="00740BCD">
        <w:rPr>
          <w:color w:val="993366"/>
        </w:rPr>
        <w:t>INTEGER</w:t>
      </w:r>
      <w:r w:rsidRPr="00740BCD">
        <w:t xml:space="preserve"> (1.. maxNrofPhysicalResourceBlocks-1)                          </w:t>
      </w:r>
      <w:r w:rsidRPr="00740BCD">
        <w:rPr>
          <w:color w:val="993366"/>
        </w:rPr>
        <w:t>OPTIONAL</w:t>
      </w:r>
      <w:r w:rsidRPr="00740BCD">
        <w:t xml:space="preserve">,   </w:t>
      </w:r>
      <w:r w:rsidRPr="00740BCD">
        <w:rPr>
          <w:color w:val="808080"/>
        </w:rPr>
        <w:t>-- Need R</w:t>
      </w:r>
    </w:p>
    <w:p w14:paraId="537FB017" w14:textId="77777777" w:rsidR="00096F10" w:rsidRPr="00740BCD" w:rsidRDefault="00096F10" w:rsidP="00096F10">
      <w:pPr>
        <w:pStyle w:val="PL"/>
      </w:pPr>
      <w:r w:rsidRPr="00740BCD">
        <w:t xml:space="preserve">        pathlossReferenceIndex              </w:t>
      </w:r>
      <w:r w:rsidRPr="00740BCD">
        <w:rPr>
          <w:color w:val="993366"/>
        </w:rPr>
        <w:t>INTEGER</w:t>
      </w:r>
      <w:r w:rsidRPr="00740BCD">
        <w:t xml:space="preserve"> (0..maxNrofPUSCH-PathlossReferenceRSs-1),</w:t>
      </w:r>
    </w:p>
    <w:p w14:paraId="64933F31" w14:textId="77777777" w:rsidR="00096F10" w:rsidRPr="00740BCD" w:rsidRDefault="00096F10" w:rsidP="00096F10">
      <w:pPr>
        <w:pStyle w:val="PL"/>
      </w:pPr>
      <w:r w:rsidRPr="00740BCD">
        <w:t xml:space="preserve">        ...,</w:t>
      </w:r>
    </w:p>
    <w:p w14:paraId="7FEC16A9" w14:textId="77777777" w:rsidR="00096F10" w:rsidRPr="00740BCD" w:rsidRDefault="00096F10" w:rsidP="00096F10">
      <w:pPr>
        <w:pStyle w:val="PL"/>
      </w:pPr>
      <w:r w:rsidRPr="00740BCD">
        <w:t xml:space="preserve">        [[</w:t>
      </w:r>
    </w:p>
    <w:p w14:paraId="1F2E45C3" w14:textId="77777777" w:rsidR="00096F10" w:rsidRPr="00740BCD" w:rsidRDefault="00096F10" w:rsidP="00096F10">
      <w:pPr>
        <w:pStyle w:val="PL"/>
        <w:rPr>
          <w:color w:val="808080"/>
        </w:rPr>
      </w:pPr>
      <w:r w:rsidRPr="00740BCD">
        <w:lastRenderedPageBreak/>
        <w:t xml:space="preserve">        pusch-RepTypeIndicator-r16          </w:t>
      </w:r>
      <w:r w:rsidRPr="00740BCD">
        <w:rPr>
          <w:color w:val="993366"/>
        </w:rPr>
        <w:t>ENUMERATED</w:t>
      </w:r>
      <w:r w:rsidRPr="00740BCD">
        <w:t xml:space="preserve"> {pusch-RepTypeA,pusch-RepTypeB}                             </w:t>
      </w:r>
      <w:r w:rsidRPr="00740BCD">
        <w:rPr>
          <w:color w:val="993366"/>
        </w:rPr>
        <w:t>OPTIONAL</w:t>
      </w:r>
      <w:r w:rsidRPr="00740BCD">
        <w:t xml:space="preserve">,   </w:t>
      </w:r>
      <w:r w:rsidRPr="00740BCD">
        <w:rPr>
          <w:color w:val="808080"/>
        </w:rPr>
        <w:t>-- Need M</w:t>
      </w:r>
    </w:p>
    <w:p w14:paraId="4D3700C3" w14:textId="77777777" w:rsidR="00096F10" w:rsidRPr="00740BCD" w:rsidRDefault="00096F10" w:rsidP="00096F10">
      <w:pPr>
        <w:pStyle w:val="PL"/>
        <w:rPr>
          <w:color w:val="808080"/>
        </w:rPr>
      </w:pPr>
      <w:r w:rsidRPr="00740BCD">
        <w:t xml:space="preserve">        frequencyHoppingPUSCH-RepTypeB-r16  </w:t>
      </w:r>
      <w:r w:rsidRPr="00740BCD">
        <w:rPr>
          <w:color w:val="993366"/>
        </w:rPr>
        <w:t>ENUMERATED</w:t>
      </w:r>
      <w:r w:rsidRPr="00740BCD">
        <w:t xml:space="preserve"> {interRepetition, interSlot}                                </w:t>
      </w:r>
      <w:r w:rsidRPr="00740BCD">
        <w:rPr>
          <w:color w:val="993366"/>
        </w:rPr>
        <w:t>OPTIONAL</w:t>
      </w:r>
      <w:r w:rsidRPr="00740BCD">
        <w:t xml:space="preserve">,   </w:t>
      </w:r>
      <w:r w:rsidRPr="00740BCD">
        <w:rPr>
          <w:color w:val="808080"/>
        </w:rPr>
        <w:t>-- Cond RepTypeB</w:t>
      </w:r>
    </w:p>
    <w:p w14:paraId="52251826" w14:textId="77777777" w:rsidR="00096F10" w:rsidRPr="00740BCD" w:rsidRDefault="00096F10" w:rsidP="00096F10">
      <w:pPr>
        <w:pStyle w:val="PL"/>
        <w:rPr>
          <w:color w:val="808080"/>
        </w:rPr>
      </w:pPr>
      <w:r w:rsidRPr="00740BCD">
        <w:t xml:space="preserve">        timeReferenceSFN-r16                </w:t>
      </w:r>
      <w:r w:rsidRPr="00740BCD">
        <w:rPr>
          <w:color w:val="993366"/>
        </w:rPr>
        <w:t>ENUMERATED</w:t>
      </w:r>
      <w:r w:rsidRPr="00740BCD">
        <w:t xml:space="preserve"> {sfn512}                                                    </w:t>
      </w:r>
      <w:r w:rsidRPr="00740BCD">
        <w:rPr>
          <w:color w:val="993366"/>
        </w:rPr>
        <w:t>OPTIONAL</w:t>
      </w:r>
      <w:r w:rsidRPr="00740BCD">
        <w:t xml:space="preserve">    </w:t>
      </w:r>
      <w:r w:rsidRPr="00740BCD">
        <w:rPr>
          <w:color w:val="808080"/>
        </w:rPr>
        <w:t>-- Need S</w:t>
      </w:r>
    </w:p>
    <w:p w14:paraId="741C4570" w14:textId="77777777" w:rsidR="00096F10" w:rsidRPr="00740BCD" w:rsidRDefault="00096F10" w:rsidP="00096F10">
      <w:pPr>
        <w:pStyle w:val="PL"/>
      </w:pPr>
      <w:r w:rsidRPr="00740BCD">
        <w:t xml:space="preserve">        ]],</w:t>
      </w:r>
    </w:p>
    <w:p w14:paraId="7BA0DF82" w14:textId="77777777" w:rsidR="00096F10" w:rsidRPr="00740BCD" w:rsidRDefault="00096F10" w:rsidP="00096F10">
      <w:pPr>
        <w:pStyle w:val="PL"/>
      </w:pPr>
      <w:r w:rsidRPr="00740BCD">
        <w:t xml:space="preserve">        [[</w:t>
      </w:r>
    </w:p>
    <w:p w14:paraId="65AB67F3" w14:textId="77777777" w:rsidR="00096F10" w:rsidRPr="00740BCD" w:rsidRDefault="00096F10" w:rsidP="00096F10">
      <w:pPr>
        <w:pStyle w:val="PL"/>
        <w:rPr>
          <w:color w:val="808080"/>
        </w:rPr>
      </w:pPr>
      <w:r w:rsidRPr="00740BCD">
        <w:t xml:space="preserve">        pathlossReferenceIndex2-r17        </w:t>
      </w:r>
      <w:r w:rsidRPr="00740BCD">
        <w:rPr>
          <w:color w:val="993366"/>
        </w:rPr>
        <w:t>INTEGER</w:t>
      </w:r>
      <w:r w:rsidRPr="00740BCD">
        <w:t xml:space="preserve"> (0..maxNrofPUSCH-PathlossReferenceRSs-1)                        </w:t>
      </w:r>
      <w:r w:rsidRPr="00740BCD">
        <w:rPr>
          <w:color w:val="993366"/>
        </w:rPr>
        <w:t>OPTIONAL</w:t>
      </w:r>
      <w:r w:rsidRPr="00740BCD">
        <w:t xml:space="preserve">,   </w:t>
      </w:r>
      <w:r w:rsidRPr="00740BCD">
        <w:rPr>
          <w:color w:val="808080"/>
        </w:rPr>
        <w:t>-- Need R</w:t>
      </w:r>
    </w:p>
    <w:p w14:paraId="7BBFBA81" w14:textId="77777777" w:rsidR="00096F10" w:rsidRPr="00740BCD" w:rsidRDefault="00096F10" w:rsidP="00096F10">
      <w:pPr>
        <w:pStyle w:val="PL"/>
        <w:rPr>
          <w:color w:val="808080"/>
        </w:rPr>
      </w:pPr>
      <w:r w:rsidRPr="00740BCD">
        <w:t xml:space="preserve">        srs-ResourceIndicator2-r17         </w:t>
      </w:r>
      <w:r w:rsidRPr="00740BCD">
        <w:rPr>
          <w:color w:val="993366"/>
        </w:rPr>
        <w:t>INTEGER</w:t>
      </w:r>
      <w:r w:rsidRPr="00740BCD">
        <w:t xml:space="preserve"> (0..15)                                                         </w:t>
      </w:r>
      <w:r w:rsidRPr="00740BCD">
        <w:rPr>
          <w:color w:val="993366"/>
        </w:rPr>
        <w:t>OPTIONAL</w:t>
      </w:r>
      <w:r w:rsidRPr="00740BCD">
        <w:t xml:space="preserve">,   </w:t>
      </w:r>
      <w:r w:rsidRPr="00740BCD">
        <w:rPr>
          <w:color w:val="808080"/>
        </w:rPr>
        <w:t>-- Need R</w:t>
      </w:r>
    </w:p>
    <w:p w14:paraId="0562CFEB" w14:textId="77777777" w:rsidR="00096F10" w:rsidRPr="00740BCD" w:rsidRDefault="00096F10" w:rsidP="00096F10">
      <w:pPr>
        <w:pStyle w:val="PL"/>
        <w:rPr>
          <w:color w:val="808080"/>
        </w:rPr>
      </w:pPr>
      <w:r w:rsidRPr="00740BCD">
        <w:t xml:space="preserve">        precodingAndNumberOfLayers2-r17    </w:t>
      </w:r>
      <w:r w:rsidRPr="00740BCD">
        <w:rPr>
          <w:color w:val="993366"/>
        </w:rPr>
        <w:t>INTEGER</w:t>
      </w:r>
      <w:r w:rsidRPr="00740BCD">
        <w:t xml:space="preserve"> (0..63)                                                         </w:t>
      </w:r>
      <w:r w:rsidRPr="00740BCD">
        <w:rPr>
          <w:color w:val="993366"/>
        </w:rPr>
        <w:t>OPTIONAL</w:t>
      </w:r>
      <w:r w:rsidRPr="00740BCD">
        <w:t xml:space="preserve">,   </w:t>
      </w:r>
      <w:r w:rsidRPr="00740BCD">
        <w:rPr>
          <w:color w:val="808080"/>
        </w:rPr>
        <w:t>-- Need R</w:t>
      </w:r>
    </w:p>
    <w:p w14:paraId="3ACF10F6" w14:textId="77777777" w:rsidR="00096F10" w:rsidRPr="00740BCD" w:rsidRDefault="00096F10" w:rsidP="00096F10">
      <w:pPr>
        <w:pStyle w:val="PL"/>
        <w:rPr>
          <w:color w:val="808080"/>
        </w:rPr>
      </w:pPr>
      <w:r w:rsidRPr="00740BCD">
        <w:t xml:space="preserve">        timeDomainOffset-r17               </w:t>
      </w:r>
      <w:r w:rsidRPr="00740BCD">
        <w:rPr>
          <w:color w:val="993366"/>
        </w:rPr>
        <w:t>INTEGER</w:t>
      </w:r>
      <w:r w:rsidRPr="00740BCD">
        <w:t xml:space="preserve"> (0..40959)                                                      </w:t>
      </w:r>
      <w:r w:rsidRPr="00740BCD">
        <w:rPr>
          <w:color w:val="993366"/>
        </w:rPr>
        <w:t>OPTIONAL</w:t>
      </w:r>
      <w:r w:rsidRPr="00740BCD">
        <w:t xml:space="preserve">,   </w:t>
      </w:r>
      <w:r w:rsidRPr="00740BCD">
        <w:rPr>
          <w:color w:val="808080"/>
        </w:rPr>
        <w:t>-- Need R</w:t>
      </w:r>
    </w:p>
    <w:p w14:paraId="34CA75C0" w14:textId="77777777" w:rsidR="00096F10" w:rsidRPr="00740BCD" w:rsidRDefault="00096F10" w:rsidP="00096F10">
      <w:pPr>
        <w:pStyle w:val="PL"/>
        <w:rPr>
          <w:color w:val="808080"/>
        </w:rPr>
      </w:pPr>
      <w:r w:rsidRPr="00740BCD">
        <w:t xml:space="preserve">        cg-SDT-Configuration-r17           CG-SDT-Configuration-r17                                                </w:t>
      </w:r>
      <w:r w:rsidRPr="00740BCD">
        <w:rPr>
          <w:color w:val="993366"/>
        </w:rPr>
        <w:t>OPTIONAL</w:t>
      </w:r>
      <w:r w:rsidRPr="00740BCD">
        <w:t xml:space="preserve">    </w:t>
      </w:r>
      <w:r w:rsidRPr="00740BCD">
        <w:rPr>
          <w:color w:val="808080"/>
        </w:rPr>
        <w:t>-- Need M</w:t>
      </w:r>
    </w:p>
    <w:p w14:paraId="56140C0F" w14:textId="77777777" w:rsidR="00096F10" w:rsidRPr="00740BCD" w:rsidRDefault="00096F10" w:rsidP="00096F10">
      <w:pPr>
        <w:pStyle w:val="PL"/>
      </w:pPr>
      <w:r w:rsidRPr="00740BCD">
        <w:t xml:space="preserve">        ]]</w:t>
      </w:r>
    </w:p>
    <w:p w14:paraId="5A1F75F6" w14:textId="77777777" w:rsidR="00096F10" w:rsidRPr="00740BCD" w:rsidRDefault="00096F10" w:rsidP="00096F10">
      <w:pPr>
        <w:pStyle w:val="PL"/>
        <w:rPr>
          <w:color w:val="808080"/>
        </w:rPr>
      </w:pPr>
      <w:r w:rsidRPr="00740BCD">
        <w:t xml:space="preserve">    }                                                                                                           </w:t>
      </w:r>
      <w:r w:rsidRPr="00740BCD">
        <w:rPr>
          <w:color w:val="993366"/>
        </w:rPr>
        <w:t>OPTIONAL</w:t>
      </w:r>
      <w:r w:rsidRPr="00740BCD">
        <w:t xml:space="preserve">,   </w:t>
      </w:r>
      <w:r w:rsidRPr="00740BCD">
        <w:rPr>
          <w:color w:val="808080"/>
        </w:rPr>
        <w:t>-- Need R</w:t>
      </w:r>
    </w:p>
    <w:p w14:paraId="03FD4865" w14:textId="77777777" w:rsidR="00096F10" w:rsidRPr="00740BCD" w:rsidRDefault="00096F10" w:rsidP="00096F10">
      <w:pPr>
        <w:pStyle w:val="PL"/>
      </w:pPr>
      <w:r w:rsidRPr="00740BCD">
        <w:t xml:space="preserve">    ...,</w:t>
      </w:r>
    </w:p>
    <w:p w14:paraId="26CEFEFE" w14:textId="77777777" w:rsidR="00096F10" w:rsidRPr="00740BCD" w:rsidRDefault="00096F10" w:rsidP="00096F10">
      <w:pPr>
        <w:pStyle w:val="PL"/>
      </w:pPr>
      <w:r w:rsidRPr="00740BCD">
        <w:t xml:space="preserve">    [[</w:t>
      </w:r>
    </w:p>
    <w:p w14:paraId="6E1927DE" w14:textId="77777777" w:rsidR="00096F10" w:rsidRPr="00740BCD" w:rsidRDefault="00096F10" w:rsidP="00096F10">
      <w:pPr>
        <w:pStyle w:val="PL"/>
        <w:rPr>
          <w:color w:val="808080"/>
        </w:rPr>
      </w:pPr>
      <w:r w:rsidRPr="00740BCD">
        <w:t xml:space="preserve">    cg-RetransmissionTimer-r16              </w:t>
      </w:r>
      <w:r w:rsidRPr="00740BCD">
        <w:rPr>
          <w:color w:val="993366"/>
        </w:rPr>
        <w:t>INTEGER</w:t>
      </w:r>
      <w:r w:rsidRPr="00740BCD">
        <w:t xml:space="preserve"> (1..64)                                                     </w:t>
      </w:r>
      <w:r w:rsidRPr="00740BCD">
        <w:rPr>
          <w:color w:val="993366"/>
        </w:rPr>
        <w:t>OPTIONAL</w:t>
      </w:r>
      <w:r w:rsidRPr="00740BCD">
        <w:t xml:space="preserve">,   </w:t>
      </w:r>
      <w:r w:rsidRPr="00740BCD">
        <w:rPr>
          <w:color w:val="808080"/>
        </w:rPr>
        <w:t>-- Need R</w:t>
      </w:r>
    </w:p>
    <w:p w14:paraId="561B686F" w14:textId="77777777" w:rsidR="00096F10" w:rsidRPr="00740BCD" w:rsidRDefault="00096F10" w:rsidP="00096F10">
      <w:pPr>
        <w:pStyle w:val="PL"/>
      </w:pPr>
      <w:r w:rsidRPr="00740BCD">
        <w:t xml:space="preserve">    cg-minDFI-Delay-r16                     </w:t>
      </w:r>
      <w:r w:rsidRPr="00740BCD">
        <w:rPr>
          <w:color w:val="993366"/>
        </w:rPr>
        <w:t>ENUMERATED</w:t>
      </w:r>
    </w:p>
    <w:p w14:paraId="74823CAB" w14:textId="77777777" w:rsidR="00096F10" w:rsidRPr="00740BCD" w:rsidRDefault="00096F10" w:rsidP="00096F10">
      <w:pPr>
        <w:pStyle w:val="PL"/>
      </w:pPr>
      <w:r w:rsidRPr="00740BCD">
        <w:t xml:space="preserve">                                                    {sym7, sym1x14, sym2x14, sym3x14, sym4x14, sym5x14, sym6x14, sym7x14, sym8x14,</w:t>
      </w:r>
    </w:p>
    <w:p w14:paraId="435E5DDD" w14:textId="77777777" w:rsidR="00096F10" w:rsidRPr="00740BCD" w:rsidRDefault="00096F10" w:rsidP="00096F10">
      <w:pPr>
        <w:pStyle w:val="PL"/>
      </w:pPr>
      <w:r w:rsidRPr="00740BCD">
        <w:t xml:space="preserve">                                                     sym9x14, sym10x14, sym11x14, sym12x14, sym13x14, sym14x14,sym15x14, sym16x14</w:t>
      </w:r>
    </w:p>
    <w:p w14:paraId="1643B6F0" w14:textId="77777777" w:rsidR="00096F10" w:rsidRPr="00740BCD" w:rsidRDefault="00096F10" w:rsidP="00096F10">
      <w:pPr>
        <w:pStyle w:val="PL"/>
        <w:rPr>
          <w:color w:val="808080"/>
        </w:rPr>
      </w:pPr>
      <w:r w:rsidRPr="00740BCD">
        <w:t xml:space="preserve">                                                    }                                                   </w:t>
      </w:r>
      <w:r w:rsidRPr="00740BCD">
        <w:rPr>
          <w:color w:val="993366"/>
        </w:rPr>
        <w:t>OPTIONAL</w:t>
      </w:r>
      <w:r w:rsidRPr="00740BCD">
        <w:t xml:space="preserve">,   </w:t>
      </w:r>
      <w:r w:rsidRPr="00740BCD">
        <w:rPr>
          <w:color w:val="808080"/>
        </w:rPr>
        <w:t>-- Need R</w:t>
      </w:r>
    </w:p>
    <w:p w14:paraId="3ECDCBE3" w14:textId="77777777" w:rsidR="00096F10" w:rsidRPr="00740BCD" w:rsidRDefault="00096F10" w:rsidP="00096F10">
      <w:pPr>
        <w:pStyle w:val="PL"/>
        <w:rPr>
          <w:color w:val="808080"/>
        </w:rPr>
      </w:pPr>
      <w:r w:rsidRPr="00740BCD">
        <w:t xml:space="preserve">    cg-nrofPUSCH-InSlot-r16                 </w:t>
      </w:r>
      <w:r w:rsidRPr="00740BCD">
        <w:rPr>
          <w:color w:val="993366"/>
        </w:rPr>
        <w:t>INTEGER</w:t>
      </w:r>
      <w:r w:rsidRPr="00740BCD">
        <w:t xml:space="preserve"> (1..7)                                              </w:t>
      </w:r>
      <w:r w:rsidRPr="00740BCD">
        <w:rPr>
          <w:color w:val="993366"/>
        </w:rPr>
        <w:t>OPTIONAL</w:t>
      </w:r>
      <w:r w:rsidRPr="00740BCD">
        <w:t xml:space="preserve">,   </w:t>
      </w:r>
      <w:r w:rsidRPr="00740BCD">
        <w:rPr>
          <w:color w:val="808080"/>
        </w:rPr>
        <w:t>-- Need R</w:t>
      </w:r>
    </w:p>
    <w:p w14:paraId="78138DDE" w14:textId="77777777" w:rsidR="00096F10" w:rsidRPr="00740BCD" w:rsidRDefault="00096F10" w:rsidP="00096F10">
      <w:pPr>
        <w:pStyle w:val="PL"/>
        <w:rPr>
          <w:color w:val="808080"/>
        </w:rPr>
      </w:pPr>
      <w:r w:rsidRPr="00740BCD">
        <w:t xml:space="preserve">    cg-nrofSlots-r16                        </w:t>
      </w:r>
      <w:r w:rsidRPr="00740BCD">
        <w:rPr>
          <w:color w:val="993366"/>
        </w:rPr>
        <w:t>INTEGER</w:t>
      </w:r>
      <w:r w:rsidRPr="00740BCD">
        <w:t xml:space="preserve"> (1..40)                                             </w:t>
      </w:r>
      <w:r w:rsidRPr="00740BCD">
        <w:rPr>
          <w:color w:val="993366"/>
        </w:rPr>
        <w:t>OPTIONAL</w:t>
      </w:r>
      <w:r w:rsidRPr="00740BCD">
        <w:t xml:space="preserve">,   </w:t>
      </w:r>
      <w:r w:rsidRPr="00740BCD">
        <w:rPr>
          <w:color w:val="808080"/>
        </w:rPr>
        <w:t>-- Need R</w:t>
      </w:r>
    </w:p>
    <w:p w14:paraId="213665A7" w14:textId="77777777" w:rsidR="00096F10" w:rsidRPr="00740BCD" w:rsidRDefault="00096F10" w:rsidP="00096F10">
      <w:pPr>
        <w:pStyle w:val="PL"/>
        <w:rPr>
          <w:color w:val="808080"/>
        </w:rPr>
      </w:pPr>
      <w:r w:rsidRPr="00740BCD">
        <w:t xml:space="preserve">    cg-StartingOffsets-r16                  CG-StartingOffsets-r16                                      </w:t>
      </w:r>
      <w:r w:rsidRPr="00740BCD">
        <w:rPr>
          <w:color w:val="993366"/>
        </w:rPr>
        <w:t>OPTIONAL</w:t>
      </w:r>
      <w:r w:rsidRPr="00740BCD">
        <w:t xml:space="preserve">,   </w:t>
      </w:r>
      <w:r w:rsidRPr="00740BCD">
        <w:rPr>
          <w:color w:val="808080"/>
        </w:rPr>
        <w:t>-- Need R</w:t>
      </w:r>
    </w:p>
    <w:p w14:paraId="3EE66FA4" w14:textId="77777777" w:rsidR="00096F10" w:rsidRPr="00740BCD" w:rsidRDefault="00096F10" w:rsidP="00096F10">
      <w:pPr>
        <w:pStyle w:val="PL"/>
        <w:rPr>
          <w:color w:val="808080"/>
        </w:rPr>
      </w:pPr>
      <w:r w:rsidRPr="00740BCD">
        <w:t xml:space="preserve">    cg-UCI-Multiplexing-r16                 </w:t>
      </w:r>
      <w:r w:rsidRPr="00740BCD">
        <w:rPr>
          <w:color w:val="993366"/>
        </w:rPr>
        <w:t>ENUMERATED</w:t>
      </w:r>
      <w:r w:rsidRPr="00740BCD">
        <w:t xml:space="preserve"> {enabled}                                        </w:t>
      </w:r>
      <w:r w:rsidRPr="00740BCD">
        <w:rPr>
          <w:color w:val="993366"/>
        </w:rPr>
        <w:t>OPTIONAL</w:t>
      </w:r>
      <w:r w:rsidRPr="00740BCD">
        <w:t xml:space="preserve">,   </w:t>
      </w:r>
      <w:r w:rsidRPr="00740BCD">
        <w:rPr>
          <w:color w:val="808080"/>
        </w:rPr>
        <w:t>-- Need R</w:t>
      </w:r>
    </w:p>
    <w:p w14:paraId="2955B45B" w14:textId="77777777" w:rsidR="00096F10" w:rsidRPr="00740BCD" w:rsidRDefault="00096F10" w:rsidP="00096F10">
      <w:pPr>
        <w:pStyle w:val="PL"/>
        <w:rPr>
          <w:color w:val="808080"/>
        </w:rPr>
      </w:pPr>
      <w:r w:rsidRPr="00740BCD">
        <w:t xml:space="preserve">    cg-COT-SharingOffset-r16                </w:t>
      </w:r>
      <w:r w:rsidRPr="00740BCD">
        <w:rPr>
          <w:color w:val="993366"/>
        </w:rPr>
        <w:t>INTEGER</w:t>
      </w:r>
      <w:r w:rsidRPr="00740BCD">
        <w:t xml:space="preserve"> (1..39)                                             </w:t>
      </w:r>
      <w:r w:rsidRPr="00740BCD">
        <w:rPr>
          <w:color w:val="993366"/>
        </w:rPr>
        <w:t>OPTIONAL</w:t>
      </w:r>
      <w:r w:rsidRPr="00740BCD">
        <w:t xml:space="preserve">,   </w:t>
      </w:r>
      <w:r w:rsidRPr="00740BCD">
        <w:rPr>
          <w:color w:val="808080"/>
        </w:rPr>
        <w:t>-- Need R</w:t>
      </w:r>
    </w:p>
    <w:p w14:paraId="57F4CF5D" w14:textId="77777777" w:rsidR="00096F10" w:rsidRPr="00740BCD" w:rsidRDefault="00096F10" w:rsidP="00096F10">
      <w:pPr>
        <w:pStyle w:val="PL"/>
        <w:rPr>
          <w:color w:val="808080"/>
        </w:rPr>
      </w:pPr>
      <w:r w:rsidRPr="00740BCD">
        <w:t xml:space="preserve">    betaOffsetCG-UCI-r16                    </w:t>
      </w:r>
      <w:r w:rsidRPr="00740BCD">
        <w:rPr>
          <w:color w:val="993366"/>
        </w:rPr>
        <w:t>INTEGER</w:t>
      </w:r>
      <w:r w:rsidRPr="00740BCD">
        <w:t xml:space="preserve"> (0..31)                                            </w:t>
      </w:r>
      <w:r w:rsidRPr="00740BCD">
        <w:rPr>
          <w:color w:val="993366"/>
        </w:rPr>
        <w:t>OPTIONAL</w:t>
      </w:r>
      <w:r w:rsidRPr="00740BCD">
        <w:t xml:space="preserve">,   </w:t>
      </w:r>
      <w:r w:rsidRPr="00740BCD">
        <w:rPr>
          <w:color w:val="808080"/>
        </w:rPr>
        <w:t>-- Need R</w:t>
      </w:r>
    </w:p>
    <w:p w14:paraId="65C4077D" w14:textId="77777777" w:rsidR="00096F10" w:rsidRPr="00740BCD" w:rsidRDefault="00096F10" w:rsidP="00096F10">
      <w:pPr>
        <w:pStyle w:val="PL"/>
        <w:rPr>
          <w:color w:val="808080"/>
        </w:rPr>
      </w:pPr>
      <w:r w:rsidRPr="00740BCD">
        <w:t xml:space="preserve">    cg-COT-SharingList-r16                  </w:t>
      </w:r>
      <w:r w:rsidRPr="00740BCD">
        <w:rPr>
          <w:color w:val="993366"/>
        </w:rPr>
        <w:t>SEQUENCE</w:t>
      </w:r>
      <w:r w:rsidRPr="00740BCD">
        <w:t xml:space="preserve"> (</w:t>
      </w:r>
      <w:r w:rsidRPr="00740BCD">
        <w:rPr>
          <w:color w:val="993366"/>
        </w:rPr>
        <w:t>SIZE</w:t>
      </w:r>
      <w:r w:rsidRPr="00740BCD">
        <w:t xml:space="preserve"> (1..1709))</w:t>
      </w:r>
      <w:r w:rsidRPr="00740BCD">
        <w:rPr>
          <w:color w:val="993366"/>
        </w:rPr>
        <w:t xml:space="preserve"> OF</w:t>
      </w:r>
      <w:r w:rsidRPr="00740BCD">
        <w:t xml:space="preserve"> CG-COT-Sharing-r16             </w:t>
      </w:r>
      <w:r w:rsidRPr="00740BCD">
        <w:rPr>
          <w:color w:val="993366"/>
        </w:rPr>
        <w:t>OPTIONAL</w:t>
      </w:r>
      <w:r w:rsidRPr="00740BCD">
        <w:t xml:space="preserve">,   </w:t>
      </w:r>
      <w:r w:rsidRPr="00740BCD">
        <w:rPr>
          <w:color w:val="808080"/>
        </w:rPr>
        <w:t>-- Need R</w:t>
      </w:r>
    </w:p>
    <w:p w14:paraId="2C60250C" w14:textId="77777777" w:rsidR="00096F10" w:rsidRPr="00740BCD" w:rsidRDefault="00096F10" w:rsidP="00096F10">
      <w:pPr>
        <w:pStyle w:val="PL"/>
        <w:rPr>
          <w:color w:val="808080"/>
        </w:rPr>
      </w:pPr>
      <w:r w:rsidRPr="00740BCD">
        <w:t xml:space="preserve">    harq-ProcID-Offset-r16                  </w:t>
      </w:r>
      <w:r w:rsidRPr="00740BCD">
        <w:rPr>
          <w:color w:val="993366"/>
        </w:rPr>
        <w:t>INTEGER</w:t>
      </w:r>
      <w:r w:rsidRPr="00740BCD">
        <w:t xml:space="preserve"> (0..15)                                             </w:t>
      </w:r>
      <w:r w:rsidRPr="00740BCD">
        <w:rPr>
          <w:color w:val="993366"/>
        </w:rPr>
        <w:t>OPTIONAL</w:t>
      </w:r>
      <w:r w:rsidRPr="00740BCD">
        <w:t xml:space="preserve">,   </w:t>
      </w:r>
      <w:r w:rsidRPr="00740BCD">
        <w:rPr>
          <w:color w:val="808080"/>
        </w:rPr>
        <w:t>-- Need M</w:t>
      </w:r>
    </w:p>
    <w:p w14:paraId="7F7A00A4" w14:textId="77777777" w:rsidR="00096F10" w:rsidRPr="00740BCD" w:rsidRDefault="00096F10" w:rsidP="00096F10">
      <w:pPr>
        <w:pStyle w:val="PL"/>
        <w:rPr>
          <w:color w:val="808080"/>
        </w:rPr>
      </w:pPr>
      <w:r w:rsidRPr="00740BCD">
        <w:t xml:space="preserve">    harq-ProcID-Offset2-r16                 </w:t>
      </w:r>
      <w:r w:rsidRPr="00740BCD">
        <w:rPr>
          <w:color w:val="993366"/>
        </w:rPr>
        <w:t>INTEGER</w:t>
      </w:r>
      <w:r w:rsidRPr="00740BCD">
        <w:t xml:space="preserve"> (0..15)                                             </w:t>
      </w:r>
      <w:r w:rsidRPr="00740BCD">
        <w:rPr>
          <w:color w:val="993366"/>
        </w:rPr>
        <w:t>OPTIONAL</w:t>
      </w:r>
      <w:r w:rsidRPr="00740BCD">
        <w:t xml:space="preserve">,   </w:t>
      </w:r>
      <w:r w:rsidRPr="00740BCD">
        <w:rPr>
          <w:color w:val="808080"/>
        </w:rPr>
        <w:t>-- Need M</w:t>
      </w:r>
    </w:p>
    <w:p w14:paraId="06779821" w14:textId="77777777" w:rsidR="00096F10" w:rsidRPr="00740BCD" w:rsidRDefault="00096F10" w:rsidP="00096F10">
      <w:pPr>
        <w:pStyle w:val="PL"/>
        <w:rPr>
          <w:color w:val="808080"/>
        </w:rPr>
      </w:pPr>
      <w:r w:rsidRPr="00740BCD">
        <w:t xml:space="preserve">    configuredGrantConfigIndex-r16          ConfiguredGrantConfigIndex-r16                              </w:t>
      </w:r>
      <w:r w:rsidRPr="00740BCD">
        <w:rPr>
          <w:color w:val="993366"/>
        </w:rPr>
        <w:t>OPTIONAL</w:t>
      </w:r>
      <w:r w:rsidRPr="00740BCD">
        <w:t xml:space="preserve">,   </w:t>
      </w:r>
      <w:r w:rsidRPr="00740BCD">
        <w:rPr>
          <w:color w:val="808080"/>
        </w:rPr>
        <w:t>-- Cond CG-List</w:t>
      </w:r>
    </w:p>
    <w:p w14:paraId="3513E9E7" w14:textId="77777777" w:rsidR="00096F10" w:rsidRPr="00740BCD" w:rsidRDefault="00096F10" w:rsidP="00096F10">
      <w:pPr>
        <w:pStyle w:val="PL"/>
        <w:rPr>
          <w:color w:val="808080"/>
        </w:rPr>
      </w:pPr>
      <w:r w:rsidRPr="00740BCD">
        <w:t xml:space="preserve">    configuredGrantConfigIndexMAC-r16       ConfiguredGrantConfigIndexMAC-r16                           </w:t>
      </w:r>
      <w:r w:rsidRPr="00740BCD">
        <w:rPr>
          <w:color w:val="993366"/>
        </w:rPr>
        <w:t>OPTIONAL</w:t>
      </w:r>
      <w:r w:rsidRPr="00740BCD">
        <w:t xml:space="preserve">,   </w:t>
      </w:r>
      <w:r w:rsidRPr="00740BCD">
        <w:rPr>
          <w:color w:val="808080"/>
        </w:rPr>
        <w:t>-- Cond CG-IndexMAC</w:t>
      </w:r>
    </w:p>
    <w:p w14:paraId="58011A6F" w14:textId="77777777" w:rsidR="00096F10" w:rsidRPr="00740BCD" w:rsidRDefault="00096F10" w:rsidP="00096F10">
      <w:pPr>
        <w:pStyle w:val="PL"/>
        <w:rPr>
          <w:color w:val="808080"/>
        </w:rPr>
      </w:pPr>
      <w:r w:rsidRPr="00740BCD">
        <w:t xml:space="preserve">    periodicityExt-r16                      </w:t>
      </w:r>
      <w:r w:rsidRPr="00740BCD">
        <w:rPr>
          <w:color w:val="993366"/>
        </w:rPr>
        <w:t>INTEGER</w:t>
      </w:r>
      <w:r w:rsidRPr="00740BCD">
        <w:t xml:space="preserve"> (1..5120)                                           </w:t>
      </w:r>
      <w:r w:rsidRPr="00740BCD">
        <w:rPr>
          <w:color w:val="993366"/>
        </w:rPr>
        <w:t>OPTIONAL</w:t>
      </w:r>
      <w:r w:rsidRPr="00740BCD">
        <w:t xml:space="preserve">,   </w:t>
      </w:r>
      <w:r w:rsidRPr="00740BCD">
        <w:rPr>
          <w:color w:val="808080"/>
        </w:rPr>
        <w:t>-- Need R</w:t>
      </w:r>
    </w:p>
    <w:p w14:paraId="3D5FF428" w14:textId="77777777" w:rsidR="00096F10" w:rsidRPr="00740BCD" w:rsidRDefault="00096F10" w:rsidP="00096F10">
      <w:pPr>
        <w:pStyle w:val="PL"/>
        <w:rPr>
          <w:color w:val="808080"/>
        </w:rPr>
      </w:pPr>
      <w:r w:rsidRPr="00740BCD">
        <w:t xml:space="preserve">    startingFromRV0-r16                     </w:t>
      </w:r>
      <w:r w:rsidRPr="00740BCD">
        <w:rPr>
          <w:color w:val="993366"/>
        </w:rPr>
        <w:t>ENUMERATED</w:t>
      </w:r>
      <w:r w:rsidRPr="00740BCD">
        <w:t xml:space="preserve"> {on, off}                                        </w:t>
      </w:r>
      <w:r w:rsidRPr="00740BCD">
        <w:rPr>
          <w:color w:val="993366"/>
        </w:rPr>
        <w:t>OPTIONAL</w:t>
      </w:r>
      <w:r w:rsidRPr="00740BCD">
        <w:t xml:space="preserve">,   </w:t>
      </w:r>
      <w:r w:rsidRPr="00740BCD">
        <w:rPr>
          <w:color w:val="808080"/>
        </w:rPr>
        <w:t>-- Need R</w:t>
      </w:r>
    </w:p>
    <w:p w14:paraId="25268896" w14:textId="77777777" w:rsidR="00096F10" w:rsidRPr="00740BCD" w:rsidRDefault="00096F10" w:rsidP="00096F10">
      <w:pPr>
        <w:pStyle w:val="PL"/>
        <w:rPr>
          <w:color w:val="808080"/>
        </w:rPr>
      </w:pPr>
      <w:r w:rsidRPr="00740BCD">
        <w:t xml:space="preserve">    phy-PriorityIndex-r16                   </w:t>
      </w:r>
      <w:r w:rsidRPr="00740BCD">
        <w:rPr>
          <w:color w:val="993366"/>
        </w:rPr>
        <w:t>ENUMERATED</w:t>
      </w:r>
      <w:r w:rsidRPr="00740BCD">
        <w:t xml:space="preserve"> {p0, p1}                                         </w:t>
      </w:r>
      <w:r w:rsidRPr="00740BCD">
        <w:rPr>
          <w:color w:val="993366"/>
        </w:rPr>
        <w:t>OPTIONAL</w:t>
      </w:r>
      <w:r w:rsidRPr="00740BCD">
        <w:t xml:space="preserve">,   </w:t>
      </w:r>
      <w:r w:rsidRPr="00740BCD">
        <w:rPr>
          <w:color w:val="808080"/>
        </w:rPr>
        <w:t>-- Need R</w:t>
      </w:r>
    </w:p>
    <w:p w14:paraId="5252A51A" w14:textId="77777777" w:rsidR="00096F10" w:rsidRPr="00740BCD" w:rsidRDefault="00096F10" w:rsidP="00096F10">
      <w:pPr>
        <w:pStyle w:val="PL"/>
        <w:rPr>
          <w:color w:val="808080"/>
        </w:rPr>
      </w:pPr>
      <w:r w:rsidRPr="00740BCD">
        <w:t xml:space="preserve">    autonomousTx-r16                        </w:t>
      </w:r>
      <w:r w:rsidRPr="00740BCD">
        <w:rPr>
          <w:color w:val="993366"/>
        </w:rPr>
        <w:t>ENUMERATED</w:t>
      </w:r>
      <w:r w:rsidRPr="00740BCD">
        <w:t xml:space="preserve"> {enabled}                                        </w:t>
      </w:r>
      <w:r w:rsidRPr="00740BCD">
        <w:rPr>
          <w:color w:val="993366"/>
        </w:rPr>
        <w:t>OPTIONAL</w:t>
      </w:r>
      <w:r w:rsidRPr="00740BCD">
        <w:t xml:space="preserve">    </w:t>
      </w:r>
      <w:r w:rsidRPr="00740BCD">
        <w:rPr>
          <w:color w:val="808080"/>
        </w:rPr>
        <w:t>-- Cond LCH-BasedPrioritization</w:t>
      </w:r>
    </w:p>
    <w:p w14:paraId="4794C2A4" w14:textId="77777777" w:rsidR="00096F10" w:rsidRPr="00740BCD" w:rsidRDefault="00096F10" w:rsidP="00096F10">
      <w:pPr>
        <w:pStyle w:val="PL"/>
      </w:pPr>
      <w:r w:rsidRPr="00740BCD">
        <w:t xml:space="preserve">    ]],</w:t>
      </w:r>
    </w:p>
    <w:p w14:paraId="30FBF282" w14:textId="77777777" w:rsidR="00096F10" w:rsidRPr="00740BCD" w:rsidRDefault="00096F10" w:rsidP="00096F10">
      <w:pPr>
        <w:pStyle w:val="PL"/>
      </w:pPr>
      <w:r w:rsidRPr="00740BCD">
        <w:t xml:space="preserve">    [[</w:t>
      </w:r>
    </w:p>
    <w:p w14:paraId="4C933267" w14:textId="77777777" w:rsidR="00096F10" w:rsidRPr="00740BCD" w:rsidRDefault="00096F10" w:rsidP="00096F10">
      <w:pPr>
        <w:pStyle w:val="PL"/>
        <w:rPr>
          <w:color w:val="808080"/>
        </w:rPr>
      </w:pPr>
      <w:r w:rsidRPr="00740BCD">
        <w:t xml:space="preserve">    cg-betaOffsetsCrossPri0-r17             SetupRelease { BetaOffsetsCrossPriSelCG-r17 }               </w:t>
      </w:r>
      <w:r w:rsidRPr="00740BCD">
        <w:rPr>
          <w:color w:val="993366"/>
        </w:rPr>
        <w:t>OPTIONAL</w:t>
      </w:r>
      <w:r w:rsidRPr="00740BCD">
        <w:t xml:space="preserve">,   </w:t>
      </w:r>
      <w:r w:rsidRPr="00740BCD">
        <w:rPr>
          <w:color w:val="808080"/>
        </w:rPr>
        <w:t>-- Need M</w:t>
      </w:r>
    </w:p>
    <w:p w14:paraId="460176B4" w14:textId="77777777" w:rsidR="00096F10" w:rsidRPr="00740BCD" w:rsidRDefault="00096F10" w:rsidP="00096F10">
      <w:pPr>
        <w:pStyle w:val="PL"/>
        <w:rPr>
          <w:color w:val="808080"/>
        </w:rPr>
      </w:pPr>
      <w:r w:rsidRPr="00740BCD">
        <w:t xml:space="preserve">    cg-betaOffsetsCrossPri1-r17             SetupRelease { BetaOffsetsCrossPriSelCG-r17 }               </w:t>
      </w:r>
      <w:r w:rsidRPr="00740BCD">
        <w:rPr>
          <w:color w:val="993366"/>
        </w:rPr>
        <w:t>OPTIONAL</w:t>
      </w:r>
      <w:r w:rsidRPr="00740BCD">
        <w:t xml:space="preserve">,   </w:t>
      </w:r>
      <w:r w:rsidRPr="00740BCD">
        <w:rPr>
          <w:color w:val="808080"/>
        </w:rPr>
        <w:t>-- Need M</w:t>
      </w:r>
    </w:p>
    <w:p w14:paraId="4133B6B3" w14:textId="77777777" w:rsidR="00096F10" w:rsidRPr="00740BCD" w:rsidRDefault="00096F10" w:rsidP="00096F10">
      <w:pPr>
        <w:pStyle w:val="PL"/>
        <w:rPr>
          <w:color w:val="808080"/>
        </w:rPr>
      </w:pPr>
      <w:r w:rsidRPr="00740BCD">
        <w:t xml:space="preserve">    mappingPattern-r17                      </w:t>
      </w:r>
      <w:r w:rsidRPr="00740BCD">
        <w:rPr>
          <w:color w:val="993366"/>
        </w:rPr>
        <w:t>ENUMERATED</w:t>
      </w:r>
      <w:r w:rsidRPr="00740BCD">
        <w:t xml:space="preserve"> {cyclicMapping, sequentialMapping}               </w:t>
      </w:r>
      <w:r w:rsidRPr="00740BCD">
        <w:rPr>
          <w:color w:val="993366"/>
        </w:rPr>
        <w:t>OPTIONAL</w:t>
      </w:r>
      <w:r w:rsidRPr="00740BCD">
        <w:t xml:space="preserve">,   </w:t>
      </w:r>
      <w:r w:rsidRPr="00740BCD">
        <w:rPr>
          <w:color w:val="808080"/>
        </w:rPr>
        <w:t>-- Need R</w:t>
      </w:r>
    </w:p>
    <w:p w14:paraId="77F4CCA9" w14:textId="77777777" w:rsidR="00096F10" w:rsidRPr="00740BCD" w:rsidRDefault="00096F10" w:rsidP="00096F10">
      <w:pPr>
        <w:pStyle w:val="PL"/>
        <w:rPr>
          <w:color w:val="808080"/>
        </w:rPr>
      </w:pPr>
      <w:r w:rsidRPr="00740BCD">
        <w:t xml:space="preserve">    sequenceOffsetForRV-r17                 </w:t>
      </w:r>
      <w:r w:rsidRPr="00740BCD">
        <w:rPr>
          <w:color w:val="993366"/>
        </w:rPr>
        <w:t>INTEGER</w:t>
      </w:r>
      <w:r w:rsidRPr="00740BCD">
        <w:t xml:space="preserve"> (0..3)                                              </w:t>
      </w:r>
      <w:r w:rsidRPr="00740BCD">
        <w:rPr>
          <w:color w:val="993366"/>
        </w:rPr>
        <w:t>OPTIONAL</w:t>
      </w:r>
      <w:r w:rsidRPr="00740BCD">
        <w:t xml:space="preserve">,   </w:t>
      </w:r>
      <w:r w:rsidRPr="00740BCD">
        <w:rPr>
          <w:color w:val="808080"/>
        </w:rPr>
        <w:t>-- Need R</w:t>
      </w:r>
    </w:p>
    <w:p w14:paraId="055C7538" w14:textId="77777777" w:rsidR="00096F10" w:rsidRPr="00740BCD" w:rsidRDefault="00096F10" w:rsidP="00096F10">
      <w:pPr>
        <w:pStyle w:val="PL"/>
        <w:rPr>
          <w:color w:val="808080"/>
        </w:rPr>
      </w:pPr>
      <w:r w:rsidRPr="00740BCD">
        <w:t xml:space="preserve">    p0-PUSCH-Alpha2-r17                     P0-PUSCH-AlphaSetId                                         </w:t>
      </w:r>
      <w:r w:rsidRPr="00740BCD">
        <w:rPr>
          <w:color w:val="993366"/>
        </w:rPr>
        <w:t>OPTIONAL</w:t>
      </w:r>
      <w:r w:rsidRPr="00740BCD">
        <w:t xml:space="preserve">,   </w:t>
      </w:r>
      <w:r w:rsidRPr="00740BCD">
        <w:rPr>
          <w:color w:val="808080"/>
        </w:rPr>
        <w:t>-- Need R</w:t>
      </w:r>
    </w:p>
    <w:p w14:paraId="4709A8B4" w14:textId="77777777" w:rsidR="00096F10" w:rsidRPr="00740BCD" w:rsidRDefault="00096F10" w:rsidP="00096F10">
      <w:pPr>
        <w:pStyle w:val="PL"/>
        <w:rPr>
          <w:color w:val="808080"/>
        </w:rPr>
      </w:pPr>
      <w:r w:rsidRPr="00740BCD">
        <w:t xml:space="preserve">    powerControlLoopToUse2-r17              </w:t>
      </w:r>
      <w:r w:rsidRPr="00740BCD">
        <w:rPr>
          <w:color w:val="993366"/>
        </w:rPr>
        <w:t>ENUMERATED</w:t>
      </w:r>
      <w:r w:rsidRPr="00740BCD">
        <w:t xml:space="preserve"> {n0, n1}                                         </w:t>
      </w:r>
      <w:r w:rsidRPr="00740BCD">
        <w:rPr>
          <w:color w:val="993366"/>
        </w:rPr>
        <w:t>OPTIONAL</w:t>
      </w:r>
      <w:r w:rsidRPr="00740BCD">
        <w:t xml:space="preserve">,   </w:t>
      </w:r>
      <w:r w:rsidRPr="00740BCD">
        <w:rPr>
          <w:color w:val="808080"/>
        </w:rPr>
        <w:t>-- Need R</w:t>
      </w:r>
    </w:p>
    <w:p w14:paraId="5899E68B" w14:textId="77777777" w:rsidR="00096F10" w:rsidRPr="00740BCD" w:rsidRDefault="00096F10" w:rsidP="00096F10">
      <w:pPr>
        <w:pStyle w:val="PL"/>
        <w:rPr>
          <w:color w:val="808080"/>
        </w:rPr>
      </w:pPr>
      <w:r w:rsidRPr="00740BCD">
        <w:t xml:space="preserve">    cg-COT-SharingList-r17                  </w:t>
      </w:r>
      <w:r w:rsidRPr="00740BCD">
        <w:rPr>
          <w:color w:val="993366"/>
        </w:rPr>
        <w:t>SEQUENCE</w:t>
      </w:r>
      <w:r w:rsidRPr="00740BCD">
        <w:t xml:space="preserve"> (</w:t>
      </w:r>
      <w:r w:rsidRPr="00740BCD">
        <w:rPr>
          <w:color w:val="993366"/>
        </w:rPr>
        <w:t>SIZE</w:t>
      </w:r>
      <w:r w:rsidRPr="00740BCD">
        <w:t xml:space="preserve"> (1..1709))</w:t>
      </w:r>
      <w:r w:rsidRPr="00740BCD">
        <w:rPr>
          <w:color w:val="993366"/>
        </w:rPr>
        <w:t xml:space="preserve"> OF</w:t>
      </w:r>
      <w:r w:rsidRPr="00740BCD">
        <w:t xml:space="preserve"> CG-COT-Sharing-r17             </w:t>
      </w:r>
      <w:r w:rsidRPr="00740BCD">
        <w:rPr>
          <w:color w:val="993366"/>
        </w:rPr>
        <w:t>OPTIONAL</w:t>
      </w:r>
      <w:r w:rsidRPr="00740BCD">
        <w:t xml:space="preserve">,   </w:t>
      </w:r>
      <w:r w:rsidRPr="00740BCD">
        <w:rPr>
          <w:color w:val="808080"/>
        </w:rPr>
        <w:t>-- Need R</w:t>
      </w:r>
    </w:p>
    <w:p w14:paraId="232E4494" w14:textId="77777777" w:rsidR="00096F10" w:rsidRPr="00740BCD" w:rsidRDefault="00096F10" w:rsidP="00096F10">
      <w:pPr>
        <w:pStyle w:val="PL"/>
        <w:rPr>
          <w:color w:val="808080"/>
        </w:rPr>
      </w:pPr>
      <w:r w:rsidRPr="00740BCD">
        <w:t xml:space="preserve">    periodicityExt-r17                      </w:t>
      </w:r>
      <w:r w:rsidRPr="00740BCD">
        <w:rPr>
          <w:color w:val="993366"/>
        </w:rPr>
        <w:t>INTEGER</w:t>
      </w:r>
      <w:r w:rsidRPr="00740BCD">
        <w:t xml:space="preserve"> (1..40960)                                          </w:t>
      </w:r>
      <w:r w:rsidRPr="00740BCD">
        <w:rPr>
          <w:color w:val="993366"/>
        </w:rPr>
        <w:t>OPTIONAL</w:t>
      </w:r>
      <w:r w:rsidRPr="00740BCD">
        <w:t xml:space="preserve">,   </w:t>
      </w:r>
      <w:r w:rsidRPr="00740BCD">
        <w:rPr>
          <w:color w:val="808080"/>
        </w:rPr>
        <w:t>-- Need R</w:t>
      </w:r>
    </w:p>
    <w:p w14:paraId="4109B2B0" w14:textId="77777777" w:rsidR="00096F10" w:rsidRPr="00740BCD" w:rsidRDefault="00096F10" w:rsidP="00096F10">
      <w:pPr>
        <w:pStyle w:val="PL"/>
        <w:rPr>
          <w:color w:val="808080"/>
        </w:rPr>
      </w:pPr>
      <w:r w:rsidRPr="00740BCD">
        <w:t xml:space="preserve">    repK-r17                                </w:t>
      </w:r>
      <w:r w:rsidRPr="00740BCD">
        <w:rPr>
          <w:color w:val="993366"/>
        </w:rPr>
        <w:t>ENUMERATED</w:t>
      </w:r>
      <w:r w:rsidRPr="00740BCD">
        <w:t xml:space="preserve"> {n12, n16, n24, n32}                             </w:t>
      </w:r>
      <w:r w:rsidRPr="00740BCD">
        <w:rPr>
          <w:color w:val="993366"/>
        </w:rPr>
        <w:t>OPTIONAL</w:t>
      </w:r>
      <w:r w:rsidRPr="00740BCD">
        <w:t xml:space="preserve">,   </w:t>
      </w:r>
      <w:r w:rsidRPr="00740BCD">
        <w:rPr>
          <w:color w:val="808080"/>
        </w:rPr>
        <w:t>-- Need M</w:t>
      </w:r>
    </w:p>
    <w:p w14:paraId="2C18EA5F" w14:textId="77777777" w:rsidR="00096F10" w:rsidRPr="00740BCD" w:rsidRDefault="00096F10" w:rsidP="00096F10">
      <w:pPr>
        <w:pStyle w:val="PL"/>
        <w:rPr>
          <w:color w:val="808080"/>
        </w:rPr>
      </w:pPr>
      <w:r w:rsidRPr="00740BCD">
        <w:t xml:space="preserve">    nrofHARQ-ProcessesExt-r17               </w:t>
      </w:r>
      <w:r w:rsidRPr="00740BCD">
        <w:rPr>
          <w:color w:val="993366"/>
        </w:rPr>
        <w:t>INTEGER</w:t>
      </w:r>
      <w:r w:rsidRPr="00740BCD">
        <w:t xml:space="preserve">(17..32)                                             </w:t>
      </w:r>
      <w:r w:rsidRPr="00740BCD">
        <w:rPr>
          <w:color w:val="993366"/>
        </w:rPr>
        <w:t>OPTIONAL</w:t>
      </w:r>
      <w:r w:rsidRPr="00740BCD">
        <w:t xml:space="preserve">,   </w:t>
      </w:r>
      <w:r w:rsidRPr="00740BCD">
        <w:rPr>
          <w:color w:val="808080"/>
        </w:rPr>
        <w:t>-- Need M</w:t>
      </w:r>
    </w:p>
    <w:p w14:paraId="52E40F95" w14:textId="77777777" w:rsidR="00096F10" w:rsidRPr="00740BCD" w:rsidRDefault="00096F10" w:rsidP="00096F10">
      <w:pPr>
        <w:pStyle w:val="PL"/>
        <w:rPr>
          <w:color w:val="808080"/>
        </w:rPr>
      </w:pPr>
      <w:r w:rsidRPr="00740BCD">
        <w:t xml:space="preserve">    harq-ProcID-Offset-v17                  </w:t>
      </w:r>
      <w:r w:rsidRPr="00740BCD">
        <w:rPr>
          <w:color w:val="993366"/>
        </w:rPr>
        <w:t>INTEGER</w:t>
      </w:r>
      <w:r w:rsidRPr="00740BCD">
        <w:t xml:space="preserve"> (16..31)                                            </w:t>
      </w:r>
      <w:r w:rsidRPr="00740BCD">
        <w:rPr>
          <w:color w:val="993366"/>
        </w:rPr>
        <w:t>OPTIONAL</w:t>
      </w:r>
      <w:r w:rsidRPr="00740BCD">
        <w:t xml:space="preserve">,   </w:t>
      </w:r>
      <w:r w:rsidRPr="00740BCD">
        <w:rPr>
          <w:color w:val="808080"/>
        </w:rPr>
        <w:t>-- Need M</w:t>
      </w:r>
    </w:p>
    <w:p w14:paraId="1236B580" w14:textId="77777777" w:rsidR="00096F10" w:rsidRPr="00740BCD" w:rsidRDefault="00096F10" w:rsidP="00096F10">
      <w:pPr>
        <w:pStyle w:val="PL"/>
        <w:rPr>
          <w:color w:val="808080"/>
        </w:rPr>
      </w:pPr>
      <w:r w:rsidRPr="00740BCD">
        <w:t xml:space="preserve">    harq-ProcID-Offset2-v1700               </w:t>
      </w:r>
      <w:r w:rsidRPr="00740BCD">
        <w:rPr>
          <w:color w:val="993366"/>
        </w:rPr>
        <w:t>INTEGER</w:t>
      </w:r>
      <w:r w:rsidRPr="00740BCD">
        <w:t xml:space="preserve"> (16..31)                                            </w:t>
      </w:r>
      <w:r w:rsidRPr="00740BCD">
        <w:rPr>
          <w:color w:val="993366"/>
        </w:rPr>
        <w:t>OPTIONAL</w:t>
      </w:r>
      <w:r w:rsidRPr="00740BCD">
        <w:t xml:space="preserve">,   </w:t>
      </w:r>
      <w:r w:rsidRPr="00740BCD">
        <w:rPr>
          <w:color w:val="808080"/>
        </w:rPr>
        <w:t>-- Need M</w:t>
      </w:r>
    </w:p>
    <w:p w14:paraId="57DDB854" w14:textId="77777777" w:rsidR="00096F10" w:rsidRPr="00740BCD" w:rsidRDefault="00096F10" w:rsidP="00096F10">
      <w:pPr>
        <w:pStyle w:val="PL"/>
        <w:rPr>
          <w:color w:val="808080"/>
        </w:rPr>
      </w:pPr>
      <w:r w:rsidRPr="00740BCD">
        <w:t xml:space="preserve">    configuredGrantTimer-v1700              </w:t>
      </w:r>
      <w:r w:rsidRPr="00740BCD">
        <w:rPr>
          <w:color w:val="993366"/>
        </w:rPr>
        <w:t>INTEGER</w:t>
      </w:r>
      <w:r w:rsidRPr="00740BCD">
        <w:t xml:space="preserve">(66..576)                                            </w:t>
      </w:r>
      <w:r w:rsidRPr="00740BCD">
        <w:rPr>
          <w:color w:val="993366"/>
        </w:rPr>
        <w:t>OPTIONAL</w:t>
      </w:r>
      <w:r w:rsidRPr="00740BCD">
        <w:t xml:space="preserve">    </w:t>
      </w:r>
      <w:r w:rsidRPr="00740BCD">
        <w:rPr>
          <w:color w:val="808080"/>
        </w:rPr>
        <w:t>-- Need R</w:t>
      </w:r>
    </w:p>
    <w:p w14:paraId="6FF55DA2" w14:textId="77777777" w:rsidR="00096F10" w:rsidRPr="00740BCD" w:rsidRDefault="00096F10" w:rsidP="00096F10">
      <w:pPr>
        <w:pStyle w:val="PL"/>
      </w:pPr>
      <w:r w:rsidRPr="00740BCD">
        <w:t xml:space="preserve">    ]]</w:t>
      </w:r>
    </w:p>
    <w:p w14:paraId="3315F801" w14:textId="77777777" w:rsidR="00096F10" w:rsidRPr="00740BCD" w:rsidRDefault="00096F10" w:rsidP="00096F10">
      <w:pPr>
        <w:pStyle w:val="PL"/>
      </w:pPr>
      <w:r w:rsidRPr="00740BCD">
        <w:t>}</w:t>
      </w:r>
    </w:p>
    <w:p w14:paraId="6CD8046B" w14:textId="77777777" w:rsidR="00096F10" w:rsidRPr="00740BCD" w:rsidRDefault="00096F10" w:rsidP="00096F10">
      <w:pPr>
        <w:pStyle w:val="PL"/>
      </w:pPr>
    </w:p>
    <w:p w14:paraId="362E76B5" w14:textId="77777777" w:rsidR="00096F10" w:rsidRPr="00740BCD" w:rsidRDefault="00096F10" w:rsidP="00096F10">
      <w:pPr>
        <w:pStyle w:val="PL"/>
      </w:pPr>
      <w:r w:rsidRPr="00740BCD">
        <w:t xml:space="preserve">CG-UCI-OnPUSCH ::= </w:t>
      </w:r>
      <w:r w:rsidRPr="00740BCD">
        <w:rPr>
          <w:color w:val="993366"/>
        </w:rPr>
        <w:t>CHOICE</w:t>
      </w:r>
      <w:r w:rsidRPr="00740BCD">
        <w:t xml:space="preserve"> {</w:t>
      </w:r>
    </w:p>
    <w:p w14:paraId="2F8CBEB8" w14:textId="77777777" w:rsidR="00096F10" w:rsidRPr="00740BCD" w:rsidRDefault="00096F10" w:rsidP="00096F10">
      <w:pPr>
        <w:pStyle w:val="PL"/>
      </w:pPr>
      <w:r w:rsidRPr="00740BCD">
        <w:lastRenderedPageBreak/>
        <w:t xml:space="preserve">    dynamic                                 </w:t>
      </w:r>
      <w:r w:rsidRPr="00740BCD">
        <w:rPr>
          <w:color w:val="993366"/>
        </w:rPr>
        <w:t>SEQUENCE</w:t>
      </w:r>
      <w:r w:rsidRPr="00740BCD">
        <w:t xml:space="preserve"> (</w:t>
      </w:r>
      <w:r w:rsidRPr="00740BCD">
        <w:rPr>
          <w:color w:val="993366"/>
        </w:rPr>
        <w:t>SIZE</w:t>
      </w:r>
      <w:r w:rsidRPr="00740BCD">
        <w:t xml:space="preserve"> (1..4))</w:t>
      </w:r>
      <w:r w:rsidRPr="00740BCD">
        <w:rPr>
          <w:color w:val="993366"/>
        </w:rPr>
        <w:t xml:space="preserve"> OF</w:t>
      </w:r>
      <w:r w:rsidRPr="00740BCD">
        <w:t xml:space="preserve"> BetaOffsets,</w:t>
      </w:r>
    </w:p>
    <w:p w14:paraId="457D5ED4" w14:textId="77777777" w:rsidR="00096F10" w:rsidRPr="00740BCD" w:rsidRDefault="00096F10" w:rsidP="00096F10">
      <w:pPr>
        <w:pStyle w:val="PL"/>
      </w:pPr>
      <w:r w:rsidRPr="00740BCD">
        <w:t xml:space="preserve">    semiStatic                              BetaOffsets</w:t>
      </w:r>
    </w:p>
    <w:p w14:paraId="75ABB784" w14:textId="77777777" w:rsidR="00096F10" w:rsidRPr="00740BCD" w:rsidRDefault="00096F10" w:rsidP="00096F10">
      <w:pPr>
        <w:pStyle w:val="PL"/>
      </w:pPr>
      <w:r w:rsidRPr="00740BCD">
        <w:t>}</w:t>
      </w:r>
    </w:p>
    <w:p w14:paraId="57AC2E40" w14:textId="77777777" w:rsidR="00096F10" w:rsidRPr="00740BCD" w:rsidRDefault="00096F10" w:rsidP="00096F10">
      <w:pPr>
        <w:pStyle w:val="PL"/>
      </w:pPr>
    </w:p>
    <w:p w14:paraId="03772B4A" w14:textId="77777777" w:rsidR="00096F10" w:rsidRPr="00740BCD" w:rsidRDefault="00096F10" w:rsidP="00096F10">
      <w:pPr>
        <w:pStyle w:val="PL"/>
      </w:pPr>
      <w:r w:rsidRPr="00740BCD">
        <w:t xml:space="preserve">CG-COT-Sharing-r16 ::= </w:t>
      </w:r>
      <w:r w:rsidRPr="00740BCD">
        <w:rPr>
          <w:color w:val="993366"/>
        </w:rPr>
        <w:t>CHOICE</w:t>
      </w:r>
      <w:r w:rsidRPr="00740BCD">
        <w:t xml:space="preserve"> {</w:t>
      </w:r>
    </w:p>
    <w:p w14:paraId="0DC467CA" w14:textId="77777777" w:rsidR="00096F10" w:rsidRPr="00740BCD" w:rsidRDefault="00096F10" w:rsidP="00096F10">
      <w:pPr>
        <w:pStyle w:val="PL"/>
      </w:pPr>
      <w:r w:rsidRPr="00740BCD">
        <w:t xml:space="preserve">    noCOT-Sharing-r16                   </w:t>
      </w:r>
      <w:r w:rsidRPr="00740BCD">
        <w:rPr>
          <w:color w:val="993366"/>
        </w:rPr>
        <w:t>NULL</w:t>
      </w:r>
      <w:r w:rsidRPr="00740BCD">
        <w:t>,</w:t>
      </w:r>
    </w:p>
    <w:p w14:paraId="42CE62CF" w14:textId="77777777" w:rsidR="00096F10" w:rsidRPr="00740BCD" w:rsidRDefault="00096F10" w:rsidP="00096F10">
      <w:pPr>
        <w:pStyle w:val="PL"/>
      </w:pPr>
      <w:r w:rsidRPr="00740BCD">
        <w:t xml:space="preserve">    cot-Sharing-r16                     </w:t>
      </w:r>
      <w:r w:rsidRPr="00740BCD">
        <w:rPr>
          <w:color w:val="993366"/>
        </w:rPr>
        <w:t>SEQUENCE</w:t>
      </w:r>
      <w:r w:rsidRPr="00740BCD">
        <w:t xml:space="preserve"> {</w:t>
      </w:r>
    </w:p>
    <w:p w14:paraId="02B18269" w14:textId="77777777" w:rsidR="00096F10" w:rsidRPr="00740BCD" w:rsidRDefault="00096F10" w:rsidP="00096F10">
      <w:pPr>
        <w:pStyle w:val="PL"/>
      </w:pPr>
      <w:r w:rsidRPr="00740BCD">
        <w:t xml:space="preserve">         duration-r16                       </w:t>
      </w:r>
      <w:r w:rsidRPr="00740BCD">
        <w:rPr>
          <w:color w:val="993366"/>
        </w:rPr>
        <w:t>INTEGER</w:t>
      </w:r>
      <w:r w:rsidRPr="00740BCD">
        <w:t xml:space="preserve"> (1..39),</w:t>
      </w:r>
    </w:p>
    <w:p w14:paraId="6EE49623" w14:textId="77777777" w:rsidR="00096F10" w:rsidRPr="00740BCD" w:rsidRDefault="00096F10" w:rsidP="00096F10">
      <w:pPr>
        <w:pStyle w:val="PL"/>
      </w:pPr>
      <w:r w:rsidRPr="00740BCD">
        <w:t xml:space="preserve">         offset-r16                         </w:t>
      </w:r>
      <w:r w:rsidRPr="00740BCD">
        <w:rPr>
          <w:color w:val="993366"/>
        </w:rPr>
        <w:t>INTEGER</w:t>
      </w:r>
      <w:r w:rsidRPr="00740BCD">
        <w:t xml:space="preserve"> (1..39),</w:t>
      </w:r>
    </w:p>
    <w:p w14:paraId="5260AC0F" w14:textId="77777777" w:rsidR="00096F10" w:rsidRPr="00740BCD" w:rsidRDefault="00096F10" w:rsidP="00096F10">
      <w:pPr>
        <w:pStyle w:val="PL"/>
      </w:pPr>
      <w:r w:rsidRPr="00740BCD">
        <w:t xml:space="preserve">         channelAccessPriority-r16          </w:t>
      </w:r>
      <w:r w:rsidRPr="00740BCD">
        <w:rPr>
          <w:color w:val="993366"/>
        </w:rPr>
        <w:t>INTEGER</w:t>
      </w:r>
      <w:r w:rsidRPr="00740BCD">
        <w:t xml:space="preserve"> (1..4)</w:t>
      </w:r>
    </w:p>
    <w:p w14:paraId="61B5A938" w14:textId="77777777" w:rsidR="00096F10" w:rsidRPr="00740BCD" w:rsidRDefault="00096F10" w:rsidP="00096F10">
      <w:pPr>
        <w:pStyle w:val="PL"/>
      </w:pPr>
      <w:r w:rsidRPr="00740BCD">
        <w:t xml:space="preserve">    }</w:t>
      </w:r>
    </w:p>
    <w:p w14:paraId="1129A728" w14:textId="77777777" w:rsidR="00096F10" w:rsidRPr="00740BCD" w:rsidRDefault="00096F10" w:rsidP="00096F10">
      <w:pPr>
        <w:pStyle w:val="PL"/>
      </w:pPr>
      <w:r w:rsidRPr="00740BCD">
        <w:t>}</w:t>
      </w:r>
    </w:p>
    <w:p w14:paraId="05FE6CE5" w14:textId="77777777" w:rsidR="00096F10" w:rsidRPr="00740BCD" w:rsidRDefault="00096F10" w:rsidP="00096F10">
      <w:pPr>
        <w:pStyle w:val="PL"/>
      </w:pPr>
    </w:p>
    <w:p w14:paraId="0CA44BFC" w14:textId="77777777" w:rsidR="00096F10" w:rsidRPr="00740BCD" w:rsidRDefault="00096F10" w:rsidP="00096F10">
      <w:pPr>
        <w:pStyle w:val="PL"/>
      </w:pPr>
      <w:r w:rsidRPr="00740BCD">
        <w:t xml:space="preserve">CG-COT-Sharing-r17 ::=  </w:t>
      </w:r>
      <w:r w:rsidRPr="00740BCD">
        <w:rPr>
          <w:color w:val="993366"/>
        </w:rPr>
        <w:t>CHOICE</w:t>
      </w:r>
      <w:r w:rsidRPr="00740BCD">
        <w:t xml:space="preserve"> {</w:t>
      </w:r>
    </w:p>
    <w:p w14:paraId="1603BE45" w14:textId="77777777" w:rsidR="00096F10" w:rsidRPr="00740BCD" w:rsidRDefault="00096F10" w:rsidP="00096F10">
      <w:pPr>
        <w:pStyle w:val="PL"/>
      </w:pPr>
      <w:r w:rsidRPr="00740BCD">
        <w:t xml:space="preserve">    noCOT-Sharing-r17                   </w:t>
      </w:r>
      <w:r w:rsidRPr="00740BCD">
        <w:rPr>
          <w:color w:val="993366"/>
        </w:rPr>
        <w:t>NULL</w:t>
      </w:r>
      <w:r w:rsidRPr="00740BCD">
        <w:t>,</w:t>
      </w:r>
    </w:p>
    <w:p w14:paraId="28A707A1" w14:textId="77777777" w:rsidR="00096F10" w:rsidRPr="00740BCD" w:rsidRDefault="00096F10" w:rsidP="00096F10">
      <w:pPr>
        <w:pStyle w:val="PL"/>
      </w:pPr>
      <w:r w:rsidRPr="00740BCD">
        <w:t xml:space="preserve">    cot-Sharing-r17                     </w:t>
      </w:r>
      <w:r w:rsidRPr="00740BCD">
        <w:rPr>
          <w:color w:val="993366"/>
        </w:rPr>
        <w:t>SEQUENCE</w:t>
      </w:r>
      <w:r w:rsidRPr="00740BCD">
        <w:t xml:space="preserve"> {</w:t>
      </w:r>
    </w:p>
    <w:p w14:paraId="2ADC658F" w14:textId="77777777" w:rsidR="00096F10" w:rsidRPr="00740BCD" w:rsidRDefault="00096F10" w:rsidP="00096F10">
      <w:pPr>
        <w:pStyle w:val="PL"/>
      </w:pPr>
      <w:r w:rsidRPr="00740BCD">
        <w:t xml:space="preserve">         duration-r17                       </w:t>
      </w:r>
      <w:r w:rsidRPr="00740BCD">
        <w:rPr>
          <w:color w:val="993366"/>
        </w:rPr>
        <w:t>INTEGER</w:t>
      </w:r>
      <w:r w:rsidRPr="00740BCD">
        <w:t xml:space="preserve"> (1..139),</w:t>
      </w:r>
    </w:p>
    <w:p w14:paraId="6430F005" w14:textId="77777777" w:rsidR="00096F10" w:rsidRPr="00740BCD" w:rsidRDefault="00096F10" w:rsidP="00096F10">
      <w:pPr>
        <w:pStyle w:val="PL"/>
      </w:pPr>
      <w:r w:rsidRPr="00740BCD">
        <w:t xml:space="preserve">         offset-r17                         </w:t>
      </w:r>
      <w:r w:rsidRPr="00740BCD">
        <w:rPr>
          <w:color w:val="993366"/>
        </w:rPr>
        <w:t>INTEGER</w:t>
      </w:r>
      <w:r w:rsidRPr="00740BCD">
        <w:t xml:space="preserve"> (1..139)</w:t>
      </w:r>
    </w:p>
    <w:p w14:paraId="4474DE30" w14:textId="77777777" w:rsidR="00096F10" w:rsidRPr="00740BCD" w:rsidRDefault="00096F10" w:rsidP="00096F10">
      <w:pPr>
        <w:pStyle w:val="PL"/>
      </w:pPr>
      <w:r w:rsidRPr="00740BCD">
        <w:t xml:space="preserve">    }</w:t>
      </w:r>
    </w:p>
    <w:p w14:paraId="527CA044" w14:textId="77777777" w:rsidR="00096F10" w:rsidRPr="00740BCD" w:rsidRDefault="00096F10" w:rsidP="00096F10">
      <w:pPr>
        <w:pStyle w:val="PL"/>
      </w:pPr>
      <w:r w:rsidRPr="00740BCD">
        <w:t>}</w:t>
      </w:r>
    </w:p>
    <w:p w14:paraId="121D3FD3" w14:textId="77777777" w:rsidR="00096F10" w:rsidRPr="00740BCD" w:rsidRDefault="00096F10" w:rsidP="00096F10">
      <w:pPr>
        <w:pStyle w:val="PL"/>
      </w:pPr>
    </w:p>
    <w:p w14:paraId="07264371" w14:textId="77777777" w:rsidR="00096F10" w:rsidRPr="00740BCD" w:rsidRDefault="00096F10" w:rsidP="00096F10">
      <w:pPr>
        <w:pStyle w:val="PL"/>
      </w:pPr>
      <w:r w:rsidRPr="00740BCD">
        <w:t xml:space="preserve">CG-StartingOffsets-r16 ::= </w:t>
      </w:r>
      <w:r w:rsidRPr="00740BCD">
        <w:rPr>
          <w:color w:val="993366"/>
        </w:rPr>
        <w:t>SEQUENCE</w:t>
      </w:r>
      <w:r w:rsidRPr="00740BCD">
        <w:t xml:space="preserve"> {</w:t>
      </w:r>
    </w:p>
    <w:p w14:paraId="61F60BF5" w14:textId="77777777" w:rsidR="00096F10" w:rsidRPr="00740BCD" w:rsidRDefault="00096F10" w:rsidP="00096F10">
      <w:pPr>
        <w:pStyle w:val="PL"/>
        <w:rPr>
          <w:color w:val="808080"/>
        </w:rPr>
      </w:pPr>
      <w:r w:rsidRPr="00740BCD">
        <w:t xml:space="preserve">    cg-StartingFullBW-InsideCOT-r16         </w:t>
      </w:r>
      <w:r w:rsidRPr="00740BCD">
        <w:rPr>
          <w:color w:val="993366"/>
        </w:rPr>
        <w:t>SEQUENCE</w:t>
      </w:r>
      <w:r w:rsidRPr="00740BCD">
        <w:t xml:space="preserve"> (</w:t>
      </w:r>
      <w:r w:rsidRPr="00740BCD">
        <w:rPr>
          <w:color w:val="993366"/>
        </w:rPr>
        <w:t>SIZE</w:t>
      </w:r>
      <w:r w:rsidRPr="00740BCD">
        <w:t xml:space="preserve"> (1..7))</w:t>
      </w:r>
      <w:r w:rsidRPr="00740BCD">
        <w:rPr>
          <w:color w:val="993366"/>
        </w:rPr>
        <w:t xml:space="preserve"> OF</w:t>
      </w:r>
      <w:r w:rsidRPr="00740BCD">
        <w:t xml:space="preserve"> </w:t>
      </w:r>
      <w:r w:rsidRPr="00740BCD">
        <w:rPr>
          <w:color w:val="993366"/>
        </w:rPr>
        <w:t>INTEGER</w:t>
      </w:r>
      <w:r w:rsidRPr="00740BCD">
        <w:t xml:space="preserve"> (0..6)             </w:t>
      </w:r>
      <w:r w:rsidRPr="00740BCD">
        <w:rPr>
          <w:color w:val="993366"/>
        </w:rPr>
        <w:t>OPTIONAL</w:t>
      </w:r>
      <w:r w:rsidRPr="00740BCD">
        <w:t xml:space="preserve">,   </w:t>
      </w:r>
      <w:r w:rsidRPr="00740BCD">
        <w:rPr>
          <w:color w:val="808080"/>
        </w:rPr>
        <w:t>-- Need R</w:t>
      </w:r>
    </w:p>
    <w:p w14:paraId="3735A1E7" w14:textId="77777777" w:rsidR="00096F10" w:rsidRPr="00740BCD" w:rsidRDefault="00096F10" w:rsidP="00096F10">
      <w:pPr>
        <w:pStyle w:val="PL"/>
        <w:rPr>
          <w:color w:val="808080"/>
        </w:rPr>
      </w:pPr>
      <w:r w:rsidRPr="00740BCD">
        <w:t xml:space="preserve">    cg-StartingFullBW-OutsideCOT-r16        </w:t>
      </w:r>
      <w:r w:rsidRPr="00740BCD">
        <w:rPr>
          <w:color w:val="993366"/>
        </w:rPr>
        <w:t>SEQUENCE</w:t>
      </w:r>
      <w:r w:rsidRPr="00740BCD">
        <w:t xml:space="preserve"> (</w:t>
      </w:r>
      <w:r w:rsidRPr="00740BCD">
        <w:rPr>
          <w:color w:val="993366"/>
        </w:rPr>
        <w:t>SIZE</w:t>
      </w:r>
      <w:r w:rsidRPr="00740BCD">
        <w:t xml:space="preserve"> (1..7))</w:t>
      </w:r>
      <w:r w:rsidRPr="00740BCD">
        <w:rPr>
          <w:color w:val="993366"/>
        </w:rPr>
        <w:t xml:space="preserve"> OF</w:t>
      </w:r>
      <w:r w:rsidRPr="00740BCD">
        <w:t xml:space="preserve"> </w:t>
      </w:r>
      <w:r w:rsidRPr="00740BCD">
        <w:rPr>
          <w:color w:val="993366"/>
        </w:rPr>
        <w:t>INTEGER</w:t>
      </w:r>
      <w:r w:rsidRPr="00740BCD">
        <w:t xml:space="preserve"> (0..6)             </w:t>
      </w:r>
      <w:r w:rsidRPr="00740BCD">
        <w:rPr>
          <w:color w:val="993366"/>
        </w:rPr>
        <w:t>OPTIONAL</w:t>
      </w:r>
      <w:r w:rsidRPr="00740BCD">
        <w:t xml:space="preserve">,   </w:t>
      </w:r>
      <w:r w:rsidRPr="00740BCD">
        <w:rPr>
          <w:color w:val="808080"/>
        </w:rPr>
        <w:t>-- Need R</w:t>
      </w:r>
    </w:p>
    <w:p w14:paraId="1F90E3FA" w14:textId="77777777" w:rsidR="00096F10" w:rsidRPr="00740BCD" w:rsidRDefault="00096F10" w:rsidP="00096F10">
      <w:pPr>
        <w:pStyle w:val="PL"/>
        <w:rPr>
          <w:color w:val="808080"/>
        </w:rPr>
      </w:pPr>
      <w:r w:rsidRPr="00740BCD">
        <w:t xml:space="preserve">    cg-StartingPartialBW-InsideCOT-r16      </w:t>
      </w:r>
      <w:r w:rsidRPr="00740BCD">
        <w:rPr>
          <w:color w:val="993366"/>
        </w:rPr>
        <w:t>INTEGER</w:t>
      </w:r>
      <w:r w:rsidRPr="00740BCD">
        <w:t xml:space="preserve"> (0..6)                                       </w:t>
      </w:r>
      <w:r w:rsidRPr="00740BCD">
        <w:rPr>
          <w:color w:val="993366"/>
        </w:rPr>
        <w:t>OPTIONAL</w:t>
      </w:r>
      <w:r w:rsidRPr="00740BCD">
        <w:t xml:space="preserve">,   </w:t>
      </w:r>
      <w:r w:rsidRPr="00740BCD">
        <w:rPr>
          <w:color w:val="808080"/>
        </w:rPr>
        <w:t>-- Need R</w:t>
      </w:r>
    </w:p>
    <w:p w14:paraId="1486A51F" w14:textId="77777777" w:rsidR="00096F10" w:rsidRPr="00740BCD" w:rsidRDefault="00096F10" w:rsidP="00096F10">
      <w:pPr>
        <w:pStyle w:val="PL"/>
        <w:rPr>
          <w:color w:val="808080"/>
        </w:rPr>
      </w:pPr>
      <w:r w:rsidRPr="00740BCD">
        <w:t xml:space="preserve">    cg-StartingPartialBW-OutsideCOT-r16     </w:t>
      </w:r>
      <w:r w:rsidRPr="00740BCD">
        <w:rPr>
          <w:color w:val="993366"/>
        </w:rPr>
        <w:t>INTEGER</w:t>
      </w:r>
      <w:r w:rsidRPr="00740BCD">
        <w:t xml:space="preserve"> (0..6)                                       </w:t>
      </w:r>
      <w:r w:rsidRPr="00740BCD">
        <w:rPr>
          <w:color w:val="993366"/>
        </w:rPr>
        <w:t>OPTIONAL</w:t>
      </w:r>
      <w:r w:rsidRPr="00740BCD">
        <w:t xml:space="preserve">    </w:t>
      </w:r>
      <w:r w:rsidRPr="00740BCD">
        <w:rPr>
          <w:color w:val="808080"/>
        </w:rPr>
        <w:t>-- Need R</w:t>
      </w:r>
    </w:p>
    <w:p w14:paraId="0C794BB0" w14:textId="77777777" w:rsidR="00096F10" w:rsidRPr="00740BCD" w:rsidRDefault="00096F10" w:rsidP="00096F10">
      <w:pPr>
        <w:pStyle w:val="PL"/>
      </w:pPr>
      <w:r w:rsidRPr="00740BCD">
        <w:t>}</w:t>
      </w:r>
    </w:p>
    <w:p w14:paraId="245965F9" w14:textId="77777777" w:rsidR="00096F10" w:rsidRPr="00740BCD" w:rsidRDefault="00096F10" w:rsidP="00096F10">
      <w:pPr>
        <w:pStyle w:val="PL"/>
      </w:pPr>
    </w:p>
    <w:p w14:paraId="14A9BC6E" w14:textId="77777777" w:rsidR="00096F10" w:rsidRPr="00740BCD" w:rsidRDefault="00096F10" w:rsidP="00096F10">
      <w:pPr>
        <w:pStyle w:val="PL"/>
      </w:pPr>
      <w:r w:rsidRPr="00740BCD">
        <w:t xml:space="preserve">BetaOffsetsCrossPriSelCG-r17 ::= </w:t>
      </w:r>
      <w:r w:rsidRPr="00740BCD">
        <w:rPr>
          <w:color w:val="993366"/>
        </w:rPr>
        <w:t>CHOICE</w:t>
      </w:r>
      <w:r w:rsidRPr="00740BCD">
        <w:t xml:space="preserve"> {</w:t>
      </w:r>
    </w:p>
    <w:p w14:paraId="4EAE7990" w14:textId="77777777" w:rsidR="00096F10" w:rsidRPr="00740BCD" w:rsidRDefault="00096F10" w:rsidP="00096F10">
      <w:pPr>
        <w:pStyle w:val="PL"/>
      </w:pPr>
      <w:r w:rsidRPr="00740BCD">
        <w:t xml:space="preserve">    dynamic-r17         </w:t>
      </w:r>
      <w:r w:rsidRPr="00740BCD">
        <w:rPr>
          <w:color w:val="993366"/>
        </w:rPr>
        <w:t>SEQUENCE</w:t>
      </w:r>
      <w:r w:rsidRPr="00740BCD">
        <w:t xml:space="preserve"> (</w:t>
      </w:r>
      <w:r w:rsidRPr="00740BCD">
        <w:rPr>
          <w:color w:val="993366"/>
        </w:rPr>
        <w:t>SIZE</w:t>
      </w:r>
      <w:r w:rsidRPr="00740BCD">
        <w:t xml:space="preserve"> (1..4))</w:t>
      </w:r>
      <w:r w:rsidRPr="00740BCD">
        <w:rPr>
          <w:color w:val="993366"/>
        </w:rPr>
        <w:t xml:space="preserve"> OF</w:t>
      </w:r>
      <w:r w:rsidRPr="00740BCD">
        <w:t xml:space="preserve"> BetaOffsetsCrossPri-r17,</w:t>
      </w:r>
    </w:p>
    <w:p w14:paraId="167A6C98" w14:textId="77777777" w:rsidR="00096F10" w:rsidRPr="00740BCD" w:rsidRDefault="00096F10" w:rsidP="00096F10">
      <w:pPr>
        <w:pStyle w:val="PL"/>
      </w:pPr>
      <w:r w:rsidRPr="00740BCD">
        <w:t xml:space="preserve">    semiStatic-r17      BetaOffsetsCrossPri-r17</w:t>
      </w:r>
    </w:p>
    <w:p w14:paraId="71A4D08B" w14:textId="77777777" w:rsidR="00096F10" w:rsidRPr="00740BCD" w:rsidRDefault="00096F10" w:rsidP="00096F10">
      <w:pPr>
        <w:pStyle w:val="PL"/>
      </w:pPr>
      <w:r w:rsidRPr="00740BCD">
        <w:t>}</w:t>
      </w:r>
    </w:p>
    <w:p w14:paraId="5AE14FB8" w14:textId="77777777" w:rsidR="00096F10" w:rsidRPr="00740BCD" w:rsidRDefault="00096F10" w:rsidP="00096F10">
      <w:pPr>
        <w:pStyle w:val="PL"/>
      </w:pPr>
    </w:p>
    <w:p w14:paraId="10BC1CFD" w14:textId="77777777" w:rsidR="00096F10" w:rsidRPr="00740BCD" w:rsidRDefault="00096F10" w:rsidP="00096F10">
      <w:pPr>
        <w:pStyle w:val="PL"/>
      </w:pPr>
      <w:r w:rsidRPr="00740BCD">
        <w:rPr>
          <w:rFonts w:eastAsia="宋体"/>
        </w:rPr>
        <w:t>CG-SDT-Configuration-r17</w:t>
      </w:r>
      <w:r w:rsidRPr="00740BCD">
        <w:t xml:space="preserve"> ::= </w:t>
      </w:r>
      <w:r w:rsidRPr="00740BCD">
        <w:rPr>
          <w:color w:val="993366"/>
        </w:rPr>
        <w:t>SEQUENCE</w:t>
      </w:r>
      <w:r w:rsidRPr="00740BCD">
        <w:t xml:space="preserve"> {</w:t>
      </w:r>
    </w:p>
    <w:p w14:paraId="1BB0D2E8" w14:textId="77777777" w:rsidR="00096F10" w:rsidRPr="00740BCD" w:rsidRDefault="00096F10" w:rsidP="00096F10">
      <w:pPr>
        <w:pStyle w:val="PL"/>
        <w:rPr>
          <w:color w:val="808080"/>
        </w:rPr>
      </w:pPr>
      <w:r w:rsidRPr="00740BCD">
        <w:t xml:space="preserve">    cg-SDT-RetransmissionTimer   </w:t>
      </w:r>
      <w:r w:rsidRPr="00740BCD">
        <w:rPr>
          <w:color w:val="993366"/>
        </w:rPr>
        <w:t>INTEGER</w:t>
      </w:r>
      <w:r w:rsidRPr="00740BCD">
        <w:t xml:space="preserve"> (1..64)                                                 </w:t>
      </w:r>
      <w:r w:rsidRPr="00740BCD">
        <w:rPr>
          <w:color w:val="993366"/>
        </w:rPr>
        <w:t>OPTIONAL</w:t>
      </w:r>
      <w:r w:rsidRPr="00740BCD">
        <w:t xml:space="preserve">,   </w:t>
      </w:r>
      <w:r w:rsidRPr="00740BCD">
        <w:rPr>
          <w:color w:val="808080"/>
        </w:rPr>
        <w:t>-- Need R</w:t>
      </w:r>
    </w:p>
    <w:p w14:paraId="6997BC36" w14:textId="77777777" w:rsidR="00096F10" w:rsidRPr="00740BCD" w:rsidRDefault="00096F10" w:rsidP="00096F10">
      <w:pPr>
        <w:pStyle w:val="PL"/>
        <w:rPr>
          <w:rFonts w:eastAsia="宋体"/>
        </w:rPr>
      </w:pPr>
      <w:r w:rsidRPr="00740BCD">
        <w:t xml:space="preserve">    </w:t>
      </w:r>
      <w:r w:rsidRPr="00740BCD">
        <w:rPr>
          <w:rFonts w:eastAsia="宋体"/>
        </w:rPr>
        <w:t>sdt-SSB-Subset-r17</w:t>
      </w:r>
      <w:r w:rsidRPr="00740BCD">
        <w:t xml:space="preserve">       </w:t>
      </w:r>
      <w:r w:rsidRPr="00740BCD">
        <w:rPr>
          <w:color w:val="993366"/>
        </w:rPr>
        <w:t>CHOICE</w:t>
      </w:r>
      <w:r w:rsidRPr="00740BCD">
        <w:rPr>
          <w:rFonts w:eastAsia="宋体"/>
        </w:rPr>
        <w:t xml:space="preserve"> {</w:t>
      </w:r>
    </w:p>
    <w:p w14:paraId="7D1C4AB7" w14:textId="77777777" w:rsidR="00096F10" w:rsidRPr="00740BCD" w:rsidRDefault="00096F10" w:rsidP="00096F10">
      <w:pPr>
        <w:pStyle w:val="PL"/>
        <w:rPr>
          <w:rFonts w:eastAsia="宋体"/>
        </w:rPr>
      </w:pPr>
      <w:r w:rsidRPr="00740BCD">
        <w:t xml:space="preserve">        </w:t>
      </w:r>
      <w:r w:rsidRPr="00740BCD">
        <w:rPr>
          <w:rFonts w:eastAsia="宋体"/>
        </w:rPr>
        <w:t>shortBitmap-r17</w:t>
      </w:r>
      <w:r w:rsidRPr="00740BCD">
        <w:t xml:space="preserve">          </w:t>
      </w:r>
      <w:r w:rsidRPr="00740BCD">
        <w:rPr>
          <w:color w:val="993366"/>
        </w:rPr>
        <w:t>BIT</w:t>
      </w:r>
      <w:r w:rsidRPr="00740BCD">
        <w:rPr>
          <w:rFonts w:eastAsia="宋体"/>
        </w:rPr>
        <w:t xml:space="preserve"> </w:t>
      </w:r>
      <w:r w:rsidRPr="00740BCD">
        <w:rPr>
          <w:color w:val="993366"/>
        </w:rPr>
        <w:t>STRING</w:t>
      </w:r>
      <w:r w:rsidRPr="00740BCD">
        <w:rPr>
          <w:rFonts w:eastAsia="宋体"/>
        </w:rPr>
        <w:t xml:space="preserve"> (</w:t>
      </w:r>
      <w:r w:rsidRPr="00740BCD">
        <w:rPr>
          <w:color w:val="993366"/>
        </w:rPr>
        <w:t>SIZE</w:t>
      </w:r>
      <w:r w:rsidRPr="00740BCD">
        <w:rPr>
          <w:rFonts w:eastAsia="宋体"/>
        </w:rPr>
        <w:t xml:space="preserve"> (4)),</w:t>
      </w:r>
    </w:p>
    <w:p w14:paraId="416B4C49" w14:textId="77777777" w:rsidR="00096F10" w:rsidRPr="00740BCD" w:rsidRDefault="00096F10" w:rsidP="00096F10">
      <w:pPr>
        <w:pStyle w:val="PL"/>
        <w:rPr>
          <w:rFonts w:eastAsia="宋体"/>
        </w:rPr>
      </w:pPr>
      <w:r w:rsidRPr="00740BCD">
        <w:t xml:space="preserve">        </w:t>
      </w:r>
      <w:r w:rsidRPr="00740BCD">
        <w:rPr>
          <w:rFonts w:eastAsia="宋体"/>
        </w:rPr>
        <w:t>mediumBitmap-r17</w:t>
      </w:r>
      <w:r w:rsidRPr="00740BCD">
        <w:t xml:space="preserve">         </w:t>
      </w:r>
      <w:r w:rsidRPr="00740BCD">
        <w:rPr>
          <w:color w:val="993366"/>
        </w:rPr>
        <w:t>BIT</w:t>
      </w:r>
      <w:r w:rsidRPr="00740BCD">
        <w:rPr>
          <w:rFonts w:eastAsia="宋体"/>
        </w:rPr>
        <w:t xml:space="preserve"> </w:t>
      </w:r>
      <w:r w:rsidRPr="00740BCD">
        <w:rPr>
          <w:color w:val="993366"/>
        </w:rPr>
        <w:t>STRING</w:t>
      </w:r>
      <w:r w:rsidRPr="00740BCD">
        <w:rPr>
          <w:rFonts w:eastAsia="宋体"/>
        </w:rPr>
        <w:t xml:space="preserve"> (</w:t>
      </w:r>
      <w:r w:rsidRPr="00740BCD">
        <w:rPr>
          <w:color w:val="993366"/>
        </w:rPr>
        <w:t>SIZE</w:t>
      </w:r>
      <w:r w:rsidRPr="00740BCD">
        <w:rPr>
          <w:rFonts w:eastAsia="宋体"/>
        </w:rPr>
        <w:t xml:space="preserve"> (8)),</w:t>
      </w:r>
    </w:p>
    <w:p w14:paraId="4C5A6576" w14:textId="77777777" w:rsidR="00096F10" w:rsidRPr="00740BCD" w:rsidRDefault="00096F10" w:rsidP="00096F10">
      <w:pPr>
        <w:pStyle w:val="PL"/>
        <w:rPr>
          <w:rFonts w:eastAsia="宋体"/>
        </w:rPr>
      </w:pPr>
      <w:r w:rsidRPr="00740BCD">
        <w:t xml:space="preserve">        </w:t>
      </w:r>
      <w:r w:rsidRPr="00740BCD">
        <w:rPr>
          <w:rFonts w:eastAsia="宋体"/>
        </w:rPr>
        <w:t>longBitmap-r17</w:t>
      </w:r>
      <w:r w:rsidRPr="00740BCD">
        <w:t xml:space="preserve">           </w:t>
      </w:r>
      <w:r w:rsidRPr="00740BCD">
        <w:rPr>
          <w:color w:val="993366"/>
        </w:rPr>
        <w:t>BIT</w:t>
      </w:r>
      <w:r w:rsidRPr="00740BCD">
        <w:rPr>
          <w:rFonts w:eastAsia="宋体"/>
        </w:rPr>
        <w:t xml:space="preserve"> </w:t>
      </w:r>
      <w:r w:rsidRPr="00740BCD">
        <w:rPr>
          <w:color w:val="993366"/>
        </w:rPr>
        <w:t>STRING</w:t>
      </w:r>
      <w:r w:rsidRPr="00740BCD">
        <w:rPr>
          <w:rFonts w:eastAsia="宋体"/>
        </w:rPr>
        <w:t xml:space="preserve"> (</w:t>
      </w:r>
      <w:r w:rsidRPr="00740BCD">
        <w:rPr>
          <w:color w:val="993366"/>
        </w:rPr>
        <w:t>SIZE</w:t>
      </w:r>
      <w:r w:rsidRPr="00740BCD">
        <w:rPr>
          <w:rFonts w:eastAsia="宋体"/>
        </w:rPr>
        <w:t xml:space="preserve"> (64))</w:t>
      </w:r>
    </w:p>
    <w:p w14:paraId="42F32AA5" w14:textId="77777777" w:rsidR="00096F10" w:rsidRPr="00740BCD" w:rsidRDefault="00096F10" w:rsidP="00096F10">
      <w:pPr>
        <w:pStyle w:val="PL"/>
        <w:rPr>
          <w:color w:val="808080"/>
        </w:rPr>
      </w:pPr>
      <w:r w:rsidRPr="00740BCD">
        <w:t xml:space="preserve">    </w:t>
      </w:r>
      <w:r w:rsidRPr="00740BCD">
        <w:rPr>
          <w:rFonts w:eastAsia="宋体"/>
        </w:rPr>
        <w:t>}</w:t>
      </w:r>
      <w:r w:rsidRPr="00740BCD">
        <w:t xml:space="preserve">                                                                                            </w:t>
      </w:r>
      <w:r w:rsidRPr="00740BCD">
        <w:rPr>
          <w:color w:val="993366"/>
        </w:rPr>
        <w:t>OPTIONAL</w:t>
      </w:r>
      <w:r w:rsidRPr="00740BCD">
        <w:rPr>
          <w:rFonts w:eastAsia="宋体"/>
        </w:rPr>
        <w:t>,</w:t>
      </w:r>
      <w:r w:rsidRPr="00740BCD">
        <w:t xml:space="preserve">   </w:t>
      </w:r>
      <w:r w:rsidRPr="00740BCD">
        <w:rPr>
          <w:color w:val="808080"/>
        </w:rPr>
        <w:t>-- Need S</w:t>
      </w:r>
    </w:p>
    <w:p w14:paraId="05B7E06D" w14:textId="77777777" w:rsidR="00096F10" w:rsidRPr="00740BCD" w:rsidRDefault="00096F10" w:rsidP="00096F10">
      <w:pPr>
        <w:pStyle w:val="PL"/>
        <w:rPr>
          <w:rFonts w:eastAsia="宋体"/>
          <w:color w:val="808080"/>
        </w:rPr>
      </w:pPr>
      <w:r w:rsidRPr="00740BCD">
        <w:t xml:space="preserve">    </w:t>
      </w:r>
      <w:r w:rsidRPr="00740BCD">
        <w:rPr>
          <w:rFonts w:eastAsia="宋体"/>
        </w:rPr>
        <w:t xml:space="preserve">sdt-SSB-PerCG-PUSCH-r17   </w:t>
      </w:r>
      <w:r w:rsidRPr="00740BCD">
        <w:rPr>
          <w:color w:val="993366"/>
        </w:rPr>
        <w:t>ENUMERATED</w:t>
      </w:r>
      <w:r w:rsidRPr="00740BCD">
        <w:rPr>
          <w:rFonts w:eastAsia="宋体"/>
        </w:rPr>
        <w:t xml:space="preserve"> {oneEighth, oneFourth, half, one, two, four, eight, sixteen}</w:t>
      </w:r>
      <w:r w:rsidRPr="00740BCD">
        <w:t xml:space="preserve">  </w:t>
      </w:r>
      <w:r w:rsidRPr="00740BCD">
        <w:rPr>
          <w:color w:val="993366"/>
        </w:rPr>
        <w:t>OPTIONAL</w:t>
      </w:r>
      <w:r w:rsidRPr="00740BCD">
        <w:rPr>
          <w:rFonts w:eastAsia="宋体"/>
        </w:rPr>
        <w:t xml:space="preserve">,   </w:t>
      </w:r>
      <w:r w:rsidRPr="00740BCD">
        <w:rPr>
          <w:color w:val="808080"/>
        </w:rPr>
        <w:t>-- Need M</w:t>
      </w:r>
    </w:p>
    <w:p w14:paraId="7A2958F6" w14:textId="77777777" w:rsidR="00096F10" w:rsidRPr="00740BCD" w:rsidRDefault="00096F10" w:rsidP="00096F10">
      <w:pPr>
        <w:pStyle w:val="PL"/>
        <w:rPr>
          <w:rFonts w:eastAsia="宋体"/>
          <w:color w:val="808080"/>
        </w:rPr>
      </w:pPr>
      <w:r w:rsidRPr="00740BCD">
        <w:t xml:space="preserve">    sdt-P</w:t>
      </w:r>
      <w:r w:rsidRPr="00740BCD">
        <w:rPr>
          <w:rFonts w:eastAsia="宋体"/>
        </w:rPr>
        <w:t>0-PUSCH-r17</w:t>
      </w:r>
      <w:r w:rsidRPr="00740BCD">
        <w:t xml:space="preserve">         </w:t>
      </w:r>
      <w:r w:rsidRPr="00740BCD">
        <w:rPr>
          <w:color w:val="993366"/>
        </w:rPr>
        <w:t>INTEGER</w:t>
      </w:r>
      <w:r w:rsidRPr="00740BCD">
        <w:rPr>
          <w:rFonts w:eastAsia="宋体"/>
        </w:rPr>
        <w:t xml:space="preserve"> (-16..15)</w:t>
      </w:r>
      <w:r w:rsidRPr="00740BCD">
        <w:t xml:space="preserve">                                                   </w:t>
      </w:r>
      <w:r w:rsidRPr="00740BCD">
        <w:rPr>
          <w:color w:val="993366"/>
        </w:rPr>
        <w:t>OPTIONAL</w:t>
      </w:r>
      <w:r w:rsidRPr="00740BCD">
        <w:rPr>
          <w:rFonts w:eastAsia="宋体"/>
        </w:rPr>
        <w:t xml:space="preserve">, </w:t>
      </w:r>
      <w:r w:rsidRPr="00740BCD">
        <w:rPr>
          <w:color w:val="808080"/>
        </w:rPr>
        <w:t>-- Need M</w:t>
      </w:r>
    </w:p>
    <w:p w14:paraId="1F46CB62" w14:textId="77777777" w:rsidR="00096F10" w:rsidRPr="00740BCD" w:rsidRDefault="00096F10" w:rsidP="00096F10">
      <w:pPr>
        <w:pStyle w:val="PL"/>
        <w:rPr>
          <w:color w:val="808080"/>
        </w:rPr>
      </w:pPr>
      <w:r w:rsidRPr="00740BCD">
        <w:t xml:space="preserve">    sdt-A</w:t>
      </w:r>
      <w:r w:rsidRPr="00740BCD">
        <w:rPr>
          <w:rFonts w:eastAsia="宋体"/>
        </w:rPr>
        <w:t>lpha-r17</w:t>
      </w:r>
      <w:r w:rsidRPr="00740BCD">
        <w:t xml:space="preserve">            </w:t>
      </w:r>
      <w:r w:rsidRPr="00740BCD">
        <w:rPr>
          <w:color w:val="993366"/>
        </w:rPr>
        <w:t>ENUMERATED</w:t>
      </w:r>
      <w:r w:rsidRPr="00740BCD">
        <w:rPr>
          <w:rFonts w:eastAsia="宋体"/>
        </w:rPr>
        <w:t xml:space="preserve"> {alpha0, alpha04, alpha05, alpha06, alpha07, alpha08, alpha09, alpha1} </w:t>
      </w:r>
      <w:r w:rsidRPr="00740BCD">
        <w:rPr>
          <w:color w:val="993366"/>
        </w:rPr>
        <w:t>OPTIONAL</w:t>
      </w:r>
      <w:r w:rsidRPr="00740BCD">
        <w:rPr>
          <w:rFonts w:eastAsia="宋体"/>
        </w:rPr>
        <w:t xml:space="preserve">, </w:t>
      </w:r>
      <w:r w:rsidRPr="00740BCD">
        <w:rPr>
          <w:color w:val="808080"/>
        </w:rPr>
        <w:t>-- Need M</w:t>
      </w:r>
    </w:p>
    <w:p w14:paraId="79F5255F" w14:textId="77777777" w:rsidR="00096F10" w:rsidRPr="00740BCD" w:rsidRDefault="00096F10" w:rsidP="00096F10">
      <w:pPr>
        <w:pStyle w:val="PL"/>
      </w:pPr>
      <w:r w:rsidRPr="00740BCD">
        <w:t xml:space="preserve">    sdt-DMRS-Ports-r17       </w:t>
      </w:r>
      <w:r w:rsidRPr="00740BCD">
        <w:rPr>
          <w:color w:val="993366"/>
        </w:rPr>
        <w:t>CHOICE</w:t>
      </w:r>
      <w:r w:rsidRPr="00740BCD">
        <w:t xml:space="preserve"> {</w:t>
      </w:r>
    </w:p>
    <w:p w14:paraId="4CA7A53F" w14:textId="77777777" w:rsidR="00096F10" w:rsidRPr="00740BCD" w:rsidRDefault="00096F10" w:rsidP="00096F10">
      <w:pPr>
        <w:pStyle w:val="PL"/>
      </w:pPr>
      <w:r w:rsidRPr="00740BCD">
        <w:t xml:space="preserve">        dmrsType1-r17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(8)),</w:t>
      </w:r>
    </w:p>
    <w:p w14:paraId="567B45EA" w14:textId="77777777" w:rsidR="00096F10" w:rsidRPr="00740BCD" w:rsidRDefault="00096F10" w:rsidP="00096F10">
      <w:pPr>
        <w:pStyle w:val="PL"/>
      </w:pPr>
      <w:r w:rsidRPr="00740BCD">
        <w:t xml:space="preserve">        dmrsType2-r17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(12))</w:t>
      </w:r>
    </w:p>
    <w:p w14:paraId="52360EA7" w14:textId="77777777" w:rsidR="00096F10" w:rsidRPr="00740BCD" w:rsidRDefault="00096F10" w:rsidP="00096F10">
      <w:pPr>
        <w:pStyle w:val="PL"/>
        <w:rPr>
          <w:color w:val="808080"/>
        </w:rPr>
      </w:pPr>
      <w:r w:rsidRPr="00740BCD">
        <w:t xml:space="preserve">    }                                                                                            </w:t>
      </w:r>
      <w:r w:rsidRPr="00740BCD">
        <w:rPr>
          <w:color w:val="993366"/>
        </w:rPr>
        <w:t>OPTIONAL</w:t>
      </w:r>
      <w:r w:rsidRPr="00740BCD">
        <w:t xml:space="preserve">,  </w:t>
      </w:r>
      <w:r w:rsidRPr="00740BCD">
        <w:rPr>
          <w:color w:val="808080"/>
        </w:rPr>
        <w:t>-- Need M</w:t>
      </w:r>
    </w:p>
    <w:p w14:paraId="7EDD050A" w14:textId="77777777" w:rsidR="00096F10" w:rsidRPr="00740BCD" w:rsidRDefault="00096F10" w:rsidP="00096F10">
      <w:pPr>
        <w:pStyle w:val="PL"/>
        <w:rPr>
          <w:rFonts w:eastAsia="宋体"/>
          <w:color w:val="808080"/>
        </w:rPr>
      </w:pPr>
      <w:r w:rsidRPr="00740BCD">
        <w:t xml:space="preserve">    sdt-NrofDMRS-Sequences-r17  </w:t>
      </w:r>
      <w:r w:rsidRPr="00740BCD">
        <w:rPr>
          <w:color w:val="993366"/>
        </w:rPr>
        <w:t>INTEGER</w:t>
      </w:r>
      <w:r w:rsidRPr="00740BCD">
        <w:t xml:space="preserve"> (1..2)                                                   </w:t>
      </w:r>
      <w:r w:rsidRPr="00740BCD">
        <w:rPr>
          <w:color w:val="993366"/>
        </w:rPr>
        <w:t>OPTIONAL</w:t>
      </w:r>
      <w:r w:rsidRPr="00740BCD">
        <w:t xml:space="preserve">   </w:t>
      </w:r>
      <w:r w:rsidRPr="00740BCD">
        <w:rPr>
          <w:color w:val="808080"/>
        </w:rPr>
        <w:t>-- Need M</w:t>
      </w:r>
    </w:p>
    <w:p w14:paraId="001751D0" w14:textId="77777777" w:rsidR="00096F10" w:rsidRPr="00740BCD" w:rsidRDefault="00096F10" w:rsidP="00096F10">
      <w:pPr>
        <w:pStyle w:val="PL"/>
      </w:pPr>
      <w:r w:rsidRPr="00740BCD">
        <w:t>}</w:t>
      </w:r>
    </w:p>
    <w:p w14:paraId="19AA51BC" w14:textId="77777777" w:rsidR="00096F10" w:rsidRPr="00740BCD" w:rsidRDefault="00096F10" w:rsidP="00096F10">
      <w:pPr>
        <w:pStyle w:val="PL"/>
      </w:pPr>
    </w:p>
    <w:p w14:paraId="360E637A" w14:textId="77777777" w:rsidR="00096F10" w:rsidRPr="00740BCD" w:rsidRDefault="00096F10" w:rsidP="00096F10">
      <w:pPr>
        <w:pStyle w:val="PL"/>
        <w:rPr>
          <w:color w:val="808080"/>
        </w:rPr>
      </w:pPr>
      <w:r w:rsidRPr="00740BCD">
        <w:rPr>
          <w:color w:val="808080"/>
        </w:rPr>
        <w:t>-- TAG-CONFIGUREDGRANTCONFIG-STOP</w:t>
      </w:r>
    </w:p>
    <w:p w14:paraId="02DA379F" w14:textId="1F0B005B" w:rsidR="00096F10" w:rsidRPr="00096F10" w:rsidRDefault="00096F10" w:rsidP="00096F10">
      <w:pPr>
        <w:pStyle w:val="PL"/>
        <w:rPr>
          <w:color w:val="808080"/>
        </w:rPr>
      </w:pPr>
      <w:r w:rsidRPr="00740BCD">
        <w:rPr>
          <w:color w:val="808080"/>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96F10" w:rsidRPr="00740BCD" w14:paraId="44860DA3"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08948384" w14:textId="77777777" w:rsidR="00096F10" w:rsidRPr="00740BCD" w:rsidRDefault="00096F10" w:rsidP="00683158">
            <w:pPr>
              <w:pStyle w:val="TAH"/>
              <w:rPr>
                <w:szCs w:val="22"/>
                <w:lang w:eastAsia="sv-SE"/>
              </w:rPr>
            </w:pPr>
            <w:proofErr w:type="spellStart"/>
            <w:r w:rsidRPr="00740BCD">
              <w:rPr>
                <w:i/>
                <w:szCs w:val="22"/>
                <w:lang w:eastAsia="sv-SE"/>
              </w:rPr>
              <w:lastRenderedPageBreak/>
              <w:t>ConfiguredGrantConfig</w:t>
            </w:r>
            <w:proofErr w:type="spellEnd"/>
            <w:r w:rsidRPr="00740BCD">
              <w:rPr>
                <w:i/>
                <w:szCs w:val="22"/>
                <w:lang w:eastAsia="sv-SE"/>
              </w:rPr>
              <w:t xml:space="preserve"> </w:t>
            </w:r>
            <w:r w:rsidRPr="00740BCD">
              <w:rPr>
                <w:szCs w:val="22"/>
                <w:lang w:eastAsia="sv-SE"/>
              </w:rPr>
              <w:t>field descriptions</w:t>
            </w:r>
          </w:p>
        </w:tc>
      </w:tr>
      <w:tr w:rsidR="00096F10" w:rsidRPr="00740BCD" w14:paraId="216E9605"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65C5F6E7" w14:textId="77777777" w:rsidR="00096F10" w:rsidRPr="00740BCD" w:rsidRDefault="00096F10" w:rsidP="00683158">
            <w:pPr>
              <w:pStyle w:val="TAL"/>
              <w:rPr>
                <w:szCs w:val="22"/>
                <w:lang w:eastAsia="sv-SE"/>
              </w:rPr>
            </w:pPr>
            <w:proofErr w:type="spellStart"/>
            <w:r w:rsidRPr="00740BCD">
              <w:rPr>
                <w:b/>
                <w:i/>
                <w:szCs w:val="22"/>
                <w:lang w:eastAsia="sv-SE"/>
              </w:rPr>
              <w:t>antennaPort</w:t>
            </w:r>
            <w:proofErr w:type="spellEnd"/>
          </w:p>
          <w:p w14:paraId="769DDE85" w14:textId="77777777" w:rsidR="00096F10" w:rsidRPr="00740BCD" w:rsidRDefault="00096F10" w:rsidP="00683158">
            <w:pPr>
              <w:pStyle w:val="TAL"/>
              <w:rPr>
                <w:szCs w:val="22"/>
                <w:lang w:eastAsia="sv-SE"/>
              </w:rPr>
            </w:pPr>
            <w:r w:rsidRPr="00740BCD">
              <w:rPr>
                <w:szCs w:val="22"/>
                <w:lang w:eastAsia="sv-SE"/>
              </w:rPr>
              <w:t xml:space="preserve">Indicates the antenna port(s) to be used for this configuration, and the maximum </w:t>
            </w:r>
            <w:proofErr w:type="spellStart"/>
            <w:r w:rsidRPr="00740BCD">
              <w:rPr>
                <w:szCs w:val="22"/>
                <w:lang w:eastAsia="sv-SE"/>
              </w:rPr>
              <w:t>bitwidth</w:t>
            </w:r>
            <w:proofErr w:type="spellEnd"/>
            <w:r w:rsidRPr="00740BCD">
              <w:rPr>
                <w:szCs w:val="22"/>
                <w:lang w:eastAsia="sv-SE"/>
              </w:rPr>
              <w:t xml:space="preserve"> is 5. See TS 38.214 [19], clause 6.1.2, and TS 38.212 [17], clause 7.3.1. The network does not configure this for CG-SDT.</w:t>
            </w:r>
          </w:p>
        </w:tc>
      </w:tr>
      <w:tr w:rsidR="00096F10" w:rsidRPr="00740BCD" w14:paraId="3739B825"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2A7E017A" w14:textId="77777777" w:rsidR="00096F10" w:rsidRPr="00740BCD" w:rsidRDefault="00096F10" w:rsidP="00683158">
            <w:pPr>
              <w:pStyle w:val="TAL"/>
              <w:rPr>
                <w:b/>
                <w:bCs/>
                <w:i/>
                <w:iCs/>
                <w:lang w:eastAsia="sv-SE"/>
              </w:rPr>
            </w:pPr>
            <w:proofErr w:type="spellStart"/>
            <w:r w:rsidRPr="00740BCD">
              <w:rPr>
                <w:b/>
                <w:bCs/>
                <w:i/>
                <w:iCs/>
                <w:lang w:eastAsia="sv-SE"/>
              </w:rPr>
              <w:t>autonomousTx</w:t>
            </w:r>
            <w:proofErr w:type="spellEnd"/>
          </w:p>
          <w:p w14:paraId="3F0B7FFC" w14:textId="77777777" w:rsidR="00096F10" w:rsidRPr="00740BCD" w:rsidRDefault="00096F10" w:rsidP="00683158">
            <w:pPr>
              <w:pStyle w:val="TAL"/>
              <w:rPr>
                <w:lang w:eastAsia="sv-SE"/>
              </w:rPr>
            </w:pPr>
            <w:r w:rsidRPr="00740BCD">
              <w:rPr>
                <w:lang w:eastAsia="sv-SE"/>
              </w:rPr>
              <w:t>If this field is present, the Configured Grant configuration is configured with autonomous transmission, see TS 38.321 [3].</w:t>
            </w:r>
          </w:p>
        </w:tc>
      </w:tr>
      <w:tr w:rsidR="00096F10" w:rsidRPr="00740BCD" w14:paraId="5369DF3B"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3C5A35DD" w14:textId="77777777" w:rsidR="00096F10" w:rsidRPr="00740BCD" w:rsidRDefault="00096F10" w:rsidP="00683158">
            <w:pPr>
              <w:pStyle w:val="TAL"/>
              <w:rPr>
                <w:b/>
                <w:i/>
                <w:lang w:eastAsia="sv-SE"/>
              </w:rPr>
            </w:pPr>
            <w:proofErr w:type="spellStart"/>
            <w:r w:rsidRPr="00740BCD">
              <w:rPr>
                <w:b/>
                <w:i/>
                <w:lang w:eastAsia="sv-SE"/>
              </w:rPr>
              <w:t>betaOffsetCG</w:t>
            </w:r>
            <w:proofErr w:type="spellEnd"/>
            <w:r w:rsidRPr="00740BCD">
              <w:rPr>
                <w:b/>
                <w:i/>
                <w:lang w:eastAsia="sv-SE"/>
              </w:rPr>
              <w:t>-UCI</w:t>
            </w:r>
          </w:p>
          <w:p w14:paraId="6BD131A1" w14:textId="77777777" w:rsidR="00096F10" w:rsidRPr="00740BCD" w:rsidRDefault="00096F10" w:rsidP="00683158">
            <w:pPr>
              <w:pStyle w:val="TAL"/>
              <w:rPr>
                <w:b/>
                <w:i/>
                <w:szCs w:val="22"/>
                <w:lang w:eastAsia="sv-SE"/>
              </w:rPr>
            </w:pPr>
            <w:r w:rsidRPr="00740BCD">
              <w:rPr>
                <w:lang w:eastAsia="sv-SE"/>
              </w:rPr>
              <w:t>Beta offset for CG-UCI in CG-PUSCH, see TS 38.213 [13], clause 9.3</w:t>
            </w:r>
          </w:p>
        </w:tc>
      </w:tr>
      <w:tr w:rsidR="00096F10" w:rsidRPr="00740BCD" w14:paraId="58723BA9" w14:textId="77777777" w:rsidTr="00683158">
        <w:tc>
          <w:tcPr>
            <w:tcW w:w="14173" w:type="dxa"/>
            <w:tcBorders>
              <w:top w:val="single" w:sz="4" w:space="0" w:color="auto"/>
              <w:left w:val="single" w:sz="4" w:space="0" w:color="auto"/>
              <w:bottom w:val="single" w:sz="4" w:space="0" w:color="auto"/>
              <w:right w:val="single" w:sz="4" w:space="0" w:color="auto"/>
            </w:tcBorders>
          </w:tcPr>
          <w:p w14:paraId="1FA5AA16" w14:textId="77777777" w:rsidR="00096F10" w:rsidRPr="00740BCD" w:rsidRDefault="00096F10" w:rsidP="00683158">
            <w:pPr>
              <w:pStyle w:val="TAL"/>
              <w:rPr>
                <w:b/>
                <w:i/>
                <w:lang w:eastAsia="sv-SE"/>
              </w:rPr>
            </w:pPr>
            <w:r w:rsidRPr="00740BCD">
              <w:rPr>
                <w:b/>
                <w:i/>
                <w:lang w:eastAsia="sv-SE"/>
              </w:rPr>
              <w:t>cg-betaOffsetsCrossPri0, cg-betaOffsetsCrossPri1</w:t>
            </w:r>
          </w:p>
          <w:p w14:paraId="317AC4B1" w14:textId="77777777" w:rsidR="00096F10" w:rsidRPr="00740BCD" w:rsidRDefault="00096F10" w:rsidP="00683158">
            <w:pPr>
              <w:pStyle w:val="TAL"/>
              <w:jc w:val="both"/>
              <w:rPr>
                <w:bCs/>
                <w:iCs/>
                <w:lang w:eastAsia="sv-SE"/>
              </w:rPr>
            </w:pPr>
            <w:r w:rsidRPr="00740BCD">
              <w:rPr>
                <w:bCs/>
                <w:iCs/>
                <w:lang w:eastAsia="sv-SE"/>
              </w:rPr>
              <w:t>Selection between and configuration of dynamic and semi-static beta-offset for multiplexing HARQ-ACK in CG-PUSCH with different priorities.</w:t>
            </w:r>
          </w:p>
          <w:p w14:paraId="4DD884B4" w14:textId="77777777" w:rsidR="00096F10" w:rsidRPr="00740BCD" w:rsidRDefault="00096F10" w:rsidP="00683158">
            <w:pPr>
              <w:pStyle w:val="TAL"/>
              <w:jc w:val="both"/>
              <w:rPr>
                <w:bCs/>
                <w:iCs/>
                <w:lang w:eastAsia="sv-SE"/>
              </w:rPr>
            </w:pPr>
            <w:r w:rsidRPr="00740BCD">
              <w:rPr>
                <w:bCs/>
                <w:iCs/>
                <w:lang w:eastAsia="sv-SE"/>
              </w:rPr>
              <w:t xml:space="preserve">The field </w:t>
            </w:r>
            <w:r w:rsidRPr="00740BCD">
              <w:rPr>
                <w:bCs/>
                <w:i/>
                <w:lang w:eastAsia="sv-SE"/>
              </w:rPr>
              <w:t xml:space="preserve">cg-betaOffsetsCrossPri0 </w:t>
            </w:r>
            <w:r w:rsidRPr="00740BCD">
              <w:rPr>
                <w:bCs/>
                <w:iCs/>
                <w:lang w:eastAsia="sv-SE"/>
              </w:rPr>
              <w:t xml:space="preserve">indicates multiplexing LP HARQ-ACK in HP CG-PUSCH. This field is configured only if </w:t>
            </w:r>
            <w:r w:rsidRPr="00740BCD">
              <w:rPr>
                <w:bCs/>
                <w:i/>
                <w:lang w:eastAsia="sv-SE"/>
              </w:rPr>
              <w:t>phy-PriorityIndex-r16</w:t>
            </w:r>
            <w:r w:rsidRPr="00740BCD">
              <w:rPr>
                <w:bCs/>
                <w:iCs/>
                <w:lang w:eastAsia="sv-SE"/>
              </w:rPr>
              <w:t xml:space="preserve"> is configured with value </w:t>
            </w:r>
            <w:r w:rsidRPr="00740BCD">
              <w:rPr>
                <w:bCs/>
                <w:i/>
                <w:lang w:eastAsia="sv-SE"/>
              </w:rPr>
              <w:t>p1</w:t>
            </w:r>
            <w:r w:rsidRPr="00740BCD">
              <w:rPr>
                <w:bCs/>
                <w:iCs/>
                <w:lang w:eastAsia="sv-SE"/>
              </w:rPr>
              <w:t>.</w:t>
            </w:r>
          </w:p>
          <w:p w14:paraId="0667D565" w14:textId="77777777" w:rsidR="00096F10" w:rsidRPr="00740BCD" w:rsidRDefault="00096F10" w:rsidP="00683158">
            <w:pPr>
              <w:pStyle w:val="TAL"/>
              <w:jc w:val="both"/>
              <w:rPr>
                <w:bCs/>
                <w:iCs/>
                <w:lang w:eastAsia="sv-SE"/>
              </w:rPr>
            </w:pPr>
            <w:r w:rsidRPr="00740BCD">
              <w:rPr>
                <w:bCs/>
                <w:iCs/>
                <w:lang w:eastAsia="sv-SE"/>
              </w:rPr>
              <w:t xml:space="preserve">The field </w:t>
            </w:r>
            <w:r w:rsidRPr="00740BCD">
              <w:rPr>
                <w:bCs/>
                <w:i/>
                <w:lang w:eastAsia="sv-SE"/>
              </w:rPr>
              <w:t xml:space="preserve">cg-betaOffsetsCrossPri1 </w:t>
            </w:r>
            <w:r w:rsidRPr="00740BCD">
              <w:rPr>
                <w:bCs/>
                <w:iCs/>
                <w:lang w:eastAsia="sv-SE"/>
              </w:rPr>
              <w:t xml:space="preserve">indicates multiplexing HP HARQ-ACK in LP CG-PUSCH. This field is configured only if </w:t>
            </w:r>
            <w:r w:rsidRPr="00740BCD">
              <w:rPr>
                <w:bCs/>
                <w:i/>
                <w:lang w:eastAsia="sv-SE"/>
              </w:rPr>
              <w:t>phy-PriorityIndex-r16</w:t>
            </w:r>
            <w:r w:rsidRPr="00740BCD">
              <w:rPr>
                <w:bCs/>
                <w:iCs/>
                <w:lang w:eastAsia="sv-SE"/>
              </w:rPr>
              <w:t xml:space="preserve"> is configured with value </w:t>
            </w:r>
            <w:r w:rsidRPr="00740BCD">
              <w:rPr>
                <w:bCs/>
                <w:i/>
                <w:lang w:eastAsia="sv-SE"/>
              </w:rPr>
              <w:t>p0</w:t>
            </w:r>
            <w:r w:rsidRPr="00740BCD">
              <w:rPr>
                <w:bCs/>
                <w:iCs/>
                <w:lang w:eastAsia="sv-SE"/>
              </w:rPr>
              <w:t>.</w:t>
            </w:r>
          </w:p>
        </w:tc>
      </w:tr>
      <w:tr w:rsidR="00096F10" w:rsidRPr="00740BCD" w14:paraId="5A581FF1" w14:textId="77777777" w:rsidTr="00683158">
        <w:tc>
          <w:tcPr>
            <w:tcW w:w="14173" w:type="dxa"/>
            <w:tcBorders>
              <w:top w:val="single" w:sz="4" w:space="0" w:color="auto"/>
              <w:left w:val="single" w:sz="4" w:space="0" w:color="auto"/>
              <w:bottom w:val="single" w:sz="4" w:space="0" w:color="auto"/>
              <w:right w:val="single" w:sz="4" w:space="0" w:color="auto"/>
            </w:tcBorders>
          </w:tcPr>
          <w:p w14:paraId="3167B689" w14:textId="77777777" w:rsidR="00096F10" w:rsidRPr="00740BCD" w:rsidRDefault="00096F10" w:rsidP="00683158">
            <w:pPr>
              <w:pStyle w:val="TAL"/>
              <w:rPr>
                <w:b/>
                <w:i/>
              </w:rPr>
            </w:pPr>
            <w:r w:rsidRPr="00740BCD">
              <w:rPr>
                <w:b/>
                <w:i/>
              </w:rPr>
              <w:t>cg-COT-</w:t>
            </w:r>
            <w:proofErr w:type="spellStart"/>
            <w:r w:rsidRPr="00740BCD">
              <w:rPr>
                <w:b/>
                <w:i/>
              </w:rPr>
              <w:t>SharingList</w:t>
            </w:r>
            <w:proofErr w:type="spellEnd"/>
          </w:p>
          <w:p w14:paraId="72D26E13" w14:textId="77777777" w:rsidR="00096F10" w:rsidRPr="00740BCD" w:rsidRDefault="00096F10" w:rsidP="00683158">
            <w:pPr>
              <w:pStyle w:val="TAL"/>
              <w:rPr>
                <w:i/>
                <w:iCs/>
              </w:rPr>
            </w:pPr>
            <w:r w:rsidRPr="00740BCD">
              <w:rPr>
                <w:bCs/>
                <w:iCs/>
              </w:rPr>
              <w:t>Indicates a table for COT sharing combinations (</w:t>
            </w:r>
            <w:r w:rsidRPr="00740BCD">
              <w:t>see 37.213 [48], clause 4.1.3)</w:t>
            </w:r>
            <w:r w:rsidRPr="00740BCD">
              <w:rPr>
                <w:bCs/>
                <w:iCs/>
              </w:rPr>
              <w:t xml:space="preserve">. One row of the table can be set to </w:t>
            </w:r>
            <w:proofErr w:type="spellStart"/>
            <w:r w:rsidRPr="00740BCD">
              <w:t>noCOT</w:t>
            </w:r>
            <w:proofErr w:type="spellEnd"/>
            <w:r w:rsidRPr="00740BCD">
              <w:t>-Sharing to indicate that there is no channel occupancy sharing.</w:t>
            </w:r>
            <w:r w:rsidRPr="00740BCD">
              <w:rPr>
                <w:lang w:eastAsia="sv-SE"/>
              </w:rPr>
              <w:t xml:space="preserve"> </w:t>
            </w:r>
            <w:r w:rsidRPr="00740BCD">
              <w:t xml:space="preserve">If the </w:t>
            </w:r>
            <w:r w:rsidRPr="00740BCD">
              <w:rPr>
                <w:rFonts w:cs="Times"/>
                <w:i/>
                <w:iCs/>
              </w:rPr>
              <w:t>cg-RetransmissionTimer-r16</w:t>
            </w:r>
            <w:r w:rsidRPr="00740BCD">
              <w:rPr>
                <w:rFonts w:cs="Times"/>
              </w:rPr>
              <w:t xml:space="preserve"> is configured and the UE operates as an initiating device in semi-static channel access mode (see TS 37.213 [48], clause 4.3), then </w:t>
            </w:r>
            <w:r w:rsidRPr="00740BCD">
              <w:t>c</w:t>
            </w:r>
            <w:r w:rsidRPr="00740BCD">
              <w:rPr>
                <w:i/>
                <w:iCs/>
              </w:rPr>
              <w:t xml:space="preserve">g-COT-SharingList-r16 </w:t>
            </w:r>
            <w:r w:rsidRPr="00740BCD">
              <w:t xml:space="preserve">is configured and the UE ignores the field </w:t>
            </w:r>
            <w:r w:rsidRPr="00740BCD">
              <w:rPr>
                <w:i/>
                <w:iCs/>
              </w:rPr>
              <w:t>channelAccessPriority-r16.</w:t>
            </w:r>
          </w:p>
          <w:p w14:paraId="0DD5B39C" w14:textId="77777777" w:rsidR="00096F10" w:rsidRPr="00740BCD" w:rsidRDefault="00096F10" w:rsidP="00683158">
            <w:pPr>
              <w:pStyle w:val="TAL"/>
              <w:rPr>
                <w:b/>
                <w:i/>
                <w:lang w:eastAsia="sv-SE"/>
              </w:rPr>
            </w:pPr>
            <w:r w:rsidRPr="00740BCD">
              <w:rPr>
                <w:lang w:eastAsia="sv-SE"/>
              </w:rPr>
              <w:t>Editor's note (</w:t>
            </w:r>
            <w:proofErr w:type="spellStart"/>
            <w:r w:rsidRPr="00740BCD">
              <w:rPr>
                <w:lang w:eastAsia="sv-SE"/>
              </w:rPr>
              <w:t>IIoT</w:t>
            </w:r>
            <w:proofErr w:type="spellEnd"/>
            <w:r w:rsidRPr="00740BCD">
              <w:rPr>
                <w:lang w:eastAsia="sv-SE"/>
              </w:rPr>
              <w:t xml:space="preserve">): The last part "the UE ignores the field </w:t>
            </w:r>
            <w:r w:rsidRPr="00740BCD">
              <w:rPr>
                <w:i/>
                <w:iCs/>
                <w:lang w:eastAsia="sv-SE"/>
              </w:rPr>
              <w:t>channelAccessPriority-r16</w:t>
            </w:r>
            <w:r w:rsidRPr="00740BCD">
              <w:rPr>
                <w:lang w:eastAsia="sv-SE"/>
              </w:rPr>
              <w:t xml:space="preserve">" may be already implemented by RAN1 spec 37.213. RAN2 to discuss in the maintenance phase on whether to remove this to avoid misinterpretation. The field </w:t>
            </w:r>
            <w:r w:rsidRPr="00740BCD">
              <w:rPr>
                <w:i/>
                <w:iCs/>
                <w:lang w:eastAsia="sv-SE"/>
              </w:rPr>
              <w:t>cg-COT-SharingList-r17</w:t>
            </w:r>
            <w:r w:rsidRPr="00740BCD">
              <w:rPr>
                <w:lang w:eastAsia="sv-SE"/>
              </w:rPr>
              <w:t xml:space="preserve"> is only applicable for FR2-2.</w:t>
            </w:r>
          </w:p>
        </w:tc>
      </w:tr>
      <w:tr w:rsidR="00096F10" w:rsidRPr="00740BCD" w14:paraId="6A818052"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01CE4A34" w14:textId="77777777" w:rsidR="00096F10" w:rsidRPr="00740BCD" w:rsidRDefault="00096F10" w:rsidP="00683158">
            <w:pPr>
              <w:pStyle w:val="TAL"/>
              <w:rPr>
                <w:b/>
                <w:i/>
                <w:lang w:eastAsia="sv-SE"/>
              </w:rPr>
            </w:pPr>
            <w:r w:rsidRPr="00740BCD">
              <w:rPr>
                <w:b/>
                <w:i/>
                <w:lang w:eastAsia="sv-SE"/>
              </w:rPr>
              <w:t>cg-COT-</w:t>
            </w:r>
            <w:proofErr w:type="spellStart"/>
            <w:r w:rsidRPr="00740BCD">
              <w:rPr>
                <w:b/>
                <w:i/>
                <w:lang w:eastAsia="sv-SE"/>
              </w:rPr>
              <w:t>SharingOffset</w:t>
            </w:r>
            <w:proofErr w:type="spellEnd"/>
          </w:p>
          <w:p w14:paraId="620164B6" w14:textId="77777777" w:rsidR="00096F10" w:rsidRPr="00740BCD" w:rsidRDefault="00096F10" w:rsidP="00683158">
            <w:pPr>
              <w:pStyle w:val="TAL"/>
              <w:rPr>
                <w:b/>
                <w:i/>
                <w:szCs w:val="22"/>
                <w:lang w:eastAsia="sv-SE"/>
              </w:rPr>
            </w:pPr>
            <w:r w:rsidRPr="00740BCD">
              <w:rPr>
                <w:lang w:eastAsia="sv-SE"/>
              </w:rPr>
              <w:t xml:space="preserve">Indicates the </w:t>
            </w:r>
            <w:r w:rsidRPr="00740BCD">
              <w:t>offset</w:t>
            </w:r>
            <w:r w:rsidRPr="00740BCD">
              <w:rPr>
                <w:lang w:eastAsia="sv-SE"/>
              </w:rPr>
              <w:t xml:space="preserve"> from the end of the slot where the COT sharing indication in UCI is enabled</w:t>
            </w:r>
            <w:r w:rsidRPr="00740BCD">
              <w:t xml:space="preserve"> where the offset in symbols is equal to 14*n, where n is the </w:t>
            </w:r>
            <w:proofErr w:type="spellStart"/>
            <w:r w:rsidRPr="00740BCD">
              <w:t>signaled</w:t>
            </w:r>
            <w:proofErr w:type="spellEnd"/>
            <w:r w:rsidRPr="00740BCD">
              <w:t xml:space="preserve"> value for </w:t>
            </w:r>
            <w:r w:rsidRPr="00740BCD">
              <w:rPr>
                <w:bCs/>
                <w:i/>
              </w:rPr>
              <w:t>cg-COT-</w:t>
            </w:r>
            <w:proofErr w:type="spellStart"/>
            <w:r w:rsidRPr="00740BCD">
              <w:rPr>
                <w:bCs/>
                <w:i/>
              </w:rPr>
              <w:t>SharingOffset</w:t>
            </w:r>
            <w:proofErr w:type="spellEnd"/>
            <w:r w:rsidRPr="00740BCD">
              <w:rPr>
                <w:lang w:eastAsia="sv-SE"/>
              </w:rPr>
              <w:t xml:space="preserve">. Applicable when </w:t>
            </w:r>
            <w:r w:rsidRPr="00740BCD">
              <w:rPr>
                <w:i/>
                <w:iCs/>
              </w:rPr>
              <w:t>ul-</w:t>
            </w:r>
            <w:r w:rsidRPr="00740BCD">
              <w:rPr>
                <w:i/>
                <w:iCs/>
                <w:lang w:eastAsia="sv-SE"/>
              </w:rPr>
              <w:t>toDL-COT-SharingED-Threshold-r16</w:t>
            </w:r>
            <w:r w:rsidRPr="00740BCD">
              <w:rPr>
                <w:lang w:eastAsia="sv-SE"/>
              </w:rPr>
              <w:t xml:space="preserve"> is not configured (see 37.213 [48], clause 4.1.3).</w:t>
            </w:r>
          </w:p>
        </w:tc>
      </w:tr>
      <w:tr w:rsidR="00096F10" w:rsidRPr="00740BCD" w14:paraId="7ADB9546"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0524B158" w14:textId="77777777" w:rsidR="00096F10" w:rsidRPr="00740BCD" w:rsidRDefault="00096F10" w:rsidP="00683158">
            <w:pPr>
              <w:pStyle w:val="TAL"/>
              <w:rPr>
                <w:szCs w:val="22"/>
                <w:lang w:eastAsia="sv-SE"/>
              </w:rPr>
            </w:pPr>
            <w:r w:rsidRPr="00740BCD">
              <w:rPr>
                <w:b/>
                <w:i/>
                <w:szCs w:val="22"/>
                <w:lang w:eastAsia="sv-SE"/>
              </w:rPr>
              <w:t>cg-DMRS-Configuration</w:t>
            </w:r>
          </w:p>
          <w:p w14:paraId="6BB4317E" w14:textId="77777777" w:rsidR="00096F10" w:rsidRPr="00740BCD" w:rsidRDefault="00096F10" w:rsidP="00683158">
            <w:pPr>
              <w:pStyle w:val="TAL"/>
              <w:rPr>
                <w:szCs w:val="22"/>
                <w:lang w:eastAsia="sv-SE"/>
              </w:rPr>
            </w:pPr>
            <w:r w:rsidRPr="00740BCD">
              <w:rPr>
                <w:szCs w:val="22"/>
                <w:lang w:eastAsia="sv-SE"/>
              </w:rPr>
              <w:t>DMRS configuration (see TS 38.214 [19], clause 6.1.2.3).</w:t>
            </w:r>
          </w:p>
        </w:tc>
      </w:tr>
      <w:tr w:rsidR="00096F10" w:rsidRPr="00740BCD" w14:paraId="6727A10C"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54FA8ADA" w14:textId="77777777" w:rsidR="00096F10" w:rsidRPr="00740BCD" w:rsidRDefault="00096F10" w:rsidP="00683158">
            <w:pPr>
              <w:pStyle w:val="TAL"/>
              <w:rPr>
                <w:szCs w:val="22"/>
                <w:lang w:eastAsia="sv-SE"/>
              </w:rPr>
            </w:pPr>
            <w:r w:rsidRPr="00740BCD">
              <w:rPr>
                <w:rFonts w:cs="Arial"/>
                <w:b/>
                <w:i/>
                <w:szCs w:val="22"/>
                <w:lang w:eastAsia="sv-SE"/>
              </w:rPr>
              <w:t>cg-</w:t>
            </w:r>
            <w:proofErr w:type="spellStart"/>
            <w:r w:rsidRPr="00740BCD">
              <w:rPr>
                <w:rFonts w:cs="Arial"/>
                <w:b/>
                <w:i/>
                <w:szCs w:val="22"/>
                <w:lang w:eastAsia="sv-SE"/>
              </w:rPr>
              <w:t>minDFI</w:t>
            </w:r>
            <w:proofErr w:type="spellEnd"/>
            <w:r w:rsidRPr="00740BCD">
              <w:rPr>
                <w:rFonts w:cs="Arial"/>
                <w:b/>
                <w:i/>
                <w:szCs w:val="22"/>
                <w:lang w:eastAsia="sv-SE"/>
              </w:rPr>
              <w:t>-Delay</w:t>
            </w:r>
          </w:p>
          <w:p w14:paraId="2AADA0BE" w14:textId="77777777" w:rsidR="00096F10" w:rsidRPr="00740BCD" w:rsidRDefault="00096F10" w:rsidP="00683158">
            <w:pPr>
              <w:pStyle w:val="TAL"/>
              <w:rPr>
                <w:bCs/>
                <w:iCs/>
              </w:rPr>
            </w:pPr>
            <w:r w:rsidRPr="00740BCD">
              <w:rPr>
                <w:rFonts w:cs="Arial"/>
                <w:szCs w:val="22"/>
                <w:lang w:eastAsia="sv-SE"/>
              </w:rPr>
              <w:t xml:space="preserve">Indicates the minimum duration (in unit of symbols) from the ending symbol of the PUSCH to the starting symbol of the </w:t>
            </w:r>
            <w:r w:rsidRPr="00740BCD">
              <w:rPr>
                <w:rFonts w:cs="Arial"/>
                <w:szCs w:val="22"/>
              </w:rPr>
              <w:t>PDCCH containing the downlink feedback indication (</w:t>
            </w:r>
            <w:r w:rsidRPr="00740BCD">
              <w:rPr>
                <w:rFonts w:cs="Arial"/>
                <w:szCs w:val="22"/>
                <w:lang w:eastAsia="sv-SE"/>
              </w:rPr>
              <w:t xml:space="preserve">DFI) carrying HARQ-ACK for this PUSCH. The HARQ-ACK </w:t>
            </w:r>
            <w:r w:rsidRPr="00740BCD">
              <w:rPr>
                <w:rFonts w:cs="Arial"/>
                <w:szCs w:val="22"/>
              </w:rPr>
              <w:t xml:space="preserve">received before this minimum duration is not considered as valid for this PUSCH </w:t>
            </w:r>
            <w:r w:rsidRPr="00740BCD">
              <w:rPr>
                <w:rFonts w:cs="Arial"/>
                <w:szCs w:val="22"/>
                <w:lang w:eastAsia="sv-SE"/>
              </w:rPr>
              <w:t>(see TS 38.213 [13], clause 10.5).</w:t>
            </w:r>
            <w:r w:rsidRPr="00740BCD">
              <w:rPr>
                <w:bCs/>
                <w:iCs/>
              </w:rPr>
              <w:t xml:space="preserve"> The following minimum duration values are supported, depending on the configured subcarrier spacing [symbols]:</w:t>
            </w:r>
          </w:p>
          <w:p w14:paraId="61FC60CE" w14:textId="77777777" w:rsidR="00096F10" w:rsidRPr="00740BCD" w:rsidRDefault="00096F10" w:rsidP="00683158">
            <w:pPr>
              <w:pStyle w:val="TAL"/>
              <w:rPr>
                <w:bCs/>
                <w:iCs/>
              </w:rPr>
            </w:pPr>
            <w:r w:rsidRPr="00740BCD">
              <w:rPr>
                <w:bCs/>
                <w:iCs/>
              </w:rPr>
              <w:t>15 kHz:</w:t>
            </w:r>
            <w:r w:rsidRPr="00740BCD">
              <w:rPr>
                <w:bCs/>
                <w:iCs/>
              </w:rPr>
              <w:tab/>
              <w:t>7, m*14, where m = {1, 2, 3, 4}</w:t>
            </w:r>
          </w:p>
          <w:p w14:paraId="2A1A9920" w14:textId="77777777" w:rsidR="00096F10" w:rsidRPr="00740BCD" w:rsidRDefault="00096F10" w:rsidP="00683158">
            <w:pPr>
              <w:pStyle w:val="TAL"/>
              <w:rPr>
                <w:bCs/>
                <w:iCs/>
              </w:rPr>
            </w:pPr>
            <w:r w:rsidRPr="00740BCD">
              <w:rPr>
                <w:bCs/>
                <w:iCs/>
              </w:rPr>
              <w:t>30 kHz:</w:t>
            </w:r>
            <w:r w:rsidRPr="00740BCD">
              <w:rPr>
                <w:bCs/>
                <w:iCs/>
              </w:rPr>
              <w:tab/>
              <w:t>7, m*14, where m = {1, 2, 3, 4, 5, 6, 7, 8}</w:t>
            </w:r>
          </w:p>
          <w:p w14:paraId="597135BE" w14:textId="77777777" w:rsidR="00096F10" w:rsidRPr="00740BCD" w:rsidRDefault="00096F10" w:rsidP="00683158">
            <w:pPr>
              <w:pStyle w:val="TAL"/>
              <w:rPr>
                <w:b/>
                <w:i/>
                <w:szCs w:val="22"/>
                <w:lang w:eastAsia="sv-SE"/>
              </w:rPr>
            </w:pPr>
            <w:r w:rsidRPr="00740BCD">
              <w:rPr>
                <w:bCs/>
                <w:iCs/>
              </w:rPr>
              <w:t>60 kHz:</w:t>
            </w:r>
            <w:r w:rsidRPr="00740BCD">
              <w:rPr>
                <w:bCs/>
                <w:iCs/>
              </w:rPr>
              <w:tab/>
              <w:t>7, m*14, where m = {1, 2, 3, 4, 5, 6, 7, 8, 9, 10, 11, 12, 13, 14, 15, 16}</w:t>
            </w:r>
          </w:p>
        </w:tc>
      </w:tr>
      <w:tr w:rsidR="00096F10" w:rsidRPr="00740BCD" w14:paraId="4515EAAE"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765A4031" w14:textId="77777777" w:rsidR="00096F10" w:rsidRPr="00740BCD" w:rsidRDefault="00096F10" w:rsidP="00683158">
            <w:pPr>
              <w:pStyle w:val="TAL"/>
              <w:rPr>
                <w:szCs w:val="22"/>
                <w:lang w:eastAsia="sv-SE"/>
              </w:rPr>
            </w:pPr>
            <w:r w:rsidRPr="00740BCD">
              <w:rPr>
                <w:rFonts w:cs="Arial"/>
                <w:b/>
                <w:i/>
                <w:szCs w:val="22"/>
                <w:lang w:eastAsia="sv-SE"/>
              </w:rPr>
              <w:t>cg-</w:t>
            </w:r>
            <w:proofErr w:type="spellStart"/>
            <w:r w:rsidRPr="00740BCD">
              <w:rPr>
                <w:rFonts w:cs="Arial"/>
                <w:b/>
                <w:i/>
                <w:szCs w:val="22"/>
                <w:lang w:eastAsia="sv-SE"/>
              </w:rPr>
              <w:t>nrofPUSCH</w:t>
            </w:r>
            <w:proofErr w:type="spellEnd"/>
            <w:r w:rsidRPr="00740BCD">
              <w:rPr>
                <w:rFonts w:cs="Arial"/>
                <w:b/>
                <w:i/>
                <w:szCs w:val="22"/>
                <w:lang w:eastAsia="sv-SE"/>
              </w:rPr>
              <w:t>-</w:t>
            </w:r>
            <w:proofErr w:type="spellStart"/>
            <w:r w:rsidRPr="00740BCD">
              <w:rPr>
                <w:rFonts w:cs="Arial"/>
                <w:b/>
                <w:i/>
                <w:szCs w:val="22"/>
                <w:lang w:eastAsia="sv-SE"/>
              </w:rPr>
              <w:t>InSlot</w:t>
            </w:r>
            <w:proofErr w:type="spellEnd"/>
          </w:p>
          <w:p w14:paraId="7F5D9B26" w14:textId="77777777" w:rsidR="00096F10" w:rsidRPr="00740BCD" w:rsidRDefault="00096F10" w:rsidP="00683158">
            <w:pPr>
              <w:pStyle w:val="TAL"/>
              <w:rPr>
                <w:b/>
                <w:i/>
                <w:szCs w:val="22"/>
                <w:lang w:eastAsia="sv-SE"/>
              </w:rPr>
            </w:pPr>
            <w:r w:rsidRPr="00740BCD">
              <w:rPr>
                <w:rFonts w:cs="Arial"/>
                <w:szCs w:val="22"/>
                <w:lang w:eastAsia="sv-SE"/>
              </w:rPr>
              <w:t>Indicates the number of consecutive PUSCH configured to CG within a slot where the SLIV indicating the first PUSCH and additional PUSCH appended with the same length (see TS 38.214 [19], clause 6.1.2.3).</w:t>
            </w:r>
          </w:p>
        </w:tc>
      </w:tr>
      <w:tr w:rsidR="00096F10" w:rsidRPr="00740BCD" w14:paraId="647BDE1B"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74D8E202" w14:textId="77777777" w:rsidR="00096F10" w:rsidRPr="00740BCD" w:rsidRDefault="00096F10" w:rsidP="00683158">
            <w:pPr>
              <w:pStyle w:val="TAL"/>
              <w:rPr>
                <w:szCs w:val="22"/>
                <w:lang w:eastAsia="sv-SE"/>
              </w:rPr>
            </w:pPr>
            <w:r w:rsidRPr="00740BCD">
              <w:rPr>
                <w:rFonts w:cs="Arial"/>
                <w:b/>
                <w:i/>
                <w:szCs w:val="22"/>
                <w:lang w:eastAsia="sv-SE"/>
              </w:rPr>
              <w:t>cg-</w:t>
            </w:r>
            <w:proofErr w:type="spellStart"/>
            <w:r w:rsidRPr="00740BCD">
              <w:rPr>
                <w:rFonts w:cs="Arial"/>
                <w:b/>
                <w:i/>
                <w:szCs w:val="22"/>
                <w:lang w:eastAsia="sv-SE"/>
              </w:rPr>
              <w:t>nrofSlots</w:t>
            </w:r>
            <w:proofErr w:type="spellEnd"/>
          </w:p>
          <w:p w14:paraId="3F636DE6" w14:textId="77777777" w:rsidR="00096F10" w:rsidRPr="00740BCD" w:rsidRDefault="00096F10" w:rsidP="00683158">
            <w:pPr>
              <w:pStyle w:val="TAL"/>
              <w:rPr>
                <w:b/>
                <w:i/>
                <w:szCs w:val="22"/>
                <w:lang w:eastAsia="sv-SE"/>
              </w:rPr>
            </w:pPr>
            <w:r w:rsidRPr="00740BCD">
              <w:rPr>
                <w:rFonts w:cs="Arial"/>
                <w:szCs w:val="22"/>
                <w:lang w:eastAsia="sv-SE"/>
              </w:rPr>
              <w:t>Indicates the number of allocated slots in a configured grant periodicity following the time instance of configured grant offset (see TS 38.214 [19], clause 6.1.2.3).</w:t>
            </w:r>
          </w:p>
        </w:tc>
      </w:tr>
      <w:tr w:rsidR="00096F10" w:rsidRPr="00740BCD" w14:paraId="6C135664"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7F048B92" w14:textId="77777777" w:rsidR="00096F10" w:rsidRPr="00740BCD" w:rsidRDefault="00096F10" w:rsidP="00683158">
            <w:pPr>
              <w:pStyle w:val="TAL"/>
              <w:rPr>
                <w:szCs w:val="22"/>
                <w:lang w:eastAsia="sv-SE"/>
              </w:rPr>
            </w:pPr>
            <w:r w:rsidRPr="00740BCD">
              <w:rPr>
                <w:rFonts w:cs="Arial"/>
                <w:b/>
                <w:i/>
                <w:szCs w:val="22"/>
                <w:lang w:eastAsia="sv-SE"/>
              </w:rPr>
              <w:t>cg-</w:t>
            </w:r>
            <w:proofErr w:type="spellStart"/>
            <w:r w:rsidRPr="00740BCD">
              <w:rPr>
                <w:rFonts w:cs="Arial"/>
                <w:b/>
                <w:i/>
                <w:szCs w:val="22"/>
                <w:lang w:eastAsia="sv-SE"/>
              </w:rPr>
              <w:t>RetransmissionTimer</w:t>
            </w:r>
            <w:proofErr w:type="spellEnd"/>
          </w:p>
          <w:p w14:paraId="6C6B511A" w14:textId="77777777" w:rsidR="00096F10" w:rsidRPr="00740BCD" w:rsidRDefault="00096F10" w:rsidP="00683158">
            <w:pPr>
              <w:pStyle w:val="TAL"/>
              <w:rPr>
                <w:b/>
                <w:i/>
                <w:szCs w:val="22"/>
                <w:lang w:eastAsia="sv-SE"/>
              </w:rPr>
            </w:pPr>
            <w:r w:rsidRPr="00740BCD">
              <w:rPr>
                <w:rFonts w:cs="Arial"/>
                <w:szCs w:val="22"/>
                <w:lang w:eastAsia="sv-SE"/>
              </w:rPr>
              <w:t xml:space="preserve">Indicates the initial value of the configured retransmission timer (see TS 38.321 [3]) in multiples of </w:t>
            </w:r>
            <w:r w:rsidRPr="00740BCD">
              <w:rPr>
                <w:rFonts w:cs="Arial"/>
                <w:i/>
                <w:szCs w:val="22"/>
                <w:lang w:eastAsia="sv-SE"/>
              </w:rPr>
              <w:t>periodicity</w:t>
            </w:r>
            <w:r w:rsidRPr="00740BCD">
              <w:rPr>
                <w:rFonts w:cs="Arial"/>
                <w:szCs w:val="22"/>
                <w:lang w:eastAsia="sv-SE"/>
              </w:rPr>
              <w:t xml:space="preserve">. The value of </w:t>
            </w:r>
            <w:r w:rsidRPr="00740BCD">
              <w:rPr>
                <w:rFonts w:cs="Arial"/>
                <w:i/>
                <w:szCs w:val="22"/>
                <w:lang w:eastAsia="sv-SE"/>
              </w:rPr>
              <w:t>cg-</w:t>
            </w:r>
            <w:proofErr w:type="spellStart"/>
            <w:r w:rsidRPr="00740BCD">
              <w:rPr>
                <w:rFonts w:cs="Arial"/>
                <w:i/>
                <w:szCs w:val="22"/>
                <w:lang w:eastAsia="sv-SE"/>
              </w:rPr>
              <w:t>RetransmissionTimer</w:t>
            </w:r>
            <w:proofErr w:type="spellEnd"/>
            <w:r w:rsidRPr="00740BCD">
              <w:rPr>
                <w:rFonts w:cs="Arial"/>
                <w:szCs w:val="22"/>
                <w:lang w:eastAsia="sv-SE"/>
              </w:rPr>
              <w:t xml:space="preserve"> is always less than or equal to the value of </w:t>
            </w:r>
            <w:proofErr w:type="spellStart"/>
            <w:r w:rsidRPr="00740BCD">
              <w:rPr>
                <w:rFonts w:cs="Arial"/>
                <w:i/>
                <w:szCs w:val="22"/>
                <w:lang w:eastAsia="sv-SE"/>
              </w:rPr>
              <w:t>configuredGrantTimer</w:t>
            </w:r>
            <w:proofErr w:type="spellEnd"/>
            <w:r w:rsidRPr="00740BCD">
              <w:rPr>
                <w:rFonts w:cs="Arial"/>
                <w:i/>
                <w:szCs w:val="22"/>
                <w:lang w:eastAsia="sv-SE"/>
              </w:rPr>
              <w:t>.</w:t>
            </w:r>
            <w:r w:rsidRPr="00740BCD">
              <w:rPr>
                <w:rFonts w:cs="Arial"/>
                <w:szCs w:val="22"/>
                <w:lang w:eastAsia="sv-SE"/>
              </w:rPr>
              <w:t xml:space="preserve"> This </w:t>
            </w:r>
            <w:r w:rsidRPr="00740BCD">
              <w:rPr>
                <w:rFonts w:cs="Arial"/>
                <w:szCs w:val="22"/>
              </w:rPr>
              <w:t>field</w:t>
            </w:r>
            <w:r w:rsidRPr="00740BCD">
              <w:rPr>
                <w:rFonts w:cs="Arial"/>
                <w:szCs w:val="22"/>
                <w:lang w:eastAsia="sv-SE"/>
              </w:rPr>
              <w:t xml:space="preserve"> is always configured </w:t>
            </w:r>
            <w:r w:rsidRPr="00740BCD">
              <w:rPr>
                <w:rFonts w:cs="Arial"/>
                <w:szCs w:val="22"/>
              </w:rPr>
              <w:t xml:space="preserve">together with </w:t>
            </w:r>
            <w:proofErr w:type="spellStart"/>
            <w:r w:rsidRPr="00740BCD">
              <w:rPr>
                <w:i/>
                <w:iCs/>
              </w:rPr>
              <w:t>harq</w:t>
            </w:r>
            <w:proofErr w:type="spellEnd"/>
            <w:r w:rsidRPr="00740BCD">
              <w:rPr>
                <w:i/>
                <w:iCs/>
              </w:rPr>
              <w:t>-</w:t>
            </w:r>
            <w:proofErr w:type="spellStart"/>
            <w:r w:rsidRPr="00740BCD">
              <w:rPr>
                <w:i/>
                <w:iCs/>
              </w:rPr>
              <w:t>ProcID</w:t>
            </w:r>
            <w:proofErr w:type="spellEnd"/>
            <w:r w:rsidRPr="00740BCD">
              <w:rPr>
                <w:i/>
                <w:iCs/>
              </w:rPr>
              <w:t>-Offset</w:t>
            </w:r>
            <w:r w:rsidRPr="00740BCD">
              <w:rPr>
                <w:rFonts w:cs="Arial"/>
                <w:szCs w:val="22"/>
                <w:lang w:eastAsia="sv-SE"/>
              </w:rPr>
              <w:t>.</w:t>
            </w:r>
            <w:r w:rsidRPr="00740BCD">
              <w:t xml:space="preserve"> This field is not configured for operation in licensed spectrum or simultaneously with </w:t>
            </w:r>
            <w:r w:rsidRPr="00740BCD">
              <w:rPr>
                <w:i/>
                <w:iCs/>
              </w:rPr>
              <w:t>harq-ProcID-Offset2.</w:t>
            </w:r>
          </w:p>
        </w:tc>
      </w:tr>
      <w:tr w:rsidR="00096F10" w:rsidRPr="00740BCD" w14:paraId="05227CBF" w14:textId="77777777" w:rsidTr="00683158">
        <w:tc>
          <w:tcPr>
            <w:tcW w:w="14173" w:type="dxa"/>
            <w:tcBorders>
              <w:top w:val="single" w:sz="4" w:space="0" w:color="auto"/>
              <w:left w:val="single" w:sz="4" w:space="0" w:color="auto"/>
              <w:bottom w:val="single" w:sz="4" w:space="0" w:color="auto"/>
              <w:right w:val="single" w:sz="4" w:space="0" w:color="auto"/>
            </w:tcBorders>
          </w:tcPr>
          <w:p w14:paraId="3CE63596" w14:textId="77777777" w:rsidR="00096F10" w:rsidRPr="00740BCD" w:rsidRDefault="00096F10" w:rsidP="00683158">
            <w:pPr>
              <w:pStyle w:val="TAL"/>
              <w:rPr>
                <w:rFonts w:cs="Arial"/>
                <w:b/>
                <w:i/>
                <w:szCs w:val="22"/>
                <w:lang w:eastAsia="sv-SE"/>
              </w:rPr>
            </w:pPr>
            <w:r w:rsidRPr="00740BCD">
              <w:rPr>
                <w:rFonts w:cs="Arial"/>
                <w:b/>
                <w:i/>
                <w:szCs w:val="22"/>
                <w:lang w:eastAsia="sv-SE"/>
              </w:rPr>
              <w:t>cg-</w:t>
            </w:r>
            <w:proofErr w:type="spellStart"/>
            <w:r w:rsidRPr="00740BCD">
              <w:rPr>
                <w:rFonts w:cs="Arial"/>
                <w:b/>
                <w:i/>
                <w:szCs w:val="22"/>
                <w:lang w:eastAsia="sv-SE"/>
              </w:rPr>
              <w:t>StartingOffsets</w:t>
            </w:r>
            <w:proofErr w:type="spellEnd"/>
          </w:p>
          <w:p w14:paraId="66A28DB0" w14:textId="77777777" w:rsidR="00096F10" w:rsidRPr="00740BCD" w:rsidRDefault="00096F10" w:rsidP="00683158">
            <w:pPr>
              <w:pStyle w:val="TAL"/>
              <w:rPr>
                <w:rFonts w:cs="Arial"/>
                <w:b/>
                <w:i/>
                <w:szCs w:val="22"/>
                <w:lang w:eastAsia="sv-SE"/>
              </w:rPr>
            </w:pPr>
            <w:r w:rsidRPr="00740BCD">
              <w:rPr>
                <w:rFonts w:cs="Arial"/>
                <w:bCs/>
                <w:iCs/>
                <w:szCs w:val="22"/>
                <w:lang w:eastAsia="sv-SE"/>
              </w:rPr>
              <w:t xml:space="preserve">This field is not applicable for a UE which is allowed to operate as an initiating device in semi-static channel access mode, i.e., not applicable </w:t>
            </w:r>
            <w:r w:rsidRPr="00740BCD">
              <w:rPr>
                <w:rFonts w:cs="Times"/>
              </w:rPr>
              <w:t xml:space="preserve">for a UE configured with UE FFP parameters (e.g. period, offset) regardless whether the UE would initiate its own COT or would share </w:t>
            </w:r>
            <w:proofErr w:type="spellStart"/>
            <w:r w:rsidRPr="00740BCD">
              <w:rPr>
                <w:rFonts w:cs="Times"/>
              </w:rPr>
              <w:t>gNB's</w:t>
            </w:r>
            <w:proofErr w:type="spellEnd"/>
            <w:r w:rsidRPr="00740BCD">
              <w:rPr>
                <w:rFonts w:cs="Times"/>
              </w:rPr>
              <w:t xml:space="preserve"> COT</w:t>
            </w:r>
            <w:r w:rsidRPr="00740BCD">
              <w:rPr>
                <w:rFonts w:cs="Arial"/>
                <w:bCs/>
                <w:iCs/>
                <w:szCs w:val="22"/>
                <w:lang w:eastAsia="sv-SE"/>
              </w:rPr>
              <w:t>.</w:t>
            </w:r>
          </w:p>
        </w:tc>
      </w:tr>
      <w:tr w:rsidR="00096F10" w:rsidRPr="00740BCD" w14:paraId="7E2F9C74"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17185CC4" w14:textId="77777777" w:rsidR="00096F10" w:rsidRPr="00740BCD" w:rsidRDefault="00096F10" w:rsidP="00683158">
            <w:pPr>
              <w:pStyle w:val="TAL"/>
              <w:rPr>
                <w:szCs w:val="22"/>
                <w:lang w:eastAsia="sv-SE"/>
              </w:rPr>
            </w:pPr>
            <w:r w:rsidRPr="00740BCD">
              <w:rPr>
                <w:rFonts w:cs="Arial"/>
                <w:b/>
                <w:i/>
                <w:szCs w:val="22"/>
                <w:lang w:eastAsia="sv-SE"/>
              </w:rPr>
              <w:t>cg-UCI-Multiplexing</w:t>
            </w:r>
          </w:p>
          <w:p w14:paraId="1CAB9995" w14:textId="77777777" w:rsidR="00096F10" w:rsidRPr="00740BCD" w:rsidRDefault="00096F10" w:rsidP="00683158">
            <w:pPr>
              <w:pStyle w:val="TAL"/>
              <w:rPr>
                <w:b/>
                <w:i/>
                <w:szCs w:val="22"/>
                <w:lang w:eastAsia="sv-SE"/>
              </w:rPr>
            </w:pPr>
            <w:r w:rsidRPr="00740BCD">
              <w:rPr>
                <w:rFonts w:cs="Arial"/>
                <w:szCs w:val="22"/>
                <w:lang w:eastAsia="sv-SE"/>
              </w:rPr>
              <w:t xml:space="preserve">If present, this field indicates that in the case of PUCCH overlapping with CG-PUSCH(s) within a PUCCH group, the CG-UCI and HARQ-ACK are jointly encoded (see </w:t>
            </w:r>
            <w:r w:rsidRPr="00740BCD">
              <w:rPr>
                <w:lang w:eastAsia="sv-SE"/>
              </w:rPr>
              <w:t>TS 38.213 [13], clause 9</w:t>
            </w:r>
            <w:r w:rsidRPr="00740BCD">
              <w:rPr>
                <w:rFonts w:cs="Arial"/>
                <w:szCs w:val="22"/>
                <w:lang w:eastAsia="sv-SE"/>
              </w:rPr>
              <w:t>).</w:t>
            </w:r>
          </w:p>
        </w:tc>
      </w:tr>
      <w:tr w:rsidR="00096F10" w:rsidRPr="00740BCD" w14:paraId="509CC239"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0391F83E" w14:textId="77777777" w:rsidR="00096F10" w:rsidRPr="00740BCD" w:rsidRDefault="00096F10" w:rsidP="00683158">
            <w:pPr>
              <w:pStyle w:val="TAL"/>
              <w:rPr>
                <w:b/>
                <w:i/>
                <w:szCs w:val="22"/>
                <w:lang w:eastAsia="sv-SE"/>
              </w:rPr>
            </w:pPr>
            <w:proofErr w:type="spellStart"/>
            <w:r w:rsidRPr="00740BCD">
              <w:rPr>
                <w:b/>
                <w:i/>
                <w:szCs w:val="22"/>
                <w:lang w:eastAsia="sv-SE"/>
              </w:rPr>
              <w:lastRenderedPageBreak/>
              <w:t>configuredGrantConfigIndex</w:t>
            </w:r>
            <w:proofErr w:type="spellEnd"/>
          </w:p>
          <w:p w14:paraId="11ED1DCB" w14:textId="77777777" w:rsidR="00096F10" w:rsidRPr="00740BCD" w:rsidRDefault="00096F10" w:rsidP="00683158">
            <w:pPr>
              <w:pStyle w:val="TAL"/>
              <w:rPr>
                <w:b/>
                <w:i/>
                <w:szCs w:val="22"/>
                <w:lang w:eastAsia="sv-SE"/>
              </w:rPr>
            </w:pPr>
            <w:r w:rsidRPr="00740BCD">
              <w:rPr>
                <w:szCs w:val="22"/>
                <w:lang w:eastAsia="sv-SE"/>
              </w:rPr>
              <w:t>Indicates the index of the Configured Grant configurations within the BWP.</w:t>
            </w:r>
          </w:p>
        </w:tc>
      </w:tr>
      <w:tr w:rsidR="00096F10" w:rsidRPr="00740BCD" w14:paraId="1814C313"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28D3D781" w14:textId="77777777" w:rsidR="00096F10" w:rsidRPr="00740BCD" w:rsidRDefault="00096F10" w:rsidP="00683158">
            <w:pPr>
              <w:pStyle w:val="TAL"/>
              <w:rPr>
                <w:b/>
                <w:i/>
                <w:szCs w:val="22"/>
                <w:lang w:eastAsia="sv-SE"/>
              </w:rPr>
            </w:pPr>
            <w:proofErr w:type="spellStart"/>
            <w:r w:rsidRPr="00740BCD">
              <w:rPr>
                <w:b/>
                <w:i/>
                <w:szCs w:val="22"/>
                <w:lang w:eastAsia="sv-SE"/>
              </w:rPr>
              <w:t>configuredGrantConfigIndexMAC</w:t>
            </w:r>
            <w:proofErr w:type="spellEnd"/>
          </w:p>
          <w:p w14:paraId="61FF3EB0" w14:textId="77777777" w:rsidR="00096F10" w:rsidRPr="00740BCD" w:rsidRDefault="00096F10" w:rsidP="00683158">
            <w:pPr>
              <w:pStyle w:val="TAL"/>
              <w:rPr>
                <w:b/>
                <w:i/>
                <w:szCs w:val="22"/>
                <w:lang w:eastAsia="sv-SE"/>
              </w:rPr>
            </w:pPr>
            <w:r w:rsidRPr="00740BCD">
              <w:rPr>
                <w:szCs w:val="22"/>
                <w:lang w:eastAsia="sv-SE"/>
              </w:rPr>
              <w:t>Indicates the index of the Configured Grant configurations within the MAC entity.</w:t>
            </w:r>
          </w:p>
        </w:tc>
      </w:tr>
      <w:tr w:rsidR="00096F10" w:rsidRPr="00740BCD" w14:paraId="7A8B3B7B"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6F8C8146" w14:textId="77777777" w:rsidR="00096F10" w:rsidRPr="00740BCD" w:rsidRDefault="00096F10" w:rsidP="00683158">
            <w:pPr>
              <w:pStyle w:val="TAL"/>
              <w:rPr>
                <w:szCs w:val="22"/>
                <w:lang w:eastAsia="sv-SE"/>
              </w:rPr>
            </w:pPr>
            <w:proofErr w:type="spellStart"/>
            <w:r w:rsidRPr="00740BCD">
              <w:rPr>
                <w:b/>
                <w:i/>
                <w:szCs w:val="22"/>
                <w:lang w:eastAsia="sv-SE"/>
              </w:rPr>
              <w:t>configuredGrantTimer</w:t>
            </w:r>
            <w:proofErr w:type="spellEnd"/>
          </w:p>
          <w:p w14:paraId="7C483E4E" w14:textId="77777777" w:rsidR="00096F10" w:rsidRPr="00740BCD" w:rsidRDefault="00096F10" w:rsidP="00683158">
            <w:pPr>
              <w:pStyle w:val="TAL"/>
              <w:rPr>
                <w:szCs w:val="22"/>
                <w:lang w:eastAsia="sv-SE"/>
              </w:rPr>
            </w:pPr>
            <w:r w:rsidRPr="00740BCD">
              <w:rPr>
                <w:szCs w:val="22"/>
                <w:lang w:eastAsia="sv-SE"/>
              </w:rPr>
              <w:t xml:space="preserve">Indicates the initial value of the configured grant timer (see TS 38.321 [3]) in multiples of periodicity. </w:t>
            </w:r>
            <w:r w:rsidRPr="00740BCD">
              <w:rPr>
                <w:rFonts w:cs="Arial"/>
                <w:szCs w:val="22"/>
                <w:lang w:eastAsia="sv-SE"/>
              </w:rPr>
              <w:t xml:space="preserve">When </w:t>
            </w:r>
            <w:r w:rsidRPr="00740BCD">
              <w:rPr>
                <w:rFonts w:cs="Arial"/>
                <w:i/>
                <w:szCs w:val="22"/>
                <w:lang w:eastAsia="sv-SE"/>
              </w:rPr>
              <w:t>cg-</w:t>
            </w:r>
            <w:proofErr w:type="spellStart"/>
            <w:r w:rsidRPr="00740BCD">
              <w:rPr>
                <w:rFonts w:cs="Arial"/>
                <w:i/>
                <w:szCs w:val="22"/>
                <w:lang w:eastAsia="sv-SE"/>
              </w:rPr>
              <w:t>RetransmissonTimer</w:t>
            </w:r>
            <w:proofErr w:type="spellEnd"/>
            <w:r w:rsidRPr="00740BCD">
              <w:rPr>
                <w:rFonts w:cs="Arial"/>
                <w:szCs w:val="22"/>
                <w:lang w:eastAsia="sv-SE"/>
              </w:rPr>
              <w:t xml:space="preserve"> is configured, if HARQ processes are shared among different configured grants on the same BWP, </w:t>
            </w:r>
            <w:proofErr w:type="spellStart"/>
            <w:r w:rsidRPr="00740BCD">
              <w:rPr>
                <w:rFonts w:cs="Arial"/>
                <w:i/>
                <w:szCs w:val="22"/>
                <w:lang w:eastAsia="sv-SE"/>
              </w:rPr>
              <w:t>configuredGrantTimer</w:t>
            </w:r>
            <w:proofErr w:type="spellEnd"/>
            <w:r w:rsidRPr="00740BCD">
              <w:rPr>
                <w:rFonts w:cs="Arial"/>
                <w:i/>
                <w:szCs w:val="22"/>
                <w:lang w:eastAsia="sv-SE"/>
              </w:rPr>
              <w:t xml:space="preserve"> * periodicity </w:t>
            </w:r>
            <w:r w:rsidRPr="00740BCD">
              <w:rPr>
                <w:rFonts w:cs="Arial"/>
                <w:szCs w:val="22"/>
                <w:lang w:eastAsia="sv-SE"/>
              </w:rPr>
              <w:t>is set to the same value for the configurations that share HARQ processes on this BWP.</w:t>
            </w:r>
          </w:p>
        </w:tc>
      </w:tr>
      <w:tr w:rsidR="00096F10" w:rsidRPr="00740BCD" w14:paraId="31351371"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4A75D558" w14:textId="77777777" w:rsidR="00096F10" w:rsidRPr="00740BCD" w:rsidRDefault="00096F10" w:rsidP="00683158">
            <w:pPr>
              <w:pStyle w:val="TAL"/>
              <w:rPr>
                <w:szCs w:val="22"/>
                <w:lang w:eastAsia="sv-SE"/>
              </w:rPr>
            </w:pPr>
            <w:proofErr w:type="spellStart"/>
            <w:r w:rsidRPr="00740BCD">
              <w:rPr>
                <w:b/>
                <w:i/>
                <w:szCs w:val="22"/>
                <w:lang w:eastAsia="sv-SE"/>
              </w:rPr>
              <w:t>dmrs-SeqInitialization</w:t>
            </w:r>
            <w:proofErr w:type="spellEnd"/>
          </w:p>
          <w:p w14:paraId="25866DF5" w14:textId="77777777" w:rsidR="00096F10" w:rsidRPr="00740BCD" w:rsidRDefault="00096F10" w:rsidP="00683158">
            <w:pPr>
              <w:pStyle w:val="TAL"/>
              <w:rPr>
                <w:szCs w:val="22"/>
                <w:lang w:eastAsia="sv-SE"/>
              </w:rPr>
            </w:pPr>
            <w:r w:rsidRPr="00740BCD">
              <w:rPr>
                <w:szCs w:val="22"/>
                <w:lang w:eastAsia="sv-SE"/>
              </w:rPr>
              <w:t xml:space="preserve">The network configures this field if </w:t>
            </w:r>
            <w:proofErr w:type="spellStart"/>
            <w:r w:rsidRPr="00740BCD">
              <w:rPr>
                <w:i/>
                <w:lang w:eastAsia="sv-SE"/>
              </w:rPr>
              <w:t>transformPrecoder</w:t>
            </w:r>
            <w:proofErr w:type="spellEnd"/>
            <w:r w:rsidRPr="00740BCD">
              <w:rPr>
                <w:szCs w:val="22"/>
                <w:lang w:eastAsia="sv-SE"/>
              </w:rPr>
              <w:t xml:space="preserve"> is disabled or when single DMRS sequence is configured for CG-SDT. Otherwise, the field is absent.</w:t>
            </w:r>
          </w:p>
        </w:tc>
      </w:tr>
      <w:tr w:rsidR="00096F10" w:rsidRPr="00740BCD" w14:paraId="17CE2032"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5C379BCF" w14:textId="77777777" w:rsidR="00096F10" w:rsidRPr="00740BCD" w:rsidRDefault="00096F10" w:rsidP="00683158">
            <w:pPr>
              <w:pStyle w:val="TAL"/>
              <w:rPr>
                <w:szCs w:val="22"/>
                <w:lang w:eastAsia="sv-SE"/>
              </w:rPr>
            </w:pPr>
            <w:proofErr w:type="spellStart"/>
            <w:r w:rsidRPr="00740BCD">
              <w:rPr>
                <w:b/>
                <w:i/>
                <w:szCs w:val="22"/>
                <w:lang w:eastAsia="sv-SE"/>
              </w:rPr>
              <w:t>frequencyDomainAllocation</w:t>
            </w:r>
            <w:proofErr w:type="spellEnd"/>
          </w:p>
          <w:p w14:paraId="5C613228" w14:textId="77777777" w:rsidR="00096F10" w:rsidRPr="00740BCD" w:rsidRDefault="00096F10" w:rsidP="00683158">
            <w:pPr>
              <w:pStyle w:val="TAL"/>
              <w:rPr>
                <w:szCs w:val="22"/>
                <w:lang w:eastAsia="sv-SE"/>
              </w:rPr>
            </w:pPr>
            <w:r w:rsidRPr="00740BCD">
              <w:rPr>
                <w:szCs w:val="22"/>
                <w:lang w:eastAsia="sv-SE"/>
              </w:rPr>
              <w:t>Indicates the frequency domain resource allocation, see TS 38.214 [19], clause 6.1.2, and TS 38.212 [17], clause 7.3.1).</w:t>
            </w:r>
          </w:p>
        </w:tc>
      </w:tr>
      <w:tr w:rsidR="00096F10" w:rsidRPr="00740BCD" w14:paraId="47FF3028"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59B5D4B6" w14:textId="77777777" w:rsidR="00096F10" w:rsidRPr="00740BCD" w:rsidRDefault="00096F10" w:rsidP="00683158">
            <w:pPr>
              <w:pStyle w:val="TAL"/>
              <w:rPr>
                <w:szCs w:val="22"/>
                <w:lang w:eastAsia="sv-SE"/>
              </w:rPr>
            </w:pPr>
            <w:proofErr w:type="spellStart"/>
            <w:r w:rsidRPr="00740BCD">
              <w:rPr>
                <w:b/>
                <w:i/>
                <w:szCs w:val="22"/>
                <w:lang w:eastAsia="sv-SE"/>
              </w:rPr>
              <w:t>frequencyHopping</w:t>
            </w:r>
            <w:proofErr w:type="spellEnd"/>
          </w:p>
          <w:p w14:paraId="2FAE2CF3" w14:textId="77777777" w:rsidR="00096F10" w:rsidRPr="00740BCD" w:rsidRDefault="00096F10" w:rsidP="00683158">
            <w:pPr>
              <w:pStyle w:val="TAL"/>
              <w:rPr>
                <w:szCs w:val="22"/>
                <w:lang w:eastAsia="sv-SE"/>
              </w:rPr>
            </w:pPr>
            <w:r w:rsidRPr="00740BCD">
              <w:rPr>
                <w:szCs w:val="22"/>
                <w:lang w:eastAsia="sv-SE"/>
              </w:rPr>
              <w:t xml:space="preserve">The value </w:t>
            </w:r>
            <w:proofErr w:type="spellStart"/>
            <w:r w:rsidRPr="00740BCD">
              <w:rPr>
                <w:i/>
                <w:szCs w:val="22"/>
                <w:lang w:eastAsia="sv-SE"/>
              </w:rPr>
              <w:t>intraSlot</w:t>
            </w:r>
            <w:proofErr w:type="spellEnd"/>
            <w:r w:rsidRPr="00740BCD">
              <w:rPr>
                <w:i/>
                <w:szCs w:val="22"/>
                <w:lang w:eastAsia="sv-SE"/>
              </w:rPr>
              <w:t xml:space="preserve"> </w:t>
            </w:r>
            <w:r w:rsidRPr="00740BCD">
              <w:rPr>
                <w:szCs w:val="22"/>
                <w:lang w:eastAsia="sv-SE"/>
              </w:rPr>
              <w:t xml:space="preserve">enables 'Intra-slot frequency hopping' and the value </w:t>
            </w:r>
            <w:proofErr w:type="spellStart"/>
            <w:r w:rsidRPr="00740BCD">
              <w:rPr>
                <w:i/>
                <w:szCs w:val="22"/>
                <w:lang w:eastAsia="sv-SE"/>
              </w:rPr>
              <w:t>interSlot</w:t>
            </w:r>
            <w:proofErr w:type="spellEnd"/>
            <w:r w:rsidRPr="00740BCD">
              <w:rPr>
                <w:i/>
                <w:szCs w:val="22"/>
                <w:lang w:eastAsia="sv-SE"/>
              </w:rPr>
              <w:t xml:space="preserve"> </w:t>
            </w:r>
            <w:r w:rsidRPr="00740BCD">
              <w:rPr>
                <w:szCs w:val="22"/>
                <w:lang w:eastAsia="sv-SE"/>
              </w:rPr>
              <w:t xml:space="preserve">enables 'Inter-slot frequency hopping'. If the field is absent, frequency hopping is not configured. The field </w:t>
            </w:r>
            <w:proofErr w:type="spellStart"/>
            <w:r w:rsidRPr="00740BCD">
              <w:rPr>
                <w:i/>
                <w:szCs w:val="22"/>
                <w:lang w:eastAsia="sv-SE"/>
              </w:rPr>
              <w:t>frequencyHopping</w:t>
            </w:r>
            <w:proofErr w:type="spellEnd"/>
            <w:r w:rsidRPr="00740BCD">
              <w:rPr>
                <w:szCs w:val="22"/>
                <w:lang w:eastAsia="sv-SE"/>
              </w:rPr>
              <w:t xml:space="preserve"> </w:t>
            </w:r>
            <w:r w:rsidRPr="00740BCD">
              <w:rPr>
                <w:szCs w:val="22"/>
              </w:rPr>
              <w:t xml:space="preserve">applies </w:t>
            </w:r>
            <w:r w:rsidRPr="00740BCD">
              <w:rPr>
                <w:szCs w:val="22"/>
                <w:lang w:eastAsia="sv-SE"/>
              </w:rPr>
              <w:t>to configured grant for '</w:t>
            </w:r>
            <w:proofErr w:type="spellStart"/>
            <w:r w:rsidRPr="00740BCD">
              <w:rPr>
                <w:szCs w:val="22"/>
                <w:lang w:eastAsia="sv-SE"/>
              </w:rPr>
              <w:t>pusch-RepTypeA</w:t>
            </w:r>
            <w:proofErr w:type="spellEnd"/>
            <w:r w:rsidRPr="00740BCD">
              <w:rPr>
                <w:szCs w:val="22"/>
                <w:lang w:eastAsia="sv-SE"/>
              </w:rPr>
              <w:t>' (see TS 38.214 [19], clause 6.3.1).</w:t>
            </w:r>
          </w:p>
        </w:tc>
      </w:tr>
      <w:tr w:rsidR="00096F10" w:rsidRPr="00740BCD" w14:paraId="2A7C3100"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23E74C1E" w14:textId="77777777" w:rsidR="00096F10" w:rsidRPr="00740BCD" w:rsidRDefault="00096F10" w:rsidP="00683158">
            <w:pPr>
              <w:pStyle w:val="TAL"/>
              <w:rPr>
                <w:szCs w:val="22"/>
                <w:lang w:eastAsia="sv-SE"/>
              </w:rPr>
            </w:pPr>
            <w:proofErr w:type="spellStart"/>
            <w:r w:rsidRPr="00740BCD">
              <w:rPr>
                <w:b/>
                <w:i/>
                <w:szCs w:val="22"/>
                <w:lang w:eastAsia="sv-SE"/>
              </w:rPr>
              <w:t>frequencyHoppingOffset</w:t>
            </w:r>
            <w:proofErr w:type="spellEnd"/>
          </w:p>
          <w:p w14:paraId="7B5FEFB7" w14:textId="77777777" w:rsidR="00096F10" w:rsidRPr="00740BCD" w:rsidRDefault="00096F10" w:rsidP="00683158">
            <w:pPr>
              <w:pStyle w:val="TAL"/>
              <w:rPr>
                <w:szCs w:val="22"/>
                <w:lang w:eastAsia="sv-SE"/>
              </w:rPr>
            </w:pPr>
            <w:r w:rsidRPr="00740BCD">
              <w:rPr>
                <w:szCs w:val="22"/>
                <w:lang w:eastAsia="sv-SE"/>
              </w:rPr>
              <w:t>Frequency hopping offset used when frequency hopping is enabled (see TS 38.214 [19], clause 6.1.2 and clause 6.3).</w:t>
            </w:r>
          </w:p>
        </w:tc>
      </w:tr>
      <w:tr w:rsidR="00096F10" w:rsidRPr="00740BCD" w14:paraId="55713451"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797087AA" w14:textId="77777777" w:rsidR="00096F10" w:rsidRPr="00740BCD" w:rsidRDefault="00096F10" w:rsidP="00683158">
            <w:pPr>
              <w:pStyle w:val="TAL"/>
              <w:rPr>
                <w:b/>
                <w:bCs/>
                <w:i/>
                <w:iCs/>
                <w:lang w:eastAsia="x-none"/>
              </w:rPr>
            </w:pPr>
            <w:proofErr w:type="spellStart"/>
            <w:r w:rsidRPr="00740BCD">
              <w:rPr>
                <w:b/>
                <w:bCs/>
                <w:i/>
                <w:iCs/>
                <w:lang w:eastAsia="x-none"/>
              </w:rPr>
              <w:t>frequencyHoppingPUSCH-RepTypeB</w:t>
            </w:r>
            <w:proofErr w:type="spellEnd"/>
          </w:p>
          <w:p w14:paraId="6D118D93" w14:textId="77777777" w:rsidR="00096F10" w:rsidRPr="00740BCD" w:rsidRDefault="00096F10" w:rsidP="00683158">
            <w:pPr>
              <w:pStyle w:val="TAL"/>
              <w:rPr>
                <w:lang w:eastAsia="sv-SE"/>
              </w:rPr>
            </w:pPr>
            <w:r w:rsidRPr="00740BCD">
              <w:rPr>
                <w:lang w:eastAsia="sv-SE"/>
              </w:rPr>
              <w:t xml:space="preserve">Indicates the frequency hopping scheme for Type 1 CG when </w:t>
            </w:r>
            <w:proofErr w:type="spellStart"/>
            <w:r w:rsidRPr="00740BCD">
              <w:rPr>
                <w:i/>
                <w:iCs/>
                <w:lang w:eastAsia="x-none"/>
              </w:rPr>
              <w:t>pusch-RepTypeIndicator</w:t>
            </w:r>
            <w:proofErr w:type="spellEnd"/>
            <w:r w:rsidRPr="00740BCD">
              <w:rPr>
                <w:lang w:eastAsia="sv-SE"/>
              </w:rPr>
              <w:t xml:space="preserve"> is set to '</w:t>
            </w:r>
            <w:proofErr w:type="spellStart"/>
            <w:r w:rsidRPr="00740BCD">
              <w:rPr>
                <w:lang w:eastAsia="sv-SE"/>
              </w:rPr>
              <w:t>pusch-RepTypeB</w:t>
            </w:r>
            <w:proofErr w:type="spellEnd"/>
            <w:r w:rsidRPr="00740BCD">
              <w:rPr>
                <w:lang w:eastAsia="sv-SE"/>
              </w:rPr>
              <w:t xml:space="preserve">' (see TS 38.214 [19], clause 6.1). The value </w:t>
            </w:r>
            <w:proofErr w:type="spellStart"/>
            <w:r w:rsidRPr="00740BCD">
              <w:rPr>
                <w:i/>
                <w:iCs/>
                <w:lang w:eastAsia="x-none"/>
              </w:rPr>
              <w:t>interRepetition</w:t>
            </w:r>
            <w:proofErr w:type="spellEnd"/>
            <w:r w:rsidRPr="00740BCD">
              <w:rPr>
                <w:lang w:eastAsia="sv-SE"/>
              </w:rPr>
              <w:t xml:space="preserve"> enables 'Inter-repetition frequency hopping', and the value </w:t>
            </w:r>
            <w:proofErr w:type="spellStart"/>
            <w:r w:rsidRPr="00740BCD">
              <w:rPr>
                <w:i/>
                <w:iCs/>
                <w:lang w:eastAsia="x-none"/>
              </w:rPr>
              <w:t>interSlot</w:t>
            </w:r>
            <w:proofErr w:type="spellEnd"/>
            <w:r w:rsidRPr="00740BCD">
              <w:rPr>
                <w:lang w:eastAsia="sv-SE"/>
              </w:rPr>
              <w:t xml:space="preserve"> enables 'Inter-slot frequency hopping'. If the field is absent, the frequency hopping is not enabled for Type 1 CG.</w:t>
            </w:r>
          </w:p>
        </w:tc>
      </w:tr>
      <w:tr w:rsidR="00096F10" w:rsidRPr="00740BCD" w14:paraId="51009F6A"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72F0E143" w14:textId="77777777" w:rsidR="00096F10" w:rsidRPr="00740BCD" w:rsidRDefault="00096F10" w:rsidP="00683158">
            <w:pPr>
              <w:pStyle w:val="TAL"/>
              <w:rPr>
                <w:b/>
                <w:i/>
                <w:szCs w:val="22"/>
                <w:lang w:eastAsia="sv-SE"/>
              </w:rPr>
            </w:pPr>
            <w:proofErr w:type="spellStart"/>
            <w:r w:rsidRPr="00740BCD">
              <w:rPr>
                <w:b/>
                <w:i/>
                <w:szCs w:val="22"/>
                <w:lang w:eastAsia="sv-SE"/>
              </w:rPr>
              <w:t>harq</w:t>
            </w:r>
            <w:proofErr w:type="spellEnd"/>
            <w:r w:rsidRPr="00740BCD">
              <w:rPr>
                <w:b/>
                <w:i/>
                <w:szCs w:val="22"/>
                <w:lang w:eastAsia="sv-SE"/>
              </w:rPr>
              <w:t>-</w:t>
            </w:r>
            <w:proofErr w:type="spellStart"/>
            <w:r w:rsidRPr="00740BCD">
              <w:rPr>
                <w:b/>
                <w:i/>
                <w:szCs w:val="22"/>
                <w:lang w:eastAsia="sv-SE"/>
              </w:rPr>
              <w:t>ProcID</w:t>
            </w:r>
            <w:proofErr w:type="spellEnd"/>
            <w:r w:rsidRPr="00740BCD">
              <w:rPr>
                <w:b/>
                <w:i/>
                <w:szCs w:val="22"/>
                <w:lang w:eastAsia="sv-SE"/>
              </w:rPr>
              <w:t>-Offset</w:t>
            </w:r>
          </w:p>
          <w:p w14:paraId="1DFEBF61" w14:textId="77777777" w:rsidR="00096F10" w:rsidRPr="00740BCD" w:rsidRDefault="00096F10" w:rsidP="00683158">
            <w:pPr>
              <w:pStyle w:val="TAL"/>
              <w:rPr>
                <w:b/>
                <w:i/>
                <w:szCs w:val="22"/>
                <w:lang w:eastAsia="sv-SE"/>
              </w:rPr>
            </w:pPr>
            <w:r w:rsidRPr="00740BCD">
              <w:rPr>
                <w:lang w:eastAsia="sv-SE"/>
              </w:rPr>
              <w:t xml:space="preserve">For operation with shared spectrum channel access configured with </w:t>
            </w:r>
            <w:r w:rsidRPr="00740BCD">
              <w:rPr>
                <w:i/>
                <w:iCs/>
                <w:lang w:eastAsia="sv-SE"/>
              </w:rPr>
              <w:t>cg-RetransmissionTimer-r16</w:t>
            </w:r>
            <w:r w:rsidRPr="00740BCD">
              <w:rPr>
                <w:lang w:eastAsia="sv-SE"/>
              </w:rPr>
              <w:t>, this configures the range of HARQ process IDs which can be used for this configured grant where the UE can select a HARQ process ID within [</w:t>
            </w:r>
            <w:proofErr w:type="spellStart"/>
            <w:r w:rsidRPr="00740BCD">
              <w:rPr>
                <w:i/>
                <w:iCs/>
                <w:lang w:eastAsia="sv-SE"/>
              </w:rPr>
              <w:t>harq</w:t>
            </w:r>
            <w:proofErr w:type="spellEnd"/>
            <w:r w:rsidRPr="00740BCD">
              <w:rPr>
                <w:i/>
                <w:iCs/>
                <w:lang w:eastAsia="sv-SE"/>
              </w:rPr>
              <w:t>-</w:t>
            </w:r>
            <w:proofErr w:type="spellStart"/>
            <w:r w:rsidRPr="00740BCD">
              <w:rPr>
                <w:i/>
                <w:iCs/>
                <w:lang w:eastAsia="sv-SE"/>
              </w:rPr>
              <w:t>procID</w:t>
            </w:r>
            <w:proofErr w:type="spellEnd"/>
            <w:r w:rsidRPr="00740BCD">
              <w:rPr>
                <w:i/>
                <w:iCs/>
                <w:lang w:eastAsia="sv-SE"/>
              </w:rPr>
              <w:t xml:space="preserve">-offset, .., </w:t>
            </w:r>
            <w:r w:rsidRPr="00740BCD">
              <w:rPr>
                <w:lang w:eastAsia="sv-SE"/>
              </w:rPr>
              <w:t>(</w:t>
            </w:r>
            <w:proofErr w:type="spellStart"/>
            <w:r w:rsidRPr="00740BCD">
              <w:rPr>
                <w:i/>
                <w:iCs/>
                <w:lang w:eastAsia="sv-SE"/>
              </w:rPr>
              <w:t>harq</w:t>
            </w:r>
            <w:proofErr w:type="spellEnd"/>
            <w:r w:rsidRPr="00740BCD">
              <w:rPr>
                <w:i/>
                <w:iCs/>
                <w:lang w:eastAsia="sv-SE"/>
              </w:rPr>
              <w:t>-</w:t>
            </w:r>
            <w:proofErr w:type="spellStart"/>
            <w:r w:rsidRPr="00740BCD">
              <w:rPr>
                <w:i/>
                <w:iCs/>
                <w:lang w:eastAsia="sv-SE"/>
              </w:rPr>
              <w:t>procID</w:t>
            </w:r>
            <w:proofErr w:type="spellEnd"/>
            <w:r w:rsidRPr="00740BCD">
              <w:rPr>
                <w:i/>
                <w:iCs/>
                <w:lang w:eastAsia="sv-SE"/>
              </w:rPr>
              <w:t xml:space="preserve">-offset + </w:t>
            </w:r>
            <w:proofErr w:type="spellStart"/>
            <w:r w:rsidRPr="00740BCD">
              <w:rPr>
                <w:i/>
                <w:iCs/>
                <w:lang w:eastAsia="sv-SE"/>
              </w:rPr>
              <w:t>nrofHARQ</w:t>
            </w:r>
            <w:proofErr w:type="spellEnd"/>
            <w:r w:rsidRPr="00740BCD">
              <w:rPr>
                <w:i/>
                <w:iCs/>
                <w:lang w:eastAsia="sv-SE"/>
              </w:rPr>
              <w:t>-Processes</w:t>
            </w:r>
            <w:r w:rsidRPr="00740BCD">
              <w:rPr>
                <w:lang w:eastAsia="sv-SE"/>
              </w:rPr>
              <w:t xml:space="preserve"> – 1)].</w:t>
            </w:r>
          </w:p>
        </w:tc>
      </w:tr>
      <w:tr w:rsidR="00096F10" w:rsidRPr="00740BCD" w14:paraId="129B115E"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1FF081AC" w14:textId="77777777" w:rsidR="00096F10" w:rsidRPr="00740BCD" w:rsidRDefault="00096F10" w:rsidP="00683158">
            <w:pPr>
              <w:pStyle w:val="TAL"/>
              <w:rPr>
                <w:b/>
                <w:i/>
                <w:szCs w:val="22"/>
                <w:lang w:eastAsia="sv-SE"/>
              </w:rPr>
            </w:pPr>
            <w:r w:rsidRPr="00740BCD">
              <w:rPr>
                <w:b/>
                <w:i/>
                <w:szCs w:val="22"/>
                <w:lang w:eastAsia="sv-SE"/>
              </w:rPr>
              <w:t>harq-ProcID-Offset2</w:t>
            </w:r>
          </w:p>
          <w:p w14:paraId="68AB66FE" w14:textId="77777777" w:rsidR="00096F10" w:rsidRPr="00740BCD" w:rsidRDefault="00096F10" w:rsidP="00683158">
            <w:pPr>
              <w:pStyle w:val="TAL"/>
              <w:rPr>
                <w:b/>
                <w:i/>
                <w:szCs w:val="22"/>
                <w:lang w:eastAsia="sv-SE"/>
              </w:rPr>
            </w:pPr>
            <w:r w:rsidRPr="00740BCD">
              <w:rPr>
                <w:lang w:eastAsia="sv-SE"/>
              </w:rPr>
              <w:t>Indicates the offset used in deriving the HARQ process IDs, see TS 38.321 [3], clause 5.4.1.</w:t>
            </w:r>
            <w:r w:rsidRPr="00740BCD">
              <w:t xml:space="preserve"> This field is not configured together with </w:t>
            </w:r>
            <w:r w:rsidRPr="00740BCD">
              <w:rPr>
                <w:i/>
                <w:iCs/>
              </w:rPr>
              <w:t>cg-RetransmissionTimer-r16</w:t>
            </w:r>
            <w:r w:rsidRPr="00740BCD">
              <w:t>.</w:t>
            </w:r>
          </w:p>
        </w:tc>
      </w:tr>
      <w:tr w:rsidR="00096F10" w:rsidRPr="00740BCD" w14:paraId="7867507F" w14:textId="77777777" w:rsidTr="00683158">
        <w:tc>
          <w:tcPr>
            <w:tcW w:w="14173" w:type="dxa"/>
            <w:tcBorders>
              <w:top w:val="single" w:sz="4" w:space="0" w:color="auto"/>
              <w:left w:val="single" w:sz="4" w:space="0" w:color="auto"/>
              <w:bottom w:val="single" w:sz="4" w:space="0" w:color="auto"/>
              <w:right w:val="single" w:sz="4" w:space="0" w:color="auto"/>
            </w:tcBorders>
          </w:tcPr>
          <w:p w14:paraId="61F5F69F" w14:textId="77777777" w:rsidR="00096F10" w:rsidRPr="00740BCD" w:rsidRDefault="00096F10" w:rsidP="00683158">
            <w:pPr>
              <w:pStyle w:val="TAL"/>
              <w:rPr>
                <w:b/>
                <w:bCs/>
                <w:i/>
                <w:iCs/>
                <w:lang w:eastAsia="x-none"/>
              </w:rPr>
            </w:pPr>
            <w:proofErr w:type="spellStart"/>
            <w:r w:rsidRPr="00740BCD">
              <w:rPr>
                <w:b/>
                <w:bCs/>
                <w:i/>
                <w:iCs/>
                <w:lang w:eastAsia="x-none"/>
              </w:rPr>
              <w:t>mappingPattern</w:t>
            </w:r>
            <w:proofErr w:type="spellEnd"/>
          </w:p>
          <w:p w14:paraId="340329CC" w14:textId="77777777" w:rsidR="00096F10" w:rsidRPr="00740BCD" w:rsidRDefault="00096F10" w:rsidP="00683158">
            <w:pPr>
              <w:pStyle w:val="TAL"/>
              <w:rPr>
                <w:b/>
                <w:i/>
                <w:szCs w:val="22"/>
                <w:lang w:eastAsia="sv-SE"/>
              </w:rPr>
            </w:pPr>
            <w:r w:rsidRPr="00740BCD">
              <w:rPr>
                <w:lang w:eastAsia="x-none"/>
              </w:rPr>
              <w:t>Indicates whether the UE should follow Cyclical mapping pattern or Sequential mapping pattern when two SRS resource sets are configured for PUSCH transmission with a Type 1 configured grant and/or a Type 2 configured grant as described in clause 6.1.2.3 of TS 38.214 [19]</w:t>
            </w:r>
          </w:p>
        </w:tc>
      </w:tr>
      <w:tr w:rsidR="00096F10" w:rsidRPr="00740BCD" w14:paraId="6FEEC721"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2E880CBA" w14:textId="77777777" w:rsidR="00096F10" w:rsidRPr="00740BCD" w:rsidRDefault="00096F10" w:rsidP="00683158">
            <w:pPr>
              <w:pStyle w:val="TAL"/>
              <w:rPr>
                <w:szCs w:val="22"/>
                <w:lang w:eastAsia="sv-SE"/>
              </w:rPr>
            </w:pPr>
            <w:proofErr w:type="spellStart"/>
            <w:r w:rsidRPr="00740BCD">
              <w:rPr>
                <w:b/>
                <w:i/>
                <w:szCs w:val="22"/>
                <w:lang w:eastAsia="sv-SE"/>
              </w:rPr>
              <w:t>mcs</w:t>
            </w:r>
            <w:proofErr w:type="spellEnd"/>
            <w:r w:rsidRPr="00740BCD">
              <w:rPr>
                <w:b/>
                <w:i/>
                <w:szCs w:val="22"/>
                <w:lang w:eastAsia="sv-SE"/>
              </w:rPr>
              <w:t>-Table</w:t>
            </w:r>
          </w:p>
          <w:p w14:paraId="345D0753" w14:textId="77777777" w:rsidR="00096F10" w:rsidRPr="00740BCD" w:rsidRDefault="00096F10" w:rsidP="00683158">
            <w:pPr>
              <w:pStyle w:val="TAL"/>
              <w:rPr>
                <w:szCs w:val="22"/>
                <w:lang w:eastAsia="sv-SE"/>
              </w:rPr>
            </w:pPr>
            <w:r w:rsidRPr="00740BCD">
              <w:rPr>
                <w:szCs w:val="22"/>
                <w:lang w:eastAsia="sv-SE"/>
              </w:rPr>
              <w:t xml:space="preserve">Indicates the MCS table the UE shall use for PUSCH without transform precoding. If the field is absent the UE applies the value </w:t>
            </w:r>
            <w:r w:rsidRPr="00740BCD">
              <w:rPr>
                <w:i/>
                <w:szCs w:val="22"/>
                <w:lang w:eastAsia="sv-SE"/>
              </w:rPr>
              <w:t>qam64</w:t>
            </w:r>
            <w:r w:rsidRPr="00740BCD">
              <w:rPr>
                <w:szCs w:val="22"/>
                <w:lang w:eastAsia="sv-SE"/>
              </w:rPr>
              <w:t>.</w:t>
            </w:r>
          </w:p>
        </w:tc>
      </w:tr>
      <w:tr w:rsidR="00096F10" w:rsidRPr="00740BCD" w14:paraId="2F74BEEC"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365A1DDF" w14:textId="77777777" w:rsidR="00096F10" w:rsidRPr="00740BCD" w:rsidRDefault="00096F10" w:rsidP="00683158">
            <w:pPr>
              <w:pStyle w:val="TAL"/>
              <w:rPr>
                <w:szCs w:val="22"/>
                <w:lang w:eastAsia="sv-SE"/>
              </w:rPr>
            </w:pPr>
            <w:proofErr w:type="spellStart"/>
            <w:r w:rsidRPr="00740BCD">
              <w:rPr>
                <w:b/>
                <w:i/>
                <w:szCs w:val="22"/>
                <w:lang w:eastAsia="sv-SE"/>
              </w:rPr>
              <w:t>mcs-TableTransformPrecoder</w:t>
            </w:r>
            <w:proofErr w:type="spellEnd"/>
          </w:p>
          <w:p w14:paraId="3A38C89B" w14:textId="77777777" w:rsidR="00096F10" w:rsidRPr="00740BCD" w:rsidRDefault="00096F10" w:rsidP="00683158">
            <w:pPr>
              <w:pStyle w:val="TAL"/>
              <w:rPr>
                <w:szCs w:val="22"/>
                <w:lang w:eastAsia="sv-SE"/>
              </w:rPr>
            </w:pPr>
            <w:r w:rsidRPr="00740BCD">
              <w:rPr>
                <w:szCs w:val="22"/>
                <w:lang w:eastAsia="sv-SE"/>
              </w:rPr>
              <w:t xml:space="preserve">Indicates the MCS table the UE shall use for PUSCH with transform precoding. If the field is absent the UE applies the value </w:t>
            </w:r>
            <w:r w:rsidRPr="00740BCD">
              <w:rPr>
                <w:i/>
                <w:szCs w:val="22"/>
                <w:lang w:eastAsia="sv-SE"/>
              </w:rPr>
              <w:t>qam64</w:t>
            </w:r>
            <w:r w:rsidRPr="00740BCD">
              <w:rPr>
                <w:szCs w:val="22"/>
                <w:lang w:eastAsia="sv-SE"/>
              </w:rPr>
              <w:t>.</w:t>
            </w:r>
          </w:p>
        </w:tc>
      </w:tr>
      <w:tr w:rsidR="00096F10" w:rsidRPr="00740BCD" w14:paraId="4BCC2FD8"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2CCD2AB1" w14:textId="77777777" w:rsidR="00096F10" w:rsidRPr="00740BCD" w:rsidRDefault="00096F10" w:rsidP="00683158">
            <w:pPr>
              <w:pStyle w:val="TAL"/>
              <w:rPr>
                <w:szCs w:val="22"/>
                <w:lang w:eastAsia="sv-SE"/>
              </w:rPr>
            </w:pPr>
            <w:proofErr w:type="spellStart"/>
            <w:r w:rsidRPr="00740BCD">
              <w:rPr>
                <w:b/>
                <w:i/>
                <w:szCs w:val="22"/>
                <w:lang w:eastAsia="sv-SE"/>
              </w:rPr>
              <w:t>mcsAndTBS</w:t>
            </w:r>
            <w:proofErr w:type="spellEnd"/>
          </w:p>
          <w:p w14:paraId="55EBA2AA" w14:textId="77777777" w:rsidR="00096F10" w:rsidRPr="00740BCD" w:rsidRDefault="00096F10" w:rsidP="00683158">
            <w:pPr>
              <w:pStyle w:val="TAL"/>
              <w:rPr>
                <w:szCs w:val="22"/>
                <w:lang w:eastAsia="sv-SE"/>
              </w:rPr>
            </w:pPr>
            <w:r w:rsidRPr="00740BCD">
              <w:rPr>
                <w:szCs w:val="22"/>
                <w:lang w:eastAsia="sv-SE"/>
              </w:rPr>
              <w:t>The modulation order, target code rate and TB size (see TS 38.214 [19], clause 6.1.2). The NW does not configure the values 28~31 in this version of the specification.</w:t>
            </w:r>
          </w:p>
        </w:tc>
      </w:tr>
      <w:tr w:rsidR="00096F10" w:rsidRPr="00740BCD" w14:paraId="78D60DBE"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7354545F" w14:textId="77777777" w:rsidR="00096F10" w:rsidRPr="00740BCD" w:rsidRDefault="00096F10" w:rsidP="00683158">
            <w:pPr>
              <w:pStyle w:val="TAL"/>
              <w:rPr>
                <w:szCs w:val="22"/>
                <w:lang w:eastAsia="sv-SE"/>
              </w:rPr>
            </w:pPr>
            <w:proofErr w:type="spellStart"/>
            <w:r w:rsidRPr="00740BCD">
              <w:rPr>
                <w:b/>
                <w:i/>
                <w:szCs w:val="22"/>
                <w:lang w:eastAsia="sv-SE"/>
              </w:rPr>
              <w:t>nrofHARQ</w:t>
            </w:r>
            <w:proofErr w:type="spellEnd"/>
            <w:r w:rsidRPr="00740BCD">
              <w:rPr>
                <w:b/>
                <w:i/>
                <w:szCs w:val="22"/>
                <w:lang w:eastAsia="sv-SE"/>
              </w:rPr>
              <w:t>-Processes,</w:t>
            </w:r>
            <w:r w:rsidRPr="00740BCD">
              <w:t xml:space="preserve"> </w:t>
            </w:r>
            <w:proofErr w:type="spellStart"/>
            <w:r w:rsidRPr="00740BCD">
              <w:rPr>
                <w:b/>
                <w:bCs/>
                <w:i/>
                <w:iCs/>
              </w:rPr>
              <w:t>nrofHARQ-ProcessesExt</w:t>
            </w:r>
            <w:proofErr w:type="spellEnd"/>
          </w:p>
          <w:p w14:paraId="0535B7BA" w14:textId="77777777" w:rsidR="00096F10" w:rsidRPr="00740BCD" w:rsidRDefault="00096F10" w:rsidP="00683158">
            <w:pPr>
              <w:pStyle w:val="TAL"/>
              <w:rPr>
                <w:szCs w:val="22"/>
                <w:lang w:eastAsia="sv-SE"/>
              </w:rPr>
            </w:pPr>
            <w:r w:rsidRPr="00740BCD">
              <w:rPr>
                <w:szCs w:val="22"/>
                <w:lang w:eastAsia="sv-SE"/>
              </w:rPr>
              <w:t xml:space="preserve">The number of HARQ processes configured. It applies for both Type 1 and Type 2. See TS 38.321 [3], clause 5.4.1. If the UE is configured with </w:t>
            </w:r>
            <w:proofErr w:type="spellStart"/>
            <w:r w:rsidRPr="00740BCD">
              <w:rPr>
                <w:i/>
                <w:iCs/>
              </w:rPr>
              <w:t>nrofHARQ-ProcessesExt</w:t>
            </w:r>
            <w:proofErr w:type="spellEnd"/>
            <w:r w:rsidRPr="00740BCD">
              <w:rPr>
                <w:i/>
                <w:iCs/>
              </w:rPr>
              <w:t>, the</w:t>
            </w:r>
            <w:r w:rsidRPr="00740BCD">
              <w:t xml:space="preserve"> UE shall ignore </w:t>
            </w:r>
            <w:proofErr w:type="spellStart"/>
            <w:r w:rsidRPr="00740BCD">
              <w:rPr>
                <w:i/>
                <w:iCs/>
              </w:rPr>
              <w:t>nrofHARQ</w:t>
            </w:r>
            <w:proofErr w:type="spellEnd"/>
            <w:r w:rsidRPr="00740BCD">
              <w:rPr>
                <w:i/>
                <w:iCs/>
              </w:rPr>
              <w:t>-Processes</w:t>
            </w:r>
            <w:r w:rsidRPr="00740BCD">
              <w:t>.</w:t>
            </w:r>
          </w:p>
        </w:tc>
      </w:tr>
      <w:tr w:rsidR="00C07EF7" w:rsidRPr="00740BCD" w14:paraId="4C482C6C" w14:textId="77777777" w:rsidTr="00683158">
        <w:trPr>
          <w:ins w:id="14" w:author="vivo (Stephen)" w:date="2022-04-26T01:32:00Z"/>
        </w:trPr>
        <w:tc>
          <w:tcPr>
            <w:tcW w:w="14173" w:type="dxa"/>
            <w:tcBorders>
              <w:top w:val="single" w:sz="4" w:space="0" w:color="auto"/>
              <w:left w:val="single" w:sz="4" w:space="0" w:color="auto"/>
              <w:bottom w:val="single" w:sz="4" w:space="0" w:color="auto"/>
              <w:right w:val="single" w:sz="4" w:space="0" w:color="auto"/>
            </w:tcBorders>
          </w:tcPr>
          <w:p w14:paraId="4B989CCF" w14:textId="77777777" w:rsidR="00C07EF7" w:rsidRDefault="00C07EF7" w:rsidP="00C07EF7">
            <w:pPr>
              <w:pStyle w:val="TAL"/>
              <w:rPr>
                <w:ins w:id="15" w:author="vivo (Stephen)" w:date="2022-04-26T01:34:00Z"/>
                <w:b/>
                <w:bCs/>
                <w:i/>
                <w:iCs/>
              </w:rPr>
            </w:pPr>
            <w:proofErr w:type="spellStart"/>
            <w:ins w:id="16" w:author="vivo (Stephen)" w:date="2022-04-26T01:34:00Z">
              <w:r w:rsidRPr="00AF4D2E">
                <w:rPr>
                  <w:b/>
                  <w:bCs/>
                  <w:i/>
                  <w:iCs/>
                </w:rPr>
                <w:t>pathlossReferenceIndex</w:t>
              </w:r>
              <w:proofErr w:type="spellEnd"/>
            </w:ins>
          </w:p>
          <w:p w14:paraId="24222091" w14:textId="128EAAB8" w:rsidR="00C07EF7" w:rsidRPr="00740BCD" w:rsidRDefault="00C07EF7" w:rsidP="00C07EF7">
            <w:pPr>
              <w:pStyle w:val="TAL"/>
              <w:rPr>
                <w:ins w:id="17" w:author="vivo (Stephen)" w:date="2022-04-26T01:32:00Z"/>
                <w:b/>
                <w:i/>
                <w:szCs w:val="22"/>
                <w:lang w:eastAsia="sv-SE"/>
              </w:rPr>
            </w:pPr>
            <w:ins w:id="18" w:author="vivo (Stephen)" w:date="2022-04-26T01:34:00Z">
              <w:r>
                <w:t>Indicates the r</w:t>
              </w:r>
              <w:r w:rsidRPr="00345D59">
                <w:rPr>
                  <w:szCs w:val="22"/>
                  <w:lang w:eastAsia="ja-JP"/>
                </w:rPr>
                <w:t xml:space="preserve">eference </w:t>
              </w:r>
              <w:r>
                <w:rPr>
                  <w:szCs w:val="22"/>
                  <w:lang w:eastAsia="ja-JP"/>
                </w:rPr>
                <w:t>s</w:t>
              </w:r>
              <w:r w:rsidRPr="00345D59">
                <w:rPr>
                  <w:szCs w:val="22"/>
                  <w:lang w:eastAsia="ja-JP"/>
                </w:rPr>
                <w:t xml:space="preserve">ignal </w:t>
              </w:r>
            </w:ins>
            <w:ins w:id="19" w:author="vivo (Stephen)" w:date="2022-05-17T00:29:00Z">
              <w:r w:rsidR="004F56B4">
                <w:rPr>
                  <w:szCs w:val="22"/>
                  <w:lang w:eastAsia="ja-JP"/>
                </w:rPr>
                <w:t xml:space="preserve">index </w:t>
              </w:r>
            </w:ins>
            <w:ins w:id="20" w:author="vivo (Stephen)" w:date="2022-04-26T01:34:00Z">
              <w:r w:rsidRPr="00345D59">
                <w:rPr>
                  <w:szCs w:val="22"/>
                  <w:lang w:eastAsia="ja-JP"/>
                </w:rPr>
                <w:t>used</w:t>
              </w:r>
              <w:r>
                <w:rPr>
                  <w:szCs w:val="22"/>
                  <w:lang w:eastAsia="ja-JP"/>
                </w:rPr>
                <w:t xml:space="preserve"> as</w:t>
              </w:r>
              <w:r w:rsidRPr="00345D59">
                <w:rPr>
                  <w:szCs w:val="22"/>
                  <w:lang w:eastAsia="ja-JP"/>
                </w:rPr>
                <w:t xml:space="preserve"> PUSCH pathloss </w:t>
              </w:r>
              <w:r>
                <w:rPr>
                  <w:szCs w:val="22"/>
                  <w:lang w:eastAsia="ja-JP"/>
                </w:rPr>
                <w:t xml:space="preserve">reference </w:t>
              </w:r>
              <w:r w:rsidRPr="00345D59">
                <w:rPr>
                  <w:szCs w:val="22"/>
                  <w:lang w:eastAsia="ja-JP"/>
                </w:rPr>
                <w:t>(see TS 38.213 [13], clause 7.1</w:t>
              </w:r>
              <w:r>
                <w:rPr>
                  <w:szCs w:val="22"/>
                  <w:lang w:eastAsia="ja-JP"/>
                </w:rPr>
                <w:t>.1</w:t>
              </w:r>
              <w:r w:rsidRPr="00345D59">
                <w:rPr>
                  <w:szCs w:val="22"/>
                  <w:lang w:eastAsia="ja-JP"/>
                </w:rPr>
                <w:t>).</w:t>
              </w:r>
            </w:ins>
          </w:p>
        </w:tc>
      </w:tr>
      <w:tr w:rsidR="00096F10" w:rsidRPr="00740BCD" w14:paraId="040D60C5" w14:textId="77777777" w:rsidTr="00683158">
        <w:tc>
          <w:tcPr>
            <w:tcW w:w="14173" w:type="dxa"/>
            <w:tcBorders>
              <w:top w:val="single" w:sz="4" w:space="0" w:color="auto"/>
              <w:left w:val="single" w:sz="4" w:space="0" w:color="auto"/>
              <w:bottom w:val="single" w:sz="4" w:space="0" w:color="auto"/>
              <w:right w:val="single" w:sz="4" w:space="0" w:color="auto"/>
            </w:tcBorders>
          </w:tcPr>
          <w:p w14:paraId="46DA348C" w14:textId="77777777" w:rsidR="00096F10" w:rsidRPr="00740BCD" w:rsidRDefault="00096F10" w:rsidP="00683158">
            <w:pPr>
              <w:pStyle w:val="TAL"/>
              <w:rPr>
                <w:b/>
                <w:bCs/>
                <w:i/>
                <w:iCs/>
              </w:rPr>
            </w:pPr>
            <w:r w:rsidRPr="00740BCD">
              <w:rPr>
                <w:b/>
                <w:bCs/>
                <w:i/>
                <w:iCs/>
              </w:rPr>
              <w:t>pathlossReferenceIndex2</w:t>
            </w:r>
          </w:p>
          <w:p w14:paraId="3C1EC8E2" w14:textId="77777777" w:rsidR="00096F10" w:rsidRPr="00740BCD" w:rsidRDefault="00096F10" w:rsidP="00683158">
            <w:pPr>
              <w:pStyle w:val="TAL"/>
              <w:rPr>
                <w:b/>
                <w:i/>
                <w:szCs w:val="22"/>
                <w:lang w:eastAsia="sv-SE"/>
              </w:rPr>
            </w:pPr>
            <w:r w:rsidRPr="00740BCD">
              <w:t xml:space="preserve">Indicates the reference signal used as PUSCH pathloss reference for the second SRS resource set. When this field is present, </w:t>
            </w:r>
            <w:proofErr w:type="spellStart"/>
            <w:r w:rsidRPr="00740BCD">
              <w:t>pathlossReferenceIndex</w:t>
            </w:r>
            <w:proofErr w:type="spellEnd"/>
            <w:r w:rsidRPr="00740BCD">
              <w:t xml:space="preserve"> indicates the reference signal used as PUSCH pathloss reference for the first SRS resource set </w:t>
            </w:r>
          </w:p>
        </w:tc>
      </w:tr>
      <w:tr w:rsidR="00096F10" w:rsidRPr="00740BCD" w14:paraId="614ED589"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104610CE" w14:textId="77777777" w:rsidR="00096F10" w:rsidRPr="00740BCD" w:rsidRDefault="00096F10" w:rsidP="00683158">
            <w:pPr>
              <w:pStyle w:val="TAL"/>
              <w:rPr>
                <w:szCs w:val="22"/>
                <w:lang w:eastAsia="sv-SE"/>
              </w:rPr>
            </w:pPr>
            <w:r w:rsidRPr="00740BCD">
              <w:rPr>
                <w:b/>
                <w:i/>
                <w:szCs w:val="22"/>
                <w:lang w:eastAsia="sv-SE"/>
              </w:rPr>
              <w:t>p0-PUSCH-Alpha</w:t>
            </w:r>
          </w:p>
          <w:p w14:paraId="6AFF5AE4" w14:textId="77777777" w:rsidR="00096F10" w:rsidRPr="00740BCD" w:rsidRDefault="00096F10" w:rsidP="00683158">
            <w:pPr>
              <w:pStyle w:val="TAL"/>
              <w:rPr>
                <w:szCs w:val="22"/>
                <w:lang w:eastAsia="sv-SE"/>
              </w:rPr>
            </w:pPr>
            <w:r w:rsidRPr="00740BCD">
              <w:rPr>
                <w:szCs w:val="22"/>
                <w:lang w:eastAsia="sv-SE"/>
              </w:rPr>
              <w:t xml:space="preserve">Index of the </w:t>
            </w:r>
            <w:r w:rsidRPr="00740BCD">
              <w:rPr>
                <w:i/>
                <w:lang w:eastAsia="sv-SE"/>
              </w:rPr>
              <w:t>P0-PUSCH-AlphaSet</w:t>
            </w:r>
            <w:r w:rsidRPr="00740BCD">
              <w:rPr>
                <w:szCs w:val="22"/>
                <w:lang w:eastAsia="sv-SE"/>
              </w:rPr>
              <w:t xml:space="preserve"> to be used for this configuration.</w:t>
            </w:r>
          </w:p>
        </w:tc>
      </w:tr>
      <w:tr w:rsidR="00096F10" w:rsidRPr="00740BCD" w14:paraId="0B74E260" w14:textId="77777777" w:rsidTr="00683158">
        <w:tc>
          <w:tcPr>
            <w:tcW w:w="14173" w:type="dxa"/>
            <w:tcBorders>
              <w:top w:val="single" w:sz="4" w:space="0" w:color="auto"/>
              <w:left w:val="single" w:sz="4" w:space="0" w:color="auto"/>
              <w:bottom w:val="single" w:sz="4" w:space="0" w:color="auto"/>
              <w:right w:val="single" w:sz="4" w:space="0" w:color="auto"/>
            </w:tcBorders>
          </w:tcPr>
          <w:p w14:paraId="2862DA96" w14:textId="77777777" w:rsidR="00096F10" w:rsidRPr="00740BCD" w:rsidRDefault="00096F10" w:rsidP="00683158">
            <w:pPr>
              <w:pStyle w:val="TAL"/>
              <w:rPr>
                <w:szCs w:val="22"/>
                <w:lang w:eastAsia="sv-SE"/>
              </w:rPr>
            </w:pPr>
            <w:r w:rsidRPr="00740BCD">
              <w:rPr>
                <w:b/>
                <w:i/>
                <w:szCs w:val="22"/>
                <w:lang w:eastAsia="sv-SE"/>
              </w:rPr>
              <w:lastRenderedPageBreak/>
              <w:t>p0-PUSCH-Alpha2</w:t>
            </w:r>
          </w:p>
          <w:p w14:paraId="736882F5" w14:textId="77777777" w:rsidR="00096F10" w:rsidRPr="00740BCD" w:rsidRDefault="00096F10" w:rsidP="00683158">
            <w:pPr>
              <w:pStyle w:val="TAL"/>
              <w:rPr>
                <w:szCs w:val="22"/>
                <w:lang w:eastAsia="sv-SE"/>
              </w:rPr>
            </w:pPr>
            <w:r w:rsidRPr="00740BCD">
              <w:rPr>
                <w:szCs w:val="22"/>
                <w:lang w:eastAsia="sv-SE"/>
              </w:rPr>
              <w:t xml:space="preserve">Index of the </w:t>
            </w:r>
            <w:r w:rsidRPr="00740BCD">
              <w:rPr>
                <w:i/>
                <w:lang w:eastAsia="sv-SE"/>
              </w:rPr>
              <w:t>P0-PUSCH-AlphaSet</w:t>
            </w:r>
            <w:r w:rsidRPr="00740BCD">
              <w:rPr>
                <w:szCs w:val="22"/>
                <w:lang w:eastAsia="sv-SE"/>
              </w:rPr>
              <w:t xml:space="preserve"> to be used for second SRS resource set. If </w:t>
            </w:r>
            <w:r w:rsidRPr="00740BCD">
              <w:t xml:space="preserve">this field is present, </w:t>
            </w:r>
            <w:r w:rsidRPr="00740BCD">
              <w:rPr>
                <w:szCs w:val="22"/>
                <w:lang w:eastAsia="sv-SE"/>
              </w:rPr>
              <w:t xml:space="preserve">the </w:t>
            </w:r>
            <w:r w:rsidRPr="00740BCD">
              <w:rPr>
                <w:i/>
                <w:iCs/>
                <w:szCs w:val="22"/>
                <w:lang w:eastAsia="sv-SE"/>
              </w:rPr>
              <w:t xml:space="preserve">p0-PUSCH-Alpha </w:t>
            </w:r>
            <w:r w:rsidRPr="00740BCD">
              <w:rPr>
                <w:szCs w:val="22"/>
                <w:lang w:eastAsia="sv-SE"/>
              </w:rPr>
              <w:t>provides index for the P0-PUSCH-AlphaSet to be used for first SRS resource set.</w:t>
            </w:r>
          </w:p>
        </w:tc>
      </w:tr>
      <w:tr w:rsidR="00096F10" w:rsidRPr="00740BCD" w14:paraId="6B72E7B9"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1E1D299C" w14:textId="77777777" w:rsidR="00096F10" w:rsidRPr="00740BCD" w:rsidRDefault="00096F10" w:rsidP="00683158">
            <w:pPr>
              <w:pStyle w:val="TAL"/>
              <w:rPr>
                <w:szCs w:val="22"/>
                <w:lang w:eastAsia="sv-SE"/>
              </w:rPr>
            </w:pPr>
            <w:r w:rsidRPr="00740BCD">
              <w:rPr>
                <w:b/>
                <w:i/>
                <w:szCs w:val="22"/>
                <w:lang w:eastAsia="sv-SE"/>
              </w:rPr>
              <w:t>periodicity</w:t>
            </w:r>
          </w:p>
          <w:p w14:paraId="5FD20A01" w14:textId="77777777" w:rsidR="00096F10" w:rsidRPr="00740BCD" w:rsidRDefault="00096F10" w:rsidP="00683158">
            <w:pPr>
              <w:pStyle w:val="TAL"/>
              <w:rPr>
                <w:szCs w:val="22"/>
                <w:lang w:eastAsia="sv-SE"/>
              </w:rPr>
            </w:pPr>
            <w:r w:rsidRPr="00740BCD">
              <w:rPr>
                <w:szCs w:val="22"/>
                <w:lang w:eastAsia="sv-SE"/>
              </w:rPr>
              <w:t>Periodicity for UL transmission without UL grant for type 1 and type 2 (see TS 38.321 [3], clause 5.8.2).</w:t>
            </w:r>
          </w:p>
          <w:p w14:paraId="17D6BB62" w14:textId="77777777" w:rsidR="00096F10" w:rsidRPr="00740BCD" w:rsidRDefault="00096F10" w:rsidP="00683158">
            <w:pPr>
              <w:pStyle w:val="TAL"/>
              <w:rPr>
                <w:szCs w:val="22"/>
                <w:lang w:eastAsia="sv-SE"/>
              </w:rPr>
            </w:pPr>
            <w:r w:rsidRPr="00740BCD">
              <w:rPr>
                <w:szCs w:val="22"/>
                <w:lang w:eastAsia="sv-SE"/>
              </w:rPr>
              <w:t>The following periodicities are supported depending on the configured subcarrier spacing [symbols]:</w:t>
            </w:r>
          </w:p>
          <w:p w14:paraId="23DF4B1C" w14:textId="77777777" w:rsidR="00096F10" w:rsidRPr="00740BCD" w:rsidRDefault="00096F10" w:rsidP="00683158">
            <w:pPr>
              <w:pStyle w:val="TAL"/>
              <w:tabs>
                <w:tab w:val="left" w:pos="2014"/>
              </w:tabs>
              <w:rPr>
                <w:szCs w:val="22"/>
                <w:lang w:eastAsia="sv-SE"/>
              </w:rPr>
            </w:pPr>
            <w:r w:rsidRPr="00740BCD">
              <w:rPr>
                <w:szCs w:val="22"/>
                <w:lang w:eastAsia="sv-SE"/>
              </w:rPr>
              <w:t>15 kHz:</w:t>
            </w:r>
            <w:r w:rsidRPr="00740BCD">
              <w:rPr>
                <w:szCs w:val="22"/>
                <w:lang w:eastAsia="sv-SE"/>
              </w:rPr>
              <w:tab/>
              <w:t>2, 7, n*14, where n={1, 2, 4, 5, 8, 10, 16, 20, 32, 40, 64, 80, 128, 160, 320, 640}</w:t>
            </w:r>
          </w:p>
          <w:p w14:paraId="485146F7" w14:textId="77777777" w:rsidR="00096F10" w:rsidRPr="00740BCD" w:rsidRDefault="00096F10" w:rsidP="00683158">
            <w:pPr>
              <w:pStyle w:val="TAL"/>
              <w:tabs>
                <w:tab w:val="left" w:pos="2014"/>
              </w:tabs>
              <w:rPr>
                <w:szCs w:val="22"/>
                <w:lang w:eastAsia="sv-SE"/>
              </w:rPr>
            </w:pPr>
            <w:r w:rsidRPr="00740BCD">
              <w:rPr>
                <w:szCs w:val="22"/>
                <w:lang w:eastAsia="sv-SE"/>
              </w:rPr>
              <w:t>30 kHz:</w:t>
            </w:r>
            <w:r w:rsidRPr="00740BCD">
              <w:rPr>
                <w:szCs w:val="22"/>
                <w:lang w:eastAsia="sv-SE"/>
              </w:rPr>
              <w:tab/>
              <w:t>2, 7, n*14, where n={1, 2, 4, 5, 8, 10, 16, 20, 32, 40, 64, 80, 128, 160, 256, 320, 640, 1280}</w:t>
            </w:r>
          </w:p>
          <w:p w14:paraId="711C4ABE" w14:textId="77777777" w:rsidR="00096F10" w:rsidRPr="00740BCD" w:rsidRDefault="00096F10" w:rsidP="00683158">
            <w:pPr>
              <w:pStyle w:val="TAL"/>
              <w:tabs>
                <w:tab w:val="left" w:pos="2014"/>
              </w:tabs>
              <w:rPr>
                <w:szCs w:val="22"/>
                <w:lang w:eastAsia="sv-SE"/>
              </w:rPr>
            </w:pPr>
            <w:r w:rsidRPr="00740BCD">
              <w:rPr>
                <w:szCs w:val="22"/>
                <w:lang w:eastAsia="sv-SE"/>
              </w:rPr>
              <w:t>60 kHz with normal CP</w:t>
            </w:r>
            <w:r w:rsidRPr="00740BCD">
              <w:rPr>
                <w:szCs w:val="22"/>
                <w:lang w:eastAsia="sv-SE"/>
              </w:rPr>
              <w:tab/>
              <w:t>2, 7, n*14, where n={1, 2, 4, 5, 8, 10, 16, 20, 32, 40, 64, 80, 128, 160, 256, 320, 512, 640, 1280, 2560}</w:t>
            </w:r>
          </w:p>
          <w:p w14:paraId="656C5322" w14:textId="77777777" w:rsidR="00096F10" w:rsidRPr="00740BCD" w:rsidRDefault="00096F10" w:rsidP="00683158">
            <w:pPr>
              <w:pStyle w:val="TAL"/>
              <w:tabs>
                <w:tab w:val="left" w:pos="2014"/>
              </w:tabs>
              <w:rPr>
                <w:szCs w:val="22"/>
                <w:lang w:eastAsia="sv-SE"/>
              </w:rPr>
            </w:pPr>
            <w:r w:rsidRPr="00740BCD">
              <w:rPr>
                <w:szCs w:val="22"/>
                <w:lang w:eastAsia="sv-SE"/>
              </w:rPr>
              <w:t>60 kHz with ECP:</w:t>
            </w:r>
            <w:r w:rsidRPr="00740BCD">
              <w:rPr>
                <w:szCs w:val="22"/>
                <w:lang w:eastAsia="sv-SE"/>
              </w:rPr>
              <w:tab/>
              <w:t>2, 6, n*12, where n={1, 2, 4, 5, 8, 10, 16, 20, 32, 40, 64, 80, 128, 160, 256, 320, 512, 640, 1280, 2560}</w:t>
            </w:r>
          </w:p>
          <w:p w14:paraId="07BE1FCA" w14:textId="77777777" w:rsidR="00096F10" w:rsidRPr="00740BCD" w:rsidRDefault="00096F10" w:rsidP="00683158">
            <w:pPr>
              <w:pStyle w:val="TAL"/>
              <w:tabs>
                <w:tab w:val="left" w:pos="2014"/>
              </w:tabs>
              <w:rPr>
                <w:szCs w:val="22"/>
                <w:lang w:eastAsia="sv-SE"/>
              </w:rPr>
            </w:pPr>
            <w:r w:rsidRPr="00740BCD">
              <w:rPr>
                <w:szCs w:val="22"/>
                <w:lang w:eastAsia="sv-SE"/>
              </w:rPr>
              <w:t>120 kHz:</w:t>
            </w:r>
            <w:r w:rsidRPr="00740BCD">
              <w:rPr>
                <w:szCs w:val="22"/>
                <w:lang w:eastAsia="sv-SE"/>
              </w:rPr>
              <w:tab/>
              <w:t>2, 7, n*14, where n={1, 2, 4, 5, 8, 10, 16, 20, 32, 40, 64, 80, 128, 160, 256, 320, 512, 640, 1024, 1280, 2560, 5120}</w:t>
            </w:r>
          </w:p>
          <w:p w14:paraId="23D63318" w14:textId="77777777" w:rsidR="00096F10" w:rsidRPr="00740BCD" w:rsidRDefault="00096F10" w:rsidP="00683158">
            <w:pPr>
              <w:pStyle w:val="TAL"/>
              <w:tabs>
                <w:tab w:val="left" w:pos="2014"/>
              </w:tabs>
              <w:rPr>
                <w:szCs w:val="22"/>
                <w:lang w:eastAsia="sv-SE"/>
              </w:rPr>
            </w:pPr>
            <w:r w:rsidRPr="00740BCD">
              <w:rPr>
                <w:szCs w:val="22"/>
                <w:lang w:eastAsia="sv-SE"/>
              </w:rPr>
              <w:t>480 and 960 kHz:</w:t>
            </w:r>
            <w:r w:rsidRPr="00740BCD">
              <w:rPr>
                <w:szCs w:val="22"/>
                <w:lang w:eastAsia="sv-SE"/>
              </w:rPr>
              <w:tab/>
              <w:t>n*14, where n={1, 2, 4, 5, 8, 10, 16, 20, 32, 40, 64, 80, 128, 160, 256, 320, 512, 640, 1024, 1280, 2560, 5120}</w:t>
            </w:r>
          </w:p>
        </w:tc>
      </w:tr>
      <w:tr w:rsidR="00096F10" w:rsidRPr="00740BCD" w14:paraId="09767883"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32309367" w14:textId="77777777" w:rsidR="00096F10" w:rsidRPr="00740BCD" w:rsidRDefault="00096F10" w:rsidP="00683158">
            <w:pPr>
              <w:pStyle w:val="TAL"/>
              <w:rPr>
                <w:b/>
                <w:i/>
                <w:szCs w:val="22"/>
                <w:lang w:eastAsia="sv-SE"/>
              </w:rPr>
            </w:pPr>
            <w:proofErr w:type="spellStart"/>
            <w:r w:rsidRPr="00740BCD">
              <w:rPr>
                <w:b/>
                <w:i/>
                <w:szCs w:val="22"/>
                <w:lang w:eastAsia="sv-SE"/>
              </w:rPr>
              <w:t>periodicityExt</w:t>
            </w:r>
            <w:proofErr w:type="spellEnd"/>
          </w:p>
          <w:p w14:paraId="0C939F2D" w14:textId="77777777" w:rsidR="00096F10" w:rsidRPr="00740BCD" w:rsidRDefault="00096F10" w:rsidP="00683158">
            <w:pPr>
              <w:pStyle w:val="TAL"/>
              <w:rPr>
                <w:lang w:eastAsia="sv-SE"/>
              </w:rPr>
            </w:pPr>
            <w:r w:rsidRPr="00740BCD">
              <w:rPr>
                <w:lang w:eastAsia="sv-SE"/>
              </w:rPr>
              <w:t xml:space="preserve">This field is used to calculate the periodicity for UL transmission without UL grant for type 1 and type 2 (see TS 38.321 [3], clause 5,8.2). If this field is present, the field </w:t>
            </w:r>
            <w:r w:rsidRPr="00740BCD">
              <w:rPr>
                <w:i/>
                <w:lang w:eastAsia="sv-SE"/>
              </w:rPr>
              <w:t>periodicity</w:t>
            </w:r>
            <w:r w:rsidRPr="00740BCD">
              <w:rPr>
                <w:lang w:eastAsia="sv-SE"/>
              </w:rPr>
              <w:t xml:space="preserve"> is ignored.</w:t>
            </w:r>
          </w:p>
          <w:p w14:paraId="164E4323" w14:textId="77777777" w:rsidR="00096F10" w:rsidRPr="00740BCD" w:rsidRDefault="00096F10" w:rsidP="00683158">
            <w:pPr>
              <w:pStyle w:val="TAL"/>
              <w:rPr>
                <w:lang w:eastAsia="sv-SE"/>
              </w:rPr>
            </w:pPr>
            <w:r w:rsidRPr="00740BCD">
              <w:rPr>
                <w:lang w:eastAsia="sv-SE"/>
              </w:rPr>
              <w:t xml:space="preserve">The following </w:t>
            </w:r>
            <w:proofErr w:type="spellStart"/>
            <w:r w:rsidRPr="00740BCD">
              <w:rPr>
                <w:lang w:eastAsia="sv-SE"/>
              </w:rPr>
              <w:t>periodicites</w:t>
            </w:r>
            <w:proofErr w:type="spellEnd"/>
            <w:r w:rsidRPr="00740BCD">
              <w:rPr>
                <w:lang w:eastAsia="sv-SE"/>
              </w:rPr>
              <w:t xml:space="preserve"> are supported depending on the configured subcarrier spacing [symbols]:</w:t>
            </w:r>
          </w:p>
          <w:p w14:paraId="53725B9F" w14:textId="77777777" w:rsidR="00096F10" w:rsidRPr="00740BCD" w:rsidRDefault="00096F10" w:rsidP="00683158">
            <w:pPr>
              <w:pStyle w:val="TAL"/>
              <w:tabs>
                <w:tab w:val="left" w:pos="2014"/>
              </w:tabs>
              <w:rPr>
                <w:szCs w:val="22"/>
                <w:lang w:eastAsia="sv-SE"/>
              </w:rPr>
            </w:pPr>
            <w:r w:rsidRPr="00740BCD">
              <w:rPr>
                <w:szCs w:val="22"/>
                <w:lang w:eastAsia="sv-SE"/>
              </w:rPr>
              <w:t>15 kHz:</w:t>
            </w:r>
            <w:r w:rsidRPr="00740BCD">
              <w:rPr>
                <w:szCs w:val="22"/>
                <w:lang w:eastAsia="sv-SE"/>
              </w:rPr>
              <w:tab/>
            </w:r>
            <w:proofErr w:type="spellStart"/>
            <w:r w:rsidRPr="00740BCD">
              <w:rPr>
                <w:i/>
                <w:szCs w:val="22"/>
                <w:lang w:eastAsia="sv-SE"/>
              </w:rPr>
              <w:t>periodicityExt</w:t>
            </w:r>
            <w:proofErr w:type="spellEnd"/>
            <w:r w:rsidRPr="00740BCD">
              <w:rPr>
                <w:szCs w:val="22"/>
                <w:lang w:eastAsia="sv-SE"/>
              </w:rPr>
              <w:t xml:space="preserve">*14, where </w:t>
            </w:r>
            <w:proofErr w:type="spellStart"/>
            <w:r w:rsidRPr="00740BCD">
              <w:rPr>
                <w:i/>
                <w:szCs w:val="22"/>
                <w:lang w:eastAsia="sv-SE"/>
              </w:rPr>
              <w:t>periodicityExt</w:t>
            </w:r>
            <w:proofErr w:type="spellEnd"/>
            <w:r w:rsidRPr="00740BCD">
              <w:rPr>
                <w:szCs w:val="22"/>
                <w:lang w:eastAsia="sv-SE"/>
              </w:rPr>
              <w:t xml:space="preserve"> has a value between 1 and 640.</w:t>
            </w:r>
          </w:p>
          <w:p w14:paraId="6531CEA8" w14:textId="77777777" w:rsidR="00096F10" w:rsidRPr="00740BCD" w:rsidRDefault="00096F10" w:rsidP="00683158">
            <w:pPr>
              <w:pStyle w:val="TAL"/>
              <w:tabs>
                <w:tab w:val="left" w:pos="2014"/>
              </w:tabs>
              <w:rPr>
                <w:szCs w:val="22"/>
                <w:lang w:eastAsia="sv-SE"/>
              </w:rPr>
            </w:pPr>
            <w:r w:rsidRPr="00740BCD">
              <w:rPr>
                <w:szCs w:val="22"/>
                <w:lang w:eastAsia="sv-SE"/>
              </w:rPr>
              <w:t>30 kHz:</w:t>
            </w:r>
            <w:r w:rsidRPr="00740BCD">
              <w:rPr>
                <w:szCs w:val="22"/>
                <w:lang w:eastAsia="sv-SE"/>
              </w:rPr>
              <w:tab/>
            </w:r>
            <w:proofErr w:type="spellStart"/>
            <w:r w:rsidRPr="00740BCD">
              <w:rPr>
                <w:i/>
                <w:szCs w:val="22"/>
                <w:lang w:eastAsia="sv-SE"/>
              </w:rPr>
              <w:t>periodicityExt</w:t>
            </w:r>
            <w:proofErr w:type="spellEnd"/>
            <w:r w:rsidRPr="00740BCD">
              <w:rPr>
                <w:szCs w:val="22"/>
                <w:lang w:eastAsia="sv-SE"/>
              </w:rPr>
              <w:t xml:space="preserve">*14, where </w:t>
            </w:r>
            <w:proofErr w:type="spellStart"/>
            <w:r w:rsidRPr="00740BCD">
              <w:rPr>
                <w:i/>
                <w:szCs w:val="22"/>
                <w:lang w:eastAsia="sv-SE"/>
              </w:rPr>
              <w:t>periodicityExt</w:t>
            </w:r>
            <w:proofErr w:type="spellEnd"/>
            <w:r w:rsidRPr="00740BCD">
              <w:rPr>
                <w:szCs w:val="22"/>
                <w:lang w:eastAsia="sv-SE"/>
              </w:rPr>
              <w:t xml:space="preserve"> has a value between 1 and 1280.</w:t>
            </w:r>
          </w:p>
          <w:p w14:paraId="42D1F273" w14:textId="77777777" w:rsidR="00096F10" w:rsidRPr="00740BCD" w:rsidRDefault="00096F10" w:rsidP="00683158">
            <w:pPr>
              <w:pStyle w:val="TAL"/>
              <w:tabs>
                <w:tab w:val="left" w:pos="2014"/>
              </w:tabs>
              <w:rPr>
                <w:szCs w:val="22"/>
                <w:lang w:eastAsia="sv-SE"/>
              </w:rPr>
            </w:pPr>
            <w:r w:rsidRPr="00740BCD">
              <w:rPr>
                <w:szCs w:val="22"/>
                <w:lang w:eastAsia="sv-SE"/>
              </w:rPr>
              <w:t>60 kHz with normal CP:</w:t>
            </w:r>
            <w:r w:rsidRPr="00740BCD">
              <w:rPr>
                <w:szCs w:val="22"/>
                <w:lang w:eastAsia="sv-SE"/>
              </w:rPr>
              <w:tab/>
            </w:r>
            <w:proofErr w:type="spellStart"/>
            <w:r w:rsidRPr="00740BCD">
              <w:rPr>
                <w:i/>
                <w:szCs w:val="22"/>
                <w:lang w:eastAsia="sv-SE"/>
              </w:rPr>
              <w:t>periodicityExt</w:t>
            </w:r>
            <w:proofErr w:type="spellEnd"/>
            <w:r w:rsidRPr="00740BCD">
              <w:rPr>
                <w:szCs w:val="22"/>
                <w:lang w:eastAsia="sv-SE"/>
              </w:rPr>
              <w:t>*14, where</w:t>
            </w:r>
            <w:r w:rsidRPr="00740BCD">
              <w:rPr>
                <w:i/>
                <w:szCs w:val="22"/>
                <w:lang w:eastAsia="sv-SE"/>
              </w:rPr>
              <w:t xml:space="preserve"> </w:t>
            </w:r>
            <w:proofErr w:type="spellStart"/>
            <w:r w:rsidRPr="00740BCD">
              <w:rPr>
                <w:i/>
                <w:szCs w:val="22"/>
                <w:lang w:eastAsia="sv-SE"/>
              </w:rPr>
              <w:t>periodicityExt</w:t>
            </w:r>
            <w:proofErr w:type="spellEnd"/>
            <w:r w:rsidRPr="00740BCD">
              <w:rPr>
                <w:szCs w:val="22"/>
                <w:lang w:eastAsia="sv-SE"/>
              </w:rPr>
              <w:t xml:space="preserve"> has a value between 1 and 2560.</w:t>
            </w:r>
          </w:p>
          <w:p w14:paraId="0B4F0371" w14:textId="77777777" w:rsidR="00096F10" w:rsidRPr="00740BCD" w:rsidRDefault="00096F10" w:rsidP="00683158">
            <w:pPr>
              <w:pStyle w:val="TAL"/>
              <w:tabs>
                <w:tab w:val="left" w:pos="2014"/>
              </w:tabs>
              <w:rPr>
                <w:szCs w:val="22"/>
                <w:lang w:eastAsia="sv-SE"/>
              </w:rPr>
            </w:pPr>
            <w:r w:rsidRPr="00740BCD">
              <w:rPr>
                <w:szCs w:val="22"/>
                <w:lang w:eastAsia="sv-SE"/>
              </w:rPr>
              <w:t>60 kHz with ECP:</w:t>
            </w:r>
            <w:r w:rsidRPr="00740BCD">
              <w:rPr>
                <w:szCs w:val="22"/>
                <w:lang w:eastAsia="sv-SE"/>
              </w:rPr>
              <w:tab/>
            </w:r>
            <w:proofErr w:type="spellStart"/>
            <w:r w:rsidRPr="00740BCD">
              <w:rPr>
                <w:i/>
                <w:szCs w:val="22"/>
                <w:lang w:eastAsia="sv-SE"/>
              </w:rPr>
              <w:t>periodicityExt</w:t>
            </w:r>
            <w:proofErr w:type="spellEnd"/>
            <w:r w:rsidRPr="00740BCD">
              <w:rPr>
                <w:szCs w:val="22"/>
                <w:lang w:eastAsia="sv-SE"/>
              </w:rPr>
              <w:t>*12, where</w:t>
            </w:r>
            <w:r w:rsidRPr="00740BCD">
              <w:rPr>
                <w:i/>
                <w:szCs w:val="22"/>
                <w:lang w:eastAsia="sv-SE"/>
              </w:rPr>
              <w:t xml:space="preserve"> </w:t>
            </w:r>
            <w:proofErr w:type="spellStart"/>
            <w:r w:rsidRPr="00740BCD">
              <w:rPr>
                <w:i/>
                <w:szCs w:val="22"/>
                <w:lang w:eastAsia="sv-SE"/>
              </w:rPr>
              <w:t>periodicityExt</w:t>
            </w:r>
            <w:proofErr w:type="spellEnd"/>
            <w:r w:rsidRPr="00740BCD">
              <w:rPr>
                <w:szCs w:val="22"/>
                <w:lang w:eastAsia="sv-SE"/>
              </w:rPr>
              <w:t xml:space="preserve"> has a value between 1 and 2560.</w:t>
            </w:r>
          </w:p>
          <w:p w14:paraId="7143BB79" w14:textId="77777777" w:rsidR="00096F10" w:rsidRPr="00740BCD" w:rsidRDefault="00096F10" w:rsidP="00683158">
            <w:pPr>
              <w:pStyle w:val="TAL"/>
              <w:tabs>
                <w:tab w:val="left" w:pos="2014"/>
              </w:tabs>
              <w:rPr>
                <w:szCs w:val="22"/>
                <w:lang w:eastAsia="sv-SE"/>
              </w:rPr>
            </w:pPr>
            <w:r w:rsidRPr="00740BCD">
              <w:rPr>
                <w:szCs w:val="22"/>
                <w:lang w:eastAsia="sv-SE"/>
              </w:rPr>
              <w:t>120 kHz:</w:t>
            </w:r>
            <w:r w:rsidRPr="00740BCD">
              <w:rPr>
                <w:szCs w:val="22"/>
                <w:lang w:eastAsia="sv-SE"/>
              </w:rPr>
              <w:tab/>
            </w:r>
            <w:proofErr w:type="spellStart"/>
            <w:r w:rsidRPr="00740BCD">
              <w:rPr>
                <w:i/>
                <w:szCs w:val="22"/>
                <w:lang w:eastAsia="sv-SE"/>
              </w:rPr>
              <w:t>periodicityExt</w:t>
            </w:r>
            <w:proofErr w:type="spellEnd"/>
            <w:r w:rsidRPr="00740BCD">
              <w:rPr>
                <w:szCs w:val="22"/>
                <w:lang w:eastAsia="sv-SE"/>
              </w:rPr>
              <w:t>*14, where</w:t>
            </w:r>
            <w:r w:rsidRPr="00740BCD">
              <w:rPr>
                <w:i/>
                <w:szCs w:val="22"/>
                <w:lang w:eastAsia="sv-SE"/>
              </w:rPr>
              <w:t xml:space="preserve"> </w:t>
            </w:r>
            <w:proofErr w:type="spellStart"/>
            <w:r w:rsidRPr="00740BCD">
              <w:rPr>
                <w:i/>
                <w:szCs w:val="22"/>
                <w:lang w:eastAsia="sv-SE"/>
              </w:rPr>
              <w:t>periodicityExt</w:t>
            </w:r>
            <w:proofErr w:type="spellEnd"/>
            <w:r w:rsidRPr="00740BCD">
              <w:rPr>
                <w:szCs w:val="22"/>
                <w:lang w:eastAsia="sv-SE"/>
              </w:rPr>
              <w:t xml:space="preserve"> has a value between 1 and 5120.</w:t>
            </w:r>
          </w:p>
          <w:p w14:paraId="4E7BFE5A" w14:textId="77777777" w:rsidR="00096F10" w:rsidRPr="00740BCD" w:rsidRDefault="00096F10" w:rsidP="00683158">
            <w:pPr>
              <w:pStyle w:val="TAL"/>
              <w:tabs>
                <w:tab w:val="left" w:pos="2014"/>
              </w:tabs>
              <w:rPr>
                <w:szCs w:val="22"/>
                <w:lang w:eastAsia="sv-SE"/>
              </w:rPr>
            </w:pPr>
            <w:r w:rsidRPr="00740BCD">
              <w:rPr>
                <w:szCs w:val="22"/>
                <w:lang w:eastAsia="sv-SE"/>
              </w:rPr>
              <w:t>480 kHz:</w:t>
            </w:r>
            <w:r w:rsidRPr="00740BCD">
              <w:rPr>
                <w:szCs w:val="22"/>
                <w:lang w:eastAsia="sv-SE"/>
              </w:rPr>
              <w:tab/>
            </w:r>
            <w:proofErr w:type="spellStart"/>
            <w:r w:rsidRPr="00740BCD">
              <w:rPr>
                <w:szCs w:val="22"/>
                <w:lang w:eastAsia="sv-SE"/>
              </w:rPr>
              <w:t>periodicityExt</w:t>
            </w:r>
            <w:proofErr w:type="spellEnd"/>
            <w:r w:rsidRPr="00740BCD">
              <w:rPr>
                <w:szCs w:val="22"/>
                <w:lang w:eastAsia="sv-SE"/>
              </w:rPr>
              <w:t xml:space="preserve">*14, where </w:t>
            </w:r>
            <w:proofErr w:type="spellStart"/>
            <w:r w:rsidRPr="00740BCD">
              <w:rPr>
                <w:szCs w:val="22"/>
                <w:lang w:eastAsia="sv-SE"/>
              </w:rPr>
              <w:t>periodicityExt</w:t>
            </w:r>
            <w:proofErr w:type="spellEnd"/>
            <w:r w:rsidRPr="00740BCD">
              <w:rPr>
                <w:szCs w:val="22"/>
                <w:lang w:eastAsia="sv-SE"/>
              </w:rPr>
              <w:t xml:space="preserve"> has a value between 1 and 20480.</w:t>
            </w:r>
          </w:p>
          <w:p w14:paraId="05D9A408" w14:textId="77777777" w:rsidR="00096F10" w:rsidRPr="00740BCD" w:rsidRDefault="00096F10" w:rsidP="00683158">
            <w:pPr>
              <w:pStyle w:val="TAL"/>
              <w:tabs>
                <w:tab w:val="left" w:pos="2014"/>
              </w:tabs>
              <w:rPr>
                <w:b/>
                <w:i/>
                <w:szCs w:val="22"/>
                <w:lang w:eastAsia="sv-SE"/>
              </w:rPr>
            </w:pPr>
            <w:r w:rsidRPr="00740BCD">
              <w:rPr>
                <w:szCs w:val="22"/>
                <w:lang w:eastAsia="sv-SE"/>
              </w:rPr>
              <w:t>960 kHz:</w:t>
            </w:r>
            <w:r w:rsidRPr="00740BCD">
              <w:rPr>
                <w:szCs w:val="22"/>
                <w:lang w:eastAsia="sv-SE"/>
              </w:rPr>
              <w:tab/>
            </w:r>
            <w:proofErr w:type="spellStart"/>
            <w:r w:rsidRPr="00740BCD">
              <w:rPr>
                <w:szCs w:val="22"/>
                <w:lang w:eastAsia="sv-SE"/>
              </w:rPr>
              <w:t>periodicityExt</w:t>
            </w:r>
            <w:proofErr w:type="spellEnd"/>
            <w:r w:rsidRPr="00740BCD">
              <w:rPr>
                <w:szCs w:val="22"/>
                <w:lang w:eastAsia="sv-SE"/>
              </w:rPr>
              <w:t xml:space="preserve">*14, where </w:t>
            </w:r>
            <w:proofErr w:type="spellStart"/>
            <w:r w:rsidRPr="00740BCD">
              <w:rPr>
                <w:szCs w:val="22"/>
                <w:lang w:eastAsia="sv-SE"/>
              </w:rPr>
              <w:t>periodicityExt</w:t>
            </w:r>
            <w:proofErr w:type="spellEnd"/>
            <w:r w:rsidRPr="00740BCD">
              <w:rPr>
                <w:szCs w:val="22"/>
                <w:lang w:eastAsia="sv-SE"/>
              </w:rPr>
              <w:t xml:space="preserve"> has a value between 1 and 40960.</w:t>
            </w:r>
          </w:p>
        </w:tc>
      </w:tr>
      <w:tr w:rsidR="00096F10" w:rsidRPr="00740BCD" w14:paraId="396C5A72"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20F9F682" w14:textId="77777777" w:rsidR="00096F10" w:rsidRPr="00740BCD" w:rsidRDefault="00096F10" w:rsidP="00683158">
            <w:pPr>
              <w:pStyle w:val="TAL"/>
              <w:rPr>
                <w:b/>
                <w:i/>
                <w:szCs w:val="22"/>
                <w:lang w:eastAsia="sv-SE"/>
              </w:rPr>
            </w:pPr>
            <w:proofErr w:type="spellStart"/>
            <w:r w:rsidRPr="00740BCD">
              <w:rPr>
                <w:b/>
                <w:i/>
                <w:szCs w:val="22"/>
                <w:lang w:eastAsia="sv-SE"/>
              </w:rPr>
              <w:t>phy-PriorityIndex</w:t>
            </w:r>
            <w:proofErr w:type="spellEnd"/>
          </w:p>
          <w:p w14:paraId="3072A68E" w14:textId="77777777" w:rsidR="00096F10" w:rsidRPr="00740BCD" w:rsidRDefault="00096F10" w:rsidP="00683158">
            <w:pPr>
              <w:pStyle w:val="TAL"/>
              <w:rPr>
                <w:lang w:eastAsia="sv-SE"/>
              </w:rPr>
            </w:pPr>
            <w:r w:rsidRPr="00740BCD">
              <w:rPr>
                <w:lang w:eastAsia="sv-SE"/>
              </w:rPr>
              <w:t xml:space="preserve">Indicates the PHY priority of CG PUSCH at least for PHY-layer collision handling. Value </w:t>
            </w:r>
            <w:r w:rsidRPr="00740BCD">
              <w:rPr>
                <w:i/>
                <w:lang w:eastAsia="sv-SE"/>
              </w:rPr>
              <w:t xml:space="preserve">p0 </w:t>
            </w:r>
            <w:r w:rsidRPr="00740BCD">
              <w:rPr>
                <w:lang w:eastAsia="sv-SE"/>
              </w:rPr>
              <w:t xml:space="preserve">indicates low priority and value </w:t>
            </w:r>
            <w:r w:rsidRPr="00740BCD">
              <w:rPr>
                <w:i/>
                <w:lang w:eastAsia="sv-SE"/>
              </w:rPr>
              <w:t xml:space="preserve">p1 </w:t>
            </w:r>
            <w:r w:rsidRPr="00740BCD">
              <w:rPr>
                <w:lang w:eastAsia="sv-SE"/>
              </w:rPr>
              <w:t>indicates high priority. The network does not configure this for CG-SDT.</w:t>
            </w:r>
          </w:p>
        </w:tc>
      </w:tr>
      <w:tr w:rsidR="00096F10" w:rsidRPr="00740BCD" w14:paraId="03B7D7F5"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0CD69E7C" w14:textId="77777777" w:rsidR="00096F10" w:rsidRPr="00740BCD" w:rsidRDefault="00096F10" w:rsidP="00683158">
            <w:pPr>
              <w:pStyle w:val="TAL"/>
              <w:rPr>
                <w:szCs w:val="22"/>
                <w:lang w:eastAsia="sv-SE"/>
              </w:rPr>
            </w:pPr>
            <w:proofErr w:type="spellStart"/>
            <w:r w:rsidRPr="00740BCD">
              <w:rPr>
                <w:b/>
                <w:i/>
                <w:szCs w:val="22"/>
                <w:lang w:eastAsia="sv-SE"/>
              </w:rPr>
              <w:t>powerControlLoopToUse</w:t>
            </w:r>
            <w:proofErr w:type="spellEnd"/>
          </w:p>
          <w:p w14:paraId="208AB113" w14:textId="77777777" w:rsidR="00096F10" w:rsidRPr="00740BCD" w:rsidRDefault="00096F10" w:rsidP="00683158">
            <w:pPr>
              <w:pStyle w:val="TAL"/>
              <w:rPr>
                <w:szCs w:val="22"/>
                <w:lang w:eastAsia="sv-SE"/>
              </w:rPr>
            </w:pPr>
            <w:r w:rsidRPr="00740BCD">
              <w:rPr>
                <w:szCs w:val="22"/>
                <w:lang w:eastAsia="sv-SE"/>
              </w:rPr>
              <w:t>Closed control loop to apply (see TS 38.213 [13], clause 7.1.1).</w:t>
            </w:r>
          </w:p>
        </w:tc>
      </w:tr>
      <w:tr w:rsidR="00096F10" w:rsidRPr="00740BCD" w14:paraId="02E14EA5" w14:textId="77777777" w:rsidTr="00683158">
        <w:tc>
          <w:tcPr>
            <w:tcW w:w="14173" w:type="dxa"/>
            <w:tcBorders>
              <w:top w:val="single" w:sz="4" w:space="0" w:color="auto"/>
              <w:left w:val="single" w:sz="4" w:space="0" w:color="auto"/>
              <w:bottom w:val="single" w:sz="4" w:space="0" w:color="auto"/>
              <w:right w:val="single" w:sz="4" w:space="0" w:color="auto"/>
            </w:tcBorders>
          </w:tcPr>
          <w:p w14:paraId="3EE4925E" w14:textId="77777777" w:rsidR="00096F10" w:rsidRPr="00740BCD" w:rsidRDefault="00096F10" w:rsidP="00683158">
            <w:pPr>
              <w:pStyle w:val="TAL"/>
              <w:rPr>
                <w:szCs w:val="22"/>
                <w:lang w:eastAsia="sv-SE"/>
              </w:rPr>
            </w:pPr>
            <w:r w:rsidRPr="00740BCD">
              <w:rPr>
                <w:b/>
                <w:i/>
                <w:szCs w:val="22"/>
                <w:lang w:eastAsia="sv-SE"/>
              </w:rPr>
              <w:t>powerControlLoopToUse2</w:t>
            </w:r>
          </w:p>
          <w:p w14:paraId="61CFFB1C" w14:textId="77777777" w:rsidR="00096F10" w:rsidRPr="00740BCD" w:rsidRDefault="00096F10" w:rsidP="00683158">
            <w:pPr>
              <w:pStyle w:val="TAL"/>
              <w:rPr>
                <w:iCs/>
                <w:szCs w:val="22"/>
                <w:lang w:eastAsia="sv-SE"/>
              </w:rPr>
            </w:pPr>
            <w:r w:rsidRPr="00740BCD">
              <w:rPr>
                <w:szCs w:val="22"/>
                <w:lang w:eastAsia="sv-SE"/>
              </w:rPr>
              <w:t xml:space="preserve">Closed control loop to apply to second SRS resource set (see TS 38.213 [13], clause 7.1.1). If </w:t>
            </w:r>
            <w:r w:rsidRPr="00740BCD">
              <w:t xml:space="preserve">this field is present, </w:t>
            </w:r>
            <w:r w:rsidRPr="00740BCD">
              <w:rPr>
                <w:szCs w:val="22"/>
                <w:lang w:eastAsia="sv-SE"/>
              </w:rPr>
              <w:t xml:space="preserve">the </w:t>
            </w:r>
            <w:proofErr w:type="spellStart"/>
            <w:r w:rsidRPr="00740BCD">
              <w:rPr>
                <w:bCs/>
                <w:i/>
                <w:szCs w:val="22"/>
                <w:lang w:eastAsia="sv-SE"/>
              </w:rPr>
              <w:t>powerControlLoopToUse</w:t>
            </w:r>
            <w:proofErr w:type="spellEnd"/>
            <w:r w:rsidRPr="00740BCD">
              <w:rPr>
                <w:bCs/>
                <w:i/>
                <w:szCs w:val="22"/>
                <w:lang w:eastAsia="sv-SE"/>
              </w:rPr>
              <w:t xml:space="preserve"> </w:t>
            </w:r>
            <w:r w:rsidRPr="00740BCD">
              <w:rPr>
                <w:bCs/>
                <w:iCs/>
                <w:szCs w:val="22"/>
                <w:lang w:eastAsia="sv-SE"/>
              </w:rPr>
              <w:t>applies to the first SRS resource set.</w:t>
            </w:r>
          </w:p>
        </w:tc>
      </w:tr>
      <w:tr w:rsidR="00096F10" w:rsidRPr="00740BCD" w14:paraId="0240E6CA" w14:textId="77777777" w:rsidTr="00683158">
        <w:tc>
          <w:tcPr>
            <w:tcW w:w="14173" w:type="dxa"/>
            <w:tcBorders>
              <w:top w:val="single" w:sz="4" w:space="0" w:color="auto"/>
              <w:left w:val="single" w:sz="4" w:space="0" w:color="auto"/>
              <w:bottom w:val="single" w:sz="4" w:space="0" w:color="auto"/>
              <w:right w:val="single" w:sz="4" w:space="0" w:color="auto"/>
            </w:tcBorders>
          </w:tcPr>
          <w:p w14:paraId="1892D1E2" w14:textId="77777777" w:rsidR="00096F10" w:rsidRPr="00740BCD" w:rsidRDefault="00096F10" w:rsidP="00683158">
            <w:pPr>
              <w:pStyle w:val="TAL"/>
              <w:rPr>
                <w:szCs w:val="22"/>
                <w:lang w:eastAsia="sv-SE"/>
              </w:rPr>
            </w:pPr>
            <w:proofErr w:type="spellStart"/>
            <w:r w:rsidRPr="00740BCD">
              <w:rPr>
                <w:b/>
                <w:i/>
                <w:szCs w:val="22"/>
                <w:lang w:eastAsia="sv-SE"/>
              </w:rPr>
              <w:t>precodingAndNumberOfLayers</w:t>
            </w:r>
            <w:proofErr w:type="spellEnd"/>
          </w:p>
          <w:p w14:paraId="538A7896" w14:textId="56521F8C" w:rsidR="00096F10" w:rsidRPr="00740BCD" w:rsidRDefault="00EF7FAE" w:rsidP="00683158">
            <w:pPr>
              <w:pStyle w:val="TAL"/>
              <w:rPr>
                <w:b/>
                <w:i/>
                <w:szCs w:val="22"/>
                <w:lang w:eastAsia="sv-SE"/>
              </w:rPr>
            </w:pPr>
            <w:ins w:id="21" w:author="vivo (Stephen)" w:date="2022-05-17T00:28:00Z">
              <w:r>
                <w:t>Indicates the precoding and number of layers (see TS 38.212 [17], clause 7.3.1.1.2, and TS 38.214 [19], clause 6.1.2.3).</w:t>
              </w:r>
            </w:ins>
            <w:del w:id="22" w:author="vivo (Stephen)" w:date="2022-05-17T00:28:00Z">
              <w:r w:rsidR="00096F10" w:rsidRPr="00740BCD" w:rsidDel="00EF7FAE">
                <w:rPr>
                  <w:szCs w:val="22"/>
                  <w:lang w:eastAsia="sv-SE"/>
                </w:rPr>
                <w:delText>Precoding and number of MIMO layers applicable (see TS 38.213 [13], clause 7.1.1)</w:delText>
              </w:r>
              <w:r w:rsidR="00096F10" w:rsidRPr="00740BCD" w:rsidDel="00070CE5">
                <w:rPr>
                  <w:szCs w:val="22"/>
                  <w:lang w:eastAsia="sv-SE"/>
                </w:rPr>
                <w:delText>.</w:delText>
              </w:r>
            </w:del>
            <w:r w:rsidR="00096F10" w:rsidRPr="00740BCD">
              <w:rPr>
                <w:szCs w:val="22"/>
                <w:lang w:eastAsia="sv-SE"/>
              </w:rPr>
              <w:t xml:space="preserve"> In case of CG-SDT network configures single antenna port for single layer transmission.</w:t>
            </w:r>
          </w:p>
        </w:tc>
      </w:tr>
      <w:tr w:rsidR="00096F10" w:rsidRPr="00740BCD" w14:paraId="6C142942" w14:textId="77777777" w:rsidTr="00683158">
        <w:tc>
          <w:tcPr>
            <w:tcW w:w="14173" w:type="dxa"/>
            <w:tcBorders>
              <w:top w:val="single" w:sz="4" w:space="0" w:color="auto"/>
              <w:left w:val="single" w:sz="4" w:space="0" w:color="auto"/>
              <w:bottom w:val="single" w:sz="4" w:space="0" w:color="auto"/>
              <w:right w:val="single" w:sz="4" w:space="0" w:color="auto"/>
            </w:tcBorders>
          </w:tcPr>
          <w:p w14:paraId="0EE29420" w14:textId="77777777" w:rsidR="00096F10" w:rsidRPr="00740BCD" w:rsidRDefault="00096F10" w:rsidP="00683158">
            <w:pPr>
              <w:pStyle w:val="TAL"/>
              <w:rPr>
                <w:b/>
                <w:bCs/>
                <w:i/>
                <w:iCs/>
              </w:rPr>
            </w:pPr>
            <w:r w:rsidRPr="00740BCD">
              <w:rPr>
                <w:b/>
                <w:bCs/>
                <w:i/>
                <w:iCs/>
              </w:rPr>
              <w:t>precodingAndNumberOfLayers2</w:t>
            </w:r>
          </w:p>
          <w:p w14:paraId="255940B5" w14:textId="77777777" w:rsidR="00096F10" w:rsidRPr="00740BCD" w:rsidRDefault="00096F10" w:rsidP="00683158">
            <w:pPr>
              <w:pStyle w:val="TAL"/>
              <w:rPr>
                <w:b/>
                <w:bCs/>
                <w:i/>
                <w:iCs/>
                <w:lang w:eastAsia="x-none"/>
              </w:rPr>
            </w:pPr>
            <w:r w:rsidRPr="00740BCD">
              <w:t xml:space="preserve">Indicates the precoding and number of layers for the second SRS resource set. When this field is present, </w:t>
            </w:r>
            <w:proofErr w:type="spellStart"/>
            <w:r w:rsidRPr="00740BCD">
              <w:rPr>
                <w:i/>
                <w:iCs/>
              </w:rPr>
              <w:t>precodingAndNumberOfLayers</w:t>
            </w:r>
            <w:proofErr w:type="spellEnd"/>
            <w:r w:rsidRPr="00740BCD">
              <w:t xml:space="preserve"> indicated the precoding and number of layers for the first SRS resource set.</w:t>
            </w:r>
          </w:p>
        </w:tc>
      </w:tr>
      <w:tr w:rsidR="00096F10" w:rsidRPr="00740BCD" w14:paraId="08DCCF5F"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5C7FAA15" w14:textId="77777777" w:rsidR="00096F10" w:rsidRPr="00740BCD" w:rsidRDefault="00096F10" w:rsidP="00683158">
            <w:pPr>
              <w:pStyle w:val="TAL"/>
              <w:rPr>
                <w:b/>
                <w:bCs/>
                <w:i/>
                <w:iCs/>
                <w:lang w:eastAsia="x-none"/>
              </w:rPr>
            </w:pPr>
            <w:proofErr w:type="spellStart"/>
            <w:r w:rsidRPr="00740BCD">
              <w:rPr>
                <w:b/>
                <w:bCs/>
                <w:i/>
                <w:iCs/>
                <w:lang w:eastAsia="x-none"/>
              </w:rPr>
              <w:t>pusch-RepTypeIndicator</w:t>
            </w:r>
            <w:proofErr w:type="spellEnd"/>
          </w:p>
          <w:p w14:paraId="28ACD10E" w14:textId="77777777" w:rsidR="00096F10" w:rsidRPr="00740BCD" w:rsidRDefault="00096F10" w:rsidP="00683158">
            <w:pPr>
              <w:pStyle w:val="TAL"/>
              <w:rPr>
                <w:b/>
                <w:i/>
                <w:szCs w:val="22"/>
                <w:lang w:eastAsia="sv-SE"/>
              </w:rPr>
            </w:pPr>
            <w:r w:rsidRPr="00740BCD">
              <w:rPr>
                <w:szCs w:val="22"/>
                <w:lang w:eastAsia="sv-SE"/>
              </w:rPr>
              <w:t xml:space="preserve">Indicates whether UE follows the </w:t>
            </w:r>
            <w:proofErr w:type="spellStart"/>
            <w:r w:rsidRPr="00740BCD">
              <w:rPr>
                <w:szCs w:val="22"/>
                <w:lang w:eastAsia="sv-SE"/>
              </w:rPr>
              <w:t>behavior</w:t>
            </w:r>
            <w:proofErr w:type="spellEnd"/>
            <w:r w:rsidRPr="00740BCD">
              <w:rPr>
                <w:szCs w:val="22"/>
                <w:lang w:eastAsia="sv-SE"/>
              </w:rPr>
              <w:t xml:space="preserve"> for PUSCH repetition type A or the </w:t>
            </w:r>
            <w:proofErr w:type="spellStart"/>
            <w:r w:rsidRPr="00740BCD">
              <w:rPr>
                <w:szCs w:val="22"/>
                <w:lang w:eastAsia="sv-SE"/>
              </w:rPr>
              <w:t>behavior</w:t>
            </w:r>
            <w:proofErr w:type="spellEnd"/>
            <w:r w:rsidRPr="00740BCD">
              <w:rPr>
                <w:szCs w:val="22"/>
                <w:lang w:eastAsia="sv-SE"/>
              </w:rPr>
              <w:t xml:space="preserve"> for PUSCH repetition type B for each Type 1 configured grant configuration. The value </w:t>
            </w:r>
            <w:proofErr w:type="spellStart"/>
            <w:r w:rsidRPr="00740BCD">
              <w:rPr>
                <w:i/>
                <w:szCs w:val="22"/>
                <w:lang w:eastAsia="sv-SE"/>
              </w:rPr>
              <w:t>pusch-RepTypeA</w:t>
            </w:r>
            <w:proofErr w:type="spellEnd"/>
            <w:r w:rsidRPr="00740BCD">
              <w:rPr>
                <w:i/>
                <w:szCs w:val="22"/>
                <w:lang w:eastAsia="sv-SE"/>
              </w:rPr>
              <w:t xml:space="preserve"> </w:t>
            </w:r>
            <w:r w:rsidRPr="00740BCD">
              <w:rPr>
                <w:szCs w:val="22"/>
                <w:lang w:eastAsia="sv-SE"/>
              </w:rPr>
              <w:t xml:space="preserve">enables the 'PUSCH repetition type A' and the value </w:t>
            </w:r>
            <w:proofErr w:type="spellStart"/>
            <w:r w:rsidRPr="00740BCD">
              <w:rPr>
                <w:i/>
                <w:szCs w:val="22"/>
                <w:lang w:eastAsia="sv-SE"/>
              </w:rPr>
              <w:t>pusch-RepTypeB</w:t>
            </w:r>
            <w:proofErr w:type="spellEnd"/>
            <w:r w:rsidRPr="00740BCD">
              <w:rPr>
                <w:szCs w:val="22"/>
                <w:lang w:eastAsia="sv-SE"/>
              </w:rPr>
              <w:t xml:space="preserve"> enables the 'PUSCH repetition type B' (see TS 38.214 [19], clause 6.1.2.3). The value </w:t>
            </w:r>
            <w:proofErr w:type="spellStart"/>
            <w:r w:rsidRPr="00740BCD">
              <w:rPr>
                <w:i/>
                <w:szCs w:val="22"/>
                <w:lang w:eastAsia="sv-SE"/>
              </w:rPr>
              <w:t>pusch-RepTypeB</w:t>
            </w:r>
            <w:proofErr w:type="spellEnd"/>
            <w:r w:rsidRPr="00740BCD">
              <w:rPr>
                <w:szCs w:val="22"/>
                <w:lang w:eastAsia="sv-SE"/>
              </w:rPr>
              <w:t xml:space="preserve"> is not configured simultaneously with </w:t>
            </w:r>
            <w:r w:rsidRPr="00740BCD">
              <w:rPr>
                <w:i/>
                <w:iCs/>
                <w:szCs w:val="22"/>
                <w:lang w:eastAsia="sv-SE"/>
              </w:rPr>
              <w:t>cg-nrofPUSCH-InSlot-r16</w:t>
            </w:r>
            <w:r w:rsidRPr="00740BCD">
              <w:rPr>
                <w:szCs w:val="22"/>
                <w:lang w:eastAsia="sv-SE"/>
              </w:rPr>
              <w:t xml:space="preserve"> and </w:t>
            </w:r>
            <w:r w:rsidRPr="00740BCD">
              <w:rPr>
                <w:i/>
                <w:iCs/>
                <w:szCs w:val="22"/>
                <w:lang w:eastAsia="sv-SE"/>
              </w:rPr>
              <w:t>cg-nrofSlots-r16</w:t>
            </w:r>
            <w:r w:rsidRPr="00740BCD">
              <w:rPr>
                <w:szCs w:val="22"/>
                <w:lang w:eastAsia="sv-SE"/>
              </w:rPr>
              <w:t xml:space="preserve">. The network does not configure this field if </w:t>
            </w:r>
            <w:r w:rsidRPr="00740BCD">
              <w:rPr>
                <w:i/>
                <w:iCs/>
                <w:szCs w:val="22"/>
                <w:lang w:eastAsia="sv-SE"/>
              </w:rPr>
              <w:t xml:space="preserve">cg-RetransmissionTimer-r16 </w:t>
            </w:r>
            <w:r w:rsidRPr="00740BCD">
              <w:rPr>
                <w:szCs w:val="22"/>
                <w:lang w:eastAsia="sv-SE"/>
              </w:rPr>
              <w:t>is configured for CG operation with shared spectrum channel access.</w:t>
            </w:r>
          </w:p>
        </w:tc>
      </w:tr>
      <w:tr w:rsidR="00096F10" w:rsidRPr="00740BCD" w14:paraId="64E4866A"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1A0C155A" w14:textId="77777777" w:rsidR="00096F10" w:rsidRPr="00740BCD" w:rsidRDefault="00096F10" w:rsidP="00683158">
            <w:pPr>
              <w:pStyle w:val="TAL"/>
              <w:rPr>
                <w:szCs w:val="22"/>
                <w:lang w:eastAsia="sv-SE"/>
              </w:rPr>
            </w:pPr>
            <w:proofErr w:type="spellStart"/>
            <w:r w:rsidRPr="00740BCD">
              <w:rPr>
                <w:b/>
                <w:i/>
                <w:szCs w:val="22"/>
                <w:lang w:eastAsia="sv-SE"/>
              </w:rPr>
              <w:t>rbg</w:t>
            </w:r>
            <w:proofErr w:type="spellEnd"/>
            <w:r w:rsidRPr="00740BCD">
              <w:rPr>
                <w:b/>
                <w:i/>
                <w:szCs w:val="22"/>
                <w:lang w:eastAsia="sv-SE"/>
              </w:rPr>
              <w:t>-Size</w:t>
            </w:r>
          </w:p>
          <w:p w14:paraId="5C9BED1E" w14:textId="77777777" w:rsidR="00096F10" w:rsidRPr="00740BCD" w:rsidRDefault="00096F10" w:rsidP="00683158">
            <w:pPr>
              <w:pStyle w:val="TAL"/>
              <w:rPr>
                <w:szCs w:val="22"/>
                <w:lang w:eastAsia="sv-SE"/>
              </w:rPr>
            </w:pPr>
            <w:r w:rsidRPr="00740BCD">
              <w:rPr>
                <w:szCs w:val="22"/>
                <w:lang w:eastAsia="sv-SE"/>
              </w:rPr>
              <w:t xml:space="preserve">Selection between configuration 1 and configuration 2 for RBG size for PUSCH. The UE does not apply this field if </w:t>
            </w:r>
            <w:proofErr w:type="spellStart"/>
            <w:r w:rsidRPr="00740BCD">
              <w:rPr>
                <w:i/>
                <w:szCs w:val="22"/>
                <w:lang w:eastAsia="sv-SE"/>
              </w:rPr>
              <w:t>resourceAllocation</w:t>
            </w:r>
            <w:proofErr w:type="spellEnd"/>
            <w:r w:rsidRPr="00740BCD">
              <w:rPr>
                <w:szCs w:val="22"/>
                <w:lang w:eastAsia="sv-SE"/>
              </w:rPr>
              <w:t xml:space="preserve"> is set to </w:t>
            </w:r>
            <w:r w:rsidRPr="00740BCD">
              <w:rPr>
                <w:i/>
                <w:szCs w:val="22"/>
                <w:lang w:eastAsia="sv-SE"/>
              </w:rPr>
              <w:t>resourceAllocationType1</w:t>
            </w:r>
            <w:r w:rsidRPr="00740BCD">
              <w:rPr>
                <w:szCs w:val="22"/>
                <w:lang w:eastAsia="sv-SE"/>
              </w:rPr>
              <w:t xml:space="preserve">. Otherwise, the UE applies the value </w:t>
            </w:r>
            <w:r w:rsidRPr="00740BCD">
              <w:rPr>
                <w:i/>
                <w:szCs w:val="22"/>
                <w:lang w:eastAsia="sv-SE"/>
              </w:rPr>
              <w:t>config1</w:t>
            </w:r>
            <w:r w:rsidRPr="00740BCD">
              <w:rPr>
                <w:szCs w:val="22"/>
                <w:lang w:eastAsia="sv-SE"/>
              </w:rPr>
              <w:t xml:space="preserve"> when the field is absent. Note: </w:t>
            </w:r>
            <w:proofErr w:type="spellStart"/>
            <w:r w:rsidRPr="00740BCD">
              <w:rPr>
                <w:i/>
                <w:lang w:eastAsia="sv-SE"/>
              </w:rPr>
              <w:t>rbg</w:t>
            </w:r>
            <w:proofErr w:type="spellEnd"/>
            <w:r w:rsidRPr="00740BCD">
              <w:rPr>
                <w:i/>
                <w:lang w:eastAsia="sv-SE"/>
              </w:rPr>
              <w:t>-Size</w:t>
            </w:r>
            <w:r w:rsidRPr="00740BCD">
              <w:rPr>
                <w:szCs w:val="22"/>
                <w:lang w:eastAsia="sv-SE"/>
              </w:rPr>
              <w:t xml:space="preserve"> is used when the </w:t>
            </w:r>
            <w:proofErr w:type="spellStart"/>
            <w:r w:rsidRPr="00740BCD">
              <w:rPr>
                <w:i/>
                <w:lang w:eastAsia="sv-SE"/>
              </w:rPr>
              <w:t>transformPrecoder</w:t>
            </w:r>
            <w:proofErr w:type="spellEnd"/>
            <w:r w:rsidRPr="00740BCD">
              <w:rPr>
                <w:szCs w:val="22"/>
                <w:lang w:eastAsia="sv-SE"/>
              </w:rPr>
              <w:t xml:space="preserve"> parameter is disabled.</w:t>
            </w:r>
          </w:p>
        </w:tc>
      </w:tr>
      <w:tr w:rsidR="00096F10" w:rsidRPr="00740BCD" w14:paraId="708C9441"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2E058DA4" w14:textId="77777777" w:rsidR="00096F10" w:rsidRPr="00740BCD" w:rsidRDefault="00096F10" w:rsidP="00683158">
            <w:pPr>
              <w:pStyle w:val="TAL"/>
              <w:rPr>
                <w:szCs w:val="22"/>
                <w:lang w:eastAsia="sv-SE"/>
              </w:rPr>
            </w:pPr>
            <w:proofErr w:type="spellStart"/>
            <w:r w:rsidRPr="00740BCD">
              <w:rPr>
                <w:b/>
                <w:i/>
                <w:szCs w:val="22"/>
                <w:lang w:eastAsia="sv-SE"/>
              </w:rPr>
              <w:lastRenderedPageBreak/>
              <w:t>repK</w:t>
            </w:r>
            <w:proofErr w:type="spellEnd"/>
            <w:r w:rsidRPr="00740BCD">
              <w:rPr>
                <w:b/>
                <w:i/>
                <w:szCs w:val="22"/>
                <w:lang w:eastAsia="sv-SE"/>
              </w:rPr>
              <w:t>-RV</w:t>
            </w:r>
          </w:p>
          <w:p w14:paraId="26178D18" w14:textId="77777777" w:rsidR="00096F10" w:rsidRPr="00740BCD" w:rsidRDefault="00096F10" w:rsidP="00683158">
            <w:pPr>
              <w:pStyle w:val="TAL"/>
              <w:rPr>
                <w:szCs w:val="22"/>
                <w:lang w:eastAsia="sv-SE"/>
              </w:rPr>
            </w:pPr>
            <w:r w:rsidRPr="00740BCD">
              <w:rPr>
                <w:szCs w:val="22"/>
                <w:lang w:eastAsia="sv-SE"/>
              </w:rPr>
              <w:t xml:space="preserve">The redundancy version (RV) sequence to use. See TS 38.214 [19], clause 6.1.2. The network configures this field if repetitions are used, i.e., if </w:t>
            </w:r>
            <w:proofErr w:type="spellStart"/>
            <w:r w:rsidRPr="00740BCD">
              <w:rPr>
                <w:i/>
                <w:lang w:eastAsia="sv-SE"/>
              </w:rPr>
              <w:t>repK</w:t>
            </w:r>
            <w:proofErr w:type="spellEnd"/>
            <w:r w:rsidRPr="00740BCD">
              <w:rPr>
                <w:szCs w:val="22"/>
                <w:lang w:eastAsia="sv-SE"/>
              </w:rPr>
              <w:t xml:space="preserve"> is set to </w:t>
            </w:r>
            <w:r w:rsidRPr="00740BCD">
              <w:rPr>
                <w:i/>
                <w:lang w:eastAsia="sv-SE"/>
              </w:rPr>
              <w:t>n2</w:t>
            </w:r>
            <w:r w:rsidRPr="00740BCD">
              <w:rPr>
                <w:szCs w:val="22"/>
                <w:lang w:eastAsia="sv-SE"/>
              </w:rPr>
              <w:t xml:space="preserve">, </w:t>
            </w:r>
            <w:r w:rsidRPr="00740BCD">
              <w:rPr>
                <w:i/>
                <w:lang w:eastAsia="sv-SE"/>
              </w:rPr>
              <w:t>n4</w:t>
            </w:r>
            <w:r w:rsidRPr="00740BCD">
              <w:rPr>
                <w:szCs w:val="22"/>
                <w:lang w:eastAsia="sv-SE"/>
              </w:rPr>
              <w:t xml:space="preserve"> or </w:t>
            </w:r>
            <w:r w:rsidRPr="00740BCD">
              <w:rPr>
                <w:i/>
                <w:lang w:eastAsia="sv-SE"/>
              </w:rPr>
              <w:t>n8</w:t>
            </w:r>
            <w:r w:rsidRPr="00740BCD">
              <w:rPr>
                <w:szCs w:val="22"/>
                <w:lang w:eastAsia="sv-SE"/>
              </w:rPr>
              <w:t xml:space="preserve">. </w:t>
            </w:r>
            <w:r w:rsidRPr="00740BCD">
              <w:rPr>
                <w:szCs w:val="22"/>
              </w:rPr>
              <w:t xml:space="preserve">This field is not configured when </w:t>
            </w:r>
            <w:r w:rsidRPr="00740BCD">
              <w:rPr>
                <w:i/>
                <w:iCs/>
                <w:szCs w:val="22"/>
              </w:rPr>
              <w:t>cg-</w:t>
            </w:r>
            <w:proofErr w:type="spellStart"/>
            <w:r w:rsidRPr="00740BCD">
              <w:rPr>
                <w:i/>
                <w:iCs/>
                <w:szCs w:val="22"/>
              </w:rPr>
              <w:t>RetransmissionTimer</w:t>
            </w:r>
            <w:proofErr w:type="spellEnd"/>
            <w:r w:rsidRPr="00740BCD">
              <w:rPr>
                <w:szCs w:val="22"/>
              </w:rPr>
              <w:t xml:space="preserve"> is configured. </w:t>
            </w:r>
            <w:r w:rsidRPr="00740BCD">
              <w:rPr>
                <w:szCs w:val="22"/>
                <w:lang w:eastAsia="sv-SE"/>
              </w:rPr>
              <w:t>Otherwise, the field is absent.</w:t>
            </w:r>
          </w:p>
        </w:tc>
      </w:tr>
      <w:tr w:rsidR="00096F10" w:rsidRPr="00740BCD" w14:paraId="081EBE35"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5C2066D7" w14:textId="77777777" w:rsidR="00096F10" w:rsidRPr="00740BCD" w:rsidRDefault="00096F10" w:rsidP="00683158">
            <w:pPr>
              <w:pStyle w:val="TAL"/>
              <w:rPr>
                <w:szCs w:val="22"/>
                <w:lang w:eastAsia="sv-SE"/>
              </w:rPr>
            </w:pPr>
            <w:proofErr w:type="spellStart"/>
            <w:r w:rsidRPr="00740BCD">
              <w:rPr>
                <w:b/>
                <w:i/>
                <w:szCs w:val="22"/>
                <w:lang w:eastAsia="sv-SE"/>
              </w:rPr>
              <w:t>repK</w:t>
            </w:r>
            <w:proofErr w:type="spellEnd"/>
          </w:p>
          <w:p w14:paraId="62162F3A" w14:textId="77777777" w:rsidR="00096F10" w:rsidRPr="00740BCD" w:rsidRDefault="00096F10" w:rsidP="00683158">
            <w:pPr>
              <w:pStyle w:val="TAL"/>
              <w:rPr>
                <w:szCs w:val="22"/>
                <w:lang w:eastAsia="sv-SE"/>
              </w:rPr>
            </w:pPr>
            <w:r w:rsidRPr="00740BCD">
              <w:rPr>
                <w:szCs w:val="22"/>
                <w:lang w:eastAsia="sv-SE"/>
              </w:rPr>
              <w:t>Number of repetitions K</w:t>
            </w:r>
            <w:r w:rsidRPr="00740BCD">
              <w:rPr>
                <w:szCs w:val="22"/>
              </w:rPr>
              <w:t>, see TS 38.214 [19]</w:t>
            </w:r>
            <w:r w:rsidRPr="00740BCD">
              <w:rPr>
                <w:szCs w:val="22"/>
                <w:lang w:eastAsia="sv-SE"/>
              </w:rPr>
              <w:t xml:space="preserve">. If the field </w:t>
            </w:r>
            <w:r w:rsidRPr="00740BCD">
              <w:rPr>
                <w:i/>
                <w:szCs w:val="22"/>
                <w:lang w:eastAsia="sv-SE"/>
              </w:rPr>
              <w:t>repK-r17</w:t>
            </w:r>
            <w:r w:rsidRPr="00740BCD">
              <w:rPr>
                <w:szCs w:val="22"/>
                <w:lang w:eastAsia="sv-SE"/>
              </w:rPr>
              <w:t xml:space="preserve"> is present, the UE shall ignore the </w:t>
            </w:r>
            <w:proofErr w:type="spellStart"/>
            <w:r w:rsidRPr="00740BCD">
              <w:rPr>
                <w:i/>
                <w:szCs w:val="22"/>
                <w:lang w:eastAsia="sv-SE"/>
              </w:rPr>
              <w:t>repK</w:t>
            </w:r>
            <w:proofErr w:type="spellEnd"/>
            <w:r w:rsidRPr="00740BCD">
              <w:rPr>
                <w:i/>
                <w:szCs w:val="22"/>
                <w:lang w:eastAsia="sv-SE"/>
              </w:rPr>
              <w:t xml:space="preserve"> </w:t>
            </w:r>
            <w:r w:rsidRPr="00740BCD">
              <w:rPr>
                <w:szCs w:val="22"/>
                <w:lang w:eastAsia="sv-SE"/>
              </w:rPr>
              <w:t>(without suffix).</w:t>
            </w:r>
          </w:p>
        </w:tc>
      </w:tr>
      <w:tr w:rsidR="00096F10" w:rsidRPr="00740BCD" w14:paraId="0AAA608C"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1E73AD94" w14:textId="77777777" w:rsidR="00096F10" w:rsidRPr="00740BCD" w:rsidRDefault="00096F10" w:rsidP="00683158">
            <w:pPr>
              <w:pStyle w:val="TAL"/>
              <w:rPr>
                <w:szCs w:val="22"/>
                <w:lang w:eastAsia="sv-SE"/>
              </w:rPr>
            </w:pPr>
            <w:proofErr w:type="spellStart"/>
            <w:r w:rsidRPr="00740BCD">
              <w:rPr>
                <w:b/>
                <w:i/>
                <w:szCs w:val="22"/>
                <w:lang w:eastAsia="sv-SE"/>
              </w:rPr>
              <w:t>resourceAllocation</w:t>
            </w:r>
            <w:proofErr w:type="spellEnd"/>
          </w:p>
          <w:p w14:paraId="56D6D4B1" w14:textId="77777777" w:rsidR="00096F10" w:rsidRPr="00740BCD" w:rsidRDefault="00096F10" w:rsidP="00683158">
            <w:pPr>
              <w:pStyle w:val="TAL"/>
              <w:rPr>
                <w:szCs w:val="22"/>
                <w:lang w:eastAsia="sv-SE"/>
              </w:rPr>
            </w:pPr>
            <w:r w:rsidRPr="00740BCD">
              <w:rPr>
                <w:szCs w:val="22"/>
                <w:lang w:eastAsia="sv-SE"/>
              </w:rPr>
              <w:t xml:space="preserve">Configuration of resource allocation type 0 and resource allocation type 1. For Type 1 UL data transmission without grant, </w:t>
            </w:r>
            <w:proofErr w:type="spellStart"/>
            <w:r w:rsidRPr="00740BCD">
              <w:rPr>
                <w:i/>
                <w:szCs w:val="22"/>
                <w:lang w:eastAsia="sv-SE"/>
              </w:rPr>
              <w:t>resourceAllocation</w:t>
            </w:r>
            <w:proofErr w:type="spellEnd"/>
            <w:r w:rsidRPr="00740BCD">
              <w:rPr>
                <w:szCs w:val="22"/>
                <w:lang w:eastAsia="sv-SE"/>
              </w:rPr>
              <w:t xml:space="preserve"> should be </w:t>
            </w:r>
            <w:r w:rsidRPr="00740BCD">
              <w:rPr>
                <w:i/>
                <w:lang w:eastAsia="sv-SE"/>
              </w:rPr>
              <w:t>resourceAllocationType0</w:t>
            </w:r>
            <w:r w:rsidRPr="00740BCD">
              <w:rPr>
                <w:szCs w:val="22"/>
                <w:lang w:eastAsia="sv-SE"/>
              </w:rPr>
              <w:t xml:space="preserve"> or </w:t>
            </w:r>
            <w:r w:rsidRPr="00740BCD">
              <w:rPr>
                <w:i/>
                <w:lang w:eastAsia="sv-SE"/>
              </w:rPr>
              <w:t>resourceAllocationType1</w:t>
            </w:r>
            <w:r w:rsidRPr="00740BCD">
              <w:rPr>
                <w:szCs w:val="22"/>
                <w:lang w:eastAsia="sv-SE"/>
              </w:rPr>
              <w:t>.</w:t>
            </w:r>
          </w:p>
        </w:tc>
      </w:tr>
      <w:tr w:rsidR="00096F10" w:rsidRPr="00740BCD" w14:paraId="451A4692"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454690F5" w14:textId="77777777" w:rsidR="00096F10" w:rsidRPr="00740BCD" w:rsidRDefault="00096F10" w:rsidP="00683158">
            <w:pPr>
              <w:pStyle w:val="TAL"/>
              <w:rPr>
                <w:szCs w:val="22"/>
                <w:lang w:eastAsia="sv-SE"/>
              </w:rPr>
            </w:pPr>
            <w:proofErr w:type="spellStart"/>
            <w:r w:rsidRPr="00740BCD">
              <w:rPr>
                <w:b/>
                <w:i/>
                <w:szCs w:val="22"/>
                <w:lang w:eastAsia="sv-SE"/>
              </w:rPr>
              <w:t>rrc-ConfiguredUplinkGrant</w:t>
            </w:r>
            <w:proofErr w:type="spellEnd"/>
          </w:p>
          <w:p w14:paraId="3F33E663" w14:textId="77777777" w:rsidR="00096F10" w:rsidRPr="00740BCD" w:rsidRDefault="00096F10" w:rsidP="00683158">
            <w:pPr>
              <w:pStyle w:val="TAL"/>
              <w:rPr>
                <w:szCs w:val="22"/>
                <w:lang w:eastAsia="sv-SE"/>
              </w:rPr>
            </w:pPr>
            <w:r w:rsidRPr="00740BCD">
              <w:rPr>
                <w:szCs w:val="22"/>
                <w:lang w:eastAsia="sv-SE"/>
              </w:rPr>
              <w:t>Configuration for "configured grant" transmission with fully RRC-configured UL grant (Type1). If this field is absent the UE uses UL grant configured by DCI addressed to CS-RNTI (Type2).</w:t>
            </w:r>
          </w:p>
        </w:tc>
      </w:tr>
      <w:tr w:rsidR="00096F10" w:rsidRPr="00740BCD" w14:paraId="4AA40859" w14:textId="77777777" w:rsidTr="00683158">
        <w:tc>
          <w:tcPr>
            <w:tcW w:w="14173" w:type="dxa"/>
            <w:tcBorders>
              <w:top w:val="single" w:sz="4" w:space="0" w:color="auto"/>
              <w:left w:val="single" w:sz="4" w:space="0" w:color="auto"/>
              <w:bottom w:val="single" w:sz="4" w:space="0" w:color="auto"/>
              <w:right w:val="single" w:sz="4" w:space="0" w:color="auto"/>
            </w:tcBorders>
          </w:tcPr>
          <w:p w14:paraId="1C122A61" w14:textId="77777777" w:rsidR="00096F10" w:rsidRPr="00740BCD" w:rsidRDefault="00096F10" w:rsidP="00683158">
            <w:pPr>
              <w:pStyle w:val="TAL"/>
              <w:rPr>
                <w:b/>
                <w:i/>
                <w:szCs w:val="22"/>
                <w:lang w:eastAsia="sv-SE"/>
              </w:rPr>
            </w:pPr>
            <w:proofErr w:type="spellStart"/>
            <w:r w:rsidRPr="00740BCD">
              <w:rPr>
                <w:b/>
                <w:i/>
                <w:szCs w:val="22"/>
                <w:lang w:eastAsia="sv-SE"/>
              </w:rPr>
              <w:t>sequenceOffsetForRV</w:t>
            </w:r>
            <w:proofErr w:type="spellEnd"/>
          </w:p>
          <w:p w14:paraId="7FF08ED2" w14:textId="77777777" w:rsidR="00096F10" w:rsidRPr="00740BCD" w:rsidRDefault="00096F10" w:rsidP="00683158">
            <w:pPr>
              <w:pStyle w:val="TAL"/>
              <w:rPr>
                <w:bCs/>
                <w:iCs/>
                <w:szCs w:val="22"/>
                <w:lang w:eastAsia="sv-SE"/>
              </w:rPr>
            </w:pPr>
            <w:r w:rsidRPr="00740BCD">
              <w:rPr>
                <w:bCs/>
                <w:iCs/>
                <w:szCs w:val="22"/>
                <w:lang w:eastAsia="sv-SE"/>
              </w:rPr>
              <w:t>Configures the RV offset for the starting RV for the first repetition (first actual repetition in PUSCH repetition Type B) towards the second 'SRS resource set' for PUSCH.</w:t>
            </w:r>
          </w:p>
        </w:tc>
      </w:tr>
      <w:tr w:rsidR="00096F10" w:rsidRPr="00740BCD" w14:paraId="3062AD53"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11E11421" w14:textId="77777777" w:rsidR="00096F10" w:rsidRPr="00740BCD" w:rsidRDefault="00096F10" w:rsidP="00683158">
            <w:pPr>
              <w:pStyle w:val="TAL"/>
              <w:rPr>
                <w:szCs w:val="22"/>
                <w:lang w:eastAsia="sv-SE"/>
              </w:rPr>
            </w:pPr>
            <w:proofErr w:type="spellStart"/>
            <w:r w:rsidRPr="00740BCD">
              <w:rPr>
                <w:b/>
                <w:i/>
                <w:szCs w:val="22"/>
                <w:lang w:eastAsia="sv-SE"/>
              </w:rPr>
              <w:t>srs-ResourceIndicator</w:t>
            </w:r>
            <w:proofErr w:type="spellEnd"/>
          </w:p>
          <w:p w14:paraId="02CDE8A5" w14:textId="77777777" w:rsidR="00096F10" w:rsidRPr="00740BCD" w:rsidRDefault="00096F10" w:rsidP="00683158">
            <w:pPr>
              <w:pStyle w:val="TAL"/>
              <w:rPr>
                <w:szCs w:val="22"/>
                <w:lang w:eastAsia="sv-SE"/>
              </w:rPr>
            </w:pPr>
            <w:r w:rsidRPr="00740BCD">
              <w:rPr>
                <w:szCs w:val="22"/>
                <w:lang w:eastAsia="sv-SE"/>
              </w:rPr>
              <w:t>Indicates the SRS resource to be used. The network does not configure this for CG-SDT.</w:t>
            </w:r>
          </w:p>
        </w:tc>
      </w:tr>
      <w:tr w:rsidR="00096F10" w:rsidRPr="00740BCD" w14:paraId="10480117" w14:textId="77777777" w:rsidTr="00683158">
        <w:tc>
          <w:tcPr>
            <w:tcW w:w="14173" w:type="dxa"/>
            <w:tcBorders>
              <w:top w:val="single" w:sz="4" w:space="0" w:color="auto"/>
              <w:left w:val="single" w:sz="4" w:space="0" w:color="auto"/>
              <w:bottom w:val="single" w:sz="4" w:space="0" w:color="auto"/>
              <w:right w:val="single" w:sz="4" w:space="0" w:color="auto"/>
            </w:tcBorders>
          </w:tcPr>
          <w:p w14:paraId="54A02983" w14:textId="77777777" w:rsidR="00096F10" w:rsidRPr="00740BCD" w:rsidRDefault="00096F10" w:rsidP="00683158">
            <w:pPr>
              <w:pStyle w:val="TAL"/>
              <w:rPr>
                <w:szCs w:val="22"/>
                <w:lang w:eastAsia="sv-SE"/>
              </w:rPr>
            </w:pPr>
            <w:r w:rsidRPr="00740BCD">
              <w:rPr>
                <w:b/>
                <w:i/>
                <w:szCs w:val="22"/>
                <w:lang w:eastAsia="sv-SE"/>
              </w:rPr>
              <w:t>srs-ResourceIndicator2</w:t>
            </w:r>
          </w:p>
          <w:p w14:paraId="1F6567B3" w14:textId="77777777" w:rsidR="00096F10" w:rsidRPr="00740BCD" w:rsidRDefault="00096F10" w:rsidP="00683158">
            <w:pPr>
              <w:pStyle w:val="TAL"/>
              <w:rPr>
                <w:b/>
                <w:i/>
                <w:szCs w:val="22"/>
                <w:lang w:eastAsia="sv-SE"/>
              </w:rPr>
            </w:pPr>
            <w:r w:rsidRPr="00740BCD">
              <w:rPr>
                <w:szCs w:val="22"/>
                <w:lang w:eastAsia="sv-SE"/>
              </w:rPr>
              <w:t xml:space="preserve">Indicates the SRS resource to be used for the second SRS resource set. When </w:t>
            </w:r>
            <w:r w:rsidRPr="00740BCD">
              <w:t>this field is present</w:t>
            </w:r>
            <w:r w:rsidRPr="00740BCD">
              <w:rPr>
                <w:szCs w:val="22"/>
                <w:lang w:eastAsia="sv-SE"/>
              </w:rPr>
              <w:t xml:space="preserve">, the </w:t>
            </w:r>
            <w:proofErr w:type="spellStart"/>
            <w:r w:rsidRPr="00740BCD">
              <w:rPr>
                <w:szCs w:val="22"/>
                <w:lang w:eastAsia="sv-SE"/>
              </w:rPr>
              <w:t>srs-ResourceIndicator</w:t>
            </w:r>
            <w:proofErr w:type="spellEnd"/>
            <w:r w:rsidRPr="00740BCD">
              <w:rPr>
                <w:szCs w:val="22"/>
                <w:lang w:eastAsia="sv-SE"/>
              </w:rPr>
              <w:t xml:space="preserve"> is used for the first SRS resource set.</w:t>
            </w:r>
          </w:p>
        </w:tc>
      </w:tr>
      <w:tr w:rsidR="00096F10" w:rsidRPr="00740BCD" w14:paraId="2395E54C"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355E98A3" w14:textId="77777777" w:rsidR="00096F10" w:rsidRPr="00740BCD" w:rsidRDefault="00096F10" w:rsidP="00683158">
            <w:pPr>
              <w:pStyle w:val="TAL"/>
              <w:rPr>
                <w:b/>
                <w:i/>
                <w:szCs w:val="22"/>
                <w:lang w:eastAsia="sv-SE"/>
              </w:rPr>
            </w:pPr>
            <w:r w:rsidRPr="00740BCD">
              <w:rPr>
                <w:b/>
                <w:i/>
                <w:szCs w:val="22"/>
                <w:lang w:eastAsia="sv-SE"/>
              </w:rPr>
              <w:t>startingFromRV0</w:t>
            </w:r>
          </w:p>
          <w:p w14:paraId="0912716C" w14:textId="77777777" w:rsidR="00096F10" w:rsidRPr="00740BCD" w:rsidRDefault="00096F10" w:rsidP="00683158">
            <w:pPr>
              <w:pStyle w:val="TAL"/>
              <w:rPr>
                <w:b/>
                <w:i/>
                <w:szCs w:val="22"/>
                <w:lang w:eastAsia="sv-SE"/>
              </w:rPr>
            </w:pPr>
            <w:r w:rsidRPr="00740BCD">
              <w:rPr>
                <w:lang w:eastAsia="sv-SE"/>
              </w:rPr>
              <w:t xml:space="preserve">This field is used to determine the initial transmission occasion of a transport block for a given RV sequence, see TS 38.214 [19], clause 6.1.2.3.1. </w:t>
            </w:r>
            <w:r w:rsidRPr="00740BCD">
              <w:rPr>
                <w:szCs w:val="22"/>
                <w:lang w:eastAsia="sv-SE"/>
              </w:rPr>
              <w:t xml:space="preserve">The network does not configure this field if </w:t>
            </w:r>
            <w:r w:rsidRPr="00740BCD">
              <w:rPr>
                <w:i/>
                <w:iCs/>
                <w:szCs w:val="22"/>
                <w:lang w:eastAsia="sv-SE"/>
              </w:rPr>
              <w:t xml:space="preserve">cg-RetransmissionTimer-r16 </w:t>
            </w:r>
            <w:r w:rsidRPr="00740BCD">
              <w:rPr>
                <w:szCs w:val="22"/>
                <w:lang w:eastAsia="sv-SE"/>
              </w:rPr>
              <w:t>is configured for CG operation.</w:t>
            </w:r>
          </w:p>
        </w:tc>
      </w:tr>
      <w:tr w:rsidR="00096F10" w:rsidRPr="00740BCD" w14:paraId="7BF38DF8"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488A5CC4" w14:textId="77777777" w:rsidR="00096F10" w:rsidRPr="00740BCD" w:rsidRDefault="00096F10" w:rsidP="00683158">
            <w:pPr>
              <w:pStyle w:val="TAL"/>
              <w:rPr>
                <w:szCs w:val="22"/>
                <w:lang w:eastAsia="sv-SE"/>
              </w:rPr>
            </w:pPr>
            <w:proofErr w:type="spellStart"/>
            <w:r w:rsidRPr="00740BCD">
              <w:rPr>
                <w:b/>
                <w:i/>
                <w:szCs w:val="22"/>
                <w:lang w:eastAsia="sv-SE"/>
              </w:rPr>
              <w:t>timeDomainAllocation</w:t>
            </w:r>
            <w:proofErr w:type="spellEnd"/>
          </w:p>
          <w:p w14:paraId="7F15A1F7" w14:textId="77777777" w:rsidR="00096F10" w:rsidRPr="00740BCD" w:rsidRDefault="00096F10" w:rsidP="00683158">
            <w:pPr>
              <w:pStyle w:val="TAL"/>
              <w:rPr>
                <w:szCs w:val="22"/>
                <w:lang w:eastAsia="sv-SE"/>
              </w:rPr>
            </w:pPr>
            <w:r w:rsidRPr="00740BCD">
              <w:rPr>
                <w:szCs w:val="22"/>
                <w:lang w:eastAsia="sv-SE"/>
              </w:rPr>
              <w:t>Indicates a combination of start symbol and length and PUSCH mapping type, see TS 38.214 [19], clause 6.1.2 and TS 38.212 [17], clause 7.3.1.</w:t>
            </w:r>
          </w:p>
        </w:tc>
      </w:tr>
      <w:tr w:rsidR="00096F10" w:rsidRPr="00740BCD" w14:paraId="23CE4550"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499A4C11" w14:textId="77777777" w:rsidR="00096F10" w:rsidRPr="00740BCD" w:rsidRDefault="00096F10" w:rsidP="00683158">
            <w:pPr>
              <w:pStyle w:val="TAL"/>
              <w:rPr>
                <w:szCs w:val="22"/>
                <w:lang w:eastAsia="sv-SE"/>
              </w:rPr>
            </w:pPr>
            <w:proofErr w:type="spellStart"/>
            <w:r w:rsidRPr="00740BCD">
              <w:rPr>
                <w:b/>
                <w:i/>
                <w:szCs w:val="22"/>
                <w:lang w:eastAsia="sv-SE"/>
              </w:rPr>
              <w:t>timeDomainOffset</w:t>
            </w:r>
            <w:proofErr w:type="spellEnd"/>
          </w:p>
          <w:p w14:paraId="3F651473" w14:textId="77777777" w:rsidR="00096F10" w:rsidRPr="00740BCD" w:rsidRDefault="00096F10" w:rsidP="00683158">
            <w:pPr>
              <w:pStyle w:val="TAL"/>
              <w:rPr>
                <w:szCs w:val="22"/>
                <w:lang w:eastAsia="sv-SE"/>
              </w:rPr>
            </w:pPr>
            <w:r w:rsidRPr="00740BCD">
              <w:rPr>
                <w:szCs w:val="22"/>
                <w:lang w:eastAsia="sv-SE"/>
              </w:rPr>
              <w:t xml:space="preserve">Offset related to the reference SFN indicated by </w:t>
            </w:r>
            <w:proofErr w:type="spellStart"/>
            <w:r w:rsidRPr="00740BCD">
              <w:rPr>
                <w:i/>
                <w:iCs/>
                <w:szCs w:val="22"/>
                <w:lang w:eastAsia="sv-SE"/>
              </w:rPr>
              <w:t>timeReferenceSFN</w:t>
            </w:r>
            <w:proofErr w:type="spellEnd"/>
            <w:r w:rsidRPr="00740BCD">
              <w:rPr>
                <w:szCs w:val="22"/>
                <w:lang w:eastAsia="sv-SE"/>
              </w:rPr>
              <w:t xml:space="preserve">, see TS 38.321 [3], clause 5.8.2. </w:t>
            </w:r>
            <w:r w:rsidRPr="00740BCD">
              <w:rPr>
                <w:bCs/>
                <w:i/>
                <w:szCs w:val="22"/>
                <w:lang w:eastAsia="sv-SE"/>
              </w:rPr>
              <w:t xml:space="preserve">timeDomainOffset-r17 </w:t>
            </w:r>
            <w:r w:rsidRPr="00740BCD">
              <w:rPr>
                <w:szCs w:val="22"/>
                <w:lang w:eastAsia="sv-SE"/>
              </w:rPr>
              <w:t xml:space="preserve">is only applicable to 480 kHz and 960 kHz. If </w:t>
            </w:r>
            <w:r w:rsidRPr="00740BCD">
              <w:rPr>
                <w:bCs/>
                <w:i/>
                <w:szCs w:val="22"/>
                <w:lang w:eastAsia="sv-SE"/>
              </w:rPr>
              <w:t xml:space="preserve">timeDomainOffset-r17 </w:t>
            </w:r>
            <w:r w:rsidRPr="00740BCD">
              <w:rPr>
                <w:szCs w:val="22"/>
                <w:lang w:eastAsia="sv-SE"/>
              </w:rPr>
              <w:t xml:space="preserve">is present, the UE shall ignore </w:t>
            </w:r>
            <w:proofErr w:type="spellStart"/>
            <w:r w:rsidRPr="00740BCD">
              <w:rPr>
                <w:bCs/>
                <w:i/>
                <w:szCs w:val="22"/>
                <w:lang w:eastAsia="sv-SE"/>
              </w:rPr>
              <w:t>timeDomainOffset</w:t>
            </w:r>
            <w:proofErr w:type="spellEnd"/>
            <w:r w:rsidRPr="00740BCD">
              <w:rPr>
                <w:bCs/>
                <w:i/>
                <w:szCs w:val="22"/>
                <w:lang w:eastAsia="sv-SE"/>
              </w:rPr>
              <w:t xml:space="preserve"> </w:t>
            </w:r>
            <w:r w:rsidRPr="00740BCD">
              <w:rPr>
                <w:szCs w:val="22"/>
                <w:lang w:eastAsia="sv-SE"/>
              </w:rPr>
              <w:t>(without suffix).</w:t>
            </w:r>
          </w:p>
        </w:tc>
      </w:tr>
      <w:tr w:rsidR="00096F10" w:rsidRPr="00740BCD" w14:paraId="06A984BD"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3B45D71E" w14:textId="77777777" w:rsidR="00096F10" w:rsidRPr="00740BCD" w:rsidRDefault="00096F10" w:rsidP="00683158">
            <w:pPr>
              <w:keepNext/>
              <w:keepLines/>
              <w:spacing w:after="0"/>
              <w:rPr>
                <w:rFonts w:ascii="Arial" w:eastAsia="MS Mincho" w:hAnsi="Arial"/>
                <w:b/>
                <w:i/>
                <w:sz w:val="18"/>
                <w:szCs w:val="22"/>
                <w:lang w:eastAsia="sv-SE"/>
              </w:rPr>
            </w:pPr>
            <w:proofErr w:type="spellStart"/>
            <w:r w:rsidRPr="00740BCD">
              <w:rPr>
                <w:rFonts w:ascii="Arial" w:eastAsia="MS Mincho" w:hAnsi="Arial"/>
                <w:b/>
                <w:i/>
                <w:sz w:val="18"/>
                <w:szCs w:val="22"/>
                <w:lang w:eastAsia="sv-SE"/>
              </w:rPr>
              <w:t>timeReferenceSFN</w:t>
            </w:r>
            <w:proofErr w:type="spellEnd"/>
          </w:p>
          <w:p w14:paraId="015A7790" w14:textId="77777777" w:rsidR="00096F10" w:rsidRPr="00740BCD" w:rsidRDefault="00096F10" w:rsidP="00683158">
            <w:pPr>
              <w:keepNext/>
              <w:keepLines/>
              <w:spacing w:after="0"/>
              <w:rPr>
                <w:rFonts w:ascii="Arial" w:eastAsia="MS Mincho" w:hAnsi="Arial"/>
                <w:lang w:eastAsia="sv-SE"/>
              </w:rPr>
            </w:pPr>
            <w:r w:rsidRPr="00740BCD">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740BCD">
              <w:rPr>
                <w:rFonts w:ascii="Arial" w:hAnsi="Arial" w:cs="Arial"/>
                <w:sz w:val="18"/>
                <w:szCs w:val="18"/>
              </w:rPr>
              <w:t xml:space="preserve">If the field </w:t>
            </w:r>
            <w:proofErr w:type="spellStart"/>
            <w:r w:rsidRPr="00740BCD">
              <w:rPr>
                <w:rFonts w:ascii="Arial" w:hAnsi="Arial" w:cs="Arial"/>
                <w:i/>
                <w:iCs/>
                <w:sz w:val="18"/>
                <w:szCs w:val="18"/>
              </w:rPr>
              <w:t>timeReferenceSFN</w:t>
            </w:r>
            <w:proofErr w:type="spellEnd"/>
            <w:r w:rsidRPr="00740BCD">
              <w:rPr>
                <w:rFonts w:ascii="Arial" w:hAnsi="Arial" w:cs="Arial"/>
                <w:i/>
                <w:iCs/>
                <w:sz w:val="18"/>
                <w:szCs w:val="18"/>
              </w:rPr>
              <w:t xml:space="preserve"> </w:t>
            </w:r>
            <w:r w:rsidRPr="00740BCD">
              <w:rPr>
                <w:rFonts w:ascii="Arial" w:hAnsi="Arial" w:cs="Arial"/>
                <w:sz w:val="18"/>
                <w:szCs w:val="18"/>
              </w:rPr>
              <w:t>is not present, the reference SFN is 0.</w:t>
            </w:r>
          </w:p>
        </w:tc>
      </w:tr>
      <w:tr w:rsidR="00096F10" w:rsidRPr="00740BCD" w14:paraId="01A1CCF7"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30560DB2" w14:textId="77777777" w:rsidR="00096F10" w:rsidRPr="00740BCD" w:rsidRDefault="00096F10" w:rsidP="00683158">
            <w:pPr>
              <w:pStyle w:val="TAL"/>
              <w:rPr>
                <w:szCs w:val="22"/>
                <w:lang w:eastAsia="sv-SE"/>
              </w:rPr>
            </w:pPr>
            <w:proofErr w:type="spellStart"/>
            <w:r w:rsidRPr="00740BCD">
              <w:rPr>
                <w:b/>
                <w:i/>
                <w:szCs w:val="22"/>
                <w:lang w:eastAsia="sv-SE"/>
              </w:rPr>
              <w:t>transformPrecoder</w:t>
            </w:r>
            <w:proofErr w:type="spellEnd"/>
          </w:p>
          <w:p w14:paraId="70582C20" w14:textId="77777777" w:rsidR="00096F10" w:rsidRPr="00740BCD" w:rsidRDefault="00096F10" w:rsidP="00683158">
            <w:pPr>
              <w:pStyle w:val="TAL"/>
              <w:rPr>
                <w:szCs w:val="22"/>
                <w:lang w:eastAsia="sv-SE"/>
              </w:rPr>
            </w:pPr>
            <w:r w:rsidRPr="00740BCD">
              <w:rPr>
                <w:szCs w:val="22"/>
                <w:lang w:eastAsia="sv-SE"/>
              </w:rPr>
              <w:t xml:space="preserve">Enables or disables transform precoding for </w:t>
            </w:r>
            <w:r w:rsidRPr="00740BCD">
              <w:rPr>
                <w:i/>
                <w:szCs w:val="22"/>
                <w:lang w:eastAsia="sv-SE"/>
              </w:rPr>
              <w:t>type1</w:t>
            </w:r>
            <w:r w:rsidRPr="00740BCD">
              <w:rPr>
                <w:szCs w:val="22"/>
                <w:lang w:eastAsia="sv-SE"/>
              </w:rPr>
              <w:t xml:space="preserve"> and </w:t>
            </w:r>
            <w:r w:rsidRPr="00740BCD">
              <w:rPr>
                <w:i/>
                <w:szCs w:val="22"/>
                <w:lang w:eastAsia="sv-SE"/>
              </w:rPr>
              <w:t>type2</w:t>
            </w:r>
            <w:r w:rsidRPr="00740BCD">
              <w:rPr>
                <w:szCs w:val="22"/>
                <w:lang w:eastAsia="sv-SE"/>
              </w:rPr>
              <w:t xml:space="preserve">. If the field is absent, the UE enables or disables transform precoding in accordance with the field </w:t>
            </w:r>
            <w:r w:rsidRPr="00740BCD">
              <w:rPr>
                <w:i/>
                <w:lang w:eastAsia="sv-SE"/>
              </w:rPr>
              <w:t>msg3-transformPrecoder</w:t>
            </w:r>
            <w:r w:rsidRPr="00740BCD">
              <w:rPr>
                <w:szCs w:val="22"/>
                <w:lang w:eastAsia="sv-SE"/>
              </w:rPr>
              <w:t xml:space="preserve"> in </w:t>
            </w:r>
            <w:r w:rsidRPr="00740BCD">
              <w:rPr>
                <w:i/>
                <w:lang w:eastAsia="sv-SE"/>
              </w:rPr>
              <w:t>RACH-</w:t>
            </w:r>
            <w:proofErr w:type="spellStart"/>
            <w:r w:rsidRPr="00740BCD">
              <w:rPr>
                <w:i/>
                <w:lang w:eastAsia="sv-SE"/>
              </w:rPr>
              <w:t>ConfigCommon</w:t>
            </w:r>
            <w:proofErr w:type="spellEnd"/>
            <w:r w:rsidRPr="00740BCD">
              <w:rPr>
                <w:szCs w:val="22"/>
                <w:lang w:eastAsia="sv-SE"/>
              </w:rPr>
              <w:t>, see TS 38.214 [19], clause 6.1.3.</w:t>
            </w:r>
          </w:p>
        </w:tc>
      </w:tr>
      <w:tr w:rsidR="00096F10" w:rsidRPr="00740BCD" w14:paraId="3F3E790A" w14:textId="77777777" w:rsidTr="00683158">
        <w:tc>
          <w:tcPr>
            <w:tcW w:w="14173" w:type="dxa"/>
            <w:tcBorders>
              <w:top w:val="single" w:sz="4" w:space="0" w:color="auto"/>
              <w:left w:val="single" w:sz="4" w:space="0" w:color="auto"/>
              <w:bottom w:val="single" w:sz="4" w:space="0" w:color="auto"/>
              <w:right w:val="single" w:sz="4" w:space="0" w:color="auto"/>
            </w:tcBorders>
            <w:hideMark/>
          </w:tcPr>
          <w:p w14:paraId="3740C8DE" w14:textId="77777777" w:rsidR="00096F10" w:rsidRPr="00740BCD" w:rsidRDefault="00096F10" w:rsidP="00683158">
            <w:pPr>
              <w:pStyle w:val="TAL"/>
              <w:rPr>
                <w:szCs w:val="22"/>
                <w:lang w:eastAsia="sv-SE"/>
              </w:rPr>
            </w:pPr>
            <w:proofErr w:type="spellStart"/>
            <w:r w:rsidRPr="00740BCD">
              <w:rPr>
                <w:b/>
                <w:i/>
                <w:szCs w:val="22"/>
                <w:lang w:eastAsia="sv-SE"/>
              </w:rPr>
              <w:t>uci-OnPUSCH</w:t>
            </w:r>
            <w:proofErr w:type="spellEnd"/>
          </w:p>
          <w:p w14:paraId="4B66BBC6" w14:textId="77777777" w:rsidR="00096F10" w:rsidRPr="00740BCD" w:rsidRDefault="00096F10" w:rsidP="00683158">
            <w:pPr>
              <w:pStyle w:val="TAL"/>
              <w:rPr>
                <w:szCs w:val="22"/>
                <w:lang w:eastAsia="sv-SE"/>
              </w:rPr>
            </w:pPr>
            <w:r w:rsidRPr="00740BCD">
              <w:rPr>
                <w:szCs w:val="22"/>
                <w:lang w:eastAsia="sv-SE"/>
              </w:rPr>
              <w:t xml:space="preserve">Selection between and configuration of dynamic and semi-static beta-offset. For Type 1 UL data transmission without grant, </w:t>
            </w:r>
            <w:proofErr w:type="spellStart"/>
            <w:r w:rsidRPr="00740BCD">
              <w:rPr>
                <w:i/>
                <w:szCs w:val="22"/>
                <w:lang w:eastAsia="sv-SE"/>
              </w:rPr>
              <w:t>uci-OnPUSCH</w:t>
            </w:r>
            <w:proofErr w:type="spellEnd"/>
            <w:r w:rsidRPr="00740BCD">
              <w:rPr>
                <w:szCs w:val="22"/>
                <w:lang w:eastAsia="sv-SE"/>
              </w:rPr>
              <w:t xml:space="preserve"> should be set to </w:t>
            </w:r>
            <w:proofErr w:type="spellStart"/>
            <w:r w:rsidRPr="00740BCD">
              <w:rPr>
                <w:i/>
                <w:szCs w:val="22"/>
                <w:lang w:eastAsia="sv-SE"/>
              </w:rPr>
              <w:t>semiStatic</w:t>
            </w:r>
            <w:proofErr w:type="spellEnd"/>
            <w:r w:rsidRPr="00740BCD">
              <w:rPr>
                <w:i/>
                <w:szCs w:val="22"/>
                <w:lang w:eastAsia="sv-SE"/>
              </w:rPr>
              <w:t>.</w:t>
            </w:r>
          </w:p>
        </w:tc>
      </w:tr>
    </w:tbl>
    <w:p w14:paraId="5AB653DE" w14:textId="77777777" w:rsidR="00096F10" w:rsidRPr="00740BCD" w:rsidRDefault="00096F10" w:rsidP="00096F10"/>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096F10" w:rsidRPr="00740BCD" w14:paraId="13FC4702" w14:textId="77777777" w:rsidTr="00683158">
        <w:tc>
          <w:tcPr>
            <w:tcW w:w="14281" w:type="dxa"/>
            <w:tcBorders>
              <w:top w:val="single" w:sz="4" w:space="0" w:color="auto"/>
              <w:left w:val="single" w:sz="4" w:space="0" w:color="auto"/>
              <w:bottom w:val="single" w:sz="4" w:space="0" w:color="auto"/>
              <w:right w:val="single" w:sz="4" w:space="0" w:color="auto"/>
            </w:tcBorders>
            <w:hideMark/>
          </w:tcPr>
          <w:p w14:paraId="1FBC4052" w14:textId="77777777" w:rsidR="00096F10" w:rsidRPr="00740BCD" w:rsidRDefault="00096F10" w:rsidP="00683158">
            <w:pPr>
              <w:pStyle w:val="TAH"/>
              <w:rPr>
                <w:szCs w:val="22"/>
                <w:lang w:eastAsia="sv-SE"/>
              </w:rPr>
            </w:pPr>
            <w:r w:rsidRPr="00740BCD">
              <w:rPr>
                <w:i/>
                <w:szCs w:val="22"/>
                <w:lang w:eastAsia="sv-SE"/>
              </w:rPr>
              <w:t xml:space="preserve">CG-COT-Sharing </w:t>
            </w:r>
            <w:r w:rsidRPr="00740BCD">
              <w:rPr>
                <w:szCs w:val="22"/>
                <w:lang w:eastAsia="sv-SE"/>
              </w:rPr>
              <w:t>field descriptions</w:t>
            </w:r>
          </w:p>
        </w:tc>
      </w:tr>
      <w:tr w:rsidR="00096F10" w:rsidRPr="00740BCD" w14:paraId="25C4484A" w14:textId="77777777" w:rsidTr="00683158">
        <w:tc>
          <w:tcPr>
            <w:tcW w:w="14281" w:type="dxa"/>
            <w:tcBorders>
              <w:top w:val="single" w:sz="4" w:space="0" w:color="auto"/>
              <w:left w:val="single" w:sz="4" w:space="0" w:color="auto"/>
              <w:bottom w:val="single" w:sz="4" w:space="0" w:color="auto"/>
              <w:right w:val="single" w:sz="4" w:space="0" w:color="auto"/>
            </w:tcBorders>
          </w:tcPr>
          <w:p w14:paraId="503CDA90" w14:textId="77777777" w:rsidR="00096F10" w:rsidRPr="00740BCD" w:rsidRDefault="00096F10" w:rsidP="00683158">
            <w:pPr>
              <w:pStyle w:val="TAL"/>
              <w:rPr>
                <w:b/>
                <w:i/>
              </w:rPr>
            </w:pPr>
            <w:proofErr w:type="spellStart"/>
            <w:r w:rsidRPr="00740BCD">
              <w:rPr>
                <w:b/>
                <w:i/>
              </w:rPr>
              <w:t>channelAccessPriority</w:t>
            </w:r>
            <w:proofErr w:type="spellEnd"/>
          </w:p>
          <w:p w14:paraId="4999A10D" w14:textId="77777777" w:rsidR="00096F10" w:rsidRPr="00740BCD" w:rsidRDefault="00096F10" w:rsidP="00683158">
            <w:pPr>
              <w:pStyle w:val="TAL"/>
              <w:rPr>
                <w:lang w:eastAsia="sv-SE"/>
              </w:rPr>
            </w:pPr>
            <w:r w:rsidRPr="00740BCD">
              <w:t xml:space="preserve">Indicates the Channel Access Priority Class that the </w:t>
            </w:r>
            <w:proofErr w:type="spellStart"/>
            <w:r w:rsidRPr="00740BCD">
              <w:t>gNB</w:t>
            </w:r>
            <w:proofErr w:type="spellEnd"/>
            <w:r w:rsidRPr="00740BCD">
              <w:t xml:space="preserve"> can assume when sharing the UE initiated COT (see 37.213 [48], clause 4.1.3).</w:t>
            </w:r>
          </w:p>
        </w:tc>
      </w:tr>
      <w:tr w:rsidR="00096F10" w:rsidRPr="00740BCD" w14:paraId="1619D7F8" w14:textId="77777777" w:rsidTr="00683158">
        <w:tc>
          <w:tcPr>
            <w:tcW w:w="14281" w:type="dxa"/>
            <w:tcBorders>
              <w:top w:val="single" w:sz="4" w:space="0" w:color="auto"/>
              <w:left w:val="single" w:sz="4" w:space="0" w:color="auto"/>
              <w:bottom w:val="single" w:sz="4" w:space="0" w:color="auto"/>
              <w:right w:val="single" w:sz="4" w:space="0" w:color="auto"/>
            </w:tcBorders>
            <w:hideMark/>
          </w:tcPr>
          <w:p w14:paraId="76160D2E" w14:textId="77777777" w:rsidR="00096F10" w:rsidRPr="00740BCD" w:rsidRDefault="00096F10" w:rsidP="00683158">
            <w:pPr>
              <w:pStyle w:val="TAL"/>
              <w:rPr>
                <w:szCs w:val="22"/>
                <w:lang w:eastAsia="sv-SE"/>
              </w:rPr>
            </w:pPr>
            <w:r w:rsidRPr="00740BCD">
              <w:rPr>
                <w:b/>
                <w:i/>
                <w:szCs w:val="22"/>
                <w:lang w:eastAsia="sv-SE"/>
              </w:rPr>
              <w:t>duration</w:t>
            </w:r>
          </w:p>
          <w:p w14:paraId="470496CC" w14:textId="77777777" w:rsidR="00096F10" w:rsidRPr="00740BCD" w:rsidRDefault="00096F10" w:rsidP="00683158">
            <w:pPr>
              <w:pStyle w:val="TAL"/>
              <w:rPr>
                <w:szCs w:val="22"/>
                <w:lang w:eastAsia="sv-SE"/>
              </w:rPr>
            </w:pPr>
            <w:r w:rsidRPr="00740BCD">
              <w:rPr>
                <w:rFonts w:cs="Arial"/>
                <w:szCs w:val="22"/>
                <w:lang w:eastAsia="sv-SE"/>
              </w:rPr>
              <w:t>Indicates the number of DL transmission slots within UE initiated COT (see 37.213 [48], clause 4.1.3)</w:t>
            </w:r>
            <w:r w:rsidRPr="00740BCD">
              <w:rPr>
                <w:szCs w:val="22"/>
                <w:lang w:eastAsia="sv-SE"/>
              </w:rPr>
              <w:t>.</w:t>
            </w:r>
          </w:p>
        </w:tc>
      </w:tr>
      <w:tr w:rsidR="00096F10" w:rsidRPr="00740BCD" w14:paraId="233274C2" w14:textId="77777777" w:rsidTr="00683158">
        <w:tc>
          <w:tcPr>
            <w:tcW w:w="14281" w:type="dxa"/>
            <w:tcBorders>
              <w:top w:val="single" w:sz="4" w:space="0" w:color="auto"/>
              <w:left w:val="single" w:sz="4" w:space="0" w:color="auto"/>
              <w:bottom w:val="single" w:sz="4" w:space="0" w:color="auto"/>
              <w:right w:val="single" w:sz="4" w:space="0" w:color="auto"/>
            </w:tcBorders>
            <w:hideMark/>
          </w:tcPr>
          <w:p w14:paraId="787EFFFC" w14:textId="77777777" w:rsidR="00096F10" w:rsidRPr="00740BCD" w:rsidRDefault="00096F10" w:rsidP="00683158">
            <w:pPr>
              <w:pStyle w:val="TAL"/>
              <w:rPr>
                <w:szCs w:val="22"/>
                <w:lang w:eastAsia="sv-SE"/>
              </w:rPr>
            </w:pPr>
            <w:r w:rsidRPr="00740BCD">
              <w:rPr>
                <w:b/>
                <w:i/>
                <w:szCs w:val="22"/>
                <w:lang w:eastAsia="sv-SE"/>
              </w:rPr>
              <w:t>offset</w:t>
            </w:r>
          </w:p>
          <w:p w14:paraId="3B2F5DE9" w14:textId="77777777" w:rsidR="00096F10" w:rsidRPr="00740BCD" w:rsidRDefault="00096F10" w:rsidP="00683158">
            <w:pPr>
              <w:pStyle w:val="TAL"/>
              <w:rPr>
                <w:lang w:eastAsia="sv-SE"/>
              </w:rPr>
            </w:pPr>
            <w:r w:rsidRPr="00740BCD">
              <w:rPr>
                <w:rFonts w:cs="Arial"/>
                <w:szCs w:val="18"/>
                <w:lang w:eastAsia="sv-SE"/>
              </w:rPr>
              <w:t>Indicates the number of DL transmission slots from the end of the slot where CG-UCI is detected after which COT sharing can be used (see 37.213 [48], clause 4.1.3</w:t>
            </w:r>
            <w:r w:rsidRPr="00740BCD">
              <w:rPr>
                <w:rFonts w:cs="Arial"/>
                <w:szCs w:val="22"/>
                <w:lang w:eastAsia="sv-SE"/>
              </w:rPr>
              <w:t>)</w:t>
            </w:r>
            <w:r w:rsidRPr="00740BCD">
              <w:rPr>
                <w:szCs w:val="22"/>
                <w:lang w:eastAsia="sv-SE"/>
              </w:rPr>
              <w:t>.</w:t>
            </w:r>
          </w:p>
        </w:tc>
      </w:tr>
    </w:tbl>
    <w:p w14:paraId="61B60A65" w14:textId="77777777" w:rsidR="00096F10" w:rsidRPr="00740BCD" w:rsidRDefault="00096F10" w:rsidP="00096F10"/>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096F10" w:rsidRPr="00740BCD" w14:paraId="31877C1C" w14:textId="77777777" w:rsidTr="00683158">
        <w:tc>
          <w:tcPr>
            <w:tcW w:w="14281" w:type="dxa"/>
            <w:tcBorders>
              <w:top w:val="single" w:sz="4" w:space="0" w:color="auto"/>
              <w:left w:val="single" w:sz="4" w:space="0" w:color="auto"/>
              <w:bottom w:val="single" w:sz="4" w:space="0" w:color="auto"/>
              <w:right w:val="single" w:sz="4" w:space="0" w:color="auto"/>
            </w:tcBorders>
            <w:hideMark/>
          </w:tcPr>
          <w:p w14:paraId="1FB9AF51" w14:textId="77777777" w:rsidR="00096F10" w:rsidRPr="00740BCD" w:rsidRDefault="00096F10" w:rsidP="00683158">
            <w:pPr>
              <w:pStyle w:val="TAH"/>
              <w:rPr>
                <w:szCs w:val="22"/>
              </w:rPr>
            </w:pPr>
            <w:r w:rsidRPr="00740BCD">
              <w:rPr>
                <w:i/>
                <w:szCs w:val="22"/>
              </w:rPr>
              <w:lastRenderedPageBreak/>
              <w:t>CG-</w:t>
            </w:r>
            <w:proofErr w:type="spellStart"/>
            <w:r w:rsidRPr="00740BCD">
              <w:rPr>
                <w:i/>
                <w:szCs w:val="22"/>
              </w:rPr>
              <w:t>StartingOffsets</w:t>
            </w:r>
            <w:proofErr w:type="spellEnd"/>
            <w:r w:rsidRPr="00740BCD">
              <w:rPr>
                <w:i/>
                <w:szCs w:val="22"/>
              </w:rPr>
              <w:t xml:space="preserve"> </w:t>
            </w:r>
            <w:r w:rsidRPr="00740BCD">
              <w:rPr>
                <w:szCs w:val="22"/>
              </w:rPr>
              <w:t>field descriptions</w:t>
            </w:r>
          </w:p>
        </w:tc>
      </w:tr>
      <w:tr w:rsidR="00096F10" w:rsidRPr="00740BCD" w14:paraId="5763E662" w14:textId="77777777" w:rsidTr="00683158">
        <w:tc>
          <w:tcPr>
            <w:tcW w:w="14281" w:type="dxa"/>
            <w:tcBorders>
              <w:top w:val="single" w:sz="4" w:space="0" w:color="auto"/>
              <w:left w:val="single" w:sz="4" w:space="0" w:color="auto"/>
              <w:bottom w:val="single" w:sz="4" w:space="0" w:color="auto"/>
              <w:right w:val="single" w:sz="4" w:space="0" w:color="auto"/>
            </w:tcBorders>
            <w:hideMark/>
          </w:tcPr>
          <w:p w14:paraId="35B1152A" w14:textId="77777777" w:rsidR="00096F10" w:rsidRPr="00740BCD" w:rsidRDefault="00096F10" w:rsidP="00683158">
            <w:pPr>
              <w:pStyle w:val="TAL"/>
              <w:rPr>
                <w:szCs w:val="22"/>
              </w:rPr>
            </w:pPr>
            <w:r w:rsidRPr="00740BCD">
              <w:rPr>
                <w:rFonts w:cs="Arial"/>
                <w:b/>
                <w:i/>
                <w:szCs w:val="22"/>
              </w:rPr>
              <w:t>cg-</w:t>
            </w:r>
            <w:proofErr w:type="spellStart"/>
            <w:r w:rsidRPr="00740BCD">
              <w:rPr>
                <w:rFonts w:cs="Arial"/>
                <w:b/>
                <w:i/>
                <w:szCs w:val="22"/>
              </w:rPr>
              <w:t>StartingFullBW</w:t>
            </w:r>
            <w:proofErr w:type="spellEnd"/>
            <w:r w:rsidRPr="00740BCD">
              <w:rPr>
                <w:rFonts w:cs="Arial"/>
                <w:b/>
                <w:i/>
                <w:szCs w:val="22"/>
              </w:rPr>
              <w:t>-</w:t>
            </w:r>
            <w:proofErr w:type="spellStart"/>
            <w:r w:rsidRPr="00740BCD">
              <w:rPr>
                <w:rFonts w:cs="Arial"/>
                <w:b/>
                <w:i/>
                <w:szCs w:val="22"/>
              </w:rPr>
              <w:t>InsideCOT</w:t>
            </w:r>
            <w:proofErr w:type="spellEnd"/>
          </w:p>
          <w:p w14:paraId="6585C1AD" w14:textId="77777777" w:rsidR="00096F10" w:rsidRPr="00740BCD" w:rsidRDefault="00096F10" w:rsidP="00683158">
            <w:pPr>
              <w:pStyle w:val="TAL"/>
              <w:rPr>
                <w:b/>
                <w:i/>
                <w:szCs w:val="22"/>
              </w:rPr>
            </w:pPr>
            <w:r w:rsidRPr="00740BCD">
              <w:rPr>
                <w:rFonts w:cs="Arial"/>
                <w:szCs w:val="22"/>
              </w:rPr>
              <w:t xml:space="preserve">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740BCD">
              <w:rPr>
                <w:rFonts w:cs="Arial"/>
                <w:szCs w:val="22"/>
              </w:rPr>
              <w:t>gNB</w:t>
            </w:r>
            <w:proofErr w:type="spellEnd"/>
            <w:r w:rsidRPr="00740BCD">
              <w:rPr>
                <w:rFonts w:cs="Arial"/>
                <w:szCs w:val="22"/>
              </w:rPr>
              <w:t xml:space="preserve"> COT (see TS 38.214 [19], clause 6.1.2.3).</w:t>
            </w:r>
          </w:p>
        </w:tc>
      </w:tr>
      <w:tr w:rsidR="00096F10" w:rsidRPr="00740BCD" w14:paraId="75CD7556" w14:textId="77777777" w:rsidTr="00683158">
        <w:tc>
          <w:tcPr>
            <w:tcW w:w="14281" w:type="dxa"/>
            <w:tcBorders>
              <w:top w:val="single" w:sz="4" w:space="0" w:color="auto"/>
              <w:left w:val="single" w:sz="4" w:space="0" w:color="auto"/>
              <w:bottom w:val="single" w:sz="4" w:space="0" w:color="auto"/>
              <w:right w:val="single" w:sz="4" w:space="0" w:color="auto"/>
            </w:tcBorders>
            <w:hideMark/>
          </w:tcPr>
          <w:p w14:paraId="2E8A23F4" w14:textId="77777777" w:rsidR="00096F10" w:rsidRPr="00740BCD" w:rsidRDefault="00096F10" w:rsidP="00683158">
            <w:pPr>
              <w:pStyle w:val="TAL"/>
              <w:rPr>
                <w:szCs w:val="22"/>
              </w:rPr>
            </w:pPr>
            <w:r w:rsidRPr="00740BCD">
              <w:rPr>
                <w:rFonts w:cs="Arial"/>
                <w:b/>
                <w:i/>
                <w:szCs w:val="22"/>
              </w:rPr>
              <w:t>cg-</w:t>
            </w:r>
            <w:proofErr w:type="spellStart"/>
            <w:r w:rsidRPr="00740BCD">
              <w:rPr>
                <w:rFonts w:cs="Arial"/>
                <w:b/>
                <w:i/>
                <w:szCs w:val="22"/>
              </w:rPr>
              <w:t>StartingFullBW</w:t>
            </w:r>
            <w:proofErr w:type="spellEnd"/>
            <w:r w:rsidRPr="00740BCD">
              <w:rPr>
                <w:rFonts w:cs="Arial"/>
                <w:b/>
                <w:i/>
                <w:szCs w:val="22"/>
              </w:rPr>
              <w:t>-</w:t>
            </w:r>
            <w:proofErr w:type="spellStart"/>
            <w:r w:rsidRPr="00740BCD">
              <w:rPr>
                <w:rFonts w:cs="Arial"/>
                <w:b/>
                <w:i/>
                <w:szCs w:val="22"/>
              </w:rPr>
              <w:t>OutsideCOT</w:t>
            </w:r>
            <w:proofErr w:type="spellEnd"/>
          </w:p>
          <w:p w14:paraId="04922621" w14:textId="77777777" w:rsidR="00096F10" w:rsidRPr="00740BCD" w:rsidRDefault="00096F10" w:rsidP="00683158">
            <w:pPr>
              <w:pStyle w:val="TAL"/>
              <w:rPr>
                <w:szCs w:val="22"/>
              </w:rPr>
            </w:pPr>
            <w:r w:rsidRPr="00740BCD">
              <w:rPr>
                <w:rFonts w:cs="Arial"/>
                <w:szCs w:val="22"/>
              </w:rPr>
              <w:t xml:space="preserve">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740BCD">
              <w:rPr>
                <w:rFonts w:cs="Arial"/>
                <w:szCs w:val="22"/>
              </w:rPr>
              <w:t>gNB</w:t>
            </w:r>
            <w:proofErr w:type="spellEnd"/>
            <w:r w:rsidRPr="00740BCD">
              <w:rPr>
                <w:rFonts w:cs="Arial"/>
                <w:szCs w:val="22"/>
              </w:rPr>
              <w:t xml:space="preserve"> COT (see TS 38.214 [19], clause 6.1.2.3).</w:t>
            </w:r>
          </w:p>
        </w:tc>
      </w:tr>
      <w:tr w:rsidR="00096F10" w:rsidRPr="00740BCD" w14:paraId="36F129DD" w14:textId="77777777" w:rsidTr="00683158">
        <w:tc>
          <w:tcPr>
            <w:tcW w:w="14281" w:type="dxa"/>
            <w:tcBorders>
              <w:top w:val="single" w:sz="4" w:space="0" w:color="auto"/>
              <w:left w:val="single" w:sz="4" w:space="0" w:color="auto"/>
              <w:bottom w:val="single" w:sz="4" w:space="0" w:color="auto"/>
              <w:right w:val="single" w:sz="4" w:space="0" w:color="auto"/>
            </w:tcBorders>
            <w:hideMark/>
          </w:tcPr>
          <w:p w14:paraId="661B4AAB" w14:textId="77777777" w:rsidR="00096F10" w:rsidRPr="00740BCD" w:rsidRDefault="00096F10" w:rsidP="00683158">
            <w:pPr>
              <w:pStyle w:val="TAL"/>
              <w:rPr>
                <w:szCs w:val="22"/>
              </w:rPr>
            </w:pPr>
            <w:r w:rsidRPr="00740BCD">
              <w:rPr>
                <w:rFonts w:cs="Arial"/>
                <w:b/>
                <w:i/>
                <w:szCs w:val="22"/>
              </w:rPr>
              <w:t>cg-</w:t>
            </w:r>
            <w:proofErr w:type="spellStart"/>
            <w:r w:rsidRPr="00740BCD">
              <w:rPr>
                <w:rFonts w:cs="Arial"/>
                <w:b/>
                <w:i/>
                <w:szCs w:val="22"/>
              </w:rPr>
              <w:t>StartingPartialBW</w:t>
            </w:r>
            <w:proofErr w:type="spellEnd"/>
            <w:r w:rsidRPr="00740BCD">
              <w:rPr>
                <w:rFonts w:cs="Arial"/>
                <w:b/>
                <w:i/>
                <w:szCs w:val="22"/>
              </w:rPr>
              <w:t>-</w:t>
            </w:r>
            <w:proofErr w:type="spellStart"/>
            <w:r w:rsidRPr="00740BCD">
              <w:rPr>
                <w:rFonts w:cs="Arial"/>
                <w:b/>
                <w:i/>
                <w:szCs w:val="22"/>
              </w:rPr>
              <w:t>InsideCOT</w:t>
            </w:r>
            <w:proofErr w:type="spellEnd"/>
          </w:p>
          <w:p w14:paraId="400C67A6" w14:textId="77777777" w:rsidR="00096F10" w:rsidRPr="00740BCD" w:rsidRDefault="00096F10" w:rsidP="00683158">
            <w:pPr>
              <w:pStyle w:val="TAL"/>
            </w:pPr>
            <w:r w:rsidRPr="00740BCD">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740BCD">
              <w:rPr>
                <w:rFonts w:cs="Arial"/>
                <w:szCs w:val="22"/>
              </w:rPr>
              <w:t>gNB</w:t>
            </w:r>
            <w:proofErr w:type="spellEnd"/>
            <w:r w:rsidRPr="00740BCD">
              <w:rPr>
                <w:rFonts w:cs="Arial"/>
                <w:szCs w:val="22"/>
              </w:rPr>
              <w:t xml:space="preserve"> COT (see TS 38.214 [19], clause 6.1.2.3).</w:t>
            </w:r>
          </w:p>
        </w:tc>
      </w:tr>
      <w:tr w:rsidR="00096F10" w:rsidRPr="00740BCD" w14:paraId="772E9A18" w14:textId="77777777" w:rsidTr="00683158">
        <w:tc>
          <w:tcPr>
            <w:tcW w:w="14281" w:type="dxa"/>
            <w:tcBorders>
              <w:top w:val="single" w:sz="4" w:space="0" w:color="auto"/>
              <w:left w:val="single" w:sz="4" w:space="0" w:color="auto"/>
              <w:bottom w:val="single" w:sz="4" w:space="0" w:color="auto"/>
              <w:right w:val="single" w:sz="4" w:space="0" w:color="auto"/>
            </w:tcBorders>
            <w:hideMark/>
          </w:tcPr>
          <w:p w14:paraId="5CDFE5F7" w14:textId="77777777" w:rsidR="00096F10" w:rsidRPr="00740BCD" w:rsidRDefault="00096F10" w:rsidP="00683158">
            <w:pPr>
              <w:pStyle w:val="TAL"/>
              <w:rPr>
                <w:szCs w:val="22"/>
              </w:rPr>
            </w:pPr>
            <w:r w:rsidRPr="00740BCD">
              <w:rPr>
                <w:rFonts w:cs="Arial"/>
                <w:b/>
                <w:i/>
                <w:szCs w:val="22"/>
              </w:rPr>
              <w:t>cg-</w:t>
            </w:r>
            <w:proofErr w:type="spellStart"/>
            <w:r w:rsidRPr="00740BCD">
              <w:rPr>
                <w:rFonts w:cs="Arial"/>
                <w:b/>
                <w:i/>
                <w:szCs w:val="22"/>
              </w:rPr>
              <w:t>StartingPartialBW</w:t>
            </w:r>
            <w:proofErr w:type="spellEnd"/>
            <w:r w:rsidRPr="00740BCD">
              <w:rPr>
                <w:rFonts w:cs="Arial"/>
                <w:b/>
                <w:i/>
                <w:szCs w:val="22"/>
              </w:rPr>
              <w:t>-</w:t>
            </w:r>
            <w:proofErr w:type="spellStart"/>
            <w:r w:rsidRPr="00740BCD">
              <w:rPr>
                <w:rFonts w:cs="Arial"/>
                <w:b/>
                <w:i/>
                <w:szCs w:val="22"/>
              </w:rPr>
              <w:t>OutsideCOT</w:t>
            </w:r>
            <w:proofErr w:type="spellEnd"/>
          </w:p>
          <w:p w14:paraId="1486170A" w14:textId="77777777" w:rsidR="00096F10" w:rsidRPr="00740BCD" w:rsidRDefault="00096F10" w:rsidP="00683158">
            <w:pPr>
              <w:pStyle w:val="TAL"/>
              <w:rPr>
                <w:b/>
                <w:i/>
                <w:szCs w:val="22"/>
              </w:rPr>
            </w:pPr>
            <w:r w:rsidRPr="00740BCD">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740BCD">
              <w:rPr>
                <w:rFonts w:cs="Arial"/>
                <w:szCs w:val="22"/>
              </w:rPr>
              <w:t>gNB</w:t>
            </w:r>
            <w:proofErr w:type="spellEnd"/>
            <w:r w:rsidRPr="00740BCD">
              <w:rPr>
                <w:rFonts w:cs="Arial"/>
                <w:szCs w:val="22"/>
              </w:rPr>
              <w:t xml:space="preserve"> COT (see TS 38.214 [19], clause 6.1.2.3).</w:t>
            </w:r>
          </w:p>
        </w:tc>
      </w:tr>
    </w:tbl>
    <w:p w14:paraId="51DA8527" w14:textId="77777777" w:rsidR="00096F10" w:rsidRPr="00740BCD" w:rsidRDefault="00096F10" w:rsidP="00096F10"/>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096F10" w:rsidRPr="00740BCD" w14:paraId="09E7C256" w14:textId="77777777" w:rsidTr="00683158">
        <w:tc>
          <w:tcPr>
            <w:tcW w:w="14281" w:type="dxa"/>
            <w:tcBorders>
              <w:top w:val="single" w:sz="4" w:space="0" w:color="auto"/>
              <w:left w:val="single" w:sz="4" w:space="0" w:color="auto"/>
              <w:bottom w:val="single" w:sz="4" w:space="0" w:color="auto"/>
              <w:right w:val="single" w:sz="4" w:space="0" w:color="auto"/>
            </w:tcBorders>
            <w:hideMark/>
          </w:tcPr>
          <w:p w14:paraId="4732FB84" w14:textId="77777777" w:rsidR="00096F10" w:rsidRPr="00740BCD" w:rsidRDefault="00096F10" w:rsidP="00683158">
            <w:pPr>
              <w:pStyle w:val="TAH"/>
              <w:rPr>
                <w:szCs w:val="22"/>
                <w:lang w:eastAsia="sv-SE"/>
              </w:rPr>
            </w:pPr>
            <w:r w:rsidRPr="00740BCD">
              <w:rPr>
                <w:i/>
                <w:szCs w:val="22"/>
                <w:lang w:eastAsia="sv-SE"/>
              </w:rPr>
              <w:t xml:space="preserve">CG-SDT-Configuration </w:t>
            </w:r>
            <w:r w:rsidRPr="00740BCD">
              <w:rPr>
                <w:szCs w:val="22"/>
                <w:lang w:eastAsia="sv-SE"/>
              </w:rPr>
              <w:t>field descriptions</w:t>
            </w:r>
          </w:p>
        </w:tc>
      </w:tr>
      <w:tr w:rsidR="00096F10" w:rsidRPr="00740BCD" w14:paraId="419B706E" w14:textId="77777777" w:rsidTr="00683158">
        <w:tc>
          <w:tcPr>
            <w:tcW w:w="14281" w:type="dxa"/>
            <w:tcBorders>
              <w:top w:val="single" w:sz="4" w:space="0" w:color="auto"/>
              <w:left w:val="single" w:sz="4" w:space="0" w:color="auto"/>
              <w:bottom w:val="single" w:sz="4" w:space="0" w:color="auto"/>
              <w:right w:val="single" w:sz="4" w:space="0" w:color="auto"/>
            </w:tcBorders>
          </w:tcPr>
          <w:p w14:paraId="1B170661" w14:textId="77777777" w:rsidR="00096F10" w:rsidRPr="00740BCD" w:rsidRDefault="00096F10" w:rsidP="00683158">
            <w:pPr>
              <w:pStyle w:val="TAL"/>
              <w:rPr>
                <w:szCs w:val="22"/>
                <w:lang w:eastAsia="sv-SE"/>
              </w:rPr>
            </w:pPr>
            <w:proofErr w:type="spellStart"/>
            <w:r w:rsidRPr="00740BCD">
              <w:rPr>
                <w:b/>
                <w:i/>
                <w:szCs w:val="22"/>
                <w:lang w:eastAsia="sv-SE"/>
              </w:rPr>
              <w:t>sdt</w:t>
            </w:r>
            <w:proofErr w:type="spellEnd"/>
            <w:r w:rsidRPr="00740BCD">
              <w:rPr>
                <w:b/>
                <w:i/>
                <w:szCs w:val="22"/>
                <w:lang w:eastAsia="sv-SE"/>
              </w:rPr>
              <w:t>-DMRS-Ports</w:t>
            </w:r>
          </w:p>
          <w:p w14:paraId="5D5C865C" w14:textId="77777777" w:rsidR="00096F10" w:rsidRPr="00740BCD" w:rsidRDefault="00096F10" w:rsidP="00683158">
            <w:pPr>
              <w:pStyle w:val="TAL"/>
              <w:rPr>
                <w:b/>
                <w:i/>
              </w:rPr>
            </w:pPr>
            <w:r w:rsidRPr="00740BCD">
              <w:rPr>
                <w:szCs w:val="22"/>
                <w:lang w:eastAsia="sv-SE"/>
              </w:rPr>
              <w:t>Indicates the set of DMRS ports for SSB to PUSCH mapping (see TS 38.213 [13]).</w:t>
            </w:r>
          </w:p>
        </w:tc>
      </w:tr>
      <w:tr w:rsidR="00096F10" w:rsidRPr="00740BCD" w14:paraId="6FED7E42" w14:textId="77777777" w:rsidTr="00683158">
        <w:tc>
          <w:tcPr>
            <w:tcW w:w="14281" w:type="dxa"/>
            <w:tcBorders>
              <w:top w:val="single" w:sz="4" w:space="0" w:color="auto"/>
              <w:left w:val="single" w:sz="4" w:space="0" w:color="auto"/>
              <w:bottom w:val="single" w:sz="4" w:space="0" w:color="auto"/>
              <w:right w:val="single" w:sz="4" w:space="0" w:color="auto"/>
            </w:tcBorders>
          </w:tcPr>
          <w:p w14:paraId="03351337" w14:textId="77777777" w:rsidR="00096F10" w:rsidRPr="00740BCD" w:rsidRDefault="00096F10" w:rsidP="00683158">
            <w:pPr>
              <w:pStyle w:val="TAL"/>
              <w:rPr>
                <w:b/>
                <w:i/>
                <w:szCs w:val="22"/>
                <w:lang w:eastAsia="sv-SE"/>
              </w:rPr>
            </w:pPr>
            <w:proofErr w:type="spellStart"/>
            <w:r w:rsidRPr="00740BCD">
              <w:rPr>
                <w:b/>
                <w:i/>
                <w:szCs w:val="22"/>
                <w:lang w:eastAsia="sv-SE"/>
              </w:rPr>
              <w:t>sdt</w:t>
            </w:r>
            <w:proofErr w:type="spellEnd"/>
            <w:r w:rsidRPr="00740BCD">
              <w:rPr>
                <w:b/>
                <w:i/>
                <w:szCs w:val="22"/>
                <w:lang w:eastAsia="sv-SE"/>
              </w:rPr>
              <w:t>-</w:t>
            </w:r>
            <w:proofErr w:type="spellStart"/>
            <w:r w:rsidRPr="00740BCD">
              <w:rPr>
                <w:b/>
                <w:i/>
                <w:szCs w:val="22"/>
                <w:lang w:eastAsia="sv-SE"/>
              </w:rPr>
              <w:t>NrofDMRS</w:t>
            </w:r>
            <w:proofErr w:type="spellEnd"/>
            <w:r w:rsidRPr="00740BCD">
              <w:rPr>
                <w:b/>
                <w:i/>
                <w:szCs w:val="22"/>
                <w:lang w:eastAsia="sv-SE"/>
              </w:rPr>
              <w:t xml:space="preserve">-Sequences </w:t>
            </w:r>
          </w:p>
          <w:p w14:paraId="262EE3FF" w14:textId="77777777" w:rsidR="00096F10" w:rsidRPr="00740BCD" w:rsidRDefault="00096F10" w:rsidP="00683158">
            <w:pPr>
              <w:pStyle w:val="TAL"/>
              <w:rPr>
                <w:b/>
                <w:i/>
              </w:rPr>
            </w:pPr>
            <w:r w:rsidRPr="00740BCD">
              <w:rPr>
                <w:szCs w:val="22"/>
                <w:lang w:eastAsia="sv-SE"/>
              </w:rPr>
              <w:t>Indicates the number of DMRS ports for SSB to PUSCH mapping (see TS 38.213 [13]).</w:t>
            </w:r>
          </w:p>
        </w:tc>
      </w:tr>
      <w:tr w:rsidR="00096F10" w:rsidRPr="00740BCD" w14:paraId="22026438" w14:textId="77777777" w:rsidTr="00683158">
        <w:tc>
          <w:tcPr>
            <w:tcW w:w="14281" w:type="dxa"/>
            <w:tcBorders>
              <w:top w:val="single" w:sz="4" w:space="0" w:color="auto"/>
              <w:left w:val="single" w:sz="4" w:space="0" w:color="auto"/>
              <w:bottom w:val="single" w:sz="4" w:space="0" w:color="auto"/>
              <w:right w:val="single" w:sz="4" w:space="0" w:color="auto"/>
            </w:tcBorders>
          </w:tcPr>
          <w:p w14:paraId="0511ABE8" w14:textId="77777777" w:rsidR="00096F10" w:rsidRPr="00740BCD" w:rsidRDefault="00096F10" w:rsidP="00683158">
            <w:pPr>
              <w:pStyle w:val="TAL"/>
              <w:rPr>
                <w:b/>
                <w:i/>
              </w:rPr>
            </w:pPr>
            <w:proofErr w:type="spellStart"/>
            <w:r w:rsidRPr="00740BCD">
              <w:rPr>
                <w:b/>
                <w:i/>
              </w:rPr>
              <w:t>sdt</w:t>
            </w:r>
            <w:proofErr w:type="spellEnd"/>
            <w:r w:rsidRPr="00740BCD">
              <w:rPr>
                <w:b/>
                <w:i/>
              </w:rPr>
              <w:t xml:space="preserve">-SSB-Subset </w:t>
            </w:r>
          </w:p>
          <w:p w14:paraId="11FC9590" w14:textId="77777777" w:rsidR="00096F10" w:rsidRPr="00740BCD" w:rsidRDefault="00096F10" w:rsidP="00683158">
            <w:pPr>
              <w:pStyle w:val="TAL"/>
              <w:rPr>
                <w:lang w:eastAsia="sv-SE"/>
              </w:rPr>
            </w:pPr>
            <w:r w:rsidRPr="00740BCD">
              <w:t>Indicates SSB subset for SSB to CG PUSCH mapping within one CG configuration. If this field is absent, UE assumes the SSB set includes all actually transmitted SSBs configured by SIB1.</w:t>
            </w:r>
          </w:p>
        </w:tc>
      </w:tr>
      <w:tr w:rsidR="00096F10" w:rsidRPr="00740BCD" w14:paraId="6F65FB2D" w14:textId="77777777" w:rsidTr="00683158">
        <w:tc>
          <w:tcPr>
            <w:tcW w:w="14281" w:type="dxa"/>
            <w:tcBorders>
              <w:top w:val="single" w:sz="4" w:space="0" w:color="auto"/>
              <w:left w:val="single" w:sz="4" w:space="0" w:color="auto"/>
              <w:bottom w:val="single" w:sz="4" w:space="0" w:color="auto"/>
              <w:right w:val="single" w:sz="4" w:space="0" w:color="auto"/>
            </w:tcBorders>
            <w:hideMark/>
          </w:tcPr>
          <w:p w14:paraId="50CB86F1" w14:textId="77777777" w:rsidR="00096F10" w:rsidRPr="00740BCD" w:rsidRDefault="00096F10" w:rsidP="00683158">
            <w:pPr>
              <w:pStyle w:val="TAL"/>
              <w:rPr>
                <w:szCs w:val="22"/>
                <w:lang w:eastAsia="sv-SE"/>
              </w:rPr>
            </w:pPr>
            <w:proofErr w:type="spellStart"/>
            <w:r w:rsidRPr="00740BCD">
              <w:rPr>
                <w:b/>
                <w:i/>
                <w:szCs w:val="22"/>
                <w:lang w:eastAsia="sv-SE"/>
              </w:rPr>
              <w:t>sdt</w:t>
            </w:r>
            <w:proofErr w:type="spellEnd"/>
            <w:r w:rsidRPr="00740BCD">
              <w:rPr>
                <w:b/>
                <w:i/>
                <w:szCs w:val="22"/>
                <w:lang w:eastAsia="sv-SE"/>
              </w:rPr>
              <w:t>-SSB-</w:t>
            </w:r>
            <w:proofErr w:type="spellStart"/>
            <w:r w:rsidRPr="00740BCD">
              <w:rPr>
                <w:b/>
                <w:i/>
                <w:szCs w:val="22"/>
                <w:lang w:eastAsia="sv-SE"/>
              </w:rPr>
              <w:t>PerCG</w:t>
            </w:r>
            <w:proofErr w:type="spellEnd"/>
            <w:r w:rsidRPr="00740BCD">
              <w:rPr>
                <w:b/>
                <w:i/>
                <w:szCs w:val="22"/>
                <w:lang w:eastAsia="sv-SE"/>
              </w:rPr>
              <w:t>-PUSCH</w:t>
            </w:r>
          </w:p>
          <w:p w14:paraId="2B04BA26" w14:textId="77777777" w:rsidR="00096F10" w:rsidRPr="00740BCD" w:rsidRDefault="00096F10" w:rsidP="00683158">
            <w:pPr>
              <w:pStyle w:val="TAL"/>
              <w:rPr>
                <w:szCs w:val="22"/>
                <w:lang w:eastAsia="sv-SE"/>
              </w:rPr>
            </w:pPr>
            <w:r w:rsidRPr="00740BCD">
              <w:rPr>
                <w:rFonts w:cs="Arial"/>
                <w:szCs w:val="22"/>
                <w:lang w:eastAsia="sv-SE"/>
              </w:rPr>
              <w:t xml:space="preserve">The number of SSBs per CG PUSCH </w:t>
            </w:r>
            <w:r w:rsidRPr="00740BCD">
              <w:rPr>
                <w:szCs w:val="22"/>
                <w:lang w:eastAsia="sv-SE"/>
              </w:rPr>
              <w:t>(see TS 38.213 [13])</w:t>
            </w:r>
            <w:r w:rsidRPr="00740BCD">
              <w:rPr>
                <w:rFonts w:cs="Arial"/>
                <w:szCs w:val="22"/>
                <w:lang w:eastAsia="sv-SE"/>
              </w:rPr>
              <w:t xml:space="preserve">. Value </w:t>
            </w:r>
            <w:r w:rsidRPr="00740BCD">
              <w:rPr>
                <w:rFonts w:cs="Arial"/>
                <w:i/>
                <w:iCs/>
                <w:szCs w:val="22"/>
                <w:lang w:eastAsia="sv-SE"/>
              </w:rPr>
              <w:t>one</w:t>
            </w:r>
            <w:r w:rsidRPr="00740BCD">
              <w:rPr>
                <w:rFonts w:cs="Arial"/>
                <w:szCs w:val="22"/>
                <w:lang w:eastAsia="sv-SE"/>
              </w:rPr>
              <w:t xml:space="preserve"> corresponds to 1 SSBs per CG PUSCH, value </w:t>
            </w:r>
            <w:r w:rsidRPr="00740BCD">
              <w:rPr>
                <w:rFonts w:cs="Arial"/>
                <w:i/>
                <w:iCs/>
                <w:szCs w:val="22"/>
                <w:lang w:eastAsia="sv-SE"/>
              </w:rPr>
              <w:t>two</w:t>
            </w:r>
            <w:r w:rsidRPr="00740BCD">
              <w:rPr>
                <w:rFonts w:cs="Arial"/>
                <w:szCs w:val="22"/>
                <w:lang w:eastAsia="sv-SE"/>
              </w:rPr>
              <w:t xml:space="preserve"> corresponds to 2 SSBs per CG PUSCH and so on</w:t>
            </w:r>
            <w:r w:rsidRPr="00740BCD">
              <w:rPr>
                <w:szCs w:val="22"/>
                <w:lang w:eastAsia="sv-SE"/>
              </w:rPr>
              <w:t>.</w:t>
            </w:r>
          </w:p>
        </w:tc>
      </w:tr>
      <w:tr w:rsidR="00096F10" w:rsidRPr="00740BCD" w14:paraId="08395A4C" w14:textId="77777777" w:rsidTr="00683158">
        <w:tc>
          <w:tcPr>
            <w:tcW w:w="14281" w:type="dxa"/>
            <w:tcBorders>
              <w:top w:val="single" w:sz="4" w:space="0" w:color="auto"/>
              <w:left w:val="single" w:sz="4" w:space="0" w:color="auto"/>
              <w:bottom w:val="single" w:sz="4" w:space="0" w:color="auto"/>
              <w:right w:val="single" w:sz="4" w:space="0" w:color="auto"/>
            </w:tcBorders>
            <w:hideMark/>
          </w:tcPr>
          <w:p w14:paraId="3661D01B" w14:textId="77777777" w:rsidR="00096F10" w:rsidRPr="00740BCD" w:rsidRDefault="00096F10" w:rsidP="00683158">
            <w:pPr>
              <w:pStyle w:val="TAL"/>
              <w:rPr>
                <w:szCs w:val="22"/>
                <w:lang w:eastAsia="sv-SE"/>
              </w:rPr>
            </w:pPr>
            <w:r w:rsidRPr="00740BCD">
              <w:rPr>
                <w:b/>
                <w:i/>
                <w:szCs w:val="22"/>
                <w:lang w:eastAsia="sv-SE"/>
              </w:rPr>
              <w:t>sdt-P0-PUSCH</w:t>
            </w:r>
          </w:p>
          <w:p w14:paraId="61795EDE" w14:textId="77777777" w:rsidR="00096F10" w:rsidRPr="00740BCD" w:rsidRDefault="00096F10" w:rsidP="00683158">
            <w:pPr>
              <w:pStyle w:val="TAL"/>
              <w:rPr>
                <w:lang w:eastAsia="sv-SE"/>
              </w:rPr>
            </w:pPr>
            <w:r w:rsidRPr="00740BCD">
              <w:rPr>
                <w:rFonts w:cs="Arial"/>
                <w:szCs w:val="18"/>
                <w:lang w:eastAsia="sv-SE"/>
              </w:rPr>
              <w:t xml:space="preserve">Indicates P0 value for PUSCH for CG SDT in steps of 1dB </w:t>
            </w:r>
            <w:r w:rsidRPr="00740BCD">
              <w:rPr>
                <w:szCs w:val="22"/>
                <w:lang w:eastAsia="sv-SE"/>
              </w:rPr>
              <w:t xml:space="preserve">(see TS 38.213 [13]). When this field is configured, the UE ignores the </w:t>
            </w:r>
            <w:r w:rsidRPr="00740BCD">
              <w:rPr>
                <w:i/>
                <w:iCs/>
              </w:rPr>
              <w:t>p0-PUSCH-Alpha</w:t>
            </w:r>
            <w:r w:rsidRPr="00740BCD">
              <w:t>.</w:t>
            </w:r>
          </w:p>
        </w:tc>
      </w:tr>
      <w:tr w:rsidR="00096F10" w:rsidRPr="00740BCD" w14:paraId="4B93650C" w14:textId="77777777" w:rsidTr="00683158">
        <w:tc>
          <w:tcPr>
            <w:tcW w:w="14281" w:type="dxa"/>
            <w:tcBorders>
              <w:top w:val="single" w:sz="4" w:space="0" w:color="auto"/>
              <w:left w:val="single" w:sz="4" w:space="0" w:color="auto"/>
              <w:bottom w:val="single" w:sz="4" w:space="0" w:color="auto"/>
              <w:right w:val="single" w:sz="4" w:space="0" w:color="auto"/>
            </w:tcBorders>
          </w:tcPr>
          <w:p w14:paraId="1B49BB73" w14:textId="77777777" w:rsidR="00096F10" w:rsidRPr="00740BCD" w:rsidRDefault="00096F10" w:rsidP="00683158">
            <w:pPr>
              <w:pStyle w:val="TAL"/>
              <w:rPr>
                <w:szCs w:val="22"/>
                <w:lang w:eastAsia="sv-SE"/>
              </w:rPr>
            </w:pPr>
            <w:proofErr w:type="spellStart"/>
            <w:r w:rsidRPr="00740BCD">
              <w:rPr>
                <w:b/>
                <w:i/>
                <w:szCs w:val="22"/>
                <w:lang w:eastAsia="sv-SE"/>
              </w:rPr>
              <w:t>sdt</w:t>
            </w:r>
            <w:proofErr w:type="spellEnd"/>
            <w:r w:rsidRPr="00740BCD">
              <w:rPr>
                <w:b/>
                <w:i/>
                <w:szCs w:val="22"/>
                <w:lang w:eastAsia="sv-SE"/>
              </w:rPr>
              <w:t>-Alpha</w:t>
            </w:r>
          </w:p>
          <w:p w14:paraId="76A8FA33" w14:textId="77777777" w:rsidR="00096F10" w:rsidRPr="00740BCD" w:rsidRDefault="00096F10" w:rsidP="00683158">
            <w:pPr>
              <w:pStyle w:val="TAL"/>
              <w:rPr>
                <w:b/>
                <w:i/>
                <w:szCs w:val="22"/>
                <w:lang w:eastAsia="sv-SE"/>
              </w:rPr>
            </w:pPr>
            <w:r w:rsidRPr="00740BCD">
              <w:rPr>
                <w:rFonts w:cs="Arial"/>
                <w:szCs w:val="18"/>
                <w:lang w:eastAsia="sv-SE"/>
              </w:rPr>
              <w:t xml:space="preserve">Indicates alpha value for PUSCH for CG SDT. </w:t>
            </w:r>
            <w:r w:rsidRPr="00740BCD">
              <w:rPr>
                <w:rFonts w:eastAsia="宋体"/>
                <w:i/>
                <w:iCs/>
                <w:lang w:eastAsia="zh-CN"/>
              </w:rPr>
              <w:t>alpha0</w:t>
            </w:r>
            <w:r w:rsidRPr="00740BCD">
              <w:rPr>
                <w:rFonts w:eastAsia="宋体"/>
                <w:lang w:eastAsia="zh-CN"/>
              </w:rPr>
              <w:t xml:space="preserve"> indicates value 0 is used </w:t>
            </w:r>
            <w:r w:rsidRPr="00740BCD">
              <w:rPr>
                <w:rFonts w:eastAsia="宋体"/>
                <w:i/>
                <w:iCs/>
                <w:lang w:eastAsia="zh-CN"/>
              </w:rPr>
              <w:t>alpha04</w:t>
            </w:r>
            <w:r w:rsidRPr="00740BCD">
              <w:rPr>
                <w:rFonts w:eastAsia="宋体"/>
                <w:lang w:eastAsia="zh-CN"/>
              </w:rPr>
              <w:t xml:space="preserve"> indicates value 4 is used and so on </w:t>
            </w:r>
            <w:r w:rsidRPr="00740BCD">
              <w:rPr>
                <w:szCs w:val="22"/>
                <w:lang w:eastAsia="sv-SE"/>
              </w:rPr>
              <w:t xml:space="preserve">(see TS 38.213 [13]). When this field is configured, the UE ignores the </w:t>
            </w:r>
            <w:r w:rsidRPr="00740BCD">
              <w:rPr>
                <w:i/>
                <w:iCs/>
              </w:rPr>
              <w:t>p0-PUSCH-Alpha</w:t>
            </w:r>
            <w:r w:rsidRPr="00740BCD">
              <w:t>.</w:t>
            </w:r>
          </w:p>
        </w:tc>
      </w:tr>
    </w:tbl>
    <w:p w14:paraId="70985433" w14:textId="77777777" w:rsidR="00096F10" w:rsidRPr="00740BCD" w:rsidRDefault="00096F10" w:rsidP="00096F1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96F10" w:rsidRPr="00740BCD" w14:paraId="4C68FF3A" w14:textId="77777777" w:rsidTr="00683158">
        <w:tc>
          <w:tcPr>
            <w:tcW w:w="4027" w:type="dxa"/>
            <w:tcBorders>
              <w:top w:val="single" w:sz="4" w:space="0" w:color="auto"/>
              <w:left w:val="single" w:sz="4" w:space="0" w:color="auto"/>
              <w:bottom w:val="single" w:sz="4" w:space="0" w:color="auto"/>
              <w:right w:val="single" w:sz="4" w:space="0" w:color="auto"/>
            </w:tcBorders>
            <w:hideMark/>
          </w:tcPr>
          <w:p w14:paraId="1EE31660" w14:textId="77777777" w:rsidR="00096F10" w:rsidRPr="00740BCD" w:rsidRDefault="00096F10" w:rsidP="00683158">
            <w:pPr>
              <w:pStyle w:val="TAH"/>
              <w:rPr>
                <w:b w:val="0"/>
                <w:lang w:eastAsia="sv-SE"/>
              </w:rPr>
            </w:pPr>
            <w:r w:rsidRPr="00740BCD">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DE1F72" w14:textId="77777777" w:rsidR="00096F10" w:rsidRPr="00740BCD" w:rsidRDefault="00096F10" w:rsidP="00683158">
            <w:pPr>
              <w:pStyle w:val="TAH"/>
              <w:rPr>
                <w:b w:val="0"/>
                <w:lang w:eastAsia="sv-SE"/>
              </w:rPr>
            </w:pPr>
            <w:r w:rsidRPr="00740BCD">
              <w:rPr>
                <w:lang w:eastAsia="sv-SE"/>
              </w:rPr>
              <w:t>Explanation</w:t>
            </w:r>
          </w:p>
        </w:tc>
      </w:tr>
      <w:tr w:rsidR="00096F10" w:rsidRPr="00740BCD" w14:paraId="350FA4C9" w14:textId="77777777" w:rsidTr="00683158">
        <w:tc>
          <w:tcPr>
            <w:tcW w:w="4027" w:type="dxa"/>
            <w:tcBorders>
              <w:top w:val="single" w:sz="4" w:space="0" w:color="auto"/>
              <w:left w:val="single" w:sz="4" w:space="0" w:color="auto"/>
              <w:bottom w:val="single" w:sz="4" w:space="0" w:color="auto"/>
              <w:right w:val="single" w:sz="4" w:space="0" w:color="auto"/>
            </w:tcBorders>
            <w:hideMark/>
          </w:tcPr>
          <w:p w14:paraId="7314315A" w14:textId="77777777" w:rsidR="00096F10" w:rsidRPr="00740BCD" w:rsidRDefault="00096F10" w:rsidP="00683158">
            <w:pPr>
              <w:pStyle w:val="TAL"/>
              <w:rPr>
                <w:i/>
                <w:szCs w:val="22"/>
                <w:lang w:eastAsia="sv-SE"/>
              </w:rPr>
            </w:pPr>
            <w:r w:rsidRPr="00740BCD">
              <w:rPr>
                <w:i/>
                <w:szCs w:val="22"/>
                <w:lang w:eastAsia="sv-SE"/>
              </w:rPr>
              <w:t>LCH-</w:t>
            </w:r>
            <w:proofErr w:type="spellStart"/>
            <w:r w:rsidRPr="00740BCD">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8B64F5D" w14:textId="77777777" w:rsidR="00096F10" w:rsidRPr="00740BCD" w:rsidRDefault="00096F10" w:rsidP="00683158">
            <w:pPr>
              <w:pStyle w:val="TAL"/>
              <w:rPr>
                <w:szCs w:val="22"/>
                <w:lang w:eastAsia="sv-SE"/>
              </w:rPr>
            </w:pPr>
            <w:r w:rsidRPr="00740BCD">
              <w:rPr>
                <w:szCs w:val="22"/>
                <w:lang w:eastAsia="sv-SE"/>
              </w:rPr>
              <w:t xml:space="preserve">This field is optionally present, Need R, if </w:t>
            </w:r>
            <w:proofErr w:type="spellStart"/>
            <w:r w:rsidRPr="00740BCD">
              <w:rPr>
                <w:i/>
                <w:szCs w:val="22"/>
                <w:lang w:eastAsia="sv-SE"/>
              </w:rPr>
              <w:t>lch-BasedPrioritization</w:t>
            </w:r>
            <w:proofErr w:type="spellEnd"/>
            <w:r w:rsidRPr="00740BCD">
              <w:rPr>
                <w:i/>
                <w:szCs w:val="22"/>
                <w:lang w:eastAsia="sv-SE"/>
              </w:rPr>
              <w:t xml:space="preserve"> </w:t>
            </w:r>
            <w:r w:rsidRPr="00740BCD">
              <w:rPr>
                <w:szCs w:val="22"/>
                <w:lang w:eastAsia="sv-SE"/>
              </w:rPr>
              <w:t>is configured in the MAC entity. It is absent otherwise.</w:t>
            </w:r>
          </w:p>
        </w:tc>
      </w:tr>
      <w:tr w:rsidR="00096F10" w:rsidRPr="00740BCD" w14:paraId="187F9769" w14:textId="77777777" w:rsidTr="00683158">
        <w:tc>
          <w:tcPr>
            <w:tcW w:w="4027" w:type="dxa"/>
            <w:tcBorders>
              <w:top w:val="single" w:sz="4" w:space="0" w:color="auto"/>
              <w:left w:val="single" w:sz="4" w:space="0" w:color="auto"/>
              <w:bottom w:val="single" w:sz="4" w:space="0" w:color="auto"/>
              <w:right w:val="single" w:sz="4" w:space="0" w:color="auto"/>
            </w:tcBorders>
            <w:hideMark/>
          </w:tcPr>
          <w:p w14:paraId="3431927B" w14:textId="77777777" w:rsidR="00096F10" w:rsidRPr="00740BCD" w:rsidRDefault="00096F10" w:rsidP="00683158">
            <w:pPr>
              <w:pStyle w:val="TAL"/>
              <w:rPr>
                <w:i/>
                <w:iCs/>
                <w:lang w:eastAsia="x-none"/>
              </w:rPr>
            </w:pPr>
            <w:proofErr w:type="spellStart"/>
            <w:r w:rsidRPr="00740BCD">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CCD3BE4" w14:textId="77777777" w:rsidR="00096F10" w:rsidRPr="00740BCD" w:rsidRDefault="00096F10" w:rsidP="00683158">
            <w:pPr>
              <w:pStyle w:val="TAL"/>
              <w:rPr>
                <w:lang w:eastAsia="sv-SE"/>
              </w:rPr>
            </w:pPr>
            <w:r w:rsidRPr="00740BCD">
              <w:rPr>
                <w:lang w:eastAsia="sv-SE"/>
              </w:rPr>
              <w:t xml:space="preserve">The field is optionally present if </w:t>
            </w:r>
            <w:proofErr w:type="spellStart"/>
            <w:r w:rsidRPr="00740BCD">
              <w:rPr>
                <w:lang w:eastAsia="sv-SE"/>
              </w:rPr>
              <w:t>pusch-RepTypeIndicator</w:t>
            </w:r>
            <w:proofErr w:type="spellEnd"/>
            <w:r w:rsidRPr="00740BCD">
              <w:rPr>
                <w:lang w:eastAsia="sv-SE"/>
              </w:rPr>
              <w:t xml:space="preserve"> is set to </w:t>
            </w:r>
            <w:proofErr w:type="spellStart"/>
            <w:r w:rsidRPr="00740BCD">
              <w:rPr>
                <w:lang w:eastAsia="sv-SE"/>
              </w:rPr>
              <w:t>pusch-RepTypeB</w:t>
            </w:r>
            <w:proofErr w:type="spellEnd"/>
            <w:r w:rsidRPr="00740BCD">
              <w:rPr>
                <w:lang w:eastAsia="sv-SE"/>
              </w:rPr>
              <w:t>, Need S, and absent otherwise.</w:t>
            </w:r>
          </w:p>
        </w:tc>
      </w:tr>
      <w:tr w:rsidR="00096F10" w:rsidRPr="00740BCD" w14:paraId="622A86CF" w14:textId="77777777" w:rsidTr="00683158">
        <w:tc>
          <w:tcPr>
            <w:tcW w:w="4027" w:type="dxa"/>
            <w:tcBorders>
              <w:top w:val="single" w:sz="4" w:space="0" w:color="auto"/>
              <w:left w:val="single" w:sz="4" w:space="0" w:color="auto"/>
              <w:bottom w:val="single" w:sz="4" w:space="0" w:color="auto"/>
              <w:right w:val="single" w:sz="4" w:space="0" w:color="auto"/>
            </w:tcBorders>
            <w:hideMark/>
          </w:tcPr>
          <w:p w14:paraId="71E05B1A" w14:textId="77777777" w:rsidR="00096F10" w:rsidRPr="00740BCD" w:rsidRDefault="00096F10" w:rsidP="00683158">
            <w:pPr>
              <w:pStyle w:val="TAL"/>
              <w:rPr>
                <w:i/>
                <w:iCs/>
                <w:lang w:eastAsia="x-none"/>
              </w:rPr>
            </w:pPr>
            <w:r w:rsidRPr="00740BCD">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4713EAFB" w14:textId="77777777" w:rsidR="00096F10" w:rsidRPr="00740BCD" w:rsidRDefault="00096F10" w:rsidP="00683158">
            <w:pPr>
              <w:pStyle w:val="TAL"/>
              <w:rPr>
                <w:lang w:eastAsia="sv-SE"/>
              </w:rPr>
            </w:pPr>
            <w:r w:rsidRPr="00740BCD">
              <w:rPr>
                <w:lang w:eastAsia="sv-SE"/>
              </w:rPr>
              <w:t xml:space="preserve">The field is mandatory present when included in </w:t>
            </w:r>
            <w:r w:rsidRPr="00740BCD">
              <w:rPr>
                <w:i/>
                <w:iCs/>
                <w:lang w:eastAsia="sv-SE"/>
              </w:rPr>
              <w:t>configuredGrantConfigToAddModList-r16</w:t>
            </w:r>
            <w:r w:rsidRPr="00740BCD">
              <w:rPr>
                <w:lang w:eastAsia="sv-SE"/>
              </w:rPr>
              <w:t>, otherwise the field is absent.</w:t>
            </w:r>
          </w:p>
        </w:tc>
      </w:tr>
      <w:tr w:rsidR="00096F10" w:rsidRPr="00740BCD" w14:paraId="5659EE06" w14:textId="77777777" w:rsidTr="00683158">
        <w:tc>
          <w:tcPr>
            <w:tcW w:w="4027" w:type="dxa"/>
            <w:tcBorders>
              <w:top w:val="single" w:sz="4" w:space="0" w:color="auto"/>
              <w:left w:val="single" w:sz="4" w:space="0" w:color="auto"/>
              <w:bottom w:val="single" w:sz="4" w:space="0" w:color="auto"/>
              <w:right w:val="single" w:sz="4" w:space="0" w:color="auto"/>
            </w:tcBorders>
          </w:tcPr>
          <w:p w14:paraId="1482950F" w14:textId="77777777" w:rsidR="00096F10" w:rsidRPr="00740BCD" w:rsidRDefault="00096F10" w:rsidP="00683158">
            <w:pPr>
              <w:pStyle w:val="TAL"/>
              <w:rPr>
                <w:i/>
                <w:iCs/>
                <w:lang w:eastAsia="x-none"/>
              </w:rPr>
            </w:pPr>
            <w:r w:rsidRPr="00740BCD">
              <w:rPr>
                <w:i/>
                <w:iCs/>
                <w:lang w:eastAsia="x-none"/>
              </w:rPr>
              <w:t>CG-</w:t>
            </w:r>
            <w:proofErr w:type="spellStart"/>
            <w:r w:rsidRPr="00740BCD">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709D1C77" w14:textId="77777777" w:rsidR="00096F10" w:rsidRPr="00740BCD" w:rsidRDefault="00096F10" w:rsidP="00683158">
            <w:pPr>
              <w:pStyle w:val="TAL"/>
              <w:rPr>
                <w:lang w:eastAsia="sv-SE"/>
              </w:rPr>
            </w:pPr>
            <w:r w:rsidRPr="00740BCD">
              <w:rPr>
                <w:lang w:eastAsia="sv-SE"/>
              </w:rPr>
              <w:t xml:space="preserve">The field is mandatory present if at least one configured grant is configured by </w:t>
            </w:r>
            <w:r w:rsidRPr="00740BCD">
              <w:rPr>
                <w:i/>
                <w:iCs/>
                <w:lang w:eastAsia="sv-SE"/>
              </w:rPr>
              <w:t>configuredGrantConfigToAddModList-r16</w:t>
            </w:r>
            <w:r w:rsidRPr="00740BCD">
              <w:rPr>
                <w:lang w:eastAsia="sv-SE"/>
              </w:rPr>
              <w:t xml:space="preserve"> in any BWP of this MAC entity, otherwise it is optionally present, need R.</w:t>
            </w:r>
          </w:p>
        </w:tc>
      </w:tr>
    </w:tbl>
    <w:p w14:paraId="6733DF20" w14:textId="77777777" w:rsidR="002A202A" w:rsidRPr="002A202A" w:rsidRDefault="002A202A" w:rsidP="009B0714">
      <w:pPr>
        <w:rPr>
          <w:lang w:eastAsia="ja-JP"/>
        </w:rPr>
      </w:pPr>
    </w:p>
    <w:p w14:paraId="0AA35DF3" w14:textId="1A0A13EB" w:rsidR="00704D3E" w:rsidRPr="000553EB" w:rsidRDefault="00FF7F60" w:rsidP="000553EB">
      <w:pPr>
        <w:pStyle w:val="Note-Boxed"/>
        <w:tabs>
          <w:tab w:val="left" w:pos="2995"/>
          <w:tab w:val="center" w:pos="4819"/>
        </w:tabs>
        <w:adjustRightInd w:val="0"/>
        <w:snapToGrid w:val="0"/>
        <w:spacing w:before="0" w:after="120" w:line="240" w:lineRule="auto"/>
        <w:jc w:val="center"/>
        <w:rPr>
          <w:rFonts w:ascii="Times New Roman" w:eastAsia="Malgun Gothic" w:hAnsi="Times New Roman" w:cs="Times New Roman"/>
          <w:b/>
          <w:lang w:val="en-US"/>
        </w:rPr>
      </w:pPr>
      <w:r w:rsidRPr="007820B3">
        <w:rPr>
          <w:rFonts w:ascii="Times New Roman" w:eastAsia="宋体" w:hAnsi="Times New Roman" w:cs="Times New Roman"/>
          <w:b/>
          <w:lang w:val="en-US" w:eastAsia="zh-CN"/>
        </w:rPr>
        <w:lastRenderedPageBreak/>
        <w:t>END</w:t>
      </w:r>
      <w:r w:rsidR="00320A15" w:rsidRPr="007820B3">
        <w:rPr>
          <w:rFonts w:ascii="Times New Roman" w:hAnsi="Times New Roman" w:cs="Times New Roman"/>
          <w:b/>
          <w:lang w:val="en-US"/>
        </w:rPr>
        <w:t xml:space="preserve"> OF THE CHANGE</w:t>
      </w:r>
    </w:p>
    <w:sectPr w:rsidR="00704D3E" w:rsidRPr="000553EB" w:rsidSect="00C36BF1">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79638" w14:textId="77777777" w:rsidR="001E778D" w:rsidRDefault="001E778D">
      <w:r>
        <w:separator/>
      </w:r>
    </w:p>
  </w:endnote>
  <w:endnote w:type="continuationSeparator" w:id="0">
    <w:p w14:paraId="5A4E64EC" w14:textId="77777777" w:rsidR="001E778D" w:rsidRDefault="001E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CA2D6" w14:textId="77777777" w:rsidR="001E778D" w:rsidRDefault="001E778D">
      <w:r>
        <w:separator/>
      </w:r>
    </w:p>
  </w:footnote>
  <w:footnote w:type="continuationSeparator" w:id="0">
    <w:p w14:paraId="6B01512E" w14:textId="77777777" w:rsidR="001E778D" w:rsidRDefault="001E7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D9711E"/>
    <w:multiLevelType w:val="hybridMultilevel"/>
    <w:tmpl w:val="1004B096"/>
    <w:lvl w:ilvl="0" w:tplc="04090019">
      <w:start w:val="1"/>
      <w:numFmt w:val="lowerLetter"/>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06F35A7A"/>
    <w:multiLevelType w:val="hybridMultilevel"/>
    <w:tmpl w:val="DA128E0A"/>
    <w:lvl w:ilvl="0" w:tplc="5D8E951C">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28BE4B41"/>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55368B2"/>
    <w:multiLevelType w:val="hybridMultilevel"/>
    <w:tmpl w:val="7DD4986E"/>
    <w:lvl w:ilvl="0" w:tplc="0F966566">
      <w:start w:val="7"/>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1E22B28"/>
    <w:multiLevelType w:val="hybridMultilevel"/>
    <w:tmpl w:val="A70266B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534C4319"/>
    <w:multiLevelType w:val="hybridMultilevel"/>
    <w:tmpl w:val="C576F998"/>
    <w:lvl w:ilvl="0" w:tplc="203286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5475EB1"/>
    <w:multiLevelType w:val="multilevel"/>
    <w:tmpl w:val="55475E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5D914435"/>
    <w:multiLevelType w:val="hybridMultilevel"/>
    <w:tmpl w:val="B6EA9D9A"/>
    <w:lvl w:ilvl="0" w:tplc="4104A65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6A4F1A0F"/>
    <w:multiLevelType w:val="hybridMultilevel"/>
    <w:tmpl w:val="62FCCDBE"/>
    <w:lvl w:ilvl="0" w:tplc="1CFEA3B2">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DA573A"/>
    <w:multiLevelType w:val="hybridMultilevel"/>
    <w:tmpl w:val="9C60972E"/>
    <w:lvl w:ilvl="0" w:tplc="C0F072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3"/>
  </w:num>
  <w:num w:numId="2">
    <w:abstractNumId w:val="0"/>
  </w:num>
  <w:num w:numId="3">
    <w:abstractNumId w:val="24"/>
  </w:num>
  <w:num w:numId="4">
    <w:abstractNumId w:val="10"/>
  </w:num>
  <w:num w:numId="5">
    <w:abstractNumId w:val="19"/>
  </w:num>
  <w:num w:numId="6">
    <w:abstractNumId w:val="13"/>
  </w:num>
  <w:num w:numId="7">
    <w:abstractNumId w:val="6"/>
  </w:num>
  <w:num w:numId="8">
    <w:abstractNumId w:val="4"/>
  </w:num>
  <w:num w:numId="9">
    <w:abstractNumId w:val="16"/>
  </w:num>
  <w:num w:numId="10">
    <w:abstractNumId w:val="5"/>
  </w:num>
  <w:num w:numId="11">
    <w:abstractNumId w:val="12"/>
  </w:num>
  <w:num w:numId="12">
    <w:abstractNumId w:val="3"/>
  </w:num>
  <w:num w:numId="13">
    <w:abstractNumId w:val="17"/>
  </w:num>
  <w:num w:numId="14">
    <w:abstractNumId w:val="20"/>
  </w:num>
  <w:num w:numId="15">
    <w:abstractNumId w:val="7"/>
  </w:num>
  <w:num w:numId="16">
    <w:abstractNumId w:val="14"/>
  </w:num>
  <w:num w:numId="17">
    <w:abstractNumId w:val="21"/>
  </w:num>
  <w:num w:numId="18">
    <w:abstractNumId w:val="22"/>
  </w:num>
  <w:num w:numId="19">
    <w:abstractNumId w:val="15"/>
  </w:num>
  <w:num w:numId="20">
    <w:abstractNumId w:val="9"/>
  </w:num>
  <w:num w:numId="21">
    <w:abstractNumId w:val="2"/>
  </w:num>
  <w:num w:numId="22">
    <w:abstractNumId w:val="8"/>
  </w:num>
  <w:num w:numId="23">
    <w:abstractNumId w:val="1"/>
  </w:num>
  <w:num w:numId="24">
    <w:abstractNumId w:val="11"/>
  </w:num>
  <w:num w:numId="2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3NLS0MDM0NDY2MLJQ0lEKTi0uzszPAykwMasFAJrI5XctAAAA"/>
  </w:docVars>
  <w:rsids>
    <w:rsidRoot w:val="00022E4A"/>
    <w:rsid w:val="00000032"/>
    <w:rsid w:val="0000126F"/>
    <w:rsid w:val="000040BE"/>
    <w:rsid w:val="0000627D"/>
    <w:rsid w:val="000065EA"/>
    <w:rsid w:val="0001165F"/>
    <w:rsid w:val="00011F70"/>
    <w:rsid w:val="00012334"/>
    <w:rsid w:val="000135A7"/>
    <w:rsid w:val="00014356"/>
    <w:rsid w:val="00015C12"/>
    <w:rsid w:val="000176EC"/>
    <w:rsid w:val="00017A20"/>
    <w:rsid w:val="000218C9"/>
    <w:rsid w:val="00022E4A"/>
    <w:rsid w:val="00022FD2"/>
    <w:rsid w:val="000247A9"/>
    <w:rsid w:val="00024AAB"/>
    <w:rsid w:val="00027EA3"/>
    <w:rsid w:val="00032183"/>
    <w:rsid w:val="0004067A"/>
    <w:rsid w:val="00042128"/>
    <w:rsid w:val="00043CFC"/>
    <w:rsid w:val="00043F25"/>
    <w:rsid w:val="000454F6"/>
    <w:rsid w:val="00045727"/>
    <w:rsid w:val="000459B9"/>
    <w:rsid w:val="000461E9"/>
    <w:rsid w:val="00046530"/>
    <w:rsid w:val="000519CD"/>
    <w:rsid w:val="00051FC6"/>
    <w:rsid w:val="000520A2"/>
    <w:rsid w:val="0005525B"/>
    <w:rsid w:val="000553EB"/>
    <w:rsid w:val="0005611A"/>
    <w:rsid w:val="00056239"/>
    <w:rsid w:val="000615BA"/>
    <w:rsid w:val="00061799"/>
    <w:rsid w:val="00063033"/>
    <w:rsid w:val="00063162"/>
    <w:rsid w:val="0006321A"/>
    <w:rsid w:val="000636FB"/>
    <w:rsid w:val="000643B4"/>
    <w:rsid w:val="00066589"/>
    <w:rsid w:val="00066A80"/>
    <w:rsid w:val="00066E55"/>
    <w:rsid w:val="000670B2"/>
    <w:rsid w:val="0006770E"/>
    <w:rsid w:val="00070CE5"/>
    <w:rsid w:val="00071612"/>
    <w:rsid w:val="00072D86"/>
    <w:rsid w:val="0007342C"/>
    <w:rsid w:val="000750B6"/>
    <w:rsid w:val="00077C6C"/>
    <w:rsid w:val="00083257"/>
    <w:rsid w:val="00083A14"/>
    <w:rsid w:val="0008671B"/>
    <w:rsid w:val="00093C81"/>
    <w:rsid w:val="00095A07"/>
    <w:rsid w:val="0009654D"/>
    <w:rsid w:val="00096F10"/>
    <w:rsid w:val="000A1D15"/>
    <w:rsid w:val="000A285F"/>
    <w:rsid w:val="000A53E5"/>
    <w:rsid w:val="000A6394"/>
    <w:rsid w:val="000A7247"/>
    <w:rsid w:val="000A72C9"/>
    <w:rsid w:val="000B0E68"/>
    <w:rsid w:val="000B11C3"/>
    <w:rsid w:val="000B231A"/>
    <w:rsid w:val="000B316E"/>
    <w:rsid w:val="000B3C8E"/>
    <w:rsid w:val="000B4FDB"/>
    <w:rsid w:val="000B59F4"/>
    <w:rsid w:val="000C038A"/>
    <w:rsid w:val="000C1388"/>
    <w:rsid w:val="000C22AC"/>
    <w:rsid w:val="000C33D7"/>
    <w:rsid w:val="000C4520"/>
    <w:rsid w:val="000C579D"/>
    <w:rsid w:val="000C6598"/>
    <w:rsid w:val="000D0DCD"/>
    <w:rsid w:val="000D287E"/>
    <w:rsid w:val="000D3064"/>
    <w:rsid w:val="000D711B"/>
    <w:rsid w:val="000D769E"/>
    <w:rsid w:val="000E05C1"/>
    <w:rsid w:val="000E07F2"/>
    <w:rsid w:val="000E0E82"/>
    <w:rsid w:val="000E52B7"/>
    <w:rsid w:val="000E63E2"/>
    <w:rsid w:val="000E6439"/>
    <w:rsid w:val="000F3CB9"/>
    <w:rsid w:val="000F3FDA"/>
    <w:rsid w:val="000F4029"/>
    <w:rsid w:val="000F526C"/>
    <w:rsid w:val="000F5F88"/>
    <w:rsid w:val="000F7A47"/>
    <w:rsid w:val="00100471"/>
    <w:rsid w:val="00100B67"/>
    <w:rsid w:val="0010414E"/>
    <w:rsid w:val="00106301"/>
    <w:rsid w:val="00107279"/>
    <w:rsid w:val="00107586"/>
    <w:rsid w:val="00110361"/>
    <w:rsid w:val="0011055F"/>
    <w:rsid w:val="00111CF8"/>
    <w:rsid w:val="00115A7F"/>
    <w:rsid w:val="00116C27"/>
    <w:rsid w:val="0011722F"/>
    <w:rsid w:val="0012056F"/>
    <w:rsid w:val="001255C5"/>
    <w:rsid w:val="0012591D"/>
    <w:rsid w:val="00125A16"/>
    <w:rsid w:val="00126F90"/>
    <w:rsid w:val="0013079D"/>
    <w:rsid w:val="00131ABA"/>
    <w:rsid w:val="00132EC0"/>
    <w:rsid w:val="001340AE"/>
    <w:rsid w:val="00135929"/>
    <w:rsid w:val="00137A68"/>
    <w:rsid w:val="00140E06"/>
    <w:rsid w:val="00141031"/>
    <w:rsid w:val="00141BC3"/>
    <w:rsid w:val="001420DC"/>
    <w:rsid w:val="00143925"/>
    <w:rsid w:val="00143DC2"/>
    <w:rsid w:val="00145D43"/>
    <w:rsid w:val="00146C02"/>
    <w:rsid w:val="001470EA"/>
    <w:rsid w:val="001474BC"/>
    <w:rsid w:val="001503C5"/>
    <w:rsid w:val="00150C9A"/>
    <w:rsid w:val="001572D8"/>
    <w:rsid w:val="001575AF"/>
    <w:rsid w:val="00160797"/>
    <w:rsid w:val="00161473"/>
    <w:rsid w:val="00161998"/>
    <w:rsid w:val="00161C75"/>
    <w:rsid w:val="0016278B"/>
    <w:rsid w:val="00165305"/>
    <w:rsid w:val="00165DA0"/>
    <w:rsid w:val="00165DE0"/>
    <w:rsid w:val="00170341"/>
    <w:rsid w:val="00170F38"/>
    <w:rsid w:val="00172132"/>
    <w:rsid w:val="0017337C"/>
    <w:rsid w:val="00175AE9"/>
    <w:rsid w:val="001821E2"/>
    <w:rsid w:val="00183BC9"/>
    <w:rsid w:val="00183C2F"/>
    <w:rsid w:val="00186912"/>
    <w:rsid w:val="00190EA5"/>
    <w:rsid w:val="00191A84"/>
    <w:rsid w:val="00192C46"/>
    <w:rsid w:val="00197386"/>
    <w:rsid w:val="001A34A9"/>
    <w:rsid w:val="001A6C5A"/>
    <w:rsid w:val="001A7B60"/>
    <w:rsid w:val="001B23FA"/>
    <w:rsid w:val="001B2591"/>
    <w:rsid w:val="001B2BC2"/>
    <w:rsid w:val="001B3FAF"/>
    <w:rsid w:val="001B4359"/>
    <w:rsid w:val="001B7A65"/>
    <w:rsid w:val="001B7EF0"/>
    <w:rsid w:val="001C05C9"/>
    <w:rsid w:val="001C062D"/>
    <w:rsid w:val="001C3BE6"/>
    <w:rsid w:val="001C3DFA"/>
    <w:rsid w:val="001C43FE"/>
    <w:rsid w:val="001C6C9D"/>
    <w:rsid w:val="001C72E5"/>
    <w:rsid w:val="001D0408"/>
    <w:rsid w:val="001D0ABF"/>
    <w:rsid w:val="001D778A"/>
    <w:rsid w:val="001D7CA5"/>
    <w:rsid w:val="001E2A40"/>
    <w:rsid w:val="001E41F3"/>
    <w:rsid w:val="001E44FF"/>
    <w:rsid w:val="001E53D9"/>
    <w:rsid w:val="001E778D"/>
    <w:rsid w:val="001E7E3B"/>
    <w:rsid w:val="001F07A3"/>
    <w:rsid w:val="001F252D"/>
    <w:rsid w:val="001F2D40"/>
    <w:rsid w:val="001F33A9"/>
    <w:rsid w:val="001F4B15"/>
    <w:rsid w:val="002010CB"/>
    <w:rsid w:val="00201537"/>
    <w:rsid w:val="00205CE4"/>
    <w:rsid w:val="002069BD"/>
    <w:rsid w:val="00210B84"/>
    <w:rsid w:val="00213033"/>
    <w:rsid w:val="00213E76"/>
    <w:rsid w:val="002145F7"/>
    <w:rsid w:val="00216E03"/>
    <w:rsid w:val="002175A6"/>
    <w:rsid w:val="00217C15"/>
    <w:rsid w:val="00220E58"/>
    <w:rsid w:val="00221BBB"/>
    <w:rsid w:val="002236A2"/>
    <w:rsid w:val="00223CCD"/>
    <w:rsid w:val="00224853"/>
    <w:rsid w:val="00226205"/>
    <w:rsid w:val="0022789B"/>
    <w:rsid w:val="00227BB7"/>
    <w:rsid w:val="00230EBF"/>
    <w:rsid w:val="00232023"/>
    <w:rsid w:val="002325A1"/>
    <w:rsid w:val="00232BB1"/>
    <w:rsid w:val="002352D5"/>
    <w:rsid w:val="0023698F"/>
    <w:rsid w:val="0023743F"/>
    <w:rsid w:val="00237514"/>
    <w:rsid w:val="00237B90"/>
    <w:rsid w:val="00244B07"/>
    <w:rsid w:val="00246BB9"/>
    <w:rsid w:val="00246E8A"/>
    <w:rsid w:val="00247025"/>
    <w:rsid w:val="00247B5E"/>
    <w:rsid w:val="00247FA8"/>
    <w:rsid w:val="002526A9"/>
    <w:rsid w:val="002540AB"/>
    <w:rsid w:val="00254DEC"/>
    <w:rsid w:val="0025569E"/>
    <w:rsid w:val="00256A65"/>
    <w:rsid w:val="00257A4B"/>
    <w:rsid w:val="0026004D"/>
    <w:rsid w:val="00261C19"/>
    <w:rsid w:val="00262EB2"/>
    <w:rsid w:val="002634B2"/>
    <w:rsid w:val="00263999"/>
    <w:rsid w:val="00264E57"/>
    <w:rsid w:val="002660A4"/>
    <w:rsid w:val="00266C5C"/>
    <w:rsid w:val="00267869"/>
    <w:rsid w:val="002708AC"/>
    <w:rsid w:val="00270AC5"/>
    <w:rsid w:val="00272006"/>
    <w:rsid w:val="0027581B"/>
    <w:rsid w:val="00275D12"/>
    <w:rsid w:val="0027608D"/>
    <w:rsid w:val="00276AD6"/>
    <w:rsid w:val="002807A7"/>
    <w:rsid w:val="002829FD"/>
    <w:rsid w:val="00285EE3"/>
    <w:rsid w:val="002860C4"/>
    <w:rsid w:val="002876E1"/>
    <w:rsid w:val="0029091F"/>
    <w:rsid w:val="00290FAB"/>
    <w:rsid w:val="00293496"/>
    <w:rsid w:val="00293DDA"/>
    <w:rsid w:val="00293E16"/>
    <w:rsid w:val="00293F09"/>
    <w:rsid w:val="00294823"/>
    <w:rsid w:val="00294FAC"/>
    <w:rsid w:val="002A01CC"/>
    <w:rsid w:val="002A0B52"/>
    <w:rsid w:val="002A1F06"/>
    <w:rsid w:val="002A202A"/>
    <w:rsid w:val="002A36C9"/>
    <w:rsid w:val="002A5594"/>
    <w:rsid w:val="002A5F12"/>
    <w:rsid w:val="002A6394"/>
    <w:rsid w:val="002A6E38"/>
    <w:rsid w:val="002A762D"/>
    <w:rsid w:val="002B1097"/>
    <w:rsid w:val="002B3691"/>
    <w:rsid w:val="002B40AC"/>
    <w:rsid w:val="002B4D9A"/>
    <w:rsid w:val="002B5741"/>
    <w:rsid w:val="002B749A"/>
    <w:rsid w:val="002C27FC"/>
    <w:rsid w:val="002C557D"/>
    <w:rsid w:val="002C6546"/>
    <w:rsid w:val="002D01FC"/>
    <w:rsid w:val="002D0445"/>
    <w:rsid w:val="002D2B33"/>
    <w:rsid w:val="002D366C"/>
    <w:rsid w:val="002D37B4"/>
    <w:rsid w:val="002D554E"/>
    <w:rsid w:val="002D5A3E"/>
    <w:rsid w:val="002D6521"/>
    <w:rsid w:val="002D76F7"/>
    <w:rsid w:val="002E0D38"/>
    <w:rsid w:val="002E1C57"/>
    <w:rsid w:val="002E3857"/>
    <w:rsid w:val="002E470B"/>
    <w:rsid w:val="002E4AC6"/>
    <w:rsid w:val="002E55E5"/>
    <w:rsid w:val="002E564F"/>
    <w:rsid w:val="002E5B8A"/>
    <w:rsid w:val="002F2006"/>
    <w:rsid w:val="002F244B"/>
    <w:rsid w:val="002F2512"/>
    <w:rsid w:val="002F2A51"/>
    <w:rsid w:val="002F3458"/>
    <w:rsid w:val="002F371E"/>
    <w:rsid w:val="002F4BD0"/>
    <w:rsid w:val="002F54C5"/>
    <w:rsid w:val="002F7BF9"/>
    <w:rsid w:val="00300397"/>
    <w:rsid w:val="0030173D"/>
    <w:rsid w:val="00301ABC"/>
    <w:rsid w:val="00302D0D"/>
    <w:rsid w:val="003050D5"/>
    <w:rsid w:val="00305409"/>
    <w:rsid w:val="0030582F"/>
    <w:rsid w:val="003076D1"/>
    <w:rsid w:val="00307795"/>
    <w:rsid w:val="0031251B"/>
    <w:rsid w:val="003145CB"/>
    <w:rsid w:val="003151C4"/>
    <w:rsid w:val="00315A63"/>
    <w:rsid w:val="00315EEF"/>
    <w:rsid w:val="00320A15"/>
    <w:rsid w:val="0032209D"/>
    <w:rsid w:val="00322A40"/>
    <w:rsid w:val="00322C60"/>
    <w:rsid w:val="00324386"/>
    <w:rsid w:val="003256A3"/>
    <w:rsid w:val="00325BCE"/>
    <w:rsid w:val="00331E7B"/>
    <w:rsid w:val="00332C58"/>
    <w:rsid w:val="00332E1F"/>
    <w:rsid w:val="003337CF"/>
    <w:rsid w:val="00333E66"/>
    <w:rsid w:val="00334634"/>
    <w:rsid w:val="00334A67"/>
    <w:rsid w:val="00335818"/>
    <w:rsid w:val="00335B4D"/>
    <w:rsid w:val="00336AF0"/>
    <w:rsid w:val="003375E8"/>
    <w:rsid w:val="003407EF"/>
    <w:rsid w:val="00340FB3"/>
    <w:rsid w:val="003415C9"/>
    <w:rsid w:val="00343346"/>
    <w:rsid w:val="003433F4"/>
    <w:rsid w:val="0034375F"/>
    <w:rsid w:val="003447B1"/>
    <w:rsid w:val="0034534E"/>
    <w:rsid w:val="00345579"/>
    <w:rsid w:val="003460AF"/>
    <w:rsid w:val="003462A9"/>
    <w:rsid w:val="00346728"/>
    <w:rsid w:val="00347843"/>
    <w:rsid w:val="00350AA1"/>
    <w:rsid w:val="00350BDC"/>
    <w:rsid w:val="0035203B"/>
    <w:rsid w:val="00354C9E"/>
    <w:rsid w:val="00356CBE"/>
    <w:rsid w:val="00357F82"/>
    <w:rsid w:val="00362B84"/>
    <w:rsid w:val="003643E9"/>
    <w:rsid w:val="0036477B"/>
    <w:rsid w:val="003648F1"/>
    <w:rsid w:val="00364DB5"/>
    <w:rsid w:val="003752AA"/>
    <w:rsid w:val="00376E2C"/>
    <w:rsid w:val="00380756"/>
    <w:rsid w:val="003823B5"/>
    <w:rsid w:val="00382696"/>
    <w:rsid w:val="003839A6"/>
    <w:rsid w:val="003860C2"/>
    <w:rsid w:val="00393AD5"/>
    <w:rsid w:val="003943BA"/>
    <w:rsid w:val="00394E6C"/>
    <w:rsid w:val="0039559F"/>
    <w:rsid w:val="0039611C"/>
    <w:rsid w:val="003978AA"/>
    <w:rsid w:val="00397F60"/>
    <w:rsid w:val="003A1F86"/>
    <w:rsid w:val="003A4474"/>
    <w:rsid w:val="003A7B2B"/>
    <w:rsid w:val="003B0C11"/>
    <w:rsid w:val="003B2696"/>
    <w:rsid w:val="003B30B8"/>
    <w:rsid w:val="003B4257"/>
    <w:rsid w:val="003B55C0"/>
    <w:rsid w:val="003B5B70"/>
    <w:rsid w:val="003C4F52"/>
    <w:rsid w:val="003C6305"/>
    <w:rsid w:val="003C6E61"/>
    <w:rsid w:val="003C7320"/>
    <w:rsid w:val="003C7DFD"/>
    <w:rsid w:val="003C7EAB"/>
    <w:rsid w:val="003D457A"/>
    <w:rsid w:val="003D4D82"/>
    <w:rsid w:val="003D57A1"/>
    <w:rsid w:val="003D7D3C"/>
    <w:rsid w:val="003E1142"/>
    <w:rsid w:val="003E1A36"/>
    <w:rsid w:val="003E2A15"/>
    <w:rsid w:val="003E2E25"/>
    <w:rsid w:val="003E325B"/>
    <w:rsid w:val="003E377B"/>
    <w:rsid w:val="003E381B"/>
    <w:rsid w:val="003E46B6"/>
    <w:rsid w:val="003E5E52"/>
    <w:rsid w:val="003E6786"/>
    <w:rsid w:val="003E7C2F"/>
    <w:rsid w:val="003E7C56"/>
    <w:rsid w:val="003F0BE3"/>
    <w:rsid w:val="003F276A"/>
    <w:rsid w:val="003F361D"/>
    <w:rsid w:val="003F3B02"/>
    <w:rsid w:val="003F3D8D"/>
    <w:rsid w:val="003F56E0"/>
    <w:rsid w:val="003F5DFF"/>
    <w:rsid w:val="003F6E4B"/>
    <w:rsid w:val="003F7268"/>
    <w:rsid w:val="003F7294"/>
    <w:rsid w:val="003F7ADF"/>
    <w:rsid w:val="00400E5B"/>
    <w:rsid w:val="00401D3E"/>
    <w:rsid w:val="00402954"/>
    <w:rsid w:val="00403216"/>
    <w:rsid w:val="00403806"/>
    <w:rsid w:val="004045AC"/>
    <w:rsid w:val="00405B60"/>
    <w:rsid w:val="00406243"/>
    <w:rsid w:val="0041008D"/>
    <w:rsid w:val="00411547"/>
    <w:rsid w:val="00414358"/>
    <w:rsid w:val="004226DB"/>
    <w:rsid w:val="00422EE1"/>
    <w:rsid w:val="004242F1"/>
    <w:rsid w:val="00424C54"/>
    <w:rsid w:val="004252E4"/>
    <w:rsid w:val="00426A01"/>
    <w:rsid w:val="004310E3"/>
    <w:rsid w:val="00433BA2"/>
    <w:rsid w:val="00434EDA"/>
    <w:rsid w:val="00441006"/>
    <w:rsid w:val="00442A75"/>
    <w:rsid w:val="004468FD"/>
    <w:rsid w:val="00447195"/>
    <w:rsid w:val="0044734E"/>
    <w:rsid w:val="0045048F"/>
    <w:rsid w:val="00452FAA"/>
    <w:rsid w:val="004546A9"/>
    <w:rsid w:val="0045499B"/>
    <w:rsid w:val="00455769"/>
    <w:rsid w:val="0045725C"/>
    <w:rsid w:val="00457B7E"/>
    <w:rsid w:val="00461372"/>
    <w:rsid w:val="004632BF"/>
    <w:rsid w:val="00463578"/>
    <w:rsid w:val="00467D43"/>
    <w:rsid w:val="00470B32"/>
    <w:rsid w:val="00470D23"/>
    <w:rsid w:val="0047162C"/>
    <w:rsid w:val="004719DB"/>
    <w:rsid w:val="004730C0"/>
    <w:rsid w:val="00473978"/>
    <w:rsid w:val="00474452"/>
    <w:rsid w:val="004744BE"/>
    <w:rsid w:val="00474EB8"/>
    <w:rsid w:val="00475980"/>
    <w:rsid w:val="00480A18"/>
    <w:rsid w:val="00481240"/>
    <w:rsid w:val="004829BB"/>
    <w:rsid w:val="00485619"/>
    <w:rsid w:val="004879A3"/>
    <w:rsid w:val="00490A18"/>
    <w:rsid w:val="00490EAD"/>
    <w:rsid w:val="004948F9"/>
    <w:rsid w:val="00497830"/>
    <w:rsid w:val="004A081F"/>
    <w:rsid w:val="004A0820"/>
    <w:rsid w:val="004A1D71"/>
    <w:rsid w:val="004A391A"/>
    <w:rsid w:val="004A5153"/>
    <w:rsid w:val="004A5C2D"/>
    <w:rsid w:val="004A75F6"/>
    <w:rsid w:val="004A7689"/>
    <w:rsid w:val="004B06D5"/>
    <w:rsid w:val="004B0A4C"/>
    <w:rsid w:val="004B3663"/>
    <w:rsid w:val="004B367E"/>
    <w:rsid w:val="004B3785"/>
    <w:rsid w:val="004B4756"/>
    <w:rsid w:val="004B4DA3"/>
    <w:rsid w:val="004B75B7"/>
    <w:rsid w:val="004C1C55"/>
    <w:rsid w:val="004C1CDD"/>
    <w:rsid w:val="004C66FC"/>
    <w:rsid w:val="004C7EFB"/>
    <w:rsid w:val="004D0198"/>
    <w:rsid w:val="004D030B"/>
    <w:rsid w:val="004D5C20"/>
    <w:rsid w:val="004E2B1C"/>
    <w:rsid w:val="004E3350"/>
    <w:rsid w:val="004E4AAD"/>
    <w:rsid w:val="004E55B2"/>
    <w:rsid w:val="004E5F8D"/>
    <w:rsid w:val="004F0665"/>
    <w:rsid w:val="004F4536"/>
    <w:rsid w:val="004F455A"/>
    <w:rsid w:val="004F56B4"/>
    <w:rsid w:val="004F65D0"/>
    <w:rsid w:val="004F7840"/>
    <w:rsid w:val="004F7D00"/>
    <w:rsid w:val="004F7F50"/>
    <w:rsid w:val="00500370"/>
    <w:rsid w:val="00502241"/>
    <w:rsid w:val="00502642"/>
    <w:rsid w:val="00503EE8"/>
    <w:rsid w:val="0050424D"/>
    <w:rsid w:val="0050769D"/>
    <w:rsid w:val="005148EA"/>
    <w:rsid w:val="0051580D"/>
    <w:rsid w:val="00515FB9"/>
    <w:rsid w:val="00517803"/>
    <w:rsid w:val="00517E00"/>
    <w:rsid w:val="0052053D"/>
    <w:rsid w:val="00521A24"/>
    <w:rsid w:val="00521AB4"/>
    <w:rsid w:val="00523CB7"/>
    <w:rsid w:val="00525639"/>
    <w:rsid w:val="0052659C"/>
    <w:rsid w:val="00527673"/>
    <w:rsid w:val="00531692"/>
    <w:rsid w:val="0053261C"/>
    <w:rsid w:val="00534E85"/>
    <w:rsid w:val="005362DB"/>
    <w:rsid w:val="0053727A"/>
    <w:rsid w:val="005445FC"/>
    <w:rsid w:val="00545F8D"/>
    <w:rsid w:val="00546692"/>
    <w:rsid w:val="0054795B"/>
    <w:rsid w:val="005500B7"/>
    <w:rsid w:val="005526AA"/>
    <w:rsid w:val="00553A93"/>
    <w:rsid w:val="0055519B"/>
    <w:rsid w:val="00555241"/>
    <w:rsid w:val="0055749F"/>
    <w:rsid w:val="005577F5"/>
    <w:rsid w:val="00560D28"/>
    <w:rsid w:val="00561831"/>
    <w:rsid w:val="00561C6D"/>
    <w:rsid w:val="00562417"/>
    <w:rsid w:val="00562480"/>
    <w:rsid w:val="00562809"/>
    <w:rsid w:val="005645AD"/>
    <w:rsid w:val="00564656"/>
    <w:rsid w:val="00566F4B"/>
    <w:rsid w:val="005678AA"/>
    <w:rsid w:val="00571A3C"/>
    <w:rsid w:val="00571A78"/>
    <w:rsid w:val="00574FD4"/>
    <w:rsid w:val="00575B5C"/>
    <w:rsid w:val="00576718"/>
    <w:rsid w:val="005777C9"/>
    <w:rsid w:val="00582655"/>
    <w:rsid w:val="00585BAC"/>
    <w:rsid w:val="00586DBA"/>
    <w:rsid w:val="005871CA"/>
    <w:rsid w:val="00587A0A"/>
    <w:rsid w:val="00591F69"/>
    <w:rsid w:val="00592D74"/>
    <w:rsid w:val="00596ED2"/>
    <w:rsid w:val="0059777B"/>
    <w:rsid w:val="005A0781"/>
    <w:rsid w:val="005A1401"/>
    <w:rsid w:val="005A165D"/>
    <w:rsid w:val="005A42E2"/>
    <w:rsid w:val="005A4C6F"/>
    <w:rsid w:val="005A6CD0"/>
    <w:rsid w:val="005A7888"/>
    <w:rsid w:val="005A7C53"/>
    <w:rsid w:val="005B05E2"/>
    <w:rsid w:val="005B3895"/>
    <w:rsid w:val="005B5086"/>
    <w:rsid w:val="005B691E"/>
    <w:rsid w:val="005C385A"/>
    <w:rsid w:val="005C6A01"/>
    <w:rsid w:val="005D078C"/>
    <w:rsid w:val="005D1097"/>
    <w:rsid w:val="005D1A60"/>
    <w:rsid w:val="005D5A62"/>
    <w:rsid w:val="005D5DC9"/>
    <w:rsid w:val="005D6099"/>
    <w:rsid w:val="005D61E5"/>
    <w:rsid w:val="005D7213"/>
    <w:rsid w:val="005E0B52"/>
    <w:rsid w:val="005E175B"/>
    <w:rsid w:val="005E2C44"/>
    <w:rsid w:val="005E4157"/>
    <w:rsid w:val="005E4470"/>
    <w:rsid w:val="005E5AA4"/>
    <w:rsid w:val="005E6D92"/>
    <w:rsid w:val="005E722B"/>
    <w:rsid w:val="005F10BB"/>
    <w:rsid w:val="005F3888"/>
    <w:rsid w:val="005F3A9F"/>
    <w:rsid w:val="005F5097"/>
    <w:rsid w:val="005F5C61"/>
    <w:rsid w:val="005F5C63"/>
    <w:rsid w:val="00600E20"/>
    <w:rsid w:val="006012CB"/>
    <w:rsid w:val="00603513"/>
    <w:rsid w:val="00604001"/>
    <w:rsid w:val="006045CA"/>
    <w:rsid w:val="006067C1"/>
    <w:rsid w:val="006074F6"/>
    <w:rsid w:val="006147FF"/>
    <w:rsid w:val="00614D42"/>
    <w:rsid w:val="00615CA1"/>
    <w:rsid w:val="00617FE3"/>
    <w:rsid w:val="006207B6"/>
    <w:rsid w:val="006210F6"/>
    <w:rsid w:val="00621188"/>
    <w:rsid w:val="00621B1A"/>
    <w:rsid w:val="00622146"/>
    <w:rsid w:val="00622B3A"/>
    <w:rsid w:val="00623779"/>
    <w:rsid w:val="006241C0"/>
    <w:rsid w:val="00624E1E"/>
    <w:rsid w:val="006257ED"/>
    <w:rsid w:val="00625998"/>
    <w:rsid w:val="00625E91"/>
    <w:rsid w:val="006316DC"/>
    <w:rsid w:val="006331FB"/>
    <w:rsid w:val="00633502"/>
    <w:rsid w:val="0063369D"/>
    <w:rsid w:val="006343B2"/>
    <w:rsid w:val="006367A6"/>
    <w:rsid w:val="006413D2"/>
    <w:rsid w:val="00641F98"/>
    <w:rsid w:val="006425C9"/>
    <w:rsid w:val="00646802"/>
    <w:rsid w:val="00650FEE"/>
    <w:rsid w:val="00651A1D"/>
    <w:rsid w:val="00651FFD"/>
    <w:rsid w:val="0065216D"/>
    <w:rsid w:val="00653981"/>
    <w:rsid w:val="00653DFB"/>
    <w:rsid w:val="006544F9"/>
    <w:rsid w:val="006548A9"/>
    <w:rsid w:val="00655914"/>
    <w:rsid w:val="00655DC2"/>
    <w:rsid w:val="00657D8D"/>
    <w:rsid w:val="0066505A"/>
    <w:rsid w:val="00672BE2"/>
    <w:rsid w:val="00675C46"/>
    <w:rsid w:val="00677357"/>
    <w:rsid w:val="00680AEF"/>
    <w:rsid w:val="0068132A"/>
    <w:rsid w:val="00682415"/>
    <w:rsid w:val="00682A9B"/>
    <w:rsid w:val="00682E49"/>
    <w:rsid w:val="00690FDB"/>
    <w:rsid w:val="00692222"/>
    <w:rsid w:val="00692FC2"/>
    <w:rsid w:val="00693CA6"/>
    <w:rsid w:val="00695808"/>
    <w:rsid w:val="00695AC6"/>
    <w:rsid w:val="00695E9F"/>
    <w:rsid w:val="00696D87"/>
    <w:rsid w:val="006970DD"/>
    <w:rsid w:val="006974A6"/>
    <w:rsid w:val="0069758A"/>
    <w:rsid w:val="00697D0B"/>
    <w:rsid w:val="006A0419"/>
    <w:rsid w:val="006A04B4"/>
    <w:rsid w:val="006A1E4B"/>
    <w:rsid w:val="006A4B69"/>
    <w:rsid w:val="006A4FCB"/>
    <w:rsid w:val="006A58AF"/>
    <w:rsid w:val="006A6EB0"/>
    <w:rsid w:val="006A7259"/>
    <w:rsid w:val="006B03A3"/>
    <w:rsid w:val="006B31D4"/>
    <w:rsid w:val="006B4342"/>
    <w:rsid w:val="006B46FB"/>
    <w:rsid w:val="006B5029"/>
    <w:rsid w:val="006B5394"/>
    <w:rsid w:val="006B6676"/>
    <w:rsid w:val="006C0A8A"/>
    <w:rsid w:val="006C13A0"/>
    <w:rsid w:val="006C2174"/>
    <w:rsid w:val="006C32ED"/>
    <w:rsid w:val="006C35B5"/>
    <w:rsid w:val="006C5114"/>
    <w:rsid w:val="006C51E0"/>
    <w:rsid w:val="006C707F"/>
    <w:rsid w:val="006D00C2"/>
    <w:rsid w:val="006D05E0"/>
    <w:rsid w:val="006D40D2"/>
    <w:rsid w:val="006D4A75"/>
    <w:rsid w:val="006D63EC"/>
    <w:rsid w:val="006D69F7"/>
    <w:rsid w:val="006E012F"/>
    <w:rsid w:val="006E0598"/>
    <w:rsid w:val="006E21FB"/>
    <w:rsid w:val="006E2D7F"/>
    <w:rsid w:val="006E6856"/>
    <w:rsid w:val="006E7121"/>
    <w:rsid w:val="006E7A44"/>
    <w:rsid w:val="006E7D7A"/>
    <w:rsid w:val="006F023A"/>
    <w:rsid w:val="006F1AB2"/>
    <w:rsid w:val="006F1B92"/>
    <w:rsid w:val="006F458E"/>
    <w:rsid w:val="006F4B8B"/>
    <w:rsid w:val="006F5EA5"/>
    <w:rsid w:val="006F6ADE"/>
    <w:rsid w:val="00700CF2"/>
    <w:rsid w:val="0070141F"/>
    <w:rsid w:val="00701C49"/>
    <w:rsid w:val="007023A2"/>
    <w:rsid w:val="00703E2E"/>
    <w:rsid w:val="00704D3E"/>
    <w:rsid w:val="00705BE9"/>
    <w:rsid w:val="00705EB0"/>
    <w:rsid w:val="00705EC3"/>
    <w:rsid w:val="007063CF"/>
    <w:rsid w:val="007075D5"/>
    <w:rsid w:val="00707657"/>
    <w:rsid w:val="00710BEE"/>
    <w:rsid w:val="00712192"/>
    <w:rsid w:val="00712B56"/>
    <w:rsid w:val="007132E1"/>
    <w:rsid w:val="007136F6"/>
    <w:rsid w:val="00714618"/>
    <w:rsid w:val="00714851"/>
    <w:rsid w:val="0071588A"/>
    <w:rsid w:val="00716A79"/>
    <w:rsid w:val="00717137"/>
    <w:rsid w:val="0072310D"/>
    <w:rsid w:val="0072342F"/>
    <w:rsid w:val="00724A67"/>
    <w:rsid w:val="00725555"/>
    <w:rsid w:val="00725737"/>
    <w:rsid w:val="00725A8E"/>
    <w:rsid w:val="00731DC0"/>
    <w:rsid w:val="00733282"/>
    <w:rsid w:val="007337DB"/>
    <w:rsid w:val="00733965"/>
    <w:rsid w:val="00735C53"/>
    <w:rsid w:val="00737CB7"/>
    <w:rsid w:val="00740106"/>
    <w:rsid w:val="00741445"/>
    <w:rsid w:val="00742A86"/>
    <w:rsid w:val="00743592"/>
    <w:rsid w:val="007445FD"/>
    <w:rsid w:val="00750094"/>
    <w:rsid w:val="007503B8"/>
    <w:rsid w:val="007512F7"/>
    <w:rsid w:val="007519C3"/>
    <w:rsid w:val="0075274D"/>
    <w:rsid w:val="0075295A"/>
    <w:rsid w:val="00752F24"/>
    <w:rsid w:val="00754BD3"/>
    <w:rsid w:val="00754E1B"/>
    <w:rsid w:val="00754F33"/>
    <w:rsid w:val="0075563C"/>
    <w:rsid w:val="007556A8"/>
    <w:rsid w:val="00757F14"/>
    <w:rsid w:val="00760525"/>
    <w:rsid w:val="00760855"/>
    <w:rsid w:val="00763893"/>
    <w:rsid w:val="007656AE"/>
    <w:rsid w:val="0076579B"/>
    <w:rsid w:val="00771416"/>
    <w:rsid w:val="00773793"/>
    <w:rsid w:val="00774A42"/>
    <w:rsid w:val="00774AAD"/>
    <w:rsid w:val="00775163"/>
    <w:rsid w:val="0077637B"/>
    <w:rsid w:val="0078067A"/>
    <w:rsid w:val="007818EA"/>
    <w:rsid w:val="007820B3"/>
    <w:rsid w:val="00782234"/>
    <w:rsid w:val="00785931"/>
    <w:rsid w:val="007859D7"/>
    <w:rsid w:val="0078668E"/>
    <w:rsid w:val="00786A2F"/>
    <w:rsid w:val="00792342"/>
    <w:rsid w:val="00794A7F"/>
    <w:rsid w:val="007950BB"/>
    <w:rsid w:val="00795236"/>
    <w:rsid w:val="00795D35"/>
    <w:rsid w:val="00796D3B"/>
    <w:rsid w:val="007A049E"/>
    <w:rsid w:val="007A2966"/>
    <w:rsid w:val="007A3AF6"/>
    <w:rsid w:val="007A4058"/>
    <w:rsid w:val="007A4912"/>
    <w:rsid w:val="007B0CA3"/>
    <w:rsid w:val="007B205B"/>
    <w:rsid w:val="007B31F2"/>
    <w:rsid w:val="007B42E4"/>
    <w:rsid w:val="007B512A"/>
    <w:rsid w:val="007B5674"/>
    <w:rsid w:val="007B5AB4"/>
    <w:rsid w:val="007B5BFE"/>
    <w:rsid w:val="007B5D57"/>
    <w:rsid w:val="007B62F1"/>
    <w:rsid w:val="007B668D"/>
    <w:rsid w:val="007C022C"/>
    <w:rsid w:val="007C0B17"/>
    <w:rsid w:val="007C2097"/>
    <w:rsid w:val="007C2B03"/>
    <w:rsid w:val="007C4BBE"/>
    <w:rsid w:val="007C66C7"/>
    <w:rsid w:val="007C6F84"/>
    <w:rsid w:val="007D0084"/>
    <w:rsid w:val="007D3CE3"/>
    <w:rsid w:val="007D59F1"/>
    <w:rsid w:val="007D5C9D"/>
    <w:rsid w:val="007D62CD"/>
    <w:rsid w:val="007D6A07"/>
    <w:rsid w:val="007E1295"/>
    <w:rsid w:val="007E50FA"/>
    <w:rsid w:val="007E5DCA"/>
    <w:rsid w:val="007E5F9C"/>
    <w:rsid w:val="007E6FE5"/>
    <w:rsid w:val="007E7688"/>
    <w:rsid w:val="007F018F"/>
    <w:rsid w:val="007F238A"/>
    <w:rsid w:val="007F24E6"/>
    <w:rsid w:val="007F2E4C"/>
    <w:rsid w:val="007F3967"/>
    <w:rsid w:val="007F6309"/>
    <w:rsid w:val="007F7274"/>
    <w:rsid w:val="0080423B"/>
    <w:rsid w:val="00805688"/>
    <w:rsid w:val="0080651F"/>
    <w:rsid w:val="008111A2"/>
    <w:rsid w:val="008112F7"/>
    <w:rsid w:val="00811BA5"/>
    <w:rsid w:val="00813071"/>
    <w:rsid w:val="008146A8"/>
    <w:rsid w:val="00814A53"/>
    <w:rsid w:val="008154A1"/>
    <w:rsid w:val="00821376"/>
    <w:rsid w:val="00822EB5"/>
    <w:rsid w:val="00823299"/>
    <w:rsid w:val="0082450B"/>
    <w:rsid w:val="00824575"/>
    <w:rsid w:val="008279FA"/>
    <w:rsid w:val="00831E00"/>
    <w:rsid w:val="00831E6B"/>
    <w:rsid w:val="00834A98"/>
    <w:rsid w:val="00835300"/>
    <w:rsid w:val="00836013"/>
    <w:rsid w:val="008369B4"/>
    <w:rsid w:val="00837802"/>
    <w:rsid w:val="0084345E"/>
    <w:rsid w:val="008459BD"/>
    <w:rsid w:val="0084655F"/>
    <w:rsid w:val="00846F55"/>
    <w:rsid w:val="00850B03"/>
    <w:rsid w:val="00852D8F"/>
    <w:rsid w:val="008537A0"/>
    <w:rsid w:val="00853AED"/>
    <w:rsid w:val="008548AF"/>
    <w:rsid w:val="008559CC"/>
    <w:rsid w:val="008574B6"/>
    <w:rsid w:val="00857662"/>
    <w:rsid w:val="0086026A"/>
    <w:rsid w:val="00860E0B"/>
    <w:rsid w:val="00861223"/>
    <w:rsid w:val="00862275"/>
    <w:rsid w:val="008623A5"/>
    <w:rsid w:val="008626E7"/>
    <w:rsid w:val="0086510D"/>
    <w:rsid w:val="00867E2B"/>
    <w:rsid w:val="00867E61"/>
    <w:rsid w:val="00867F5C"/>
    <w:rsid w:val="008701CD"/>
    <w:rsid w:val="00870EE7"/>
    <w:rsid w:val="00872B51"/>
    <w:rsid w:val="00872CE6"/>
    <w:rsid w:val="00874714"/>
    <w:rsid w:val="00874959"/>
    <w:rsid w:val="00875C89"/>
    <w:rsid w:val="008767C7"/>
    <w:rsid w:val="00876FDB"/>
    <w:rsid w:val="0087774A"/>
    <w:rsid w:val="008815AA"/>
    <w:rsid w:val="008815CC"/>
    <w:rsid w:val="00881C1F"/>
    <w:rsid w:val="0088250D"/>
    <w:rsid w:val="008825ED"/>
    <w:rsid w:val="00883BFC"/>
    <w:rsid w:val="00885EB4"/>
    <w:rsid w:val="00887D23"/>
    <w:rsid w:val="0089001C"/>
    <w:rsid w:val="00891F42"/>
    <w:rsid w:val="00892E49"/>
    <w:rsid w:val="00893F23"/>
    <w:rsid w:val="00896D20"/>
    <w:rsid w:val="008975ED"/>
    <w:rsid w:val="008A0066"/>
    <w:rsid w:val="008A1273"/>
    <w:rsid w:val="008A3E22"/>
    <w:rsid w:val="008A5A74"/>
    <w:rsid w:val="008A5F5B"/>
    <w:rsid w:val="008A693F"/>
    <w:rsid w:val="008A6F9C"/>
    <w:rsid w:val="008B11B0"/>
    <w:rsid w:val="008B3BB4"/>
    <w:rsid w:val="008B3EE3"/>
    <w:rsid w:val="008B59D0"/>
    <w:rsid w:val="008C2049"/>
    <w:rsid w:val="008C68B3"/>
    <w:rsid w:val="008D251C"/>
    <w:rsid w:val="008D4E3C"/>
    <w:rsid w:val="008D7CB8"/>
    <w:rsid w:val="008E2679"/>
    <w:rsid w:val="008E273F"/>
    <w:rsid w:val="008E6771"/>
    <w:rsid w:val="008F2357"/>
    <w:rsid w:val="008F40A3"/>
    <w:rsid w:val="008F499A"/>
    <w:rsid w:val="008F6605"/>
    <w:rsid w:val="008F686C"/>
    <w:rsid w:val="008F781E"/>
    <w:rsid w:val="0090791F"/>
    <w:rsid w:val="00913236"/>
    <w:rsid w:val="00914521"/>
    <w:rsid w:val="00914A1A"/>
    <w:rsid w:val="009159F2"/>
    <w:rsid w:val="00917B46"/>
    <w:rsid w:val="00917E3A"/>
    <w:rsid w:val="00917FE0"/>
    <w:rsid w:val="009209A0"/>
    <w:rsid w:val="009219C4"/>
    <w:rsid w:val="0092303A"/>
    <w:rsid w:val="00923603"/>
    <w:rsid w:val="00924409"/>
    <w:rsid w:val="009258E0"/>
    <w:rsid w:val="00925BB8"/>
    <w:rsid w:val="00930B50"/>
    <w:rsid w:val="00931D1A"/>
    <w:rsid w:val="009336D9"/>
    <w:rsid w:val="0093449E"/>
    <w:rsid w:val="0093544F"/>
    <w:rsid w:val="00936EDB"/>
    <w:rsid w:val="0093714A"/>
    <w:rsid w:val="009417FD"/>
    <w:rsid w:val="00945034"/>
    <w:rsid w:val="00951417"/>
    <w:rsid w:val="00952EDF"/>
    <w:rsid w:val="00953229"/>
    <w:rsid w:val="0095330A"/>
    <w:rsid w:val="00953BF0"/>
    <w:rsid w:val="009540C8"/>
    <w:rsid w:val="00954AB9"/>
    <w:rsid w:val="00955D34"/>
    <w:rsid w:val="009619D7"/>
    <w:rsid w:val="00962DC9"/>
    <w:rsid w:val="00963B58"/>
    <w:rsid w:val="00964659"/>
    <w:rsid w:val="00964C8B"/>
    <w:rsid w:val="00965676"/>
    <w:rsid w:val="00970479"/>
    <w:rsid w:val="00974EDF"/>
    <w:rsid w:val="00975E51"/>
    <w:rsid w:val="0097601B"/>
    <w:rsid w:val="00976167"/>
    <w:rsid w:val="00977243"/>
    <w:rsid w:val="009777D9"/>
    <w:rsid w:val="009803A2"/>
    <w:rsid w:val="00980680"/>
    <w:rsid w:val="00980FD3"/>
    <w:rsid w:val="00981F36"/>
    <w:rsid w:val="0098229C"/>
    <w:rsid w:val="00984489"/>
    <w:rsid w:val="00986344"/>
    <w:rsid w:val="00987251"/>
    <w:rsid w:val="00987A32"/>
    <w:rsid w:val="00987A5B"/>
    <w:rsid w:val="00991962"/>
    <w:rsid w:val="00991B88"/>
    <w:rsid w:val="00991B95"/>
    <w:rsid w:val="009933DE"/>
    <w:rsid w:val="009954C8"/>
    <w:rsid w:val="00995A45"/>
    <w:rsid w:val="009966F1"/>
    <w:rsid w:val="009A182D"/>
    <w:rsid w:val="009A4230"/>
    <w:rsid w:val="009A487F"/>
    <w:rsid w:val="009A579D"/>
    <w:rsid w:val="009B0714"/>
    <w:rsid w:val="009B0B5A"/>
    <w:rsid w:val="009B3A64"/>
    <w:rsid w:val="009B4044"/>
    <w:rsid w:val="009B5D77"/>
    <w:rsid w:val="009B5F29"/>
    <w:rsid w:val="009B6212"/>
    <w:rsid w:val="009B6E5B"/>
    <w:rsid w:val="009B74B3"/>
    <w:rsid w:val="009C113D"/>
    <w:rsid w:val="009C3366"/>
    <w:rsid w:val="009C6030"/>
    <w:rsid w:val="009C636E"/>
    <w:rsid w:val="009C71DE"/>
    <w:rsid w:val="009C778B"/>
    <w:rsid w:val="009D2B8E"/>
    <w:rsid w:val="009D4D89"/>
    <w:rsid w:val="009D605E"/>
    <w:rsid w:val="009D63A8"/>
    <w:rsid w:val="009E0BCD"/>
    <w:rsid w:val="009E0E15"/>
    <w:rsid w:val="009E152A"/>
    <w:rsid w:val="009E1D9B"/>
    <w:rsid w:val="009E1FCB"/>
    <w:rsid w:val="009E2779"/>
    <w:rsid w:val="009E2E05"/>
    <w:rsid w:val="009E3297"/>
    <w:rsid w:val="009E54C6"/>
    <w:rsid w:val="009E6B76"/>
    <w:rsid w:val="009F193C"/>
    <w:rsid w:val="009F195C"/>
    <w:rsid w:val="009F3446"/>
    <w:rsid w:val="009F362A"/>
    <w:rsid w:val="009F734F"/>
    <w:rsid w:val="00A0032E"/>
    <w:rsid w:val="00A0231B"/>
    <w:rsid w:val="00A023CC"/>
    <w:rsid w:val="00A023DC"/>
    <w:rsid w:val="00A05C57"/>
    <w:rsid w:val="00A065D8"/>
    <w:rsid w:val="00A068BF"/>
    <w:rsid w:val="00A073FE"/>
    <w:rsid w:val="00A0798E"/>
    <w:rsid w:val="00A10925"/>
    <w:rsid w:val="00A1680E"/>
    <w:rsid w:val="00A16CC9"/>
    <w:rsid w:val="00A16D3E"/>
    <w:rsid w:val="00A23521"/>
    <w:rsid w:val="00A23C73"/>
    <w:rsid w:val="00A246B6"/>
    <w:rsid w:val="00A278FA"/>
    <w:rsid w:val="00A327BE"/>
    <w:rsid w:val="00A32AD7"/>
    <w:rsid w:val="00A36055"/>
    <w:rsid w:val="00A4026D"/>
    <w:rsid w:val="00A41D3C"/>
    <w:rsid w:val="00A43B95"/>
    <w:rsid w:val="00A43E36"/>
    <w:rsid w:val="00A44142"/>
    <w:rsid w:val="00A4481E"/>
    <w:rsid w:val="00A458AF"/>
    <w:rsid w:val="00A4620F"/>
    <w:rsid w:val="00A465C3"/>
    <w:rsid w:val="00A473C7"/>
    <w:rsid w:val="00A474FA"/>
    <w:rsid w:val="00A47E70"/>
    <w:rsid w:val="00A52430"/>
    <w:rsid w:val="00A52F45"/>
    <w:rsid w:val="00A533F6"/>
    <w:rsid w:val="00A53AED"/>
    <w:rsid w:val="00A53C62"/>
    <w:rsid w:val="00A559D0"/>
    <w:rsid w:val="00A56FF6"/>
    <w:rsid w:val="00A57D88"/>
    <w:rsid w:val="00A61A00"/>
    <w:rsid w:val="00A61CBF"/>
    <w:rsid w:val="00A63231"/>
    <w:rsid w:val="00A65E78"/>
    <w:rsid w:val="00A66DAA"/>
    <w:rsid w:val="00A70251"/>
    <w:rsid w:val="00A7204C"/>
    <w:rsid w:val="00A72B11"/>
    <w:rsid w:val="00A73CEF"/>
    <w:rsid w:val="00A7671C"/>
    <w:rsid w:val="00A76D9E"/>
    <w:rsid w:val="00A76DFC"/>
    <w:rsid w:val="00A771E5"/>
    <w:rsid w:val="00A77D1C"/>
    <w:rsid w:val="00A77FF5"/>
    <w:rsid w:val="00A80310"/>
    <w:rsid w:val="00A80815"/>
    <w:rsid w:val="00A80B62"/>
    <w:rsid w:val="00A8196E"/>
    <w:rsid w:val="00A839B6"/>
    <w:rsid w:val="00A84AE9"/>
    <w:rsid w:val="00A85C5F"/>
    <w:rsid w:val="00A86A6C"/>
    <w:rsid w:val="00A86F0B"/>
    <w:rsid w:val="00A90528"/>
    <w:rsid w:val="00A93758"/>
    <w:rsid w:val="00A938D7"/>
    <w:rsid w:val="00A93AB8"/>
    <w:rsid w:val="00A952A6"/>
    <w:rsid w:val="00A95B48"/>
    <w:rsid w:val="00AA1275"/>
    <w:rsid w:val="00AA225C"/>
    <w:rsid w:val="00AA27E2"/>
    <w:rsid w:val="00AA6A3D"/>
    <w:rsid w:val="00AA6EE9"/>
    <w:rsid w:val="00AB0B93"/>
    <w:rsid w:val="00AB1C00"/>
    <w:rsid w:val="00AB2588"/>
    <w:rsid w:val="00AB3923"/>
    <w:rsid w:val="00AB4263"/>
    <w:rsid w:val="00AB50CE"/>
    <w:rsid w:val="00AB5C80"/>
    <w:rsid w:val="00AB6391"/>
    <w:rsid w:val="00AB7253"/>
    <w:rsid w:val="00AB77E6"/>
    <w:rsid w:val="00AC0A74"/>
    <w:rsid w:val="00AC3734"/>
    <w:rsid w:val="00AC69F5"/>
    <w:rsid w:val="00AD1338"/>
    <w:rsid w:val="00AD1874"/>
    <w:rsid w:val="00AD1CD8"/>
    <w:rsid w:val="00AD40A5"/>
    <w:rsid w:val="00AD4762"/>
    <w:rsid w:val="00AD4B5D"/>
    <w:rsid w:val="00AD4D50"/>
    <w:rsid w:val="00AD5CE6"/>
    <w:rsid w:val="00AD618E"/>
    <w:rsid w:val="00AE2B2B"/>
    <w:rsid w:val="00AE3F13"/>
    <w:rsid w:val="00AE452F"/>
    <w:rsid w:val="00AE4E44"/>
    <w:rsid w:val="00AE64AB"/>
    <w:rsid w:val="00AE7BA2"/>
    <w:rsid w:val="00AF1A55"/>
    <w:rsid w:val="00AF1B76"/>
    <w:rsid w:val="00AF2C19"/>
    <w:rsid w:val="00AF34C5"/>
    <w:rsid w:val="00AF4A88"/>
    <w:rsid w:val="00AF5DF5"/>
    <w:rsid w:val="00B01091"/>
    <w:rsid w:val="00B01B1F"/>
    <w:rsid w:val="00B037FD"/>
    <w:rsid w:val="00B03A50"/>
    <w:rsid w:val="00B03C53"/>
    <w:rsid w:val="00B03DBC"/>
    <w:rsid w:val="00B05515"/>
    <w:rsid w:val="00B06893"/>
    <w:rsid w:val="00B06E48"/>
    <w:rsid w:val="00B06EFC"/>
    <w:rsid w:val="00B07B1C"/>
    <w:rsid w:val="00B07B71"/>
    <w:rsid w:val="00B101C2"/>
    <w:rsid w:val="00B101E7"/>
    <w:rsid w:val="00B11419"/>
    <w:rsid w:val="00B12144"/>
    <w:rsid w:val="00B12849"/>
    <w:rsid w:val="00B12F2D"/>
    <w:rsid w:val="00B1427E"/>
    <w:rsid w:val="00B1447B"/>
    <w:rsid w:val="00B158D4"/>
    <w:rsid w:val="00B15987"/>
    <w:rsid w:val="00B15C1C"/>
    <w:rsid w:val="00B15DDC"/>
    <w:rsid w:val="00B213B7"/>
    <w:rsid w:val="00B22527"/>
    <w:rsid w:val="00B232C2"/>
    <w:rsid w:val="00B258BB"/>
    <w:rsid w:val="00B27ADB"/>
    <w:rsid w:val="00B31160"/>
    <w:rsid w:val="00B347AB"/>
    <w:rsid w:val="00B34CCB"/>
    <w:rsid w:val="00B40298"/>
    <w:rsid w:val="00B404A2"/>
    <w:rsid w:val="00B40DFE"/>
    <w:rsid w:val="00B42240"/>
    <w:rsid w:val="00B427A3"/>
    <w:rsid w:val="00B42847"/>
    <w:rsid w:val="00B43BAA"/>
    <w:rsid w:val="00B455F3"/>
    <w:rsid w:val="00B464D9"/>
    <w:rsid w:val="00B4704D"/>
    <w:rsid w:val="00B471C2"/>
    <w:rsid w:val="00B50B3E"/>
    <w:rsid w:val="00B5486D"/>
    <w:rsid w:val="00B56518"/>
    <w:rsid w:val="00B63454"/>
    <w:rsid w:val="00B63A82"/>
    <w:rsid w:val="00B677D2"/>
    <w:rsid w:val="00B67AD0"/>
    <w:rsid w:val="00B67B97"/>
    <w:rsid w:val="00B70799"/>
    <w:rsid w:val="00B70B80"/>
    <w:rsid w:val="00B70E71"/>
    <w:rsid w:val="00B7146A"/>
    <w:rsid w:val="00B71F93"/>
    <w:rsid w:val="00B745EC"/>
    <w:rsid w:val="00B74E9C"/>
    <w:rsid w:val="00B75A5F"/>
    <w:rsid w:val="00B814AE"/>
    <w:rsid w:val="00B8303D"/>
    <w:rsid w:val="00B841F1"/>
    <w:rsid w:val="00B85212"/>
    <w:rsid w:val="00B876DA"/>
    <w:rsid w:val="00B90206"/>
    <w:rsid w:val="00B90C04"/>
    <w:rsid w:val="00B91FD8"/>
    <w:rsid w:val="00B930B6"/>
    <w:rsid w:val="00B935AA"/>
    <w:rsid w:val="00B93731"/>
    <w:rsid w:val="00B938EC"/>
    <w:rsid w:val="00B93C83"/>
    <w:rsid w:val="00B942A5"/>
    <w:rsid w:val="00B94350"/>
    <w:rsid w:val="00B95536"/>
    <w:rsid w:val="00B968C8"/>
    <w:rsid w:val="00B96B80"/>
    <w:rsid w:val="00BA29F6"/>
    <w:rsid w:val="00BA3EC5"/>
    <w:rsid w:val="00BA428E"/>
    <w:rsid w:val="00BA43B3"/>
    <w:rsid w:val="00BA67F4"/>
    <w:rsid w:val="00BA77D1"/>
    <w:rsid w:val="00BA7904"/>
    <w:rsid w:val="00BB0030"/>
    <w:rsid w:val="00BB4DAC"/>
    <w:rsid w:val="00BB5DFC"/>
    <w:rsid w:val="00BB5F80"/>
    <w:rsid w:val="00BB6815"/>
    <w:rsid w:val="00BB70D3"/>
    <w:rsid w:val="00BB78BB"/>
    <w:rsid w:val="00BC1A53"/>
    <w:rsid w:val="00BC5522"/>
    <w:rsid w:val="00BC677B"/>
    <w:rsid w:val="00BC7331"/>
    <w:rsid w:val="00BD033C"/>
    <w:rsid w:val="00BD079B"/>
    <w:rsid w:val="00BD1FAF"/>
    <w:rsid w:val="00BD211A"/>
    <w:rsid w:val="00BD279D"/>
    <w:rsid w:val="00BD6BB8"/>
    <w:rsid w:val="00BD7553"/>
    <w:rsid w:val="00BD7BB5"/>
    <w:rsid w:val="00BE25FD"/>
    <w:rsid w:val="00BE3B66"/>
    <w:rsid w:val="00BE40CD"/>
    <w:rsid w:val="00BE40F3"/>
    <w:rsid w:val="00BE4357"/>
    <w:rsid w:val="00BE5831"/>
    <w:rsid w:val="00BE59EF"/>
    <w:rsid w:val="00BE70A1"/>
    <w:rsid w:val="00BF2852"/>
    <w:rsid w:val="00BF3A3F"/>
    <w:rsid w:val="00BF4049"/>
    <w:rsid w:val="00BF40D8"/>
    <w:rsid w:val="00BF4BD0"/>
    <w:rsid w:val="00BF6730"/>
    <w:rsid w:val="00BF7313"/>
    <w:rsid w:val="00BF7362"/>
    <w:rsid w:val="00BF7D76"/>
    <w:rsid w:val="00C020B1"/>
    <w:rsid w:val="00C03D59"/>
    <w:rsid w:val="00C0504A"/>
    <w:rsid w:val="00C0514B"/>
    <w:rsid w:val="00C07590"/>
    <w:rsid w:val="00C0774F"/>
    <w:rsid w:val="00C07EF7"/>
    <w:rsid w:val="00C10CCB"/>
    <w:rsid w:val="00C12BAC"/>
    <w:rsid w:val="00C12D04"/>
    <w:rsid w:val="00C1308F"/>
    <w:rsid w:val="00C133B2"/>
    <w:rsid w:val="00C1523E"/>
    <w:rsid w:val="00C1547E"/>
    <w:rsid w:val="00C1754F"/>
    <w:rsid w:val="00C208FF"/>
    <w:rsid w:val="00C20E02"/>
    <w:rsid w:val="00C24358"/>
    <w:rsid w:val="00C24F99"/>
    <w:rsid w:val="00C25A1F"/>
    <w:rsid w:val="00C25BCD"/>
    <w:rsid w:val="00C25E98"/>
    <w:rsid w:val="00C27730"/>
    <w:rsid w:val="00C27E15"/>
    <w:rsid w:val="00C30EBA"/>
    <w:rsid w:val="00C31196"/>
    <w:rsid w:val="00C31BCB"/>
    <w:rsid w:val="00C31D3C"/>
    <w:rsid w:val="00C336BD"/>
    <w:rsid w:val="00C33D96"/>
    <w:rsid w:val="00C34FC2"/>
    <w:rsid w:val="00C35510"/>
    <w:rsid w:val="00C3697D"/>
    <w:rsid w:val="00C36BF1"/>
    <w:rsid w:val="00C4049B"/>
    <w:rsid w:val="00C40584"/>
    <w:rsid w:val="00C40D98"/>
    <w:rsid w:val="00C41D23"/>
    <w:rsid w:val="00C41DF0"/>
    <w:rsid w:val="00C428BA"/>
    <w:rsid w:val="00C45A51"/>
    <w:rsid w:val="00C46DCF"/>
    <w:rsid w:val="00C50479"/>
    <w:rsid w:val="00C51C55"/>
    <w:rsid w:val="00C537D3"/>
    <w:rsid w:val="00C53D2C"/>
    <w:rsid w:val="00C54472"/>
    <w:rsid w:val="00C55506"/>
    <w:rsid w:val="00C60A95"/>
    <w:rsid w:val="00C6233B"/>
    <w:rsid w:val="00C62E96"/>
    <w:rsid w:val="00C661CF"/>
    <w:rsid w:val="00C66B34"/>
    <w:rsid w:val="00C706D0"/>
    <w:rsid w:val="00C70F5D"/>
    <w:rsid w:val="00C713BA"/>
    <w:rsid w:val="00C72BF2"/>
    <w:rsid w:val="00C73702"/>
    <w:rsid w:val="00C73D3D"/>
    <w:rsid w:val="00C741F9"/>
    <w:rsid w:val="00C742B8"/>
    <w:rsid w:val="00C779B9"/>
    <w:rsid w:val="00C80915"/>
    <w:rsid w:val="00C817B2"/>
    <w:rsid w:val="00C82130"/>
    <w:rsid w:val="00C84C5D"/>
    <w:rsid w:val="00C85614"/>
    <w:rsid w:val="00C867C6"/>
    <w:rsid w:val="00C87752"/>
    <w:rsid w:val="00C90A48"/>
    <w:rsid w:val="00C90E52"/>
    <w:rsid w:val="00C910A8"/>
    <w:rsid w:val="00C914FD"/>
    <w:rsid w:val="00C94BDE"/>
    <w:rsid w:val="00C95985"/>
    <w:rsid w:val="00CA4597"/>
    <w:rsid w:val="00CA48CE"/>
    <w:rsid w:val="00CA4B9C"/>
    <w:rsid w:val="00CA7786"/>
    <w:rsid w:val="00CB3ABA"/>
    <w:rsid w:val="00CB620D"/>
    <w:rsid w:val="00CB6CB5"/>
    <w:rsid w:val="00CB7656"/>
    <w:rsid w:val="00CC0B98"/>
    <w:rsid w:val="00CC0DB5"/>
    <w:rsid w:val="00CC5026"/>
    <w:rsid w:val="00CC637E"/>
    <w:rsid w:val="00CD039F"/>
    <w:rsid w:val="00CD0F0E"/>
    <w:rsid w:val="00CD0F21"/>
    <w:rsid w:val="00CD330A"/>
    <w:rsid w:val="00CD3A35"/>
    <w:rsid w:val="00CD4AF8"/>
    <w:rsid w:val="00CD7077"/>
    <w:rsid w:val="00CD7771"/>
    <w:rsid w:val="00CE322C"/>
    <w:rsid w:val="00CE32C0"/>
    <w:rsid w:val="00CE47B7"/>
    <w:rsid w:val="00CE546B"/>
    <w:rsid w:val="00CE6DE6"/>
    <w:rsid w:val="00CE7E72"/>
    <w:rsid w:val="00CF16D0"/>
    <w:rsid w:val="00CF3A46"/>
    <w:rsid w:val="00CF667B"/>
    <w:rsid w:val="00D00ED5"/>
    <w:rsid w:val="00D00FF8"/>
    <w:rsid w:val="00D01F42"/>
    <w:rsid w:val="00D0205A"/>
    <w:rsid w:val="00D02C12"/>
    <w:rsid w:val="00D03F9A"/>
    <w:rsid w:val="00D041E5"/>
    <w:rsid w:val="00D04E8A"/>
    <w:rsid w:val="00D064AF"/>
    <w:rsid w:val="00D10C38"/>
    <w:rsid w:val="00D12E61"/>
    <w:rsid w:val="00D13255"/>
    <w:rsid w:val="00D15048"/>
    <w:rsid w:val="00D15104"/>
    <w:rsid w:val="00D16968"/>
    <w:rsid w:val="00D170A9"/>
    <w:rsid w:val="00D213E1"/>
    <w:rsid w:val="00D21537"/>
    <w:rsid w:val="00D220DC"/>
    <w:rsid w:val="00D22484"/>
    <w:rsid w:val="00D22F7F"/>
    <w:rsid w:val="00D23E63"/>
    <w:rsid w:val="00D24AE8"/>
    <w:rsid w:val="00D26D01"/>
    <w:rsid w:val="00D27920"/>
    <w:rsid w:val="00D3030D"/>
    <w:rsid w:val="00D30516"/>
    <w:rsid w:val="00D3144D"/>
    <w:rsid w:val="00D319C3"/>
    <w:rsid w:val="00D31A23"/>
    <w:rsid w:val="00D3650A"/>
    <w:rsid w:val="00D365B0"/>
    <w:rsid w:val="00D40314"/>
    <w:rsid w:val="00D40852"/>
    <w:rsid w:val="00D41563"/>
    <w:rsid w:val="00D41CBC"/>
    <w:rsid w:val="00D41E07"/>
    <w:rsid w:val="00D448E0"/>
    <w:rsid w:val="00D455A3"/>
    <w:rsid w:val="00D45FCF"/>
    <w:rsid w:val="00D50AF1"/>
    <w:rsid w:val="00D52472"/>
    <w:rsid w:val="00D538A3"/>
    <w:rsid w:val="00D5426E"/>
    <w:rsid w:val="00D542A5"/>
    <w:rsid w:val="00D54E34"/>
    <w:rsid w:val="00D5773D"/>
    <w:rsid w:val="00D57BA9"/>
    <w:rsid w:val="00D615F4"/>
    <w:rsid w:val="00D63C0E"/>
    <w:rsid w:val="00D650DC"/>
    <w:rsid w:val="00D67DC8"/>
    <w:rsid w:val="00D7194F"/>
    <w:rsid w:val="00D71D2D"/>
    <w:rsid w:val="00D7216A"/>
    <w:rsid w:val="00D7276C"/>
    <w:rsid w:val="00D7284E"/>
    <w:rsid w:val="00D74147"/>
    <w:rsid w:val="00D7645D"/>
    <w:rsid w:val="00D7651C"/>
    <w:rsid w:val="00D7687F"/>
    <w:rsid w:val="00D80FB5"/>
    <w:rsid w:val="00D81E88"/>
    <w:rsid w:val="00D8348C"/>
    <w:rsid w:val="00D8388C"/>
    <w:rsid w:val="00D83D71"/>
    <w:rsid w:val="00D84904"/>
    <w:rsid w:val="00D84A4D"/>
    <w:rsid w:val="00D85ABC"/>
    <w:rsid w:val="00D85D2D"/>
    <w:rsid w:val="00D8628E"/>
    <w:rsid w:val="00D8711F"/>
    <w:rsid w:val="00D90297"/>
    <w:rsid w:val="00D91D83"/>
    <w:rsid w:val="00D92A3A"/>
    <w:rsid w:val="00D95DD3"/>
    <w:rsid w:val="00D97DCC"/>
    <w:rsid w:val="00DA070E"/>
    <w:rsid w:val="00DA0E8D"/>
    <w:rsid w:val="00DA179F"/>
    <w:rsid w:val="00DA23FA"/>
    <w:rsid w:val="00DA4860"/>
    <w:rsid w:val="00DA6212"/>
    <w:rsid w:val="00DB25E1"/>
    <w:rsid w:val="00DB3CFE"/>
    <w:rsid w:val="00DB3F74"/>
    <w:rsid w:val="00DB6391"/>
    <w:rsid w:val="00DB6EA0"/>
    <w:rsid w:val="00DC23DD"/>
    <w:rsid w:val="00DC2C3A"/>
    <w:rsid w:val="00DC7A32"/>
    <w:rsid w:val="00DC7C64"/>
    <w:rsid w:val="00DD3EE7"/>
    <w:rsid w:val="00DD4A53"/>
    <w:rsid w:val="00DE1A1A"/>
    <w:rsid w:val="00DE1D9F"/>
    <w:rsid w:val="00DE34CF"/>
    <w:rsid w:val="00DE40C5"/>
    <w:rsid w:val="00DE6D1E"/>
    <w:rsid w:val="00DE6ED3"/>
    <w:rsid w:val="00DE7B92"/>
    <w:rsid w:val="00DE7FAE"/>
    <w:rsid w:val="00DF08C2"/>
    <w:rsid w:val="00DF0F6E"/>
    <w:rsid w:val="00DF4C75"/>
    <w:rsid w:val="00DF5797"/>
    <w:rsid w:val="00DF5EAE"/>
    <w:rsid w:val="00DF60F4"/>
    <w:rsid w:val="00DF62C0"/>
    <w:rsid w:val="00DF6A31"/>
    <w:rsid w:val="00E011B1"/>
    <w:rsid w:val="00E0164A"/>
    <w:rsid w:val="00E03F91"/>
    <w:rsid w:val="00E046A5"/>
    <w:rsid w:val="00E04F75"/>
    <w:rsid w:val="00E11361"/>
    <w:rsid w:val="00E1274C"/>
    <w:rsid w:val="00E21221"/>
    <w:rsid w:val="00E22697"/>
    <w:rsid w:val="00E2442F"/>
    <w:rsid w:val="00E25910"/>
    <w:rsid w:val="00E262C3"/>
    <w:rsid w:val="00E272C8"/>
    <w:rsid w:val="00E30044"/>
    <w:rsid w:val="00E3297F"/>
    <w:rsid w:val="00E32EA3"/>
    <w:rsid w:val="00E33ED2"/>
    <w:rsid w:val="00E34869"/>
    <w:rsid w:val="00E34D78"/>
    <w:rsid w:val="00E3741B"/>
    <w:rsid w:val="00E37FEB"/>
    <w:rsid w:val="00E40174"/>
    <w:rsid w:val="00E42F72"/>
    <w:rsid w:val="00E46AED"/>
    <w:rsid w:val="00E47502"/>
    <w:rsid w:val="00E47EE4"/>
    <w:rsid w:val="00E502C9"/>
    <w:rsid w:val="00E51DE6"/>
    <w:rsid w:val="00E56789"/>
    <w:rsid w:val="00E60037"/>
    <w:rsid w:val="00E60640"/>
    <w:rsid w:val="00E61424"/>
    <w:rsid w:val="00E62D33"/>
    <w:rsid w:val="00E66670"/>
    <w:rsid w:val="00E67AAC"/>
    <w:rsid w:val="00E70B4F"/>
    <w:rsid w:val="00E714F2"/>
    <w:rsid w:val="00E716EE"/>
    <w:rsid w:val="00E71B0C"/>
    <w:rsid w:val="00E74E3B"/>
    <w:rsid w:val="00E7503D"/>
    <w:rsid w:val="00E76F2F"/>
    <w:rsid w:val="00E802CF"/>
    <w:rsid w:val="00E81E40"/>
    <w:rsid w:val="00E82800"/>
    <w:rsid w:val="00E85D2F"/>
    <w:rsid w:val="00E934A6"/>
    <w:rsid w:val="00E95C2F"/>
    <w:rsid w:val="00E9632F"/>
    <w:rsid w:val="00E964C0"/>
    <w:rsid w:val="00E96AA1"/>
    <w:rsid w:val="00E96F64"/>
    <w:rsid w:val="00EA16DC"/>
    <w:rsid w:val="00EA1A5B"/>
    <w:rsid w:val="00EA1D69"/>
    <w:rsid w:val="00EA4A6C"/>
    <w:rsid w:val="00EB4983"/>
    <w:rsid w:val="00EB49A9"/>
    <w:rsid w:val="00EB4E6C"/>
    <w:rsid w:val="00EB67A5"/>
    <w:rsid w:val="00EB6B54"/>
    <w:rsid w:val="00EC1653"/>
    <w:rsid w:val="00EC1F80"/>
    <w:rsid w:val="00EC2095"/>
    <w:rsid w:val="00EC33C3"/>
    <w:rsid w:val="00EC33F5"/>
    <w:rsid w:val="00EC4228"/>
    <w:rsid w:val="00EC543B"/>
    <w:rsid w:val="00EC6031"/>
    <w:rsid w:val="00EC6521"/>
    <w:rsid w:val="00EC6C0E"/>
    <w:rsid w:val="00EC7F3E"/>
    <w:rsid w:val="00ED1FF9"/>
    <w:rsid w:val="00ED3766"/>
    <w:rsid w:val="00ED390B"/>
    <w:rsid w:val="00ED42F8"/>
    <w:rsid w:val="00ED4C64"/>
    <w:rsid w:val="00ED51CD"/>
    <w:rsid w:val="00ED5F48"/>
    <w:rsid w:val="00EE073C"/>
    <w:rsid w:val="00EE0B68"/>
    <w:rsid w:val="00EE3242"/>
    <w:rsid w:val="00EE62C4"/>
    <w:rsid w:val="00EE7A56"/>
    <w:rsid w:val="00EE7D6D"/>
    <w:rsid w:val="00EE7D7C"/>
    <w:rsid w:val="00EF00E9"/>
    <w:rsid w:val="00EF21A2"/>
    <w:rsid w:val="00EF2AAA"/>
    <w:rsid w:val="00EF5A65"/>
    <w:rsid w:val="00EF6404"/>
    <w:rsid w:val="00EF7FAE"/>
    <w:rsid w:val="00F00E16"/>
    <w:rsid w:val="00F02A1F"/>
    <w:rsid w:val="00F02E40"/>
    <w:rsid w:val="00F03000"/>
    <w:rsid w:val="00F0393F"/>
    <w:rsid w:val="00F05A30"/>
    <w:rsid w:val="00F0617D"/>
    <w:rsid w:val="00F06C38"/>
    <w:rsid w:val="00F110EB"/>
    <w:rsid w:val="00F112AF"/>
    <w:rsid w:val="00F12E0B"/>
    <w:rsid w:val="00F142AB"/>
    <w:rsid w:val="00F14B73"/>
    <w:rsid w:val="00F14C92"/>
    <w:rsid w:val="00F15C5E"/>
    <w:rsid w:val="00F172C4"/>
    <w:rsid w:val="00F20384"/>
    <w:rsid w:val="00F23300"/>
    <w:rsid w:val="00F23C13"/>
    <w:rsid w:val="00F245EF"/>
    <w:rsid w:val="00F25D98"/>
    <w:rsid w:val="00F269C7"/>
    <w:rsid w:val="00F26B24"/>
    <w:rsid w:val="00F300FB"/>
    <w:rsid w:val="00F30B04"/>
    <w:rsid w:val="00F34474"/>
    <w:rsid w:val="00F376AE"/>
    <w:rsid w:val="00F37AFB"/>
    <w:rsid w:val="00F44804"/>
    <w:rsid w:val="00F45663"/>
    <w:rsid w:val="00F46549"/>
    <w:rsid w:val="00F4654E"/>
    <w:rsid w:val="00F47246"/>
    <w:rsid w:val="00F47623"/>
    <w:rsid w:val="00F53B0B"/>
    <w:rsid w:val="00F53E3A"/>
    <w:rsid w:val="00F577C7"/>
    <w:rsid w:val="00F609C1"/>
    <w:rsid w:val="00F610A8"/>
    <w:rsid w:val="00F6174A"/>
    <w:rsid w:val="00F62991"/>
    <w:rsid w:val="00F629CC"/>
    <w:rsid w:val="00F63EF3"/>
    <w:rsid w:val="00F723D8"/>
    <w:rsid w:val="00F74C5B"/>
    <w:rsid w:val="00F811E9"/>
    <w:rsid w:val="00F81920"/>
    <w:rsid w:val="00F83E33"/>
    <w:rsid w:val="00F84DCD"/>
    <w:rsid w:val="00F90C7A"/>
    <w:rsid w:val="00F919CB"/>
    <w:rsid w:val="00F93B0E"/>
    <w:rsid w:val="00F93B91"/>
    <w:rsid w:val="00F95C96"/>
    <w:rsid w:val="00F9659E"/>
    <w:rsid w:val="00F97B41"/>
    <w:rsid w:val="00FA1156"/>
    <w:rsid w:val="00FA165C"/>
    <w:rsid w:val="00FA23C4"/>
    <w:rsid w:val="00FA52EA"/>
    <w:rsid w:val="00FA69FF"/>
    <w:rsid w:val="00FA793A"/>
    <w:rsid w:val="00FB03A4"/>
    <w:rsid w:val="00FB1ED9"/>
    <w:rsid w:val="00FB3DFF"/>
    <w:rsid w:val="00FB4E6D"/>
    <w:rsid w:val="00FB53F6"/>
    <w:rsid w:val="00FB5F99"/>
    <w:rsid w:val="00FB6386"/>
    <w:rsid w:val="00FB6603"/>
    <w:rsid w:val="00FB6B01"/>
    <w:rsid w:val="00FB76AC"/>
    <w:rsid w:val="00FC1851"/>
    <w:rsid w:val="00FC4964"/>
    <w:rsid w:val="00FC4D5B"/>
    <w:rsid w:val="00FC5511"/>
    <w:rsid w:val="00FC6A0B"/>
    <w:rsid w:val="00FC7787"/>
    <w:rsid w:val="00FD305D"/>
    <w:rsid w:val="00FD32D2"/>
    <w:rsid w:val="00FD596E"/>
    <w:rsid w:val="00FD7A2A"/>
    <w:rsid w:val="00FD7BE6"/>
    <w:rsid w:val="00FE0A87"/>
    <w:rsid w:val="00FE1046"/>
    <w:rsid w:val="00FE3602"/>
    <w:rsid w:val="00FE3DA7"/>
    <w:rsid w:val="00FE3F75"/>
    <w:rsid w:val="00FE3FBB"/>
    <w:rsid w:val="00FE5C5A"/>
    <w:rsid w:val="00FE6A24"/>
    <w:rsid w:val="00FE7916"/>
    <w:rsid w:val="00FF09D6"/>
    <w:rsid w:val="00FF0D71"/>
    <w:rsid w:val="00FF1D4A"/>
    <w:rsid w:val="00FF3262"/>
    <w:rsid w:val="00FF36CF"/>
    <w:rsid w:val="00FF4277"/>
    <w:rsid w:val="00FF51F8"/>
    <w:rsid w:val="00FF5C02"/>
    <w:rsid w:val="00FF7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9D76AB"/>
  <w15:chartTrackingRefBased/>
  <w15:docId w15:val="{3050256C-7DBB-497C-9173-CA1915EE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Yu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Strong" w:uiPriority="22" w:qFormat="1"/>
    <w:lsdException w:name="Emphasis"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
    <w:link w:val="40"/>
    <w:qFormat/>
    <w:pPr>
      <w:ind w:left="1418" w:hanging="1418"/>
      <w:outlineLvl w:val="3"/>
    </w:pPr>
    <w:rPr>
      <w:sz w:val="24"/>
    </w:rPr>
  </w:style>
  <w:style w:type="paragraph" w:styleId="5">
    <w:name w:val="heading 5"/>
    <w:aliases w:val="h5,Heading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
    <w:link w:val="a5"/>
    <w:pPr>
      <w:widowControl w:val="0"/>
    </w:pPr>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pPr>
      <w:ind w:left="851"/>
    </w:pPr>
  </w:style>
  <w:style w:type="paragraph" w:styleId="31">
    <w:name w:val="List Bullet 3"/>
    <w:basedOn w:val="23"/>
    <w:pPr>
      <w:ind w:left="1135"/>
    </w:pPr>
  </w:style>
  <w:style w:type="paragraph" w:styleId="a3">
    <w:name w:val="List Number"/>
    <w:basedOn w:val="aa"/>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8F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a"/>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a">
    <w:name w:val="List"/>
    <w:basedOn w:val="a"/>
    <w:pPr>
      <w:ind w:left="568" w:hanging="284"/>
    </w:pPr>
  </w:style>
  <w:style w:type="paragraph" w:styleId="a9">
    <w:name w:val="List Bullet"/>
    <w:basedOn w:val="aa"/>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a"/>
    <w:link w:val="B1Char1"/>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style>
  <w:style w:type="paragraph" w:customStyle="1" w:styleId="B5">
    <w:name w:val="B5"/>
    <w:basedOn w:val="51"/>
    <w:link w:val="B5Char"/>
  </w:style>
  <w:style w:type="paragraph" w:styleId="ab">
    <w:name w:val="footer"/>
    <w:basedOn w:val="a4"/>
    <w:link w:val="ac"/>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Pr>
      <w:color w:val="0000FF"/>
      <w:u w:val="single"/>
    </w:rPr>
  </w:style>
  <w:style w:type="character" w:styleId="ae">
    <w:name w:val="annotation reference"/>
    <w:qFormat/>
    <w:rPr>
      <w:sz w:val="16"/>
    </w:rPr>
  </w:style>
  <w:style w:type="paragraph" w:styleId="af">
    <w:name w:val="annotation text"/>
    <w:basedOn w:val="a"/>
    <w:link w:val="af0"/>
    <w:qFormat/>
  </w:style>
  <w:style w:type="character" w:styleId="af1">
    <w:name w:val="FollowedHyperlink"/>
    <w:rPr>
      <w:color w:val="800080"/>
      <w:u w:val="single"/>
    </w:rPr>
  </w:style>
  <w:style w:type="paragraph" w:styleId="af2">
    <w:name w:val="Balloon Text"/>
    <w:basedOn w:val="a"/>
    <w:link w:val="af3"/>
    <w:rPr>
      <w:rFonts w:ascii="Tahoma" w:hAnsi="Tahoma"/>
      <w:sz w:val="16"/>
      <w:szCs w:val="16"/>
    </w:rPr>
  </w:style>
  <w:style w:type="paragraph" w:styleId="af4">
    <w:name w:val="annotation subject"/>
    <w:basedOn w:val="af"/>
    <w:next w:val="af"/>
    <w:link w:val="af5"/>
    <w:rPr>
      <w:b/>
      <w:bCs/>
    </w:rPr>
  </w:style>
  <w:style w:type="paragraph" w:styleId="af6">
    <w:name w:val="Document Map"/>
    <w:basedOn w:val="a"/>
    <w:link w:val="af7"/>
    <w:rsid w:val="005E2C44"/>
    <w:pPr>
      <w:shd w:val="clear" w:color="auto" w:fill="000080"/>
    </w:pPr>
    <w:rPr>
      <w:rFonts w:ascii="Tahoma" w:hAnsi="Tahoma"/>
    </w:rPr>
  </w:style>
  <w:style w:type="character" w:customStyle="1" w:styleId="TALCar">
    <w:name w:val="TAL Car"/>
    <w:link w:val="TAL"/>
    <w:qFormat/>
    <w:rsid w:val="00B22527"/>
    <w:rPr>
      <w:rFonts w:ascii="Arial" w:hAnsi="Arial"/>
      <w:sz w:val="18"/>
      <w:lang w:val="en-GB" w:eastAsia="en-US"/>
    </w:rPr>
  </w:style>
  <w:style w:type="character" w:customStyle="1" w:styleId="TAHCar">
    <w:name w:val="TAH Car"/>
    <w:link w:val="TAH"/>
    <w:qFormat/>
    <w:locked/>
    <w:rsid w:val="00B22527"/>
    <w:rPr>
      <w:rFonts w:ascii="Arial" w:hAnsi="Arial"/>
      <w:b/>
      <w:sz w:val="18"/>
      <w:lang w:val="en-GB" w:eastAsia="en-US"/>
    </w:rPr>
  </w:style>
  <w:style w:type="character" w:customStyle="1" w:styleId="EditorsNoteChar">
    <w:name w:val="Editor's Note Char"/>
    <w:link w:val="EditorsNote"/>
    <w:qFormat/>
    <w:rsid w:val="00B22527"/>
    <w:rPr>
      <w:rFonts w:ascii="Times New Roman" w:hAnsi="Times New Roman"/>
      <w:color w:val="FF0000"/>
      <w:lang w:val="en-GB" w:eastAsia="en-US"/>
    </w:rPr>
  </w:style>
  <w:style w:type="numbering" w:customStyle="1" w:styleId="NoList1">
    <w:name w:val="No List1"/>
    <w:next w:val="a2"/>
    <w:uiPriority w:val="99"/>
    <w:semiHidden/>
    <w:rsid w:val="00701C49"/>
  </w:style>
  <w:style w:type="paragraph" w:customStyle="1" w:styleId="TAJ">
    <w:name w:val="TAJ"/>
    <w:basedOn w:val="TH"/>
    <w:rsid w:val="00701C49"/>
    <w:rPr>
      <w:rFonts w:eastAsia="Malgun Gothic"/>
    </w:rPr>
  </w:style>
  <w:style w:type="paragraph" w:customStyle="1" w:styleId="Guidance">
    <w:name w:val="Guidance"/>
    <w:basedOn w:val="a"/>
    <w:rsid w:val="00701C49"/>
    <w:rPr>
      <w:rFonts w:eastAsia="Malgun Gothic"/>
      <w:i/>
      <w:color w:val="0000FF"/>
    </w:rPr>
  </w:style>
  <w:style w:type="character" w:customStyle="1" w:styleId="a8">
    <w:name w:val="脚注文本 字符"/>
    <w:link w:val="a7"/>
    <w:rsid w:val="00701C49"/>
    <w:rPr>
      <w:rFonts w:ascii="Times New Roman" w:hAnsi="Times New Roman"/>
      <w:sz w:val="16"/>
      <w:lang w:val="en-GB" w:eastAsia="en-US"/>
    </w:rPr>
  </w:style>
  <w:style w:type="paragraph" w:styleId="af8">
    <w:name w:val="index heading"/>
    <w:basedOn w:val="a"/>
    <w:next w:val="a"/>
    <w:rsid w:val="00701C49"/>
    <w:pPr>
      <w:pBdr>
        <w:top w:val="single" w:sz="12" w:space="0" w:color="auto"/>
      </w:pBdr>
      <w:spacing w:before="360" w:after="240"/>
    </w:pPr>
    <w:rPr>
      <w:b/>
      <w:i/>
      <w:sz w:val="26"/>
    </w:rPr>
  </w:style>
  <w:style w:type="paragraph" w:customStyle="1" w:styleId="INDENT1">
    <w:name w:val="INDENT1"/>
    <w:basedOn w:val="a"/>
    <w:rsid w:val="00701C49"/>
    <w:pPr>
      <w:ind w:left="851"/>
    </w:pPr>
  </w:style>
  <w:style w:type="paragraph" w:customStyle="1" w:styleId="INDENT2">
    <w:name w:val="INDENT2"/>
    <w:basedOn w:val="a"/>
    <w:rsid w:val="00701C49"/>
    <w:pPr>
      <w:ind w:left="1135" w:hanging="284"/>
    </w:pPr>
  </w:style>
  <w:style w:type="paragraph" w:customStyle="1" w:styleId="INDENT3">
    <w:name w:val="INDENT3"/>
    <w:basedOn w:val="a"/>
    <w:rsid w:val="00701C49"/>
    <w:pPr>
      <w:ind w:left="1701" w:hanging="567"/>
    </w:pPr>
  </w:style>
  <w:style w:type="paragraph" w:customStyle="1" w:styleId="FigureTitle">
    <w:name w:val="Figure_Title"/>
    <w:basedOn w:val="a"/>
    <w:next w:val="a"/>
    <w:rsid w:val="00701C4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1C49"/>
    <w:pPr>
      <w:keepNext/>
      <w:keepLines/>
    </w:pPr>
    <w:rPr>
      <w:b/>
    </w:rPr>
  </w:style>
  <w:style w:type="paragraph" w:customStyle="1" w:styleId="enumlev2">
    <w:name w:val="enumlev2"/>
    <w:basedOn w:val="a"/>
    <w:rsid w:val="00701C4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1C49"/>
    <w:pPr>
      <w:keepNext/>
      <w:keepLines/>
      <w:spacing w:before="240"/>
      <w:ind w:left="1418"/>
    </w:pPr>
    <w:rPr>
      <w:rFonts w:ascii="Arial" w:hAnsi="Arial"/>
      <w:b/>
      <w:sz w:val="36"/>
      <w:lang w:val="en-US"/>
    </w:rPr>
  </w:style>
  <w:style w:type="paragraph" w:styleId="af9">
    <w:name w:val="caption"/>
    <w:basedOn w:val="a"/>
    <w:next w:val="a"/>
    <w:qFormat/>
    <w:rsid w:val="00701C49"/>
    <w:pPr>
      <w:spacing w:before="120" w:after="120"/>
    </w:pPr>
    <w:rPr>
      <w:b/>
    </w:rPr>
  </w:style>
  <w:style w:type="character" w:customStyle="1" w:styleId="af7">
    <w:name w:val="文档结构图 字符"/>
    <w:link w:val="af6"/>
    <w:rsid w:val="00701C49"/>
    <w:rPr>
      <w:rFonts w:ascii="Tahoma" w:hAnsi="Tahoma" w:cs="Tahoma"/>
      <w:shd w:val="clear" w:color="auto" w:fill="000080"/>
      <w:lang w:val="en-GB" w:eastAsia="en-US"/>
    </w:rPr>
  </w:style>
  <w:style w:type="paragraph" w:styleId="afa">
    <w:name w:val="Plain Text"/>
    <w:basedOn w:val="a"/>
    <w:link w:val="afb"/>
    <w:rsid w:val="00701C49"/>
    <w:rPr>
      <w:rFonts w:ascii="Courier New" w:hAnsi="Courier New"/>
      <w:lang w:val="nb-NO"/>
    </w:rPr>
  </w:style>
  <w:style w:type="character" w:customStyle="1" w:styleId="afb">
    <w:name w:val="纯文本 字符"/>
    <w:link w:val="afa"/>
    <w:rsid w:val="00701C49"/>
    <w:rPr>
      <w:rFonts w:ascii="Courier New" w:hAnsi="Courier New"/>
      <w:lang w:val="nb-NO" w:eastAsia="en-US"/>
    </w:rPr>
  </w:style>
  <w:style w:type="paragraph" w:styleId="afc">
    <w:name w:val="Body Text"/>
    <w:basedOn w:val="a"/>
    <w:link w:val="afd"/>
    <w:rsid w:val="00701C49"/>
  </w:style>
  <w:style w:type="character" w:customStyle="1" w:styleId="afd">
    <w:name w:val="正文文本 字符"/>
    <w:link w:val="afc"/>
    <w:rsid w:val="00701C49"/>
    <w:rPr>
      <w:rFonts w:ascii="Times New Roman" w:hAnsi="Times New Roman"/>
      <w:lang w:val="en-GB" w:eastAsia="en-US"/>
    </w:rPr>
  </w:style>
  <w:style w:type="character" w:customStyle="1" w:styleId="af0">
    <w:name w:val="批注文字 字符"/>
    <w:link w:val="af"/>
    <w:qFormat/>
    <w:rsid w:val="00701C49"/>
    <w:rPr>
      <w:rFonts w:ascii="Times New Roman" w:hAnsi="Times New Roman"/>
      <w:lang w:val="en-GB" w:eastAsia="en-US"/>
    </w:rPr>
  </w:style>
  <w:style w:type="character" w:styleId="afe">
    <w:name w:val="page number"/>
    <w:rsid w:val="00701C49"/>
  </w:style>
  <w:style w:type="character" w:customStyle="1" w:styleId="NOChar">
    <w:name w:val="NO Char"/>
    <w:link w:val="NO"/>
    <w:qFormat/>
    <w:rsid w:val="00701C49"/>
    <w:rPr>
      <w:rFonts w:ascii="Times New Roman" w:hAnsi="Times New Roman"/>
      <w:lang w:val="en-GB" w:eastAsia="en-US"/>
    </w:rPr>
  </w:style>
  <w:style w:type="paragraph" w:customStyle="1" w:styleId="CharCharCharCharCharCharCharChar">
    <w:name w:val="Char Char Char Char Char Char Char Char"/>
    <w:semiHidden/>
    <w:rsid w:val="00701C49"/>
    <w:pPr>
      <w:keepNext/>
      <w:tabs>
        <w:tab w:val="num" w:pos="360"/>
      </w:tabs>
      <w:autoSpaceDE w:val="0"/>
      <w:autoSpaceDN w:val="0"/>
      <w:adjustRightInd w:val="0"/>
      <w:spacing w:before="60" w:after="60"/>
      <w:jc w:val="both"/>
    </w:pPr>
    <w:rPr>
      <w:rFonts w:ascii="Arial" w:eastAsia="宋体" w:hAnsi="Arial" w:cs="Arial"/>
      <w:color w:val="0000FF"/>
      <w:kern w:val="2"/>
    </w:rPr>
  </w:style>
  <w:style w:type="table" w:styleId="aff">
    <w:name w:val="Table Grid"/>
    <w:basedOn w:val="a1"/>
    <w:rsid w:val="00701C49"/>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701C49"/>
    <w:rPr>
      <w:rFonts w:ascii="Arial" w:hAnsi="Arial"/>
      <w:sz w:val="36"/>
      <w:lang w:val="en-GB" w:eastAsia="en-US" w:bidi="ar-SA"/>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link w:val="2"/>
    <w:rsid w:val="00701C49"/>
    <w:rPr>
      <w:rFonts w:ascii="Arial" w:hAnsi="Arial"/>
      <w:sz w:val="32"/>
      <w:lang w:val="en-GB" w:eastAsia="en-US"/>
    </w:rPr>
  </w:style>
  <w:style w:type="character" w:customStyle="1" w:styleId="30">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rsid w:val="00701C49"/>
    <w:rPr>
      <w:rFonts w:ascii="Arial" w:hAnsi="Arial"/>
      <w:sz w:val="28"/>
      <w:lang w:val="en-GB" w:eastAsia="en-US"/>
    </w:rPr>
  </w:style>
  <w:style w:type="character" w:customStyle="1" w:styleId="40">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link w:val="4"/>
    <w:rsid w:val="00701C49"/>
    <w:rPr>
      <w:rFonts w:ascii="Arial" w:hAnsi="Arial"/>
      <w:sz w:val="24"/>
      <w:lang w:val="en-GB" w:eastAsia="en-US"/>
    </w:rPr>
  </w:style>
  <w:style w:type="paragraph" w:customStyle="1" w:styleId="CommentSubject1">
    <w:name w:val="Comment Subject1"/>
    <w:basedOn w:val="af"/>
    <w:next w:val="af"/>
    <w:semiHidden/>
    <w:rsid w:val="00701C49"/>
    <w:pPr>
      <w:numPr>
        <w:numId w:val="1"/>
      </w:numPr>
      <w:tabs>
        <w:tab w:val="clear" w:pos="851"/>
      </w:tabs>
      <w:ind w:left="0" w:firstLine="0"/>
    </w:pPr>
    <w:rPr>
      <w:rFonts w:eastAsia="MS Mincho"/>
      <w:b/>
      <w:bCs/>
    </w:rPr>
  </w:style>
  <w:style w:type="paragraph" w:customStyle="1" w:styleId="Note">
    <w:name w:val="Note"/>
    <w:basedOn w:val="a"/>
    <w:rsid w:val="00701C49"/>
    <w:pPr>
      <w:spacing w:after="120"/>
      <w:ind w:left="1134" w:hanging="567"/>
    </w:pPr>
    <w:rPr>
      <w:rFonts w:eastAsia="MS Mincho"/>
      <w:szCs w:val="22"/>
    </w:rPr>
  </w:style>
  <w:style w:type="paragraph" w:customStyle="1" w:styleId="clean">
    <w:name w:val="clean"/>
    <w:semiHidden/>
    <w:rsid w:val="00701C49"/>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701C49"/>
    <w:rPr>
      <w:rFonts w:ascii="Arial" w:hAnsi="Arial"/>
      <w:sz w:val="28"/>
      <w:lang w:val="en-GB" w:eastAsia="en-US" w:bidi="ar-SA"/>
    </w:rPr>
  </w:style>
  <w:style w:type="character" w:customStyle="1" w:styleId="CharChar">
    <w:name w:val="Char Char"/>
    <w:rsid w:val="00701C49"/>
    <w:rPr>
      <w:rFonts w:ascii="Arial" w:hAnsi="Arial"/>
      <w:sz w:val="24"/>
      <w:lang w:val="en-GB" w:eastAsia="en-US" w:bidi="ar-SA"/>
    </w:rPr>
  </w:style>
  <w:style w:type="character" w:customStyle="1" w:styleId="THChar">
    <w:name w:val="TH Char"/>
    <w:link w:val="TH"/>
    <w:qFormat/>
    <w:rsid w:val="00701C49"/>
    <w:rPr>
      <w:rFonts w:ascii="Arial" w:hAnsi="Arial"/>
      <w:b/>
      <w:lang w:val="en-GB" w:eastAsia="en-US"/>
    </w:rPr>
  </w:style>
  <w:style w:type="character" w:customStyle="1" w:styleId="CharChar2">
    <w:name w:val="Char Char2"/>
    <w:rsid w:val="00701C49"/>
    <w:rPr>
      <w:rFonts w:ascii="Arial" w:hAnsi="Arial"/>
      <w:sz w:val="24"/>
      <w:lang w:val="en-GB" w:eastAsia="en-US" w:bidi="ar-SA"/>
    </w:rPr>
  </w:style>
  <w:style w:type="character" w:customStyle="1" w:styleId="af3">
    <w:name w:val="批注框文本 字符"/>
    <w:link w:val="af2"/>
    <w:rsid w:val="00701C49"/>
    <w:rPr>
      <w:rFonts w:ascii="Tahoma" w:hAnsi="Tahoma" w:cs="Tahoma"/>
      <w:sz w:val="16"/>
      <w:szCs w:val="16"/>
      <w:lang w:val="en-GB" w:eastAsia="en-US"/>
    </w:rPr>
  </w:style>
  <w:style w:type="character" w:customStyle="1" w:styleId="CharChar6">
    <w:name w:val="Char Char6"/>
    <w:rsid w:val="00701C49"/>
    <w:rPr>
      <w:rFonts w:ascii="Arial" w:hAnsi="Arial"/>
      <w:sz w:val="32"/>
      <w:lang w:val="en-GB" w:eastAsia="en-US" w:bidi="ar-SA"/>
    </w:rPr>
  </w:style>
  <w:style w:type="character" w:customStyle="1" w:styleId="CharChar5">
    <w:name w:val="Char Char5"/>
    <w:rsid w:val="00701C49"/>
    <w:rPr>
      <w:rFonts w:ascii="Arial" w:hAnsi="Arial"/>
      <w:sz w:val="28"/>
      <w:lang w:val="en-GB" w:eastAsia="en-US" w:bidi="ar-SA"/>
    </w:rPr>
  </w:style>
  <w:style w:type="character" w:customStyle="1" w:styleId="CharChar7">
    <w:name w:val="Char Char7"/>
    <w:rsid w:val="00701C49"/>
    <w:rPr>
      <w:rFonts w:ascii="Arial" w:hAnsi="Arial"/>
      <w:sz w:val="28"/>
      <w:lang w:val="en-GB" w:eastAsia="en-US" w:bidi="ar-SA"/>
    </w:rPr>
  </w:style>
  <w:style w:type="character" w:customStyle="1" w:styleId="CharChar4">
    <w:name w:val="Char Char4"/>
    <w:rsid w:val="00701C49"/>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701C49"/>
  </w:style>
  <w:style w:type="character" w:customStyle="1" w:styleId="Head2AChar">
    <w:name w:val="Head2A Char"/>
    <w:aliases w:val="2 Char,H2 Char,h2 Char Char"/>
    <w:rsid w:val="00701C49"/>
    <w:rPr>
      <w:rFonts w:ascii="Arial" w:hAnsi="Arial"/>
      <w:sz w:val="32"/>
      <w:lang w:val="en-GB" w:eastAsia="en-US"/>
    </w:rPr>
  </w:style>
  <w:style w:type="character" w:customStyle="1" w:styleId="CharChar3">
    <w:name w:val="Char Char3"/>
    <w:rsid w:val="00701C49"/>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701C49"/>
    <w:rPr>
      <w:rFonts w:ascii="Arial" w:hAnsi="Arial"/>
      <w:sz w:val="24"/>
      <w:lang w:val="en-GB" w:eastAsia="en-US" w:bidi="ar-SA"/>
    </w:rPr>
  </w:style>
  <w:style w:type="paragraph" w:styleId="aff0">
    <w:name w:val="Revision"/>
    <w:hidden/>
    <w:uiPriority w:val="99"/>
    <w:semiHidden/>
    <w:rsid w:val="00701C49"/>
    <w:rPr>
      <w:rFonts w:ascii="Times New Roman" w:hAnsi="Times New Roman"/>
      <w:lang w:val="en-GB" w:eastAsia="en-US"/>
    </w:rPr>
  </w:style>
  <w:style w:type="character" w:customStyle="1" w:styleId="af5">
    <w:name w:val="批注主题 字符"/>
    <w:link w:val="af4"/>
    <w:rsid w:val="00701C49"/>
    <w:rPr>
      <w:rFonts w:ascii="Times New Roman" w:hAnsi="Times New Roman"/>
      <w:b/>
      <w:bCs/>
      <w:lang w:val="en-GB" w:eastAsia="en-US"/>
    </w:rPr>
  </w:style>
  <w:style w:type="character" w:customStyle="1" w:styleId="EXChar">
    <w:name w:val="EX Char"/>
    <w:link w:val="EX"/>
    <w:qFormat/>
    <w:locked/>
    <w:rsid w:val="00701C49"/>
    <w:rPr>
      <w:rFonts w:ascii="Times New Roman" w:hAnsi="Times New Roman"/>
      <w:lang w:val="en-GB" w:eastAsia="en-US"/>
    </w:rPr>
  </w:style>
  <w:style w:type="character" w:customStyle="1" w:styleId="B1Char1">
    <w:name w:val="B1 Char1"/>
    <w:link w:val="B1"/>
    <w:qFormat/>
    <w:rsid w:val="00701C49"/>
    <w:rPr>
      <w:rFonts w:ascii="Times New Roman" w:hAnsi="Times New Roman"/>
      <w:lang w:val="en-GB" w:eastAsia="en-US"/>
    </w:rPr>
  </w:style>
  <w:style w:type="character" w:customStyle="1" w:styleId="50">
    <w:name w:val="标题 5 字符"/>
    <w:aliases w:val="h5 字符,Heading5 字符"/>
    <w:link w:val="5"/>
    <w:rsid w:val="00701C49"/>
    <w:rPr>
      <w:rFonts w:ascii="Arial" w:hAnsi="Arial"/>
      <w:sz w:val="22"/>
      <w:lang w:val="en-GB" w:eastAsia="en-US"/>
    </w:rPr>
  </w:style>
  <w:style w:type="character" w:customStyle="1" w:styleId="60">
    <w:name w:val="标题 6 字符"/>
    <w:link w:val="6"/>
    <w:rsid w:val="00701C49"/>
    <w:rPr>
      <w:rFonts w:ascii="Arial" w:hAnsi="Arial"/>
      <w:lang w:val="en-GB" w:eastAsia="en-US"/>
    </w:rPr>
  </w:style>
  <w:style w:type="character" w:customStyle="1" w:styleId="70">
    <w:name w:val="标题 7 字符"/>
    <w:link w:val="7"/>
    <w:rsid w:val="00701C49"/>
    <w:rPr>
      <w:rFonts w:ascii="Arial" w:hAnsi="Arial"/>
      <w:lang w:val="en-GB" w:eastAsia="en-US"/>
    </w:rPr>
  </w:style>
  <w:style w:type="character" w:customStyle="1" w:styleId="80">
    <w:name w:val="标题 8 字符"/>
    <w:link w:val="8"/>
    <w:rsid w:val="00701C49"/>
    <w:rPr>
      <w:rFonts w:ascii="Arial" w:hAnsi="Arial"/>
      <w:sz w:val="36"/>
      <w:lang w:val="en-GB" w:eastAsia="en-US"/>
    </w:rPr>
  </w:style>
  <w:style w:type="character" w:customStyle="1" w:styleId="90">
    <w:name w:val="标题 9 字符"/>
    <w:link w:val="9"/>
    <w:rsid w:val="00701C49"/>
    <w:rPr>
      <w:rFonts w:ascii="Arial" w:hAnsi="Arial"/>
      <w:sz w:val="36"/>
      <w:lang w:val="en-GB" w:eastAsia="en-US"/>
    </w:rPr>
  </w:style>
  <w:style w:type="character" w:customStyle="1" w:styleId="a5">
    <w:name w:val="页眉 字符"/>
    <w:aliases w:val="header odd 字符,header 字符,header odd1 字符,header odd2 字符"/>
    <w:link w:val="a4"/>
    <w:rsid w:val="00701C49"/>
    <w:rPr>
      <w:rFonts w:ascii="Arial" w:hAnsi="Arial"/>
      <w:b/>
      <w:noProof/>
      <w:sz w:val="18"/>
      <w:lang w:val="en-GB" w:eastAsia="en-US" w:bidi="ar-SA"/>
    </w:rPr>
  </w:style>
  <w:style w:type="character" w:customStyle="1" w:styleId="TFChar">
    <w:name w:val="TF Char"/>
    <w:link w:val="TF"/>
    <w:rsid w:val="00701C49"/>
    <w:rPr>
      <w:rFonts w:ascii="Arial" w:hAnsi="Arial"/>
      <w:b/>
      <w:lang w:val="en-GB" w:eastAsia="en-US"/>
    </w:rPr>
  </w:style>
  <w:style w:type="character" w:customStyle="1" w:styleId="PLChar">
    <w:name w:val="PL Char"/>
    <w:link w:val="PL"/>
    <w:qFormat/>
    <w:rsid w:val="008F781E"/>
    <w:rPr>
      <w:rFonts w:ascii="Courier New" w:hAnsi="Courier New"/>
      <w:noProof/>
      <w:sz w:val="16"/>
      <w:shd w:val="clear" w:color="auto" w:fill="E6E6E6"/>
      <w:lang w:val="en-GB" w:eastAsia="en-US"/>
    </w:rPr>
  </w:style>
  <w:style w:type="character" w:customStyle="1" w:styleId="B2Char">
    <w:name w:val="B2 Char"/>
    <w:link w:val="B2"/>
    <w:qFormat/>
    <w:rsid w:val="00701C49"/>
    <w:rPr>
      <w:rFonts w:ascii="Times New Roman" w:hAnsi="Times New Roman"/>
      <w:lang w:val="en-GB" w:eastAsia="en-US"/>
    </w:rPr>
  </w:style>
  <w:style w:type="character" w:customStyle="1" w:styleId="B3Char2">
    <w:name w:val="B3 Char2"/>
    <w:link w:val="B3"/>
    <w:qFormat/>
    <w:rsid w:val="00701C49"/>
    <w:rPr>
      <w:rFonts w:ascii="Times New Roman" w:hAnsi="Times New Roman"/>
      <w:lang w:val="en-GB" w:eastAsia="en-US"/>
    </w:rPr>
  </w:style>
  <w:style w:type="character" w:customStyle="1" w:styleId="B4Char">
    <w:name w:val="B4 Char"/>
    <w:link w:val="B4"/>
    <w:qFormat/>
    <w:rsid w:val="00701C49"/>
    <w:rPr>
      <w:rFonts w:ascii="Times New Roman" w:hAnsi="Times New Roman"/>
      <w:lang w:val="en-GB" w:eastAsia="en-US"/>
    </w:rPr>
  </w:style>
  <w:style w:type="character" w:customStyle="1" w:styleId="B5Char">
    <w:name w:val="B5 Char"/>
    <w:link w:val="B5"/>
    <w:qFormat/>
    <w:rsid w:val="00701C49"/>
    <w:rPr>
      <w:rFonts w:ascii="Times New Roman" w:hAnsi="Times New Roman"/>
      <w:lang w:val="en-GB" w:eastAsia="en-US"/>
    </w:rPr>
  </w:style>
  <w:style w:type="character" w:customStyle="1" w:styleId="ac">
    <w:name w:val="页脚 字符"/>
    <w:link w:val="ab"/>
    <w:rsid w:val="00701C49"/>
    <w:rPr>
      <w:rFonts w:ascii="Arial" w:hAnsi="Arial"/>
      <w:b/>
      <w:i/>
      <w:noProof/>
      <w:sz w:val="18"/>
      <w:lang w:val="en-GB" w:eastAsia="en-US"/>
    </w:rPr>
  </w:style>
  <w:style w:type="paragraph" w:styleId="aff1">
    <w:name w:val="Body Text Indent"/>
    <w:basedOn w:val="a"/>
    <w:link w:val="aff2"/>
    <w:rsid w:val="00701C49"/>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2">
    <w:name w:val="正文文本缩进 字符"/>
    <w:link w:val="aff1"/>
    <w:rsid w:val="00701C49"/>
    <w:rPr>
      <w:rFonts w:ascii="Times New Roman" w:eastAsia="MS Mincho" w:hAnsi="Times New Roman"/>
      <w:sz w:val="22"/>
      <w:lang w:val="x-none" w:eastAsia="zh-CN"/>
    </w:rPr>
  </w:style>
  <w:style w:type="paragraph" w:styleId="25">
    <w:name w:val="Body Text 2"/>
    <w:basedOn w:val="a"/>
    <w:link w:val="26"/>
    <w:rsid w:val="00701C49"/>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6">
    <w:name w:val="正文文本 2 字符"/>
    <w:link w:val="25"/>
    <w:rsid w:val="00701C49"/>
    <w:rPr>
      <w:rFonts w:ascii="Times New Roman" w:eastAsia="MS Mincho" w:hAnsi="Times New Roman"/>
      <w:sz w:val="24"/>
      <w:lang w:val="x-none" w:eastAsia="en-GB"/>
    </w:rPr>
  </w:style>
  <w:style w:type="paragraph" w:customStyle="1" w:styleId="B6">
    <w:name w:val="B6"/>
    <w:basedOn w:val="B5"/>
    <w:link w:val="B6Char"/>
    <w:qFormat/>
    <w:rsid w:val="00701C49"/>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1C49"/>
    <w:rPr>
      <w:rFonts w:ascii="Times New Roman" w:eastAsia="MS Mincho" w:hAnsi="Times New Roman"/>
      <w:lang w:val="x-none" w:eastAsia="x-none"/>
    </w:rPr>
  </w:style>
  <w:style w:type="character" w:styleId="aff3">
    <w:name w:val="Strong"/>
    <w:uiPriority w:val="22"/>
    <w:qFormat/>
    <w:rsid w:val="00701C49"/>
    <w:rPr>
      <w:b/>
      <w:bCs/>
    </w:rPr>
  </w:style>
  <w:style w:type="paragraph" w:styleId="aff4">
    <w:name w:val="List Paragraph"/>
    <w:aliases w:val="- Bullets,?? ??,?????,????,Lista1,中等深浅网格 1 - 着色 21,列出段落1,목록 단락,リスト段落,¥¡¡¡¡ì¬º¥¹¥È¶ÎÂä,ÁÐ³ö¶ÎÂä,列表段落1,—ño’i—Ž,¥ê¥¹¥È¶ÎÂä,1st level - Bullet List Paragraph,Lettre d'introduction,Paragrafo elenco,Normal bullet 2,Bullet list,목록단락,列"/>
    <w:basedOn w:val="a"/>
    <w:link w:val="aff5"/>
    <w:uiPriority w:val="34"/>
    <w:qFormat/>
    <w:rsid w:val="00701C49"/>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aff5">
    <w:name w:val="列表段落 字符"/>
    <w:aliases w:val="- Bullets 字符,?? ?? 字符,????? 字符,???? 字符,Lista1 字符,中等深浅网格 1 - 着色 21 字符,列出段落1 字符,목록 단락 字符,リスト段落 字符,¥¡¡¡¡ì¬º¥¹¥È¶ÎÂä 字符,ÁÐ³ö¶ÎÂä 字符,列表段落1 字符,—ño’i—Ž 字符,¥ê¥¹¥È¶ÎÂä 字符,1st level - Bullet List Paragraph 字符,Lettre d'introduction 字符,Paragrafo elenco 字符"/>
    <w:link w:val="aff4"/>
    <w:uiPriority w:val="34"/>
    <w:qFormat/>
    <w:locked/>
    <w:rsid w:val="00701C49"/>
    <w:rPr>
      <w:rFonts w:ascii="Calibri" w:eastAsia="Calibri" w:hAnsi="Calibri"/>
      <w:sz w:val="22"/>
      <w:szCs w:val="22"/>
      <w:lang w:val="x-none" w:eastAsia="en-US"/>
    </w:rPr>
  </w:style>
  <w:style w:type="paragraph" w:customStyle="1" w:styleId="B7">
    <w:name w:val="B7"/>
    <w:basedOn w:val="B6"/>
    <w:link w:val="B7Char"/>
    <w:rsid w:val="00701C49"/>
    <w:pPr>
      <w:ind w:left="2269"/>
    </w:pPr>
  </w:style>
  <w:style w:type="character" w:customStyle="1" w:styleId="B7Char">
    <w:name w:val="B7 Char"/>
    <w:link w:val="B7"/>
    <w:rsid w:val="00701C49"/>
    <w:rPr>
      <w:rFonts w:ascii="Times New Roman" w:eastAsia="MS Mincho" w:hAnsi="Times New Roman"/>
      <w:lang w:val="x-none" w:eastAsia="x-none"/>
    </w:rPr>
  </w:style>
  <w:style w:type="character" w:styleId="HTML">
    <w:name w:val="HTML Code"/>
    <w:uiPriority w:val="99"/>
    <w:unhideWhenUsed/>
    <w:rsid w:val="00701C49"/>
    <w:rPr>
      <w:rFonts w:ascii="Courier New" w:eastAsia="Times New Roman" w:hAnsi="Courier New" w:cs="Courier New"/>
      <w:sz w:val="20"/>
      <w:szCs w:val="20"/>
    </w:rPr>
  </w:style>
  <w:style w:type="paragraph" w:customStyle="1" w:styleId="EmailDiscussion">
    <w:name w:val="EmailDiscussion"/>
    <w:basedOn w:val="a"/>
    <w:next w:val="a"/>
    <w:rsid w:val="00701C49"/>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701C49"/>
    <w:rPr>
      <w:rFonts w:ascii="Arial" w:hAnsi="Arial"/>
      <w:b/>
      <w:lang w:val="en-GB"/>
    </w:rPr>
  </w:style>
  <w:style w:type="character" w:customStyle="1" w:styleId="B1Char">
    <w:name w:val="B1 Char"/>
    <w:qFormat/>
    <w:rsid w:val="00701C49"/>
    <w:rPr>
      <w:rFonts w:ascii="Times New Roman" w:hAnsi="Times New Roman"/>
      <w:lang w:val="en-GB" w:eastAsia="en-US"/>
    </w:rPr>
  </w:style>
  <w:style w:type="character" w:customStyle="1" w:styleId="B3Char">
    <w:name w:val="B3 Char"/>
    <w:qFormat/>
    <w:rsid w:val="00701C49"/>
    <w:rPr>
      <w:rFonts w:ascii="Times New Roman" w:hAnsi="Times New Roman"/>
      <w:lang w:eastAsia="en-US"/>
    </w:rPr>
  </w:style>
  <w:style w:type="table" w:styleId="12">
    <w:name w:val="Table Grid 1"/>
    <w:basedOn w:val="a1"/>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701C49"/>
    <w:rPr>
      <w:rFonts w:ascii="Arial" w:hAnsi="Arial"/>
      <w:lang w:val="en-GB" w:eastAsia="en-US" w:bidi="ar-SA"/>
    </w:rPr>
  </w:style>
  <w:style w:type="numbering" w:customStyle="1" w:styleId="13">
    <w:name w:val="リストなし1"/>
    <w:next w:val="a2"/>
    <w:uiPriority w:val="99"/>
    <w:semiHidden/>
    <w:unhideWhenUsed/>
    <w:rsid w:val="00701C49"/>
  </w:style>
  <w:style w:type="table" w:customStyle="1" w:styleId="14">
    <w:name w:val="表 (格子)1"/>
    <w:basedOn w:val="a1"/>
    <w:next w:val="aff"/>
    <w:rsid w:val="00701C49"/>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next w:val="12"/>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
    <w:name w:val="No List2"/>
    <w:next w:val="a2"/>
    <w:uiPriority w:val="99"/>
    <w:semiHidden/>
    <w:rsid w:val="007B668D"/>
  </w:style>
  <w:style w:type="numbering" w:customStyle="1" w:styleId="111">
    <w:name w:val="リストなし11"/>
    <w:next w:val="a2"/>
    <w:uiPriority w:val="99"/>
    <w:semiHidden/>
    <w:unhideWhenUsed/>
    <w:rsid w:val="007B668D"/>
  </w:style>
  <w:style w:type="numbering" w:customStyle="1" w:styleId="NoList3">
    <w:name w:val="No List3"/>
    <w:next w:val="a2"/>
    <w:uiPriority w:val="99"/>
    <w:semiHidden/>
    <w:unhideWhenUsed/>
    <w:rsid w:val="00A10925"/>
  </w:style>
  <w:style w:type="table" w:customStyle="1" w:styleId="TableGrid1">
    <w:name w:val="Table Grid1"/>
    <w:basedOn w:val="a1"/>
    <w:next w:val="aff"/>
    <w:rsid w:val="00A10925"/>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A10925"/>
  </w:style>
  <w:style w:type="paragraph" w:customStyle="1" w:styleId="Note-Boxed">
    <w:name w:val="Note - Boxed"/>
    <w:basedOn w:val="a"/>
    <w:next w:val="a"/>
    <w:rsid w:val="00774A4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rsid w:val="0010630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06301"/>
    <w:rPr>
      <w:rFonts w:ascii="Arial" w:eastAsia="MS Mincho" w:hAnsi="Arial"/>
      <w:szCs w:val="24"/>
      <w:lang w:val="en-GB" w:eastAsia="en-GB"/>
    </w:rPr>
  </w:style>
  <w:style w:type="character" w:customStyle="1" w:styleId="TALChar">
    <w:name w:val="TAL Char"/>
    <w:locked/>
    <w:rsid w:val="0004067A"/>
    <w:rPr>
      <w:rFonts w:ascii="Arial" w:hAnsi="Arial"/>
      <w:sz w:val="18"/>
      <w:lang w:val="en-GB" w:eastAsia="en-US"/>
    </w:rPr>
  </w:style>
  <w:style w:type="paragraph" w:customStyle="1" w:styleId="Doc-title">
    <w:name w:val="Doc-title"/>
    <w:basedOn w:val="a"/>
    <w:next w:val="Doc-text2"/>
    <w:link w:val="Doc-titleChar"/>
    <w:qFormat/>
    <w:rsid w:val="006A4FC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6A4FCB"/>
    <w:rPr>
      <w:rFonts w:ascii="Arial" w:eastAsia="MS Mincho" w:hAnsi="Arial"/>
      <w:noProof/>
      <w:szCs w:val="24"/>
      <w:lang w:val="en-GB" w:eastAsia="en-GB"/>
    </w:rPr>
  </w:style>
  <w:style w:type="paragraph" w:customStyle="1" w:styleId="Agreement">
    <w:name w:val="Agreement"/>
    <w:basedOn w:val="a"/>
    <w:next w:val="Doc-text2"/>
    <w:uiPriority w:val="99"/>
    <w:qFormat/>
    <w:rsid w:val="006A4FCB"/>
    <w:pPr>
      <w:numPr>
        <w:numId w:val="18"/>
      </w:numPr>
      <w:tabs>
        <w:tab w:val="clear" w:pos="4680"/>
        <w:tab w:val="num" w:pos="1619"/>
      </w:tabs>
      <w:spacing w:before="60" w:after="0"/>
      <w:ind w:left="1619"/>
    </w:pPr>
    <w:rPr>
      <w:rFonts w:ascii="Arial" w:eastAsia="MS Mincho" w:hAnsi="Arial"/>
      <w:b/>
      <w:szCs w:val="24"/>
      <w:lang w:eastAsia="en-GB"/>
    </w:rPr>
  </w:style>
  <w:style w:type="character" w:customStyle="1" w:styleId="TACChar">
    <w:name w:val="TAC Char"/>
    <w:link w:val="TAC"/>
    <w:rsid w:val="00725555"/>
    <w:rPr>
      <w:rFonts w:ascii="Arial" w:hAnsi="Arial"/>
      <w:sz w:val="18"/>
      <w:lang w:val="en-GB" w:eastAsia="en-US"/>
    </w:rPr>
  </w:style>
  <w:style w:type="character" w:customStyle="1" w:styleId="apple-converted-space">
    <w:name w:val="apple-converted-space"/>
    <w:qFormat/>
    <w:rsid w:val="00B67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41448">
      <w:bodyDiv w:val="1"/>
      <w:marLeft w:val="0"/>
      <w:marRight w:val="0"/>
      <w:marTop w:val="0"/>
      <w:marBottom w:val="0"/>
      <w:divBdr>
        <w:top w:val="none" w:sz="0" w:space="0" w:color="auto"/>
        <w:left w:val="none" w:sz="0" w:space="0" w:color="auto"/>
        <w:bottom w:val="none" w:sz="0" w:space="0" w:color="auto"/>
        <w:right w:val="none" w:sz="0" w:space="0" w:color="auto"/>
      </w:divBdr>
    </w:div>
    <w:div w:id="470950097">
      <w:bodyDiv w:val="1"/>
      <w:marLeft w:val="0"/>
      <w:marRight w:val="0"/>
      <w:marTop w:val="0"/>
      <w:marBottom w:val="0"/>
      <w:divBdr>
        <w:top w:val="none" w:sz="0" w:space="0" w:color="auto"/>
        <w:left w:val="none" w:sz="0" w:space="0" w:color="auto"/>
        <w:bottom w:val="none" w:sz="0" w:space="0" w:color="auto"/>
        <w:right w:val="none" w:sz="0" w:space="0" w:color="auto"/>
      </w:divBdr>
    </w:div>
    <w:div w:id="662660780">
      <w:bodyDiv w:val="1"/>
      <w:marLeft w:val="0"/>
      <w:marRight w:val="0"/>
      <w:marTop w:val="0"/>
      <w:marBottom w:val="0"/>
      <w:divBdr>
        <w:top w:val="none" w:sz="0" w:space="0" w:color="auto"/>
        <w:left w:val="none" w:sz="0" w:space="0" w:color="auto"/>
        <w:bottom w:val="none" w:sz="0" w:space="0" w:color="auto"/>
        <w:right w:val="none" w:sz="0" w:space="0" w:color="auto"/>
      </w:divBdr>
    </w:div>
    <w:div w:id="705985793">
      <w:bodyDiv w:val="1"/>
      <w:marLeft w:val="0"/>
      <w:marRight w:val="0"/>
      <w:marTop w:val="0"/>
      <w:marBottom w:val="0"/>
      <w:divBdr>
        <w:top w:val="none" w:sz="0" w:space="0" w:color="auto"/>
        <w:left w:val="none" w:sz="0" w:space="0" w:color="auto"/>
        <w:bottom w:val="none" w:sz="0" w:space="0" w:color="auto"/>
        <w:right w:val="none" w:sz="0" w:space="0" w:color="auto"/>
      </w:divBdr>
    </w:div>
    <w:div w:id="879242192">
      <w:bodyDiv w:val="1"/>
      <w:marLeft w:val="0"/>
      <w:marRight w:val="0"/>
      <w:marTop w:val="0"/>
      <w:marBottom w:val="0"/>
      <w:divBdr>
        <w:top w:val="none" w:sz="0" w:space="0" w:color="auto"/>
        <w:left w:val="none" w:sz="0" w:space="0" w:color="auto"/>
        <w:bottom w:val="none" w:sz="0" w:space="0" w:color="auto"/>
        <w:right w:val="none" w:sz="0" w:space="0" w:color="auto"/>
      </w:divBdr>
    </w:div>
    <w:div w:id="945818693">
      <w:bodyDiv w:val="1"/>
      <w:marLeft w:val="0"/>
      <w:marRight w:val="0"/>
      <w:marTop w:val="0"/>
      <w:marBottom w:val="0"/>
      <w:divBdr>
        <w:top w:val="none" w:sz="0" w:space="0" w:color="auto"/>
        <w:left w:val="none" w:sz="0" w:space="0" w:color="auto"/>
        <w:bottom w:val="none" w:sz="0" w:space="0" w:color="auto"/>
        <w:right w:val="none" w:sz="0" w:space="0" w:color="auto"/>
      </w:divBdr>
    </w:div>
    <w:div w:id="1139497306">
      <w:bodyDiv w:val="1"/>
      <w:marLeft w:val="0"/>
      <w:marRight w:val="0"/>
      <w:marTop w:val="0"/>
      <w:marBottom w:val="0"/>
      <w:divBdr>
        <w:top w:val="none" w:sz="0" w:space="0" w:color="auto"/>
        <w:left w:val="none" w:sz="0" w:space="0" w:color="auto"/>
        <w:bottom w:val="none" w:sz="0" w:space="0" w:color="auto"/>
        <w:right w:val="none" w:sz="0" w:space="0" w:color="auto"/>
      </w:divBdr>
    </w:div>
    <w:div w:id="1238323085">
      <w:bodyDiv w:val="1"/>
      <w:marLeft w:val="0"/>
      <w:marRight w:val="0"/>
      <w:marTop w:val="0"/>
      <w:marBottom w:val="0"/>
      <w:divBdr>
        <w:top w:val="none" w:sz="0" w:space="0" w:color="auto"/>
        <w:left w:val="none" w:sz="0" w:space="0" w:color="auto"/>
        <w:bottom w:val="none" w:sz="0" w:space="0" w:color="auto"/>
        <w:right w:val="none" w:sz="0" w:space="0" w:color="auto"/>
      </w:divBdr>
    </w:div>
    <w:div w:id="1442070784">
      <w:bodyDiv w:val="1"/>
      <w:marLeft w:val="0"/>
      <w:marRight w:val="0"/>
      <w:marTop w:val="0"/>
      <w:marBottom w:val="0"/>
      <w:divBdr>
        <w:top w:val="none" w:sz="0" w:space="0" w:color="auto"/>
        <w:left w:val="none" w:sz="0" w:space="0" w:color="auto"/>
        <w:bottom w:val="none" w:sz="0" w:space="0" w:color="auto"/>
        <w:right w:val="none" w:sz="0" w:space="0" w:color="auto"/>
      </w:divBdr>
    </w:div>
    <w:div w:id="1550800691">
      <w:bodyDiv w:val="1"/>
      <w:marLeft w:val="0"/>
      <w:marRight w:val="0"/>
      <w:marTop w:val="0"/>
      <w:marBottom w:val="0"/>
      <w:divBdr>
        <w:top w:val="none" w:sz="0" w:space="0" w:color="auto"/>
        <w:left w:val="none" w:sz="0" w:space="0" w:color="auto"/>
        <w:bottom w:val="none" w:sz="0" w:space="0" w:color="auto"/>
        <w:right w:val="none" w:sz="0" w:space="0" w:color="auto"/>
      </w:divBdr>
    </w:div>
    <w:div w:id="1572621095">
      <w:bodyDiv w:val="1"/>
      <w:marLeft w:val="0"/>
      <w:marRight w:val="0"/>
      <w:marTop w:val="0"/>
      <w:marBottom w:val="0"/>
      <w:divBdr>
        <w:top w:val="none" w:sz="0" w:space="0" w:color="auto"/>
        <w:left w:val="none" w:sz="0" w:space="0" w:color="auto"/>
        <w:bottom w:val="none" w:sz="0" w:space="0" w:color="auto"/>
        <w:right w:val="none" w:sz="0" w:space="0" w:color="auto"/>
      </w:divBdr>
    </w:div>
    <w:div w:id="1575895987">
      <w:bodyDiv w:val="1"/>
      <w:marLeft w:val="0"/>
      <w:marRight w:val="0"/>
      <w:marTop w:val="0"/>
      <w:marBottom w:val="0"/>
      <w:divBdr>
        <w:top w:val="none" w:sz="0" w:space="0" w:color="auto"/>
        <w:left w:val="none" w:sz="0" w:space="0" w:color="auto"/>
        <w:bottom w:val="none" w:sz="0" w:space="0" w:color="auto"/>
        <w:right w:val="none" w:sz="0" w:space="0" w:color="auto"/>
      </w:divBdr>
    </w:div>
    <w:div w:id="1585869438">
      <w:bodyDiv w:val="1"/>
      <w:marLeft w:val="0"/>
      <w:marRight w:val="0"/>
      <w:marTop w:val="0"/>
      <w:marBottom w:val="0"/>
      <w:divBdr>
        <w:top w:val="none" w:sz="0" w:space="0" w:color="auto"/>
        <w:left w:val="none" w:sz="0" w:space="0" w:color="auto"/>
        <w:bottom w:val="none" w:sz="0" w:space="0" w:color="auto"/>
        <w:right w:val="none" w:sz="0" w:space="0" w:color="auto"/>
      </w:divBdr>
    </w:div>
    <w:div w:id="1750495554">
      <w:bodyDiv w:val="1"/>
      <w:marLeft w:val="0"/>
      <w:marRight w:val="0"/>
      <w:marTop w:val="0"/>
      <w:marBottom w:val="0"/>
      <w:divBdr>
        <w:top w:val="none" w:sz="0" w:space="0" w:color="auto"/>
        <w:left w:val="none" w:sz="0" w:space="0" w:color="auto"/>
        <w:bottom w:val="none" w:sz="0" w:space="0" w:color="auto"/>
        <w:right w:val="none" w:sz="0" w:space="0" w:color="auto"/>
      </w:divBdr>
    </w:div>
    <w:div w:id="1805737231">
      <w:bodyDiv w:val="1"/>
      <w:marLeft w:val="0"/>
      <w:marRight w:val="0"/>
      <w:marTop w:val="0"/>
      <w:marBottom w:val="0"/>
      <w:divBdr>
        <w:top w:val="none" w:sz="0" w:space="0" w:color="auto"/>
        <w:left w:val="none" w:sz="0" w:space="0" w:color="auto"/>
        <w:bottom w:val="none" w:sz="0" w:space="0" w:color="auto"/>
        <w:right w:val="none" w:sz="0" w:space="0" w:color="auto"/>
      </w:divBdr>
    </w:div>
    <w:div w:id="202683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77C4E-3874-47AE-8456-AC7D40EE9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1485</TotalTime>
  <Pages>11</Pages>
  <Words>4932</Words>
  <Characters>28117</Characters>
  <Application>Microsoft Office Word</Application>
  <DocSecurity>0</DocSecurity>
  <Lines>234</Lines>
  <Paragraphs>65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32984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vivo (Stephen)</cp:lastModifiedBy>
  <cp:revision>738</cp:revision>
  <dcterms:created xsi:type="dcterms:W3CDTF">2020-08-06T08:43:00Z</dcterms:created>
  <dcterms:modified xsi:type="dcterms:W3CDTF">2022-05-16T16:33:00Z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ies>
</file>