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243D" w14:textId="57ECEBF5" w:rsidR="00444D56" w:rsidRDefault="00444D56" w:rsidP="00444D5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page2"/>
      <w:r>
        <w:rPr>
          <w:b/>
          <w:noProof/>
          <w:sz w:val="24"/>
        </w:rPr>
        <w:t>3GPP TSG-RAN WG2 Meeting #11</w:t>
      </w:r>
      <w:r w:rsidR="00586366">
        <w:rPr>
          <w:b/>
          <w:noProof/>
          <w:sz w:val="24"/>
        </w:rPr>
        <w:t>8-e</w:t>
      </w:r>
      <w:r>
        <w:rPr>
          <w:b/>
          <w:i/>
          <w:noProof/>
          <w:sz w:val="28"/>
        </w:rPr>
        <w:tab/>
      </w:r>
      <w:r w:rsidRPr="00D35666">
        <w:rPr>
          <w:b/>
          <w:i/>
          <w:noProof/>
          <w:sz w:val="28"/>
        </w:rPr>
        <w:t>R2-</w:t>
      </w:r>
      <w:r w:rsidRPr="00924765">
        <w:rPr>
          <w:b/>
          <w:i/>
          <w:noProof/>
          <w:sz w:val="28"/>
        </w:rPr>
        <w:t>22</w:t>
      </w:r>
      <w:r w:rsidR="00881A7B">
        <w:rPr>
          <w:b/>
          <w:i/>
          <w:noProof/>
          <w:sz w:val="28"/>
        </w:rPr>
        <w:t>0</w:t>
      </w:r>
      <w:r w:rsidR="00DE36D9">
        <w:rPr>
          <w:b/>
          <w:i/>
          <w:noProof/>
          <w:sz w:val="28"/>
        </w:rPr>
        <w:t>xxxx</w:t>
      </w:r>
    </w:p>
    <w:p w14:paraId="6336FA9F" w14:textId="7D06CD51" w:rsidR="00444D56" w:rsidRDefault="00586366" w:rsidP="00444D5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Electronic, May 9</w:t>
      </w:r>
      <w:r w:rsidRPr="00586366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 w:rsidRPr="00586366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444D56">
        <w:rPr>
          <w:b/>
          <w:noProof/>
          <w:sz w:val="24"/>
        </w:rPr>
        <w:t>2</w:t>
      </w:r>
      <w:r>
        <w:rPr>
          <w:b/>
          <w:noProof/>
          <w:sz w:val="24"/>
        </w:rPr>
        <w:t>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44D56" w14:paraId="6C8AA0FC" w14:textId="77777777" w:rsidTr="0095567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98405" w14:textId="77777777" w:rsidR="00444D56" w:rsidRDefault="00444D56" w:rsidP="0095567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444D56" w14:paraId="74818591" w14:textId="77777777" w:rsidTr="0095567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D4ED657" w14:textId="77777777" w:rsidR="00444D56" w:rsidRDefault="00444D56" w:rsidP="0095567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44D56" w14:paraId="73899A34" w14:textId="77777777" w:rsidTr="0095567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7EE1432" w14:textId="77777777" w:rsidR="00444D56" w:rsidRDefault="00444D56" w:rsidP="0095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D56" w14:paraId="5ADE0B23" w14:textId="77777777" w:rsidTr="00955678">
        <w:tc>
          <w:tcPr>
            <w:tcW w:w="142" w:type="dxa"/>
            <w:tcBorders>
              <w:left w:val="single" w:sz="4" w:space="0" w:color="auto"/>
            </w:tcBorders>
          </w:tcPr>
          <w:p w14:paraId="00EDA725" w14:textId="77777777" w:rsidR="00444D56" w:rsidRDefault="00444D56" w:rsidP="0095567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831D96F" w14:textId="77777777" w:rsidR="00444D56" w:rsidRPr="00410371" w:rsidRDefault="0046630C" w:rsidP="0095567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444D56">
                <w:rPr>
                  <w:b/>
                  <w:noProof/>
                  <w:sz w:val="28"/>
                </w:rPr>
                <w:t>38.331</w:t>
              </w:r>
            </w:fldSimple>
          </w:p>
        </w:tc>
        <w:tc>
          <w:tcPr>
            <w:tcW w:w="709" w:type="dxa"/>
          </w:tcPr>
          <w:p w14:paraId="6B6F4A7E" w14:textId="77777777" w:rsidR="00444D56" w:rsidRDefault="00444D56" w:rsidP="0095567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789C0E8" w14:textId="44EA1121" w:rsidR="00444D56" w:rsidRPr="00410371" w:rsidRDefault="0046630C" w:rsidP="00955678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7E7D40">
                <w:rPr>
                  <w:b/>
                  <w:noProof/>
                  <w:sz w:val="28"/>
                </w:rPr>
                <w:t>3092</w:t>
              </w:r>
            </w:fldSimple>
          </w:p>
        </w:tc>
        <w:tc>
          <w:tcPr>
            <w:tcW w:w="709" w:type="dxa"/>
          </w:tcPr>
          <w:p w14:paraId="6ABA44F1" w14:textId="77777777" w:rsidR="00444D56" w:rsidRDefault="00444D56" w:rsidP="0095567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F3C864" w14:textId="5BD8D62F" w:rsidR="00444D56" w:rsidRPr="00410371" w:rsidRDefault="00104911" w:rsidP="0095567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15B5AF3" w14:textId="77777777" w:rsidR="00444D56" w:rsidRDefault="00444D56" w:rsidP="0095567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8BD0614" w14:textId="192C9494" w:rsidR="00444D56" w:rsidRPr="00410371" w:rsidRDefault="0046630C" w:rsidP="0095567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444D56">
                <w:rPr>
                  <w:b/>
                  <w:noProof/>
                  <w:sz w:val="28"/>
                </w:rPr>
                <w:t>1</w:t>
              </w:r>
              <w:r w:rsidR="0037093D">
                <w:rPr>
                  <w:b/>
                  <w:noProof/>
                  <w:sz w:val="28"/>
                </w:rPr>
                <w:t>7</w:t>
              </w:r>
              <w:r w:rsidR="00444D56">
                <w:rPr>
                  <w:b/>
                  <w:noProof/>
                  <w:sz w:val="28"/>
                </w:rPr>
                <w:t>.</w:t>
              </w:r>
              <w:r w:rsidR="0037093D">
                <w:rPr>
                  <w:b/>
                  <w:noProof/>
                  <w:sz w:val="28"/>
                </w:rPr>
                <w:t>0</w:t>
              </w:r>
              <w:r w:rsidR="00444D56">
                <w:rPr>
                  <w:b/>
                  <w:noProof/>
                  <w:sz w:val="28"/>
                </w:rPr>
                <w:t>.</w:t>
              </w:r>
            </w:fldSimple>
            <w:r w:rsidR="00444D56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69EF306" w14:textId="77777777" w:rsidR="00444D56" w:rsidRDefault="00444D56" w:rsidP="00955678">
            <w:pPr>
              <w:pStyle w:val="CRCoverPage"/>
              <w:spacing w:after="0"/>
              <w:rPr>
                <w:noProof/>
              </w:rPr>
            </w:pPr>
          </w:p>
        </w:tc>
      </w:tr>
      <w:tr w:rsidR="00444D56" w14:paraId="203280CA" w14:textId="77777777" w:rsidTr="0095567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5E3561" w14:textId="77777777" w:rsidR="00444D56" w:rsidRDefault="00444D56" w:rsidP="00955678">
            <w:pPr>
              <w:pStyle w:val="CRCoverPage"/>
              <w:spacing w:after="0"/>
              <w:rPr>
                <w:noProof/>
              </w:rPr>
            </w:pPr>
          </w:p>
        </w:tc>
      </w:tr>
      <w:tr w:rsidR="00444D56" w14:paraId="6C195212" w14:textId="77777777" w:rsidTr="0095567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C8381D9" w14:textId="77777777" w:rsidR="00444D56" w:rsidRPr="00F25D98" w:rsidRDefault="00444D56" w:rsidP="0095567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44D56" w14:paraId="0444104F" w14:textId="77777777" w:rsidTr="00955678">
        <w:tc>
          <w:tcPr>
            <w:tcW w:w="9641" w:type="dxa"/>
            <w:gridSpan w:val="9"/>
          </w:tcPr>
          <w:p w14:paraId="226E807D" w14:textId="77777777" w:rsidR="00444D56" w:rsidRDefault="00444D56" w:rsidP="0095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2325275" w14:textId="77777777" w:rsidR="00444D56" w:rsidRDefault="00444D56" w:rsidP="00444D5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44D56" w14:paraId="3EF22EA9" w14:textId="77777777" w:rsidTr="00955678">
        <w:tc>
          <w:tcPr>
            <w:tcW w:w="2835" w:type="dxa"/>
          </w:tcPr>
          <w:p w14:paraId="1F922F58" w14:textId="77777777" w:rsidR="00444D56" w:rsidRDefault="00444D56" w:rsidP="0095567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62EF878" w14:textId="77777777" w:rsidR="00444D56" w:rsidRDefault="00444D56" w:rsidP="0095567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2FEE199" w14:textId="77777777" w:rsidR="00444D56" w:rsidRDefault="00444D56" w:rsidP="0095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721616E" w14:textId="77777777" w:rsidR="00444D56" w:rsidRDefault="00444D56" w:rsidP="0095567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A3914D" w14:textId="77777777" w:rsidR="00444D56" w:rsidRDefault="00444D56" w:rsidP="0095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C0A16BB" w14:textId="77777777" w:rsidR="00444D56" w:rsidRDefault="00444D56" w:rsidP="0095567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A16E304" w14:textId="77777777" w:rsidR="00444D56" w:rsidRDefault="00444D56" w:rsidP="0095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B0FFD8D" w14:textId="77777777" w:rsidR="00444D56" w:rsidRDefault="00444D56" w:rsidP="0095567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7ECFAD" w14:textId="77777777" w:rsidR="00444D56" w:rsidRDefault="00444D56" w:rsidP="0095567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BF4EB53" w14:textId="77777777" w:rsidR="00444D56" w:rsidRDefault="00444D56" w:rsidP="00444D5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44D56" w14:paraId="2056EF54" w14:textId="77777777" w:rsidTr="00955678">
        <w:tc>
          <w:tcPr>
            <w:tcW w:w="9640" w:type="dxa"/>
            <w:gridSpan w:val="11"/>
          </w:tcPr>
          <w:p w14:paraId="2DF4B881" w14:textId="77777777" w:rsidR="00444D56" w:rsidRDefault="00444D56" w:rsidP="0095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D56" w14:paraId="66773DDA" w14:textId="77777777" w:rsidTr="0095567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228216A" w14:textId="77777777" w:rsidR="00444D56" w:rsidRDefault="00444D56" w:rsidP="009556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96A651" w14:textId="4F355B25" w:rsidR="00444D56" w:rsidRPr="00B62688" w:rsidRDefault="00B13BA7" w:rsidP="00955678">
            <w:pPr>
              <w:pStyle w:val="CRCoverPage"/>
              <w:spacing w:after="0"/>
              <w:ind w:left="100"/>
              <w:rPr>
                <w:rFonts w:eastAsia="DengXian"/>
                <w:noProof/>
                <w:lang w:val="sv-SE" w:eastAsia="zh-CN"/>
              </w:rPr>
            </w:pPr>
            <w:r w:rsidRPr="00B13BA7">
              <w:t xml:space="preserve">Need code correction for </w:t>
            </w:r>
            <w:proofErr w:type="spellStart"/>
            <w:r w:rsidRPr="00B13BA7">
              <w:t>ReferenceTimeInfo</w:t>
            </w:r>
            <w:proofErr w:type="spellEnd"/>
          </w:p>
        </w:tc>
      </w:tr>
      <w:tr w:rsidR="00444D56" w14:paraId="73FEBFA1" w14:textId="77777777" w:rsidTr="00955678">
        <w:tc>
          <w:tcPr>
            <w:tcW w:w="1843" w:type="dxa"/>
            <w:tcBorders>
              <w:left w:val="single" w:sz="4" w:space="0" w:color="auto"/>
            </w:tcBorders>
          </w:tcPr>
          <w:p w14:paraId="078CB887" w14:textId="77777777" w:rsidR="00444D56" w:rsidRDefault="00444D56" w:rsidP="009556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8FCED6" w14:textId="77777777" w:rsidR="00444D56" w:rsidRDefault="00444D56" w:rsidP="0095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D56" w14:paraId="5572463D" w14:textId="77777777" w:rsidTr="00955678">
        <w:tc>
          <w:tcPr>
            <w:tcW w:w="1843" w:type="dxa"/>
            <w:tcBorders>
              <w:left w:val="single" w:sz="4" w:space="0" w:color="auto"/>
            </w:tcBorders>
          </w:tcPr>
          <w:p w14:paraId="0F0A862B" w14:textId="77777777" w:rsidR="00444D56" w:rsidRDefault="00444D56" w:rsidP="009556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C9CAB5" w14:textId="77777777" w:rsidR="00444D56" w:rsidRDefault="00444D56" w:rsidP="00955678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444D56" w14:paraId="4B4A7BC8" w14:textId="77777777" w:rsidTr="00955678">
        <w:tc>
          <w:tcPr>
            <w:tcW w:w="1843" w:type="dxa"/>
            <w:tcBorders>
              <w:left w:val="single" w:sz="4" w:space="0" w:color="auto"/>
            </w:tcBorders>
          </w:tcPr>
          <w:p w14:paraId="1BFD6CC0" w14:textId="77777777" w:rsidR="00444D56" w:rsidRDefault="00444D56" w:rsidP="009556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41CC60" w14:textId="77777777" w:rsidR="00444D56" w:rsidRDefault="00444D56" w:rsidP="00955678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444D56" w14:paraId="1E478E12" w14:textId="77777777" w:rsidTr="00955678">
        <w:trPr>
          <w:trHeight w:val="251"/>
        </w:trPr>
        <w:tc>
          <w:tcPr>
            <w:tcW w:w="1843" w:type="dxa"/>
            <w:tcBorders>
              <w:left w:val="single" w:sz="4" w:space="0" w:color="auto"/>
            </w:tcBorders>
          </w:tcPr>
          <w:p w14:paraId="037B79A2" w14:textId="77777777" w:rsidR="00444D56" w:rsidRDefault="00444D56" w:rsidP="009556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F5E464" w14:textId="77777777" w:rsidR="00444D56" w:rsidRDefault="00444D56" w:rsidP="0095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D56" w14:paraId="3C071C86" w14:textId="77777777" w:rsidTr="00955678">
        <w:tc>
          <w:tcPr>
            <w:tcW w:w="1843" w:type="dxa"/>
            <w:tcBorders>
              <w:left w:val="single" w:sz="4" w:space="0" w:color="auto"/>
            </w:tcBorders>
          </w:tcPr>
          <w:p w14:paraId="3A2215CA" w14:textId="77777777" w:rsidR="00444D56" w:rsidRDefault="00444D56" w:rsidP="009556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8AACAA3" w14:textId="5843FA2D" w:rsidR="00444D56" w:rsidRDefault="00B13BA7" w:rsidP="00955678">
            <w:pPr>
              <w:pStyle w:val="CRCoverPage"/>
              <w:spacing w:after="0"/>
              <w:ind w:left="100"/>
              <w:rPr>
                <w:noProof/>
              </w:rPr>
            </w:pPr>
            <w:r>
              <w:t>NR_IIOT-Core</w:t>
            </w:r>
          </w:p>
        </w:tc>
        <w:tc>
          <w:tcPr>
            <w:tcW w:w="567" w:type="dxa"/>
            <w:tcBorders>
              <w:left w:val="nil"/>
            </w:tcBorders>
          </w:tcPr>
          <w:p w14:paraId="5B2CAA67" w14:textId="77777777" w:rsidR="00444D56" w:rsidRDefault="00444D56" w:rsidP="0095567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920D6E" w14:textId="77777777" w:rsidR="00444D56" w:rsidRDefault="00444D56" w:rsidP="0095567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D1A10E7" w14:textId="3233EE09" w:rsidR="00444D56" w:rsidRDefault="0046630C" w:rsidP="0095567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444D56" w:rsidRPr="007E7D40">
                <w:rPr>
                  <w:noProof/>
                </w:rPr>
                <w:t>2022-0</w:t>
              </w:r>
              <w:r w:rsidR="0037093D" w:rsidRPr="007E7D40">
                <w:rPr>
                  <w:noProof/>
                </w:rPr>
                <w:t>5</w:t>
              </w:r>
              <w:r w:rsidR="00444D56" w:rsidRPr="007E7D40">
                <w:rPr>
                  <w:noProof/>
                </w:rPr>
                <w:t>-</w:t>
              </w:r>
            </w:fldSimple>
            <w:r w:rsidR="00A45A40">
              <w:rPr>
                <w:noProof/>
              </w:rPr>
              <w:t>20</w:t>
            </w:r>
          </w:p>
        </w:tc>
      </w:tr>
      <w:tr w:rsidR="00444D56" w14:paraId="68DB9F74" w14:textId="77777777" w:rsidTr="00955678">
        <w:tc>
          <w:tcPr>
            <w:tcW w:w="1843" w:type="dxa"/>
            <w:tcBorders>
              <w:left w:val="single" w:sz="4" w:space="0" w:color="auto"/>
            </w:tcBorders>
          </w:tcPr>
          <w:p w14:paraId="77DE19C4" w14:textId="77777777" w:rsidR="00444D56" w:rsidRDefault="00444D56" w:rsidP="009556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E8F7349" w14:textId="77777777" w:rsidR="00444D56" w:rsidRDefault="00444D56" w:rsidP="0095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0466D66" w14:textId="77777777" w:rsidR="00444D56" w:rsidRDefault="00444D56" w:rsidP="0095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8DF862C" w14:textId="77777777" w:rsidR="00444D56" w:rsidRDefault="00444D56" w:rsidP="0095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22B0E98" w14:textId="77777777" w:rsidR="00444D56" w:rsidRDefault="00444D56" w:rsidP="0095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D56" w14:paraId="0A46A80F" w14:textId="77777777" w:rsidTr="0095567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C8114DC" w14:textId="77777777" w:rsidR="00444D56" w:rsidRDefault="00444D56" w:rsidP="009556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F0A0F18" w14:textId="35459C6C" w:rsidR="00444D56" w:rsidRPr="00277BB2" w:rsidRDefault="00B13BA7" w:rsidP="00955678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FF1D706" w14:textId="77777777" w:rsidR="00444D56" w:rsidRDefault="00444D56" w:rsidP="0095567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BD2C9B6" w14:textId="77777777" w:rsidR="00444D56" w:rsidRDefault="00444D56" w:rsidP="0095567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0911E5C" w14:textId="77777777" w:rsidR="00444D56" w:rsidRDefault="00444D56" w:rsidP="0095567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444D56" w14:paraId="456F5551" w14:textId="77777777" w:rsidTr="0095567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AA0C02" w14:textId="77777777" w:rsidR="00444D56" w:rsidRDefault="00444D56" w:rsidP="0095567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D9B8A49" w14:textId="77777777" w:rsidR="00444D56" w:rsidRDefault="00444D56" w:rsidP="0095567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314D908" w14:textId="77777777" w:rsidR="00444D56" w:rsidRDefault="00444D56" w:rsidP="0095567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1D6B876" w14:textId="77777777" w:rsidR="00444D56" w:rsidRPr="007C2097" w:rsidRDefault="00444D56" w:rsidP="0095567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444D56" w14:paraId="70C6E850" w14:textId="77777777" w:rsidTr="00955678">
        <w:tc>
          <w:tcPr>
            <w:tcW w:w="1843" w:type="dxa"/>
          </w:tcPr>
          <w:p w14:paraId="5B28E515" w14:textId="77777777" w:rsidR="00444D56" w:rsidRDefault="00444D56" w:rsidP="009556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AE93C9B" w14:textId="77777777" w:rsidR="00444D56" w:rsidRDefault="00444D56" w:rsidP="0095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D56" w14:paraId="58005250" w14:textId="77777777" w:rsidTr="0095567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9CB3562" w14:textId="77777777" w:rsidR="00444D56" w:rsidRDefault="00444D56" w:rsidP="009556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CBAEDE" w14:textId="761247A4" w:rsidR="00444D56" w:rsidRDefault="00340F74" w:rsidP="009556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Upon receiving reference time information in DL information transfer, the UE action is to deliver the time to the upper layer, i.e., one shot but the need code is Need R</w:t>
            </w:r>
          </w:p>
        </w:tc>
      </w:tr>
      <w:tr w:rsidR="00444D56" w14:paraId="6F927429" w14:textId="77777777" w:rsidTr="009556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62B4D6" w14:textId="77777777" w:rsidR="00444D56" w:rsidRDefault="00444D56" w:rsidP="009556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C02D31" w14:textId="77777777" w:rsidR="00444D56" w:rsidRDefault="00444D56" w:rsidP="0095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D56" w14:paraId="268486F7" w14:textId="77777777" w:rsidTr="009556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7F2E0C" w14:textId="77777777" w:rsidR="00444D56" w:rsidRDefault="00444D56" w:rsidP="009556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3E5EC20" w14:textId="13B1E6B2" w:rsidR="007655E0" w:rsidRDefault="00340F74" w:rsidP="009556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Change the need code from Need R to Need N in DLInformationTransfer</w:t>
            </w:r>
            <w:r w:rsidR="000C32D2">
              <w:rPr>
                <w:noProof/>
              </w:rPr>
              <w:t>.</w:t>
            </w:r>
          </w:p>
          <w:p w14:paraId="37A5A0E5" w14:textId="5AB3B2BC" w:rsidR="007655E0" w:rsidRDefault="00583114" w:rsidP="00583114">
            <w:pPr>
              <w:pStyle w:val="CRCoverPage"/>
              <w:tabs>
                <w:tab w:val="left" w:pos="1614"/>
              </w:tabs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ab/>
            </w:r>
          </w:p>
          <w:p w14:paraId="79F4BC82" w14:textId="77777777" w:rsidR="00797A66" w:rsidRDefault="00797A66" w:rsidP="00797A66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3CF0D032" w14:textId="501DD707" w:rsidR="00797A66" w:rsidRDefault="00797A66" w:rsidP="00797A66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>options: NR SA, (NG)</w:t>
            </w:r>
            <w:r w:rsidRPr="00EC3596">
              <w:t>EN-DC, NE-DC</w:t>
            </w:r>
            <w:r w:rsidR="004F4E16">
              <w:t>, N</w:t>
            </w:r>
            <w:r w:rsidRPr="00EC3596">
              <w:t>R-DC</w:t>
            </w:r>
            <w:r>
              <w:t xml:space="preserve"> </w:t>
            </w:r>
          </w:p>
          <w:p w14:paraId="7D6FE980" w14:textId="77777777" w:rsidR="00797A66" w:rsidRDefault="00797A66" w:rsidP="00797A6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495DBD73" w14:textId="77777777" w:rsidR="00797A66" w:rsidRDefault="00797A66" w:rsidP="00797A6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Impacted functionality:</w:t>
            </w:r>
          </w:p>
          <w:p w14:paraId="2C39B8A0" w14:textId="10706F5F" w:rsidR="00797A66" w:rsidRPr="00340F74" w:rsidRDefault="00340F74" w:rsidP="00797A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Reference time delivery transmitted in DLInformationTransfer.</w:t>
            </w:r>
          </w:p>
          <w:p w14:paraId="1DCEA6F3" w14:textId="77777777" w:rsidR="00340F74" w:rsidRDefault="00340F74" w:rsidP="00797A6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3D6C8F6B" w14:textId="77777777" w:rsidR="00797A66" w:rsidRDefault="00797A66" w:rsidP="00797A6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08C6C5AE" w14:textId="0BB83B96" w:rsidR="00797A66" w:rsidRDefault="00797A66" w:rsidP="00797A6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</w:t>
            </w:r>
            <w:r w:rsidR="00340F74">
              <w:rPr>
                <w:lang w:eastAsia="zh-CN"/>
              </w:rPr>
              <w:t xml:space="preserve">there is no inter-operability issue. The </w:t>
            </w:r>
            <w:r w:rsidR="00B62541">
              <w:rPr>
                <w:lang w:eastAsia="zh-CN"/>
              </w:rPr>
              <w:t xml:space="preserve">stored </w:t>
            </w:r>
            <w:r w:rsidR="00340F74">
              <w:rPr>
                <w:lang w:eastAsia="zh-CN"/>
              </w:rPr>
              <w:t xml:space="preserve">reference time </w:t>
            </w:r>
            <w:r w:rsidR="00B62541">
              <w:rPr>
                <w:lang w:eastAsia="zh-CN"/>
              </w:rPr>
              <w:t xml:space="preserve">has been delivered to upper layer, and even if stored at the UE, there is no use. </w:t>
            </w:r>
          </w:p>
          <w:p w14:paraId="4C9A5477" w14:textId="5712DF96" w:rsidR="00797A66" w:rsidRDefault="00797A66" w:rsidP="00797A6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</w:t>
            </w:r>
            <w:r w:rsidR="00B62541">
              <w:rPr>
                <w:lang w:eastAsia="zh-CN"/>
              </w:rPr>
              <w:t xml:space="preserve"> there is no inter-operability issue. The stored reference time has been delivered to upper layer, and even if stored at the UE, there is no use. </w:t>
            </w:r>
          </w:p>
          <w:p w14:paraId="2207F667" w14:textId="77777777" w:rsidR="00444D56" w:rsidRDefault="00444D56" w:rsidP="0095567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44D56" w14:paraId="1F5B0880" w14:textId="77777777" w:rsidTr="009556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3A7863" w14:textId="77777777" w:rsidR="00444D56" w:rsidRDefault="00444D56" w:rsidP="009556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2952D1" w14:textId="77777777" w:rsidR="00444D56" w:rsidRDefault="00444D56" w:rsidP="0095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D56" w14:paraId="6A4DE503" w14:textId="77777777" w:rsidTr="0095567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261D19F" w14:textId="77777777" w:rsidR="00444D56" w:rsidRDefault="00444D56" w:rsidP="009556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B3804C" w14:textId="7364094D" w:rsidR="00444D56" w:rsidRDefault="00340F74" w:rsidP="009556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UE unnecessarily store the reference time which is not useful after delivering to the upper layer. </w:t>
            </w:r>
          </w:p>
        </w:tc>
      </w:tr>
      <w:tr w:rsidR="00444D56" w14:paraId="3B532E57" w14:textId="77777777" w:rsidTr="00955678">
        <w:tc>
          <w:tcPr>
            <w:tcW w:w="2694" w:type="dxa"/>
            <w:gridSpan w:val="2"/>
          </w:tcPr>
          <w:p w14:paraId="4957892B" w14:textId="77777777" w:rsidR="00444D56" w:rsidRDefault="00444D56" w:rsidP="009556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E3611BC" w14:textId="77777777" w:rsidR="00444D56" w:rsidRDefault="00444D56" w:rsidP="0095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D56" w14:paraId="7585864E" w14:textId="77777777" w:rsidTr="0095567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259FAB" w14:textId="77777777" w:rsidR="00444D56" w:rsidRDefault="00444D56" w:rsidP="009556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6B115B" w14:textId="1199E97F" w:rsidR="00444D56" w:rsidRDefault="00340F74" w:rsidP="009556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6.2.2</w:t>
            </w:r>
          </w:p>
        </w:tc>
      </w:tr>
      <w:tr w:rsidR="00444D56" w14:paraId="5FBB3ACD" w14:textId="77777777" w:rsidTr="009556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7E5729" w14:textId="77777777" w:rsidR="00444D56" w:rsidRDefault="00444D56" w:rsidP="009556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E282A7" w14:textId="77777777" w:rsidR="00444D56" w:rsidRDefault="00444D56" w:rsidP="0095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D56" w14:paraId="30E84754" w14:textId="77777777" w:rsidTr="009556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CBA74F" w14:textId="77777777" w:rsidR="00444D56" w:rsidRDefault="00444D56" w:rsidP="009556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E5D90" w14:textId="77777777" w:rsidR="00444D56" w:rsidRDefault="00444D56" w:rsidP="0095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CB82B50" w14:textId="77777777" w:rsidR="00444D56" w:rsidRDefault="00444D56" w:rsidP="0095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0627947" w14:textId="77777777" w:rsidR="00444D56" w:rsidRDefault="00444D56" w:rsidP="0095567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CD34AC5" w14:textId="77777777" w:rsidR="00444D56" w:rsidRDefault="00444D56" w:rsidP="0095567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44D56" w14:paraId="5E931D84" w14:textId="77777777" w:rsidTr="009556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05289F" w14:textId="77777777" w:rsidR="00444D56" w:rsidRDefault="00444D56" w:rsidP="009556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F44411" w14:textId="084AD9CE" w:rsidR="00444D56" w:rsidRDefault="00444D56" w:rsidP="0095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E3EDA8" w14:textId="3A925ACD" w:rsidR="00444D56" w:rsidRDefault="00340F74" w:rsidP="0095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2129B0" w14:textId="77777777" w:rsidR="00444D56" w:rsidRDefault="00444D56" w:rsidP="0095567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AC765A4" w14:textId="080EDB44" w:rsidR="00444D56" w:rsidRDefault="001C5DCD" w:rsidP="0095567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444D56" w14:paraId="3D85EED7" w14:textId="77777777" w:rsidTr="009556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E04218" w14:textId="77777777" w:rsidR="00444D56" w:rsidRDefault="00444D56" w:rsidP="0095567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547732" w14:textId="77777777" w:rsidR="00444D56" w:rsidRDefault="00444D56" w:rsidP="0095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6DA943" w14:textId="77777777" w:rsidR="00444D56" w:rsidRDefault="00444D56" w:rsidP="0095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0318A0" w14:textId="77777777" w:rsidR="00444D56" w:rsidRDefault="00444D56" w:rsidP="0095567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D48F2F" w14:textId="77777777" w:rsidR="00444D56" w:rsidRDefault="00444D56" w:rsidP="0095567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44D56" w14:paraId="0D42A105" w14:textId="77777777" w:rsidTr="009556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28961B" w14:textId="77777777" w:rsidR="00444D56" w:rsidRDefault="00444D56" w:rsidP="0095567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136824" w14:textId="77777777" w:rsidR="00444D56" w:rsidRDefault="00444D56" w:rsidP="0095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8F2137" w14:textId="77777777" w:rsidR="00444D56" w:rsidRDefault="00444D56" w:rsidP="0095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2FA29CE" w14:textId="77777777" w:rsidR="00444D56" w:rsidRDefault="00444D56" w:rsidP="0095567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22269D3" w14:textId="77777777" w:rsidR="00444D56" w:rsidRDefault="00444D56" w:rsidP="0095567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44D56" w14:paraId="33D27507" w14:textId="77777777" w:rsidTr="009556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27ED5F" w14:textId="77777777" w:rsidR="00444D56" w:rsidRDefault="00444D56" w:rsidP="0095567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6CA23F7" w14:textId="77777777" w:rsidR="00444D56" w:rsidRDefault="00444D56" w:rsidP="00955678">
            <w:pPr>
              <w:pStyle w:val="CRCoverPage"/>
              <w:spacing w:after="0"/>
              <w:rPr>
                <w:noProof/>
              </w:rPr>
            </w:pPr>
          </w:p>
        </w:tc>
      </w:tr>
      <w:tr w:rsidR="00444D56" w14:paraId="3D324D16" w14:textId="77777777" w:rsidTr="0095567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BE04D29" w14:textId="77777777" w:rsidR="00444D56" w:rsidRDefault="00444D56" w:rsidP="009556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FCD989" w14:textId="77777777" w:rsidR="00444D56" w:rsidRDefault="00444D56" w:rsidP="00955678">
            <w:pPr>
              <w:pStyle w:val="CRCoverPage"/>
              <w:spacing w:after="0"/>
              <w:rPr>
                <w:noProof/>
              </w:rPr>
            </w:pPr>
          </w:p>
        </w:tc>
      </w:tr>
      <w:tr w:rsidR="00444D56" w:rsidRPr="008863B9" w14:paraId="72D42979" w14:textId="77777777" w:rsidTr="0095567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C4298C" w14:textId="77777777" w:rsidR="00444D56" w:rsidRPr="008863B9" w:rsidRDefault="00444D56" w:rsidP="009556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97AB08E" w14:textId="77777777" w:rsidR="00444D56" w:rsidRPr="008863B9" w:rsidRDefault="00444D56" w:rsidP="0095567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44D56" w14:paraId="5D792BB0" w14:textId="77777777" w:rsidTr="0095567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80AC1" w14:textId="77777777" w:rsidR="00444D56" w:rsidRDefault="00444D56" w:rsidP="009556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D17B6E" w14:textId="78897457" w:rsidR="00444D56" w:rsidRDefault="00444D56" w:rsidP="0095567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C8DDB2D" w14:textId="7507B573" w:rsidR="00B13BA7" w:rsidRDefault="00B13BA7" w:rsidP="00444D56">
      <w:pPr>
        <w:pStyle w:val="CRCoverPage"/>
        <w:spacing w:after="0"/>
        <w:rPr>
          <w:noProof/>
          <w:sz w:val="8"/>
          <w:szCs w:val="8"/>
        </w:rPr>
      </w:pPr>
    </w:p>
    <w:p w14:paraId="496259B8" w14:textId="5D18CFB1" w:rsidR="00B13BA7" w:rsidRDefault="00B13BA7">
      <w:pPr>
        <w:overflowPunct/>
        <w:autoSpaceDE/>
        <w:autoSpaceDN/>
        <w:adjustRightInd/>
        <w:spacing w:after="0"/>
        <w:textAlignment w:val="auto"/>
        <w:rPr>
          <w:noProof/>
          <w:sz w:val="8"/>
          <w:szCs w:val="8"/>
        </w:rPr>
        <w:sectPr w:rsidR="00B13BA7" w:rsidSect="00B13BA7">
          <w:headerReference w:type="even" r:id="rId14"/>
          <w:headerReference w:type="default" r:id="rId15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14070"/>
      </w:tblGrid>
      <w:tr w:rsidR="00B13BA7" w:rsidRPr="00B13BA7" w14:paraId="48735417" w14:textId="77777777" w:rsidTr="00340F74">
        <w:tc>
          <w:tcPr>
            <w:tcW w:w="1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3016B04" w14:textId="77777777" w:rsidR="00B13BA7" w:rsidRPr="00B13BA7" w:rsidRDefault="00B13BA7" w:rsidP="00B13B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noProof/>
                <w:lang w:eastAsia="en-US"/>
              </w:rPr>
            </w:pPr>
            <w:bookmarkStart w:id="2" w:name="_Hlk92293197"/>
            <w:r w:rsidRPr="00B13BA7">
              <w:rPr>
                <w:rFonts w:ascii="Arial" w:hAnsi="Arial" w:cs="Arial"/>
                <w:b/>
                <w:bCs/>
                <w:i/>
                <w:iCs/>
                <w:noProof/>
                <w:lang w:eastAsia="en-US"/>
              </w:rPr>
              <w:lastRenderedPageBreak/>
              <w:t>first change</w:t>
            </w:r>
            <w:bookmarkEnd w:id="2"/>
          </w:p>
        </w:tc>
      </w:tr>
    </w:tbl>
    <w:p w14:paraId="3F8B8ECE" w14:textId="77777777" w:rsidR="00394471" w:rsidRPr="00740BCD" w:rsidRDefault="00394471" w:rsidP="00394471">
      <w:pPr>
        <w:pStyle w:val="Heading3"/>
      </w:pPr>
      <w:bookmarkStart w:id="3" w:name="_Toc60777089"/>
      <w:bookmarkStart w:id="4" w:name="_Toc100929963"/>
      <w:bookmarkStart w:id="5" w:name="_Hlk54206646"/>
      <w:bookmarkStart w:id="6" w:name="_Toc46439061"/>
      <w:bookmarkStart w:id="7" w:name="_Toc46443898"/>
      <w:bookmarkStart w:id="8" w:name="_Toc46486659"/>
      <w:bookmarkStart w:id="9" w:name="_Toc52836537"/>
      <w:bookmarkStart w:id="10" w:name="_Toc52837545"/>
      <w:bookmarkStart w:id="11" w:name="_Toc53006185"/>
      <w:bookmarkStart w:id="12" w:name="_Toc20425633"/>
      <w:bookmarkStart w:id="13" w:name="_Toc29321029"/>
      <w:bookmarkStart w:id="14" w:name="_Toc36756613"/>
      <w:bookmarkStart w:id="15" w:name="_Toc36836154"/>
      <w:bookmarkStart w:id="16" w:name="_Toc36843131"/>
      <w:bookmarkStart w:id="17" w:name="_Toc37067420"/>
      <w:bookmarkEnd w:id="0"/>
      <w:r w:rsidRPr="00740BCD">
        <w:t>6.2.2</w:t>
      </w:r>
      <w:r w:rsidRPr="00740BCD">
        <w:tab/>
        <w:t>Message definitions</w:t>
      </w:r>
      <w:bookmarkEnd w:id="3"/>
      <w:bookmarkEnd w:id="4"/>
    </w:p>
    <w:p w14:paraId="499EC13D" w14:textId="77777777" w:rsidR="00394471" w:rsidRPr="00740BCD" w:rsidRDefault="00394471" w:rsidP="00394471">
      <w:pPr>
        <w:pStyle w:val="Heading4"/>
      </w:pPr>
      <w:bookmarkStart w:id="18" w:name="_Toc60777094"/>
      <w:bookmarkStart w:id="19" w:name="_Toc100929968"/>
      <w:bookmarkEnd w:id="5"/>
      <w:r w:rsidRPr="00740BCD">
        <w:t>–</w:t>
      </w:r>
      <w:r w:rsidRPr="00740BCD">
        <w:tab/>
      </w:r>
      <w:proofErr w:type="spellStart"/>
      <w:r w:rsidRPr="00740BCD">
        <w:rPr>
          <w:i/>
        </w:rPr>
        <w:t>DLInformationTransfer</w:t>
      </w:r>
      <w:bookmarkEnd w:id="18"/>
      <w:bookmarkEnd w:id="19"/>
      <w:proofErr w:type="spellEnd"/>
    </w:p>
    <w:p w14:paraId="6A682650" w14:textId="022E5772" w:rsidR="00394471" w:rsidRPr="00740BCD" w:rsidRDefault="00394471" w:rsidP="00394471">
      <w:r w:rsidRPr="00740BCD">
        <w:t xml:space="preserve">The </w:t>
      </w:r>
      <w:r w:rsidRPr="00740BCD">
        <w:rPr>
          <w:i/>
          <w:noProof/>
        </w:rPr>
        <w:t>DLInformationTransfer</w:t>
      </w:r>
      <w:r w:rsidRPr="00740BCD">
        <w:t xml:space="preserve"> message is used for the downlink transfer of NAS dedicated information</w:t>
      </w:r>
      <w:r w:rsidR="00A66715" w:rsidRPr="00740BCD">
        <w:t>,</w:t>
      </w:r>
      <w:r w:rsidRPr="00740BCD">
        <w:t xml:space="preserve"> timing information for the 5G internal system clock</w:t>
      </w:r>
      <w:r w:rsidR="00A66715" w:rsidRPr="00740BCD">
        <w:t>, or IAB-DU specific F1-C related information</w:t>
      </w:r>
      <w:r w:rsidRPr="00740BCD">
        <w:t>.</w:t>
      </w:r>
    </w:p>
    <w:p w14:paraId="3892AD25" w14:textId="310E6D00" w:rsidR="00394471" w:rsidRPr="00740BCD" w:rsidRDefault="00394471" w:rsidP="00394471">
      <w:pPr>
        <w:pStyle w:val="B1"/>
      </w:pPr>
      <w:r w:rsidRPr="00740BCD">
        <w:t>Signalling radio bearer: SRB2 or SRB1 (only if SRB2 not established yet. If SRB2 is suspended, the network does not send this message until SRB2 is resumed.</w:t>
      </w:r>
      <w:r w:rsidR="00A66715" w:rsidRPr="00740BCD">
        <w:t xml:space="preserve"> If only </w:t>
      </w:r>
      <w:r w:rsidR="00A66715" w:rsidRPr="00740BCD">
        <w:rPr>
          <w:i/>
          <w:iCs/>
        </w:rPr>
        <w:t>dedicatedInfoF1c</w:t>
      </w:r>
      <w:r w:rsidR="00A66715" w:rsidRPr="00740BCD">
        <w:t xml:space="preserve"> is included, SRB2 is used</w:t>
      </w:r>
      <w:r w:rsidRPr="00740BCD">
        <w:t>)</w:t>
      </w:r>
      <w:r w:rsidR="00A66715" w:rsidRPr="00740BCD">
        <w:t>.</w:t>
      </w:r>
    </w:p>
    <w:p w14:paraId="6E09355D" w14:textId="77777777" w:rsidR="00394471" w:rsidRPr="00740BCD" w:rsidRDefault="00394471" w:rsidP="00394471">
      <w:pPr>
        <w:pStyle w:val="B1"/>
      </w:pPr>
      <w:r w:rsidRPr="00740BCD">
        <w:t>RLC-SAP: AM</w:t>
      </w:r>
    </w:p>
    <w:p w14:paraId="72511137" w14:textId="77777777" w:rsidR="00394471" w:rsidRPr="00740BCD" w:rsidRDefault="00394471" w:rsidP="00394471">
      <w:pPr>
        <w:pStyle w:val="B1"/>
      </w:pPr>
      <w:r w:rsidRPr="00740BCD">
        <w:t>Logical channel: DCCH</w:t>
      </w:r>
    </w:p>
    <w:p w14:paraId="2B0E627E" w14:textId="77777777" w:rsidR="00394471" w:rsidRPr="00740BCD" w:rsidRDefault="00394471" w:rsidP="00394471">
      <w:pPr>
        <w:pStyle w:val="B1"/>
      </w:pPr>
      <w:r w:rsidRPr="00740BCD">
        <w:t>Direction: Network to UE</w:t>
      </w:r>
    </w:p>
    <w:p w14:paraId="61E54AD2" w14:textId="77777777" w:rsidR="00394471" w:rsidRPr="00740BCD" w:rsidRDefault="00394471" w:rsidP="00394471">
      <w:pPr>
        <w:pStyle w:val="TH"/>
      </w:pPr>
      <w:proofErr w:type="spellStart"/>
      <w:r w:rsidRPr="00740BCD">
        <w:rPr>
          <w:i/>
        </w:rPr>
        <w:t>DLInformationTransfer</w:t>
      </w:r>
      <w:proofErr w:type="spellEnd"/>
      <w:r w:rsidRPr="00740BCD">
        <w:t xml:space="preserve"> message</w:t>
      </w:r>
    </w:p>
    <w:p w14:paraId="34744C55" w14:textId="77777777" w:rsidR="00394471" w:rsidRPr="00740BCD" w:rsidRDefault="00394471" w:rsidP="00740BCD">
      <w:pPr>
        <w:pStyle w:val="PL"/>
        <w:rPr>
          <w:color w:val="808080"/>
        </w:rPr>
      </w:pPr>
      <w:r w:rsidRPr="00740BCD">
        <w:rPr>
          <w:color w:val="808080"/>
        </w:rPr>
        <w:t>-- ASN1START</w:t>
      </w:r>
    </w:p>
    <w:p w14:paraId="6CA11DE3" w14:textId="77777777" w:rsidR="00394471" w:rsidRPr="00740BCD" w:rsidRDefault="00394471" w:rsidP="00740BCD">
      <w:pPr>
        <w:pStyle w:val="PL"/>
        <w:rPr>
          <w:color w:val="808080"/>
        </w:rPr>
      </w:pPr>
      <w:r w:rsidRPr="00740BCD">
        <w:rPr>
          <w:color w:val="808080"/>
        </w:rPr>
        <w:t>-- TAG-DLINFORMATIONTRANSFER-START</w:t>
      </w:r>
    </w:p>
    <w:p w14:paraId="7C047277" w14:textId="77777777" w:rsidR="00394471" w:rsidRPr="00740BCD" w:rsidRDefault="00394471" w:rsidP="00740BCD">
      <w:pPr>
        <w:pStyle w:val="PL"/>
      </w:pPr>
    </w:p>
    <w:p w14:paraId="51A839BD" w14:textId="77777777" w:rsidR="00394471" w:rsidRPr="00740BCD" w:rsidRDefault="00394471" w:rsidP="00740BCD">
      <w:pPr>
        <w:pStyle w:val="PL"/>
      </w:pPr>
      <w:r w:rsidRPr="00740BCD">
        <w:t xml:space="preserve">DLInformationTransfer ::=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3DBBE0E6" w14:textId="77777777" w:rsidR="00394471" w:rsidRPr="00740BCD" w:rsidRDefault="00394471" w:rsidP="00740BCD">
      <w:pPr>
        <w:pStyle w:val="PL"/>
      </w:pPr>
      <w:r w:rsidRPr="00740BCD">
        <w:t xml:space="preserve">    rrc-TransactionIdentifier           RRC-TransactionIdentifier,</w:t>
      </w:r>
    </w:p>
    <w:p w14:paraId="6BAFBE34" w14:textId="77777777" w:rsidR="00394471" w:rsidRPr="00740BCD" w:rsidRDefault="00394471" w:rsidP="00740BCD">
      <w:pPr>
        <w:pStyle w:val="PL"/>
      </w:pPr>
      <w:r w:rsidRPr="00740BCD">
        <w:t xml:space="preserve">    criticalExtensions                  </w:t>
      </w:r>
      <w:r w:rsidRPr="00740BCD">
        <w:rPr>
          <w:color w:val="993366"/>
        </w:rPr>
        <w:t>CHOICE</w:t>
      </w:r>
      <w:r w:rsidRPr="00740BCD">
        <w:t xml:space="preserve"> {</w:t>
      </w:r>
    </w:p>
    <w:p w14:paraId="5020CB3F" w14:textId="77777777" w:rsidR="00394471" w:rsidRPr="00740BCD" w:rsidRDefault="00394471" w:rsidP="00740BCD">
      <w:pPr>
        <w:pStyle w:val="PL"/>
      </w:pPr>
      <w:r w:rsidRPr="00740BCD">
        <w:t xml:space="preserve">        dlInformationTransfer           DLInformationTransfer-IEs,</w:t>
      </w:r>
    </w:p>
    <w:p w14:paraId="1522218E" w14:textId="77777777" w:rsidR="00394471" w:rsidRPr="00740BCD" w:rsidRDefault="00394471" w:rsidP="00740BCD">
      <w:pPr>
        <w:pStyle w:val="PL"/>
      </w:pPr>
      <w:r w:rsidRPr="00740BCD">
        <w:t xml:space="preserve">        criticalExtensionsFuture            </w:t>
      </w:r>
      <w:r w:rsidRPr="00740BCD">
        <w:rPr>
          <w:color w:val="993366"/>
        </w:rPr>
        <w:t>SEQUENCE</w:t>
      </w:r>
      <w:r w:rsidRPr="00740BCD">
        <w:t xml:space="preserve"> {}</w:t>
      </w:r>
    </w:p>
    <w:p w14:paraId="596E0D1E" w14:textId="77777777" w:rsidR="00394471" w:rsidRPr="00740BCD" w:rsidRDefault="00394471" w:rsidP="00740BCD">
      <w:pPr>
        <w:pStyle w:val="PL"/>
      </w:pPr>
      <w:r w:rsidRPr="00740BCD">
        <w:t xml:space="preserve">    }</w:t>
      </w:r>
    </w:p>
    <w:p w14:paraId="6DFA0B24" w14:textId="77777777" w:rsidR="00394471" w:rsidRPr="00740BCD" w:rsidRDefault="00394471" w:rsidP="00740BCD">
      <w:pPr>
        <w:pStyle w:val="PL"/>
      </w:pPr>
      <w:r w:rsidRPr="00740BCD">
        <w:t>}</w:t>
      </w:r>
    </w:p>
    <w:p w14:paraId="2C8A5CB7" w14:textId="77777777" w:rsidR="00394471" w:rsidRPr="00740BCD" w:rsidRDefault="00394471" w:rsidP="00740BCD">
      <w:pPr>
        <w:pStyle w:val="PL"/>
      </w:pPr>
    </w:p>
    <w:p w14:paraId="53139D0A" w14:textId="77777777" w:rsidR="00394471" w:rsidRPr="00740BCD" w:rsidRDefault="00394471" w:rsidP="00740BCD">
      <w:pPr>
        <w:pStyle w:val="PL"/>
      </w:pPr>
      <w:r w:rsidRPr="00740BCD">
        <w:t xml:space="preserve">DLInformationTransfer-IEs ::=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327C6A31" w14:textId="77777777" w:rsidR="00394471" w:rsidRPr="00740BCD" w:rsidRDefault="00394471" w:rsidP="00740BCD">
      <w:pPr>
        <w:pStyle w:val="PL"/>
        <w:rPr>
          <w:color w:val="808080"/>
        </w:rPr>
      </w:pPr>
      <w:r w:rsidRPr="00740BCD">
        <w:t xml:space="preserve">    dedicatedNAS-Message                DedicatedNAS-Message                </w:t>
      </w:r>
      <w:r w:rsidRPr="00740BCD">
        <w:rPr>
          <w:color w:val="993366"/>
        </w:rPr>
        <w:t>OPTIONAL</w:t>
      </w:r>
      <w:r w:rsidRPr="00740BCD">
        <w:t xml:space="preserve">,   </w:t>
      </w:r>
      <w:r w:rsidRPr="00740BCD">
        <w:rPr>
          <w:color w:val="808080"/>
        </w:rPr>
        <w:t>-- Need N</w:t>
      </w:r>
    </w:p>
    <w:p w14:paraId="6A02A04E" w14:textId="77777777" w:rsidR="00394471" w:rsidRPr="00740BCD" w:rsidRDefault="00394471" w:rsidP="00740BCD">
      <w:pPr>
        <w:pStyle w:val="PL"/>
      </w:pPr>
      <w:r w:rsidRPr="00740BCD">
        <w:t xml:space="preserve">    lateNonCriticalExtension            </w:t>
      </w:r>
      <w:r w:rsidRPr="00740BCD">
        <w:rPr>
          <w:color w:val="993366"/>
        </w:rPr>
        <w:t>OCTET</w:t>
      </w:r>
      <w:r w:rsidRPr="00740BCD">
        <w:t xml:space="preserve"> </w:t>
      </w:r>
      <w:r w:rsidRPr="00740BCD">
        <w:rPr>
          <w:color w:val="993366"/>
        </w:rPr>
        <w:t>STRING</w:t>
      </w:r>
      <w:r w:rsidRPr="00740BCD">
        <w:t xml:space="preserve">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01CCCD9F" w14:textId="77777777" w:rsidR="00394471" w:rsidRPr="00740BCD" w:rsidRDefault="00394471" w:rsidP="00740BCD">
      <w:pPr>
        <w:pStyle w:val="PL"/>
      </w:pPr>
      <w:r w:rsidRPr="00740BCD">
        <w:t xml:space="preserve">    nonCriticalExtension                DLInformationTransfer-v1610-IEs     </w:t>
      </w:r>
      <w:r w:rsidRPr="00740BCD">
        <w:rPr>
          <w:color w:val="993366"/>
        </w:rPr>
        <w:t>OPTIONAL</w:t>
      </w:r>
    </w:p>
    <w:p w14:paraId="28F8F4DA" w14:textId="77777777" w:rsidR="00394471" w:rsidRPr="00740BCD" w:rsidRDefault="00394471" w:rsidP="00740BCD">
      <w:pPr>
        <w:pStyle w:val="PL"/>
      </w:pPr>
      <w:r w:rsidRPr="00740BCD">
        <w:t>}</w:t>
      </w:r>
    </w:p>
    <w:p w14:paraId="71D6097D" w14:textId="77777777" w:rsidR="00394471" w:rsidRPr="00740BCD" w:rsidRDefault="00394471" w:rsidP="00740BCD">
      <w:pPr>
        <w:pStyle w:val="PL"/>
      </w:pPr>
    </w:p>
    <w:p w14:paraId="3B36FD64" w14:textId="77777777" w:rsidR="00394471" w:rsidRPr="00740BCD" w:rsidRDefault="00394471" w:rsidP="00740BCD">
      <w:pPr>
        <w:pStyle w:val="PL"/>
      </w:pPr>
      <w:r w:rsidRPr="00740BCD">
        <w:t xml:space="preserve">DLInformationTransfer-v1610-IEs ::=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47A3BE45" w14:textId="448AB901" w:rsidR="00394471" w:rsidRPr="00740BCD" w:rsidRDefault="00394471" w:rsidP="00740BCD">
      <w:pPr>
        <w:pStyle w:val="PL"/>
        <w:rPr>
          <w:color w:val="808080"/>
        </w:rPr>
      </w:pPr>
      <w:r w:rsidRPr="00740BCD">
        <w:t xml:space="preserve">    referenceTimeInfo-r16               ReferenceTimeInfo-r16               </w:t>
      </w:r>
      <w:r w:rsidRPr="00740BCD">
        <w:rPr>
          <w:color w:val="993366"/>
        </w:rPr>
        <w:t>OPTIONAL</w:t>
      </w:r>
      <w:r w:rsidRPr="00740BCD">
        <w:t xml:space="preserve">,   </w:t>
      </w:r>
      <w:r w:rsidRPr="00740BCD">
        <w:rPr>
          <w:color w:val="808080"/>
        </w:rPr>
        <w:t xml:space="preserve">-- Need </w:t>
      </w:r>
      <w:ins w:id="20" w:author="Ericsson" w:date="2022-04-22T17:53:00Z">
        <w:r w:rsidR="00B13BA7">
          <w:rPr>
            <w:color w:val="808080"/>
          </w:rPr>
          <w:t>N</w:t>
        </w:r>
      </w:ins>
      <w:del w:id="21" w:author="Ericsson" w:date="2022-04-22T17:53:00Z">
        <w:r w:rsidRPr="00740BCD" w:rsidDel="00B13BA7">
          <w:rPr>
            <w:color w:val="808080"/>
          </w:rPr>
          <w:delText>R</w:delText>
        </w:r>
      </w:del>
    </w:p>
    <w:p w14:paraId="6FC727D8" w14:textId="46DD6696" w:rsidR="00394471" w:rsidRPr="00740BCD" w:rsidRDefault="00394471" w:rsidP="00740BCD">
      <w:pPr>
        <w:pStyle w:val="PL"/>
      </w:pPr>
      <w:r w:rsidRPr="00740BCD">
        <w:t xml:space="preserve">    nonCriticalExtension                </w:t>
      </w:r>
      <w:r w:rsidR="00A66715" w:rsidRPr="00740BCD">
        <w:t>DLInformationTransfer-v1700-IEs</w:t>
      </w:r>
      <w:r w:rsidRPr="00740BCD">
        <w:t xml:space="preserve">     </w:t>
      </w:r>
      <w:r w:rsidRPr="00740BCD">
        <w:rPr>
          <w:color w:val="993366"/>
        </w:rPr>
        <w:t>OPTIONAL</w:t>
      </w:r>
    </w:p>
    <w:p w14:paraId="46506DF3" w14:textId="77777777" w:rsidR="00394471" w:rsidRPr="00740BCD" w:rsidRDefault="00394471" w:rsidP="00740BCD">
      <w:pPr>
        <w:pStyle w:val="PL"/>
      </w:pPr>
      <w:r w:rsidRPr="00740BCD">
        <w:t>}</w:t>
      </w:r>
    </w:p>
    <w:p w14:paraId="0CA636E8" w14:textId="77777777" w:rsidR="00A66715" w:rsidRPr="00740BCD" w:rsidRDefault="00A66715" w:rsidP="00740BCD">
      <w:pPr>
        <w:pStyle w:val="PL"/>
      </w:pPr>
    </w:p>
    <w:p w14:paraId="7CDB3B9D" w14:textId="61D3D747" w:rsidR="00A66715" w:rsidRPr="00740BCD" w:rsidRDefault="00A66715" w:rsidP="00740BCD">
      <w:pPr>
        <w:pStyle w:val="PL"/>
      </w:pPr>
      <w:r w:rsidRPr="00740BCD">
        <w:t xml:space="preserve">DLInformationTransfer-v1700-IEs ::=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018AE5AF" w14:textId="77777777" w:rsidR="00A66715" w:rsidRPr="00740BCD" w:rsidRDefault="00A66715" w:rsidP="00740BCD">
      <w:pPr>
        <w:pStyle w:val="PL"/>
        <w:rPr>
          <w:color w:val="808080"/>
        </w:rPr>
      </w:pPr>
      <w:r w:rsidRPr="00740BCD">
        <w:t xml:space="preserve">    dedicatedInfoF1c-r17                DedicatedInfoF1c-r17                </w:t>
      </w:r>
      <w:r w:rsidRPr="00740BCD">
        <w:rPr>
          <w:color w:val="993366"/>
        </w:rPr>
        <w:t>OPTIONAL</w:t>
      </w:r>
      <w:r w:rsidRPr="00740BCD">
        <w:t xml:space="preserve">,   </w:t>
      </w:r>
      <w:r w:rsidRPr="00740BCD">
        <w:rPr>
          <w:color w:val="808080"/>
        </w:rPr>
        <w:t>-- Need N</w:t>
      </w:r>
    </w:p>
    <w:p w14:paraId="41284861" w14:textId="42CEEDC1" w:rsidR="009322A6" w:rsidRPr="00740BCD" w:rsidRDefault="009322A6" w:rsidP="00740BCD">
      <w:pPr>
        <w:pStyle w:val="PL"/>
        <w:rPr>
          <w:color w:val="808080"/>
        </w:rPr>
      </w:pPr>
      <w:r w:rsidRPr="00740BCD">
        <w:t xml:space="preserve">    rxTxTimeDiff-gNB-r17                RxTxTimeDiff-r17                    </w:t>
      </w:r>
      <w:r w:rsidRPr="00740BCD">
        <w:rPr>
          <w:color w:val="993366"/>
        </w:rPr>
        <w:t>OPTIONAL</w:t>
      </w:r>
      <w:r w:rsidRPr="00740BCD">
        <w:t xml:space="preserve">,   </w:t>
      </w:r>
      <w:r w:rsidRPr="00740BCD">
        <w:rPr>
          <w:color w:val="808080"/>
        </w:rPr>
        <w:t>-- Need R</w:t>
      </w:r>
    </w:p>
    <w:p w14:paraId="416D8469" w14:textId="1783DBA9" w:rsidR="009322A6" w:rsidRPr="00740BCD" w:rsidRDefault="009322A6" w:rsidP="00740BCD">
      <w:pPr>
        <w:pStyle w:val="PL"/>
        <w:rPr>
          <w:color w:val="808080"/>
        </w:rPr>
      </w:pPr>
      <w:r w:rsidRPr="00740BCD">
        <w:t xml:space="preserve">    ta-PDC-r17                          </w:t>
      </w:r>
      <w:r w:rsidRPr="00740BCD">
        <w:rPr>
          <w:color w:val="993366"/>
        </w:rPr>
        <w:t>ENUMERATED</w:t>
      </w:r>
      <w:r w:rsidRPr="00740BCD">
        <w:t xml:space="preserve"> {activate,deactivate}    </w:t>
      </w:r>
      <w:r w:rsidRPr="00740BCD">
        <w:rPr>
          <w:color w:val="993366"/>
        </w:rPr>
        <w:t>OPTIONAL</w:t>
      </w:r>
      <w:r w:rsidRPr="00740BCD">
        <w:t xml:space="preserve">,   </w:t>
      </w:r>
      <w:r w:rsidRPr="00740BCD">
        <w:rPr>
          <w:color w:val="808080"/>
        </w:rPr>
        <w:t>-- Need R</w:t>
      </w:r>
    </w:p>
    <w:p w14:paraId="217D7B73" w14:textId="388E8E01" w:rsidR="009322A6" w:rsidRPr="00740BCD" w:rsidRDefault="009322A6" w:rsidP="00740BCD">
      <w:pPr>
        <w:pStyle w:val="PL"/>
        <w:rPr>
          <w:color w:val="808080"/>
        </w:rPr>
      </w:pPr>
      <w:r w:rsidRPr="00740BCD">
        <w:t xml:space="preserve">    sib9Fallback-r17                    </w:t>
      </w:r>
      <w:r w:rsidRPr="00740BCD">
        <w:rPr>
          <w:color w:val="993366"/>
        </w:rPr>
        <w:t>ENUMERATED</w:t>
      </w:r>
      <w:r w:rsidRPr="00740BCD">
        <w:t xml:space="preserve"> {true}                   </w:t>
      </w:r>
      <w:r w:rsidRPr="00740BCD">
        <w:rPr>
          <w:color w:val="993366"/>
        </w:rPr>
        <w:t>OPTIONAL</w:t>
      </w:r>
      <w:r w:rsidRPr="00740BCD">
        <w:t xml:space="preserve">,   </w:t>
      </w:r>
      <w:r w:rsidRPr="00740BCD">
        <w:rPr>
          <w:color w:val="808080"/>
        </w:rPr>
        <w:t>-- Need R</w:t>
      </w:r>
    </w:p>
    <w:p w14:paraId="489A1090" w14:textId="77777777" w:rsidR="00A66715" w:rsidRPr="00740BCD" w:rsidRDefault="00A66715" w:rsidP="00740BCD">
      <w:pPr>
        <w:pStyle w:val="PL"/>
      </w:pPr>
      <w:r w:rsidRPr="00740BCD">
        <w:lastRenderedPageBreak/>
        <w:t xml:space="preserve">    nonCriticalExtension                </w:t>
      </w:r>
      <w:r w:rsidRPr="00740BCD">
        <w:rPr>
          <w:color w:val="993366"/>
        </w:rPr>
        <w:t>SEQUENCE</w:t>
      </w:r>
      <w:r w:rsidRPr="00740BCD">
        <w:t xml:space="preserve"> {}                         </w:t>
      </w:r>
      <w:r w:rsidRPr="00740BCD">
        <w:rPr>
          <w:color w:val="993366"/>
        </w:rPr>
        <w:t>OPTIONAL</w:t>
      </w:r>
    </w:p>
    <w:p w14:paraId="597A41AC" w14:textId="77777777" w:rsidR="00A66715" w:rsidRPr="00740BCD" w:rsidRDefault="00A66715" w:rsidP="00740BCD">
      <w:pPr>
        <w:pStyle w:val="PL"/>
      </w:pPr>
      <w:r w:rsidRPr="00740BCD">
        <w:t>}</w:t>
      </w:r>
    </w:p>
    <w:p w14:paraId="1696CD16" w14:textId="77777777" w:rsidR="00394471" w:rsidRPr="00740BCD" w:rsidRDefault="00394471" w:rsidP="00740BCD">
      <w:pPr>
        <w:pStyle w:val="PL"/>
      </w:pPr>
    </w:p>
    <w:p w14:paraId="3246753F" w14:textId="77777777" w:rsidR="00394471" w:rsidRPr="00740BCD" w:rsidRDefault="00394471" w:rsidP="00740BCD">
      <w:pPr>
        <w:pStyle w:val="PL"/>
        <w:rPr>
          <w:color w:val="808080"/>
        </w:rPr>
      </w:pPr>
      <w:r w:rsidRPr="00740BCD">
        <w:rPr>
          <w:color w:val="808080"/>
        </w:rPr>
        <w:t>-- TAG-DLINFORMATIONTRANSFER-STOP</w:t>
      </w:r>
    </w:p>
    <w:p w14:paraId="540CCAD3" w14:textId="77777777" w:rsidR="00394471" w:rsidRPr="00740BCD" w:rsidRDefault="00394471" w:rsidP="00740BCD">
      <w:pPr>
        <w:pStyle w:val="PL"/>
        <w:rPr>
          <w:color w:val="808080"/>
        </w:rPr>
      </w:pPr>
      <w:r w:rsidRPr="00740BCD">
        <w:rPr>
          <w:color w:val="808080"/>
        </w:rPr>
        <w:t>-- ASN1STOP</w:t>
      </w:r>
    </w:p>
    <w:p w14:paraId="3C6DE9E8" w14:textId="77777777" w:rsidR="009322A6" w:rsidRPr="00740BCD" w:rsidRDefault="009322A6" w:rsidP="009322A6"/>
    <w:tbl>
      <w:tblPr>
        <w:tblStyle w:val="TableGrid"/>
        <w:tblW w:w="14173" w:type="dxa"/>
        <w:tblInd w:w="0" w:type="dxa"/>
        <w:tblLook w:val="04A0" w:firstRow="1" w:lastRow="0" w:firstColumn="1" w:lastColumn="0" w:noHBand="0" w:noVBand="1"/>
      </w:tblPr>
      <w:tblGrid>
        <w:gridCol w:w="14173"/>
      </w:tblGrid>
      <w:tr w:rsidR="000830BB" w:rsidRPr="00740BCD" w14:paraId="7998FFA6" w14:textId="77777777" w:rsidTr="00083051">
        <w:tc>
          <w:tcPr>
            <w:tcW w:w="14278" w:type="dxa"/>
          </w:tcPr>
          <w:p w14:paraId="5FB338DA" w14:textId="77777777" w:rsidR="009322A6" w:rsidRPr="00740BCD" w:rsidRDefault="009322A6" w:rsidP="00083051">
            <w:pPr>
              <w:pStyle w:val="TAH"/>
            </w:pPr>
            <w:proofErr w:type="spellStart"/>
            <w:r w:rsidRPr="00740BCD">
              <w:rPr>
                <w:i/>
              </w:rPr>
              <w:t>DLInformationTransfer</w:t>
            </w:r>
            <w:proofErr w:type="spellEnd"/>
            <w:r w:rsidRPr="00740BCD">
              <w:rPr>
                <w:i/>
              </w:rPr>
              <w:t xml:space="preserve"> </w:t>
            </w:r>
            <w:r w:rsidRPr="00740BCD">
              <w:rPr>
                <w:iCs/>
              </w:rPr>
              <w:t>field descriptions</w:t>
            </w:r>
          </w:p>
        </w:tc>
      </w:tr>
      <w:tr w:rsidR="000830BB" w:rsidRPr="00740BCD" w14:paraId="30FC5288" w14:textId="77777777" w:rsidTr="00083051">
        <w:tc>
          <w:tcPr>
            <w:tcW w:w="14278" w:type="dxa"/>
          </w:tcPr>
          <w:p w14:paraId="7D947830" w14:textId="77777777" w:rsidR="009322A6" w:rsidRPr="00740BCD" w:rsidRDefault="009322A6" w:rsidP="00083051">
            <w:pPr>
              <w:pStyle w:val="TAL"/>
              <w:rPr>
                <w:b/>
                <w:i/>
              </w:rPr>
            </w:pPr>
            <w:proofErr w:type="spellStart"/>
            <w:r w:rsidRPr="00740BCD">
              <w:rPr>
                <w:b/>
                <w:i/>
              </w:rPr>
              <w:t>rxTxTimeDiff</w:t>
            </w:r>
            <w:proofErr w:type="spellEnd"/>
            <w:r w:rsidRPr="00740BCD">
              <w:rPr>
                <w:b/>
                <w:i/>
              </w:rPr>
              <w:t>-gNB</w:t>
            </w:r>
          </w:p>
          <w:p w14:paraId="43D3D76D" w14:textId="77777777" w:rsidR="009322A6" w:rsidRPr="00740BCD" w:rsidRDefault="009322A6" w:rsidP="00083051">
            <w:pPr>
              <w:pStyle w:val="TAL"/>
            </w:pPr>
            <w:r w:rsidRPr="00740BCD">
              <w:t xml:space="preserve">Indicates the Rx-Tx time difference measurement at the gNB (see clause 5.2.3, TS 38.215 [9]). Upon receiving this field, the UE calculates the propagation delay based on the RTT-method. The network does not configure this field, if the UE is configured with </w:t>
            </w:r>
            <w:r w:rsidRPr="00740BCD">
              <w:rPr>
                <w:i/>
                <w:iCs/>
              </w:rPr>
              <w:t xml:space="preserve">ta-PDC </w:t>
            </w:r>
            <w:r w:rsidRPr="00740BCD">
              <w:t xml:space="preserve">with value </w:t>
            </w:r>
            <w:r w:rsidRPr="00740BCD">
              <w:rPr>
                <w:i/>
                <w:iCs/>
              </w:rPr>
              <w:t>activate</w:t>
            </w:r>
            <w:r w:rsidRPr="00740BCD">
              <w:t>.</w:t>
            </w:r>
          </w:p>
        </w:tc>
      </w:tr>
      <w:tr w:rsidR="000830BB" w:rsidRPr="00740BCD" w14:paraId="63C405AF" w14:textId="77777777" w:rsidTr="00083051">
        <w:tc>
          <w:tcPr>
            <w:tcW w:w="14278" w:type="dxa"/>
          </w:tcPr>
          <w:p w14:paraId="5AF6EE64" w14:textId="77777777" w:rsidR="009322A6" w:rsidRPr="00740BCD" w:rsidRDefault="009322A6" w:rsidP="00083051">
            <w:pPr>
              <w:pStyle w:val="TAL"/>
              <w:rPr>
                <w:b/>
                <w:i/>
              </w:rPr>
            </w:pPr>
            <w:r w:rsidRPr="00740BCD">
              <w:rPr>
                <w:b/>
                <w:i/>
              </w:rPr>
              <w:t>sib9Fallback</w:t>
            </w:r>
          </w:p>
          <w:p w14:paraId="4E245B01" w14:textId="77777777" w:rsidR="009322A6" w:rsidRPr="00740BCD" w:rsidRDefault="009322A6" w:rsidP="00083051">
            <w:pPr>
              <w:pStyle w:val="TAL"/>
              <w:rPr>
                <w:bCs/>
                <w:iCs/>
              </w:rPr>
            </w:pPr>
            <w:r w:rsidRPr="00740BCD">
              <w:rPr>
                <w:bCs/>
                <w:iCs/>
              </w:rPr>
              <w:t xml:space="preserve">Indicates that the UE fallbacks to receive </w:t>
            </w:r>
            <w:proofErr w:type="spellStart"/>
            <w:r w:rsidRPr="00740BCD">
              <w:rPr>
                <w:bCs/>
                <w:i/>
              </w:rPr>
              <w:t>referenceTimeInfo</w:t>
            </w:r>
            <w:proofErr w:type="spellEnd"/>
            <w:r w:rsidRPr="00740BCD">
              <w:rPr>
                <w:bCs/>
                <w:iCs/>
              </w:rPr>
              <w:t xml:space="preserve"> in SIB9.</w:t>
            </w:r>
          </w:p>
        </w:tc>
      </w:tr>
      <w:tr w:rsidR="000830BB" w:rsidRPr="00740BCD" w14:paraId="49E25E04" w14:textId="77777777" w:rsidTr="00083051">
        <w:tc>
          <w:tcPr>
            <w:tcW w:w="14278" w:type="dxa"/>
          </w:tcPr>
          <w:p w14:paraId="721AFFFC" w14:textId="77777777" w:rsidR="009322A6" w:rsidRPr="00740BCD" w:rsidRDefault="009322A6" w:rsidP="00083051">
            <w:pPr>
              <w:pStyle w:val="TAL"/>
              <w:tabs>
                <w:tab w:val="left" w:pos="3709"/>
              </w:tabs>
            </w:pPr>
            <w:r w:rsidRPr="00740BCD">
              <w:rPr>
                <w:b/>
                <w:i/>
              </w:rPr>
              <w:t>ta-PDC</w:t>
            </w:r>
          </w:p>
          <w:p w14:paraId="10DB5897" w14:textId="77777777" w:rsidR="009322A6" w:rsidRPr="00740BCD" w:rsidRDefault="009322A6" w:rsidP="00083051">
            <w:pPr>
              <w:pStyle w:val="TAL"/>
              <w:tabs>
                <w:tab w:val="left" w:pos="3709"/>
              </w:tabs>
            </w:pPr>
            <w:r w:rsidRPr="00740BCD">
              <w:t xml:space="preserve">Indicates whether the UE-side TA-based propagation delay compensation (PDC) is activated or de-activated. The network does not configure this field with </w:t>
            </w:r>
            <w:proofErr w:type="gramStart"/>
            <w:r w:rsidRPr="00740BCD">
              <w:rPr>
                <w:i/>
                <w:iCs/>
              </w:rPr>
              <w:t>activate,</w:t>
            </w:r>
            <w:r w:rsidRPr="00740BCD">
              <w:t xml:space="preserve"> if</w:t>
            </w:r>
            <w:proofErr w:type="gramEnd"/>
            <w:r w:rsidRPr="00740BCD">
              <w:t xml:space="preserve"> the field </w:t>
            </w:r>
            <w:proofErr w:type="spellStart"/>
            <w:r w:rsidRPr="00740BCD">
              <w:rPr>
                <w:i/>
                <w:iCs/>
              </w:rPr>
              <w:t>rxTxTimeDiff</w:t>
            </w:r>
            <w:proofErr w:type="spellEnd"/>
            <w:r w:rsidRPr="00740BCD">
              <w:rPr>
                <w:i/>
                <w:iCs/>
              </w:rPr>
              <w:t xml:space="preserve">-gNB </w:t>
            </w:r>
            <w:r w:rsidRPr="00740BCD">
              <w:t>is configured.</w:t>
            </w:r>
          </w:p>
        </w:tc>
      </w:t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tbl>
    <w:p w14:paraId="65D1C35D" w14:textId="27916D15" w:rsidR="00394471" w:rsidRPr="00740BCD" w:rsidRDefault="00394471" w:rsidP="00AD4191"/>
    <w:sectPr w:rsidR="00394471" w:rsidRPr="00740BCD" w:rsidSect="00B13BA7">
      <w:headerReference w:type="default" r:id="rId16"/>
      <w:footerReference w:type="default" r:id="rId17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D74E3" w14:textId="77777777" w:rsidR="008B4E2A" w:rsidRDefault="008B4E2A">
      <w:pPr>
        <w:spacing w:after="0"/>
      </w:pPr>
      <w:r>
        <w:separator/>
      </w:r>
    </w:p>
  </w:endnote>
  <w:endnote w:type="continuationSeparator" w:id="0">
    <w:p w14:paraId="3A5F6565" w14:textId="77777777" w:rsidR="008B4E2A" w:rsidRDefault="008B4E2A">
      <w:pPr>
        <w:spacing w:after="0"/>
      </w:pPr>
      <w:r>
        <w:continuationSeparator/>
      </w:r>
    </w:p>
  </w:endnote>
  <w:endnote w:type="continuationNotice" w:id="1">
    <w:p w14:paraId="3581F63D" w14:textId="77777777" w:rsidR="008B4E2A" w:rsidRDefault="008B4E2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D27132" w:rsidRDefault="00D2713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0B019" w14:textId="77777777" w:rsidR="008B4E2A" w:rsidRDefault="008B4E2A">
      <w:pPr>
        <w:spacing w:after="0"/>
      </w:pPr>
      <w:r>
        <w:separator/>
      </w:r>
    </w:p>
  </w:footnote>
  <w:footnote w:type="continuationSeparator" w:id="0">
    <w:p w14:paraId="36811F48" w14:textId="77777777" w:rsidR="008B4E2A" w:rsidRDefault="008B4E2A">
      <w:pPr>
        <w:spacing w:after="0"/>
      </w:pPr>
      <w:r>
        <w:continuationSeparator/>
      </w:r>
    </w:p>
  </w:footnote>
  <w:footnote w:type="continuationNotice" w:id="1">
    <w:p w14:paraId="319C4036" w14:textId="77777777" w:rsidR="008B4E2A" w:rsidRDefault="008B4E2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B18C" w14:textId="77777777" w:rsidR="00D27132" w:rsidRDefault="00D27132" w:rsidP="00255542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5E47" w14:textId="1D6801EB" w:rsidR="00D27132" w:rsidRPr="00AC4535" w:rsidRDefault="00D27132" w:rsidP="00CA3ECC">
    <w:r>
      <w:ptab w:relativeTo="margin" w:alignment="center" w:leader="none"/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1416" w14:textId="3A1E508A" w:rsidR="00D27132" w:rsidRDefault="00D2713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D27132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38049281" w:rsidR="00D27132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Default="00D27132">
    <w:pPr>
      <w:pStyle w:val="Header"/>
    </w:pPr>
  </w:p>
  <w:p w14:paraId="31BBBCD6" w14:textId="77777777" w:rsidR="00D27132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2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31F15"/>
    <w:multiLevelType w:val="hybridMultilevel"/>
    <w:tmpl w:val="71D67814"/>
    <w:lvl w:ilvl="0" w:tplc="041D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2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1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9"/>
  </w:num>
  <w:num w:numId="18">
    <w:abstractNumId w:val="10"/>
  </w:num>
  <w:num w:numId="19">
    <w:abstractNumId w:val="22"/>
  </w:num>
  <w:num w:numId="20">
    <w:abstractNumId w:val="12"/>
  </w:num>
  <w:num w:numId="21">
    <w:abstractNumId w:val="8"/>
  </w:num>
  <w:num w:numId="22">
    <w:abstractNumId w:val="21"/>
  </w:num>
  <w:num w:numId="23">
    <w:abstractNumId w:val="13"/>
  </w:num>
  <w:num w:numId="24">
    <w:abstractNumId w:val="15"/>
  </w:num>
  <w:num w:numId="25">
    <w:abstractNumId w:val="11"/>
  </w:num>
  <w:num w:numId="26">
    <w:abstractNumId w:val="2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91A"/>
    <w:rsid w:val="00007AA3"/>
    <w:rsid w:val="00007E49"/>
    <w:rsid w:val="00010156"/>
    <w:rsid w:val="00010536"/>
    <w:rsid w:val="000109D7"/>
    <w:rsid w:val="00010C3E"/>
    <w:rsid w:val="00010CDA"/>
    <w:rsid w:val="0001105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613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99B"/>
    <w:rsid w:val="00021C07"/>
    <w:rsid w:val="00021E50"/>
    <w:rsid w:val="00021F61"/>
    <w:rsid w:val="00022071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7"/>
    <w:rsid w:val="0003439E"/>
    <w:rsid w:val="000343A5"/>
    <w:rsid w:val="0003441F"/>
    <w:rsid w:val="000347BD"/>
    <w:rsid w:val="00034A87"/>
    <w:rsid w:val="00034C39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9E3"/>
    <w:rsid w:val="00054A22"/>
    <w:rsid w:val="00055382"/>
    <w:rsid w:val="0005589D"/>
    <w:rsid w:val="000558E7"/>
    <w:rsid w:val="00055BD9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C74"/>
    <w:rsid w:val="00065CF7"/>
    <w:rsid w:val="00066084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3C2B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6FD5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5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3BE"/>
    <w:rsid w:val="000B63F4"/>
    <w:rsid w:val="000B654D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2F58"/>
    <w:rsid w:val="000C30FB"/>
    <w:rsid w:val="000C32D2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5C0F"/>
    <w:rsid w:val="000E630F"/>
    <w:rsid w:val="000E66B3"/>
    <w:rsid w:val="000E69FD"/>
    <w:rsid w:val="000E6E48"/>
    <w:rsid w:val="000E759C"/>
    <w:rsid w:val="000E770B"/>
    <w:rsid w:val="000E7942"/>
    <w:rsid w:val="000E7ABB"/>
    <w:rsid w:val="000E7B65"/>
    <w:rsid w:val="000E7C83"/>
    <w:rsid w:val="000F0741"/>
    <w:rsid w:val="000F07AB"/>
    <w:rsid w:val="000F0E47"/>
    <w:rsid w:val="000F17D5"/>
    <w:rsid w:val="000F1C87"/>
    <w:rsid w:val="000F1FAA"/>
    <w:rsid w:val="000F2113"/>
    <w:rsid w:val="000F2958"/>
    <w:rsid w:val="000F2A63"/>
    <w:rsid w:val="000F2B5F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6132"/>
    <w:rsid w:val="000F621E"/>
    <w:rsid w:val="000F62FB"/>
    <w:rsid w:val="000F689E"/>
    <w:rsid w:val="000F6936"/>
    <w:rsid w:val="000F6A00"/>
    <w:rsid w:val="000F6C17"/>
    <w:rsid w:val="000F76B1"/>
    <w:rsid w:val="00100085"/>
    <w:rsid w:val="00100C97"/>
    <w:rsid w:val="00101062"/>
    <w:rsid w:val="001011DB"/>
    <w:rsid w:val="001012F6"/>
    <w:rsid w:val="00101705"/>
    <w:rsid w:val="001018E9"/>
    <w:rsid w:val="00101E4C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911"/>
    <w:rsid w:val="00104B3F"/>
    <w:rsid w:val="00105207"/>
    <w:rsid w:val="001053C3"/>
    <w:rsid w:val="00105485"/>
    <w:rsid w:val="00105CAA"/>
    <w:rsid w:val="00105D08"/>
    <w:rsid w:val="00105EE6"/>
    <w:rsid w:val="00106090"/>
    <w:rsid w:val="00106A25"/>
    <w:rsid w:val="001072E9"/>
    <w:rsid w:val="0010762B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234"/>
    <w:rsid w:val="001125FA"/>
    <w:rsid w:val="0011358A"/>
    <w:rsid w:val="00113CDA"/>
    <w:rsid w:val="00113FED"/>
    <w:rsid w:val="001141C4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506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FA5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A9B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473C7"/>
    <w:rsid w:val="00147F04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017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6E5"/>
    <w:rsid w:val="0017275E"/>
    <w:rsid w:val="00172F28"/>
    <w:rsid w:val="001735AF"/>
    <w:rsid w:val="00173614"/>
    <w:rsid w:val="001737EE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617E"/>
    <w:rsid w:val="001761CA"/>
    <w:rsid w:val="001764C3"/>
    <w:rsid w:val="00176AF3"/>
    <w:rsid w:val="001775F2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FFC"/>
    <w:rsid w:val="001B10B7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3E50"/>
    <w:rsid w:val="001B41AA"/>
    <w:rsid w:val="001B458E"/>
    <w:rsid w:val="001B4C68"/>
    <w:rsid w:val="001B4D60"/>
    <w:rsid w:val="001B4E4E"/>
    <w:rsid w:val="001B4E8D"/>
    <w:rsid w:val="001B5059"/>
    <w:rsid w:val="001B52F0"/>
    <w:rsid w:val="001B53FF"/>
    <w:rsid w:val="001B5589"/>
    <w:rsid w:val="001B58BA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5DCD"/>
    <w:rsid w:val="001C6224"/>
    <w:rsid w:val="001C639B"/>
    <w:rsid w:val="001C6C4C"/>
    <w:rsid w:val="001C6C9C"/>
    <w:rsid w:val="001C6F04"/>
    <w:rsid w:val="001C733D"/>
    <w:rsid w:val="001C7403"/>
    <w:rsid w:val="001C74DD"/>
    <w:rsid w:val="001C77B5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93B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A28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A0D"/>
    <w:rsid w:val="00204F24"/>
    <w:rsid w:val="00205CA0"/>
    <w:rsid w:val="00205D47"/>
    <w:rsid w:val="002066CD"/>
    <w:rsid w:val="00206E14"/>
    <w:rsid w:val="00207030"/>
    <w:rsid w:val="002070A4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0A"/>
    <w:rsid w:val="0021397E"/>
    <w:rsid w:val="00213BF4"/>
    <w:rsid w:val="00213D18"/>
    <w:rsid w:val="00213E38"/>
    <w:rsid w:val="00214168"/>
    <w:rsid w:val="00214323"/>
    <w:rsid w:val="00214979"/>
    <w:rsid w:val="0021547E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82"/>
    <w:rsid w:val="00217BB8"/>
    <w:rsid w:val="00217CAD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D3D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23F9"/>
    <w:rsid w:val="002629BE"/>
    <w:rsid w:val="00262B4A"/>
    <w:rsid w:val="00262F54"/>
    <w:rsid w:val="00263157"/>
    <w:rsid w:val="00263C95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869"/>
    <w:rsid w:val="00270D77"/>
    <w:rsid w:val="00271127"/>
    <w:rsid w:val="0027125D"/>
    <w:rsid w:val="00271394"/>
    <w:rsid w:val="00271BE5"/>
    <w:rsid w:val="00272A3D"/>
    <w:rsid w:val="00272BB6"/>
    <w:rsid w:val="00272DE5"/>
    <w:rsid w:val="00272F99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A1C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1BB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D04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BF"/>
    <w:rsid w:val="002D7C44"/>
    <w:rsid w:val="002D7E3A"/>
    <w:rsid w:val="002D7FAF"/>
    <w:rsid w:val="002E03DA"/>
    <w:rsid w:val="002E071B"/>
    <w:rsid w:val="002E0846"/>
    <w:rsid w:val="002E0E79"/>
    <w:rsid w:val="002E0E90"/>
    <w:rsid w:val="002E10C4"/>
    <w:rsid w:val="002E1A05"/>
    <w:rsid w:val="002E25A2"/>
    <w:rsid w:val="002E282B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88F"/>
    <w:rsid w:val="002E6A89"/>
    <w:rsid w:val="002E6C95"/>
    <w:rsid w:val="002E75CD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6103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C3"/>
    <w:rsid w:val="00317B20"/>
    <w:rsid w:val="00317B47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4BA1"/>
    <w:rsid w:val="00335349"/>
    <w:rsid w:val="003359AD"/>
    <w:rsid w:val="00335B21"/>
    <w:rsid w:val="00336ADE"/>
    <w:rsid w:val="00336DB3"/>
    <w:rsid w:val="00337153"/>
    <w:rsid w:val="003373AB"/>
    <w:rsid w:val="0033741D"/>
    <w:rsid w:val="0034019E"/>
    <w:rsid w:val="0034022A"/>
    <w:rsid w:val="00340444"/>
    <w:rsid w:val="003407A3"/>
    <w:rsid w:val="00340F74"/>
    <w:rsid w:val="003417A7"/>
    <w:rsid w:val="00341EF5"/>
    <w:rsid w:val="003420D6"/>
    <w:rsid w:val="003422A5"/>
    <w:rsid w:val="00342A63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BEA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5FC"/>
    <w:rsid w:val="0035065D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93D"/>
    <w:rsid w:val="00370B66"/>
    <w:rsid w:val="00370F21"/>
    <w:rsid w:val="0037154B"/>
    <w:rsid w:val="0037158C"/>
    <w:rsid w:val="00371925"/>
    <w:rsid w:val="00371A5F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CC1"/>
    <w:rsid w:val="0038318F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51F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1CE"/>
    <w:rsid w:val="003974FD"/>
    <w:rsid w:val="00397C43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59F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57B"/>
    <w:rsid w:val="003B68BB"/>
    <w:rsid w:val="003B6CBA"/>
    <w:rsid w:val="003B7147"/>
    <w:rsid w:val="003B7771"/>
    <w:rsid w:val="003B7C67"/>
    <w:rsid w:val="003B7C72"/>
    <w:rsid w:val="003B7DA0"/>
    <w:rsid w:val="003B7F99"/>
    <w:rsid w:val="003C0103"/>
    <w:rsid w:val="003C0215"/>
    <w:rsid w:val="003C03AB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21E"/>
    <w:rsid w:val="003C3380"/>
    <w:rsid w:val="003C36CD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5E1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A36"/>
    <w:rsid w:val="003E1D6A"/>
    <w:rsid w:val="003E1DA6"/>
    <w:rsid w:val="003E2617"/>
    <w:rsid w:val="003E2679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3BD"/>
    <w:rsid w:val="003F0F9B"/>
    <w:rsid w:val="003F1288"/>
    <w:rsid w:val="003F128C"/>
    <w:rsid w:val="003F132A"/>
    <w:rsid w:val="003F141F"/>
    <w:rsid w:val="003F1432"/>
    <w:rsid w:val="003F1734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3C5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2E92"/>
    <w:rsid w:val="004130DC"/>
    <w:rsid w:val="00413418"/>
    <w:rsid w:val="00413A89"/>
    <w:rsid w:val="00413BAE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C1A"/>
    <w:rsid w:val="00424CD8"/>
    <w:rsid w:val="00424E91"/>
    <w:rsid w:val="00425498"/>
    <w:rsid w:val="004255C9"/>
    <w:rsid w:val="00425A53"/>
    <w:rsid w:val="00425B34"/>
    <w:rsid w:val="00425E6C"/>
    <w:rsid w:val="00426557"/>
    <w:rsid w:val="0042656A"/>
    <w:rsid w:val="00426811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2DAD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D56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576"/>
    <w:rsid w:val="00460D58"/>
    <w:rsid w:val="004610DF"/>
    <w:rsid w:val="0046142F"/>
    <w:rsid w:val="004618AA"/>
    <w:rsid w:val="00461AAD"/>
    <w:rsid w:val="0046275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30C"/>
    <w:rsid w:val="004666C8"/>
    <w:rsid w:val="00466829"/>
    <w:rsid w:val="00466B2E"/>
    <w:rsid w:val="00467DB0"/>
    <w:rsid w:val="00467DF0"/>
    <w:rsid w:val="0047061C"/>
    <w:rsid w:val="00470752"/>
    <w:rsid w:val="00470836"/>
    <w:rsid w:val="00471512"/>
    <w:rsid w:val="004717B3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B3B"/>
    <w:rsid w:val="00480CE4"/>
    <w:rsid w:val="00480E01"/>
    <w:rsid w:val="00481215"/>
    <w:rsid w:val="004815DE"/>
    <w:rsid w:val="0048193F"/>
    <w:rsid w:val="00481F6C"/>
    <w:rsid w:val="00481F81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A8"/>
    <w:rsid w:val="004861FC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0F0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C95"/>
    <w:rsid w:val="00495E8D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A773C"/>
    <w:rsid w:val="004B0051"/>
    <w:rsid w:val="004B0132"/>
    <w:rsid w:val="004B0634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5177"/>
    <w:rsid w:val="004B54F3"/>
    <w:rsid w:val="004B5C13"/>
    <w:rsid w:val="004B5C84"/>
    <w:rsid w:val="004B5F1F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F1C"/>
    <w:rsid w:val="004D2085"/>
    <w:rsid w:val="004D20CC"/>
    <w:rsid w:val="004D2B04"/>
    <w:rsid w:val="004D2F3D"/>
    <w:rsid w:val="004D31F8"/>
    <w:rsid w:val="004D325C"/>
    <w:rsid w:val="004D34F2"/>
    <w:rsid w:val="004D3578"/>
    <w:rsid w:val="004D393F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E16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B30"/>
    <w:rsid w:val="00503DE4"/>
    <w:rsid w:val="005044B0"/>
    <w:rsid w:val="0050476D"/>
    <w:rsid w:val="0050478A"/>
    <w:rsid w:val="005049A8"/>
    <w:rsid w:val="005049D1"/>
    <w:rsid w:val="005049D2"/>
    <w:rsid w:val="00504E98"/>
    <w:rsid w:val="005051A8"/>
    <w:rsid w:val="00505293"/>
    <w:rsid w:val="005056AC"/>
    <w:rsid w:val="00505B08"/>
    <w:rsid w:val="00506181"/>
    <w:rsid w:val="00506277"/>
    <w:rsid w:val="00506521"/>
    <w:rsid w:val="00506937"/>
    <w:rsid w:val="00506CA2"/>
    <w:rsid w:val="00506DAC"/>
    <w:rsid w:val="005104B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DF3"/>
    <w:rsid w:val="00521E39"/>
    <w:rsid w:val="00521FFF"/>
    <w:rsid w:val="0052237C"/>
    <w:rsid w:val="00522428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204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5AF4"/>
    <w:rsid w:val="0053635D"/>
    <w:rsid w:val="00536566"/>
    <w:rsid w:val="0053679D"/>
    <w:rsid w:val="00536AC5"/>
    <w:rsid w:val="00536B1C"/>
    <w:rsid w:val="00536B57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1138"/>
    <w:rsid w:val="00541175"/>
    <w:rsid w:val="00541679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88"/>
    <w:rsid w:val="00550ABA"/>
    <w:rsid w:val="00550C90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6F12"/>
    <w:rsid w:val="00557171"/>
    <w:rsid w:val="005578B8"/>
    <w:rsid w:val="00557BB7"/>
    <w:rsid w:val="00557C49"/>
    <w:rsid w:val="0056095E"/>
    <w:rsid w:val="00560A4C"/>
    <w:rsid w:val="00560F98"/>
    <w:rsid w:val="005611F8"/>
    <w:rsid w:val="0056184F"/>
    <w:rsid w:val="005619BE"/>
    <w:rsid w:val="00562385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5087"/>
    <w:rsid w:val="00565302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17B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114"/>
    <w:rsid w:val="00583814"/>
    <w:rsid w:val="005839CC"/>
    <w:rsid w:val="00583B13"/>
    <w:rsid w:val="00583BE8"/>
    <w:rsid w:val="00583FD4"/>
    <w:rsid w:val="00584776"/>
    <w:rsid w:val="00584BD0"/>
    <w:rsid w:val="00584CE6"/>
    <w:rsid w:val="00585667"/>
    <w:rsid w:val="00585761"/>
    <w:rsid w:val="00585C59"/>
    <w:rsid w:val="00585F03"/>
    <w:rsid w:val="00586366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F9"/>
    <w:rsid w:val="00595BFB"/>
    <w:rsid w:val="005963BF"/>
    <w:rsid w:val="0059662B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0DA3"/>
    <w:rsid w:val="005A1135"/>
    <w:rsid w:val="005A13FA"/>
    <w:rsid w:val="005A14E9"/>
    <w:rsid w:val="005A157F"/>
    <w:rsid w:val="005A1880"/>
    <w:rsid w:val="005A1B5F"/>
    <w:rsid w:val="005A240E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094"/>
    <w:rsid w:val="005B31C7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C7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26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89C"/>
    <w:rsid w:val="005E536F"/>
    <w:rsid w:val="005E5612"/>
    <w:rsid w:val="005E56ED"/>
    <w:rsid w:val="005E574F"/>
    <w:rsid w:val="005E5A9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0FD3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7E2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1419"/>
    <w:rsid w:val="006415A4"/>
    <w:rsid w:val="0064192E"/>
    <w:rsid w:val="00641A9A"/>
    <w:rsid w:val="00641D06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6F2B"/>
    <w:rsid w:val="00647336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B4D"/>
    <w:rsid w:val="00681CB7"/>
    <w:rsid w:val="00681E30"/>
    <w:rsid w:val="006823E8"/>
    <w:rsid w:val="006823ED"/>
    <w:rsid w:val="006826F6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3D85"/>
    <w:rsid w:val="006A4939"/>
    <w:rsid w:val="006A4CD5"/>
    <w:rsid w:val="006A5241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342"/>
    <w:rsid w:val="006A7824"/>
    <w:rsid w:val="006A7B22"/>
    <w:rsid w:val="006B002A"/>
    <w:rsid w:val="006B00D1"/>
    <w:rsid w:val="006B0171"/>
    <w:rsid w:val="006B04E5"/>
    <w:rsid w:val="006B09C0"/>
    <w:rsid w:val="006B0BE5"/>
    <w:rsid w:val="006B0DE8"/>
    <w:rsid w:val="006B1007"/>
    <w:rsid w:val="006B10BF"/>
    <w:rsid w:val="006B16CB"/>
    <w:rsid w:val="006B1DDE"/>
    <w:rsid w:val="006B2AC3"/>
    <w:rsid w:val="006B2ADD"/>
    <w:rsid w:val="006B2E1E"/>
    <w:rsid w:val="006B3213"/>
    <w:rsid w:val="006B3DF2"/>
    <w:rsid w:val="006B40B7"/>
    <w:rsid w:val="006B460E"/>
    <w:rsid w:val="006B46FB"/>
    <w:rsid w:val="006B51C9"/>
    <w:rsid w:val="006B559A"/>
    <w:rsid w:val="006B578A"/>
    <w:rsid w:val="006B5AEC"/>
    <w:rsid w:val="006B5B5D"/>
    <w:rsid w:val="006B5DED"/>
    <w:rsid w:val="006B6031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381"/>
    <w:rsid w:val="006C062B"/>
    <w:rsid w:val="006C0776"/>
    <w:rsid w:val="006C09B4"/>
    <w:rsid w:val="006C0D81"/>
    <w:rsid w:val="006C1079"/>
    <w:rsid w:val="006C12BE"/>
    <w:rsid w:val="006C1F5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BC6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2014"/>
    <w:rsid w:val="0070204A"/>
    <w:rsid w:val="007022BF"/>
    <w:rsid w:val="0070235D"/>
    <w:rsid w:val="00702390"/>
    <w:rsid w:val="007025A0"/>
    <w:rsid w:val="0070265A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361"/>
    <w:rsid w:val="00740BCD"/>
    <w:rsid w:val="00740DA8"/>
    <w:rsid w:val="00740FDE"/>
    <w:rsid w:val="007412E0"/>
    <w:rsid w:val="00741A91"/>
    <w:rsid w:val="007426BE"/>
    <w:rsid w:val="00742EBC"/>
    <w:rsid w:val="0074330C"/>
    <w:rsid w:val="007436C4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2F19"/>
    <w:rsid w:val="0075302D"/>
    <w:rsid w:val="007530BD"/>
    <w:rsid w:val="00753375"/>
    <w:rsid w:val="00753413"/>
    <w:rsid w:val="00753676"/>
    <w:rsid w:val="00753978"/>
    <w:rsid w:val="00753F82"/>
    <w:rsid w:val="00755060"/>
    <w:rsid w:val="00755C3D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5E0"/>
    <w:rsid w:val="00765904"/>
    <w:rsid w:val="007659E4"/>
    <w:rsid w:val="00765DA8"/>
    <w:rsid w:val="00765DC8"/>
    <w:rsid w:val="00765EE2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413"/>
    <w:rsid w:val="0079350D"/>
    <w:rsid w:val="00794161"/>
    <w:rsid w:val="007941E4"/>
    <w:rsid w:val="0079422D"/>
    <w:rsid w:val="0079439A"/>
    <w:rsid w:val="00794D0F"/>
    <w:rsid w:val="0079520E"/>
    <w:rsid w:val="0079546F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66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1DEE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482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E7D40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1C"/>
    <w:rsid w:val="00807BCC"/>
    <w:rsid w:val="00807BDA"/>
    <w:rsid w:val="00807C54"/>
    <w:rsid w:val="008101F5"/>
    <w:rsid w:val="008102FB"/>
    <w:rsid w:val="0081056C"/>
    <w:rsid w:val="008106B1"/>
    <w:rsid w:val="00810BE3"/>
    <w:rsid w:val="00810C0E"/>
    <w:rsid w:val="00811135"/>
    <w:rsid w:val="00811345"/>
    <w:rsid w:val="00811373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805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F25"/>
    <w:rsid w:val="00845198"/>
    <w:rsid w:val="0084534D"/>
    <w:rsid w:val="00845929"/>
    <w:rsid w:val="00845ECE"/>
    <w:rsid w:val="008462E0"/>
    <w:rsid w:val="008464A3"/>
    <w:rsid w:val="0084660F"/>
    <w:rsid w:val="00846F0C"/>
    <w:rsid w:val="0084713B"/>
    <w:rsid w:val="00847376"/>
    <w:rsid w:val="00847614"/>
    <w:rsid w:val="00847D00"/>
    <w:rsid w:val="00847D25"/>
    <w:rsid w:val="00847E08"/>
    <w:rsid w:val="00847EEE"/>
    <w:rsid w:val="00850007"/>
    <w:rsid w:val="008503AD"/>
    <w:rsid w:val="008509E4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81B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A1"/>
    <w:rsid w:val="00875AA6"/>
    <w:rsid w:val="00875E37"/>
    <w:rsid w:val="00876032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1A7B"/>
    <w:rsid w:val="00882262"/>
    <w:rsid w:val="0088227B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2E82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E2A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6507"/>
    <w:rsid w:val="008C6670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BC2"/>
    <w:rsid w:val="008E6052"/>
    <w:rsid w:val="008E652E"/>
    <w:rsid w:val="008E66B7"/>
    <w:rsid w:val="008E6833"/>
    <w:rsid w:val="008E6C0F"/>
    <w:rsid w:val="008E6F1E"/>
    <w:rsid w:val="008E6F5B"/>
    <w:rsid w:val="008E70B3"/>
    <w:rsid w:val="008E7114"/>
    <w:rsid w:val="008E7920"/>
    <w:rsid w:val="008E7A78"/>
    <w:rsid w:val="008E7AFB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1B7"/>
    <w:rsid w:val="00910395"/>
    <w:rsid w:val="00910745"/>
    <w:rsid w:val="0091081F"/>
    <w:rsid w:val="00910A4C"/>
    <w:rsid w:val="00910AD8"/>
    <w:rsid w:val="00910AE7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46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37D2B"/>
    <w:rsid w:val="0094005E"/>
    <w:rsid w:val="00940426"/>
    <w:rsid w:val="009407AA"/>
    <w:rsid w:val="00940D38"/>
    <w:rsid w:val="00940DBD"/>
    <w:rsid w:val="00940E87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3BE1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E96"/>
    <w:rsid w:val="009700AF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D8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CE9"/>
    <w:rsid w:val="00977D61"/>
    <w:rsid w:val="0098001C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5AB7"/>
    <w:rsid w:val="00986076"/>
    <w:rsid w:val="009862AE"/>
    <w:rsid w:val="009870CB"/>
    <w:rsid w:val="00987475"/>
    <w:rsid w:val="00987DA4"/>
    <w:rsid w:val="00990196"/>
    <w:rsid w:val="009908CF"/>
    <w:rsid w:val="00990ABB"/>
    <w:rsid w:val="00990B4D"/>
    <w:rsid w:val="00990B99"/>
    <w:rsid w:val="00990C7B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1D75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2125"/>
    <w:rsid w:val="009D2CC4"/>
    <w:rsid w:val="009D34CA"/>
    <w:rsid w:val="009D3A62"/>
    <w:rsid w:val="009D3D6B"/>
    <w:rsid w:val="009D3F5C"/>
    <w:rsid w:val="009D3FBF"/>
    <w:rsid w:val="009D4163"/>
    <w:rsid w:val="009D438E"/>
    <w:rsid w:val="009D4FF3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0AF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979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560"/>
    <w:rsid w:val="00A156CD"/>
    <w:rsid w:val="00A159B9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050"/>
    <w:rsid w:val="00A334B6"/>
    <w:rsid w:val="00A3351E"/>
    <w:rsid w:val="00A340A1"/>
    <w:rsid w:val="00A34147"/>
    <w:rsid w:val="00A34354"/>
    <w:rsid w:val="00A34490"/>
    <w:rsid w:val="00A34D11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A40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624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9D6"/>
    <w:rsid w:val="00A80CF8"/>
    <w:rsid w:val="00A813E1"/>
    <w:rsid w:val="00A819B6"/>
    <w:rsid w:val="00A81B51"/>
    <w:rsid w:val="00A81F52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0A7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C6E"/>
    <w:rsid w:val="00AB6D2B"/>
    <w:rsid w:val="00AB6D43"/>
    <w:rsid w:val="00AB77CA"/>
    <w:rsid w:val="00AB7AA0"/>
    <w:rsid w:val="00AB7BE4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3FAA"/>
    <w:rsid w:val="00AC411A"/>
    <w:rsid w:val="00AC4225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19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E078B"/>
    <w:rsid w:val="00AE07F4"/>
    <w:rsid w:val="00AE0A2C"/>
    <w:rsid w:val="00AE0AF2"/>
    <w:rsid w:val="00AE0B12"/>
    <w:rsid w:val="00AE0B2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6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0F64"/>
    <w:rsid w:val="00AF148A"/>
    <w:rsid w:val="00AF264C"/>
    <w:rsid w:val="00AF2964"/>
    <w:rsid w:val="00AF2AD1"/>
    <w:rsid w:val="00AF313D"/>
    <w:rsid w:val="00AF346A"/>
    <w:rsid w:val="00AF370A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C8D"/>
    <w:rsid w:val="00AF5F85"/>
    <w:rsid w:val="00AF64AD"/>
    <w:rsid w:val="00AF6847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46E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D5E"/>
    <w:rsid w:val="00B03E67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7E6"/>
    <w:rsid w:val="00B13BA7"/>
    <w:rsid w:val="00B14AA9"/>
    <w:rsid w:val="00B14D54"/>
    <w:rsid w:val="00B14E3D"/>
    <w:rsid w:val="00B15449"/>
    <w:rsid w:val="00B15835"/>
    <w:rsid w:val="00B15CA9"/>
    <w:rsid w:val="00B16130"/>
    <w:rsid w:val="00B1617A"/>
    <w:rsid w:val="00B1655A"/>
    <w:rsid w:val="00B167F0"/>
    <w:rsid w:val="00B16B78"/>
    <w:rsid w:val="00B170C1"/>
    <w:rsid w:val="00B171FE"/>
    <w:rsid w:val="00B1742E"/>
    <w:rsid w:val="00B17453"/>
    <w:rsid w:val="00B20446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1E5"/>
    <w:rsid w:val="00B253EC"/>
    <w:rsid w:val="00B25435"/>
    <w:rsid w:val="00B25825"/>
    <w:rsid w:val="00B258BB"/>
    <w:rsid w:val="00B25AA0"/>
    <w:rsid w:val="00B25AED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299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B2F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2E16"/>
    <w:rsid w:val="00B43D13"/>
    <w:rsid w:val="00B43D79"/>
    <w:rsid w:val="00B43E87"/>
    <w:rsid w:val="00B4448A"/>
    <w:rsid w:val="00B4455E"/>
    <w:rsid w:val="00B44B7F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5A01"/>
    <w:rsid w:val="00B562A1"/>
    <w:rsid w:val="00B56FAB"/>
    <w:rsid w:val="00B573E7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3BD"/>
    <w:rsid w:val="00B62541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FA4"/>
    <w:rsid w:val="00B67223"/>
    <w:rsid w:val="00B67480"/>
    <w:rsid w:val="00B67B97"/>
    <w:rsid w:val="00B67CF6"/>
    <w:rsid w:val="00B67CFF"/>
    <w:rsid w:val="00B702B9"/>
    <w:rsid w:val="00B70873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D7F"/>
    <w:rsid w:val="00B77F03"/>
    <w:rsid w:val="00B80009"/>
    <w:rsid w:val="00B800A6"/>
    <w:rsid w:val="00B803E0"/>
    <w:rsid w:val="00B80D01"/>
    <w:rsid w:val="00B810B8"/>
    <w:rsid w:val="00B812B4"/>
    <w:rsid w:val="00B81FB0"/>
    <w:rsid w:val="00B824D7"/>
    <w:rsid w:val="00B82A2C"/>
    <w:rsid w:val="00B82D3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623"/>
    <w:rsid w:val="00BB16F6"/>
    <w:rsid w:val="00BB1D7F"/>
    <w:rsid w:val="00BB1ED0"/>
    <w:rsid w:val="00BB20BF"/>
    <w:rsid w:val="00BB2A5A"/>
    <w:rsid w:val="00BB37BB"/>
    <w:rsid w:val="00BB3BAE"/>
    <w:rsid w:val="00BB3E45"/>
    <w:rsid w:val="00BB3F90"/>
    <w:rsid w:val="00BB4037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D2B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1D2B"/>
    <w:rsid w:val="00BE2115"/>
    <w:rsid w:val="00BE23BA"/>
    <w:rsid w:val="00BE24B3"/>
    <w:rsid w:val="00BE2888"/>
    <w:rsid w:val="00BE289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4F0"/>
    <w:rsid w:val="00C05D77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04"/>
    <w:rsid w:val="00C1178E"/>
    <w:rsid w:val="00C11B59"/>
    <w:rsid w:val="00C11EA6"/>
    <w:rsid w:val="00C1268B"/>
    <w:rsid w:val="00C12D91"/>
    <w:rsid w:val="00C137E0"/>
    <w:rsid w:val="00C1392F"/>
    <w:rsid w:val="00C143A3"/>
    <w:rsid w:val="00C143B3"/>
    <w:rsid w:val="00C147F2"/>
    <w:rsid w:val="00C14B21"/>
    <w:rsid w:val="00C14CEC"/>
    <w:rsid w:val="00C1543F"/>
    <w:rsid w:val="00C15504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47D2"/>
    <w:rsid w:val="00C24974"/>
    <w:rsid w:val="00C251AD"/>
    <w:rsid w:val="00C251B2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46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0BE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3A9"/>
    <w:rsid w:val="00C81495"/>
    <w:rsid w:val="00C8180B"/>
    <w:rsid w:val="00C81D62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51C4"/>
    <w:rsid w:val="00C85859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A7"/>
    <w:rsid w:val="00C90514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B4C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613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5F2A"/>
    <w:rsid w:val="00CC6124"/>
    <w:rsid w:val="00CC63CC"/>
    <w:rsid w:val="00CC6400"/>
    <w:rsid w:val="00CC6448"/>
    <w:rsid w:val="00CC644C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2A5"/>
    <w:rsid w:val="00CE37B3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2CC0"/>
    <w:rsid w:val="00D12F48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0B8"/>
    <w:rsid w:val="00D15169"/>
    <w:rsid w:val="00D1533D"/>
    <w:rsid w:val="00D15AB6"/>
    <w:rsid w:val="00D15B0E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8CF"/>
    <w:rsid w:val="00D23B70"/>
    <w:rsid w:val="00D23E39"/>
    <w:rsid w:val="00D24024"/>
    <w:rsid w:val="00D241B1"/>
    <w:rsid w:val="00D241CF"/>
    <w:rsid w:val="00D247A0"/>
    <w:rsid w:val="00D24991"/>
    <w:rsid w:val="00D24A76"/>
    <w:rsid w:val="00D24B02"/>
    <w:rsid w:val="00D25104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47B04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7E2"/>
    <w:rsid w:val="00D53B0C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62"/>
    <w:rsid w:val="00D63432"/>
    <w:rsid w:val="00D63949"/>
    <w:rsid w:val="00D63A82"/>
    <w:rsid w:val="00D64201"/>
    <w:rsid w:val="00D649D6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1CF8"/>
    <w:rsid w:val="00D7298D"/>
    <w:rsid w:val="00D732A9"/>
    <w:rsid w:val="00D736CA"/>
    <w:rsid w:val="00D738D6"/>
    <w:rsid w:val="00D73A37"/>
    <w:rsid w:val="00D74052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B5A"/>
    <w:rsid w:val="00D85F1F"/>
    <w:rsid w:val="00D862B6"/>
    <w:rsid w:val="00D867BE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2FC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20C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65E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6D9"/>
    <w:rsid w:val="00DE3824"/>
    <w:rsid w:val="00DE3BBB"/>
    <w:rsid w:val="00DE3C49"/>
    <w:rsid w:val="00DE3C60"/>
    <w:rsid w:val="00DE4160"/>
    <w:rsid w:val="00DE4182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086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6E3"/>
    <w:rsid w:val="00E26A4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7C97"/>
    <w:rsid w:val="00E501D6"/>
    <w:rsid w:val="00E50322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4F4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DA5"/>
    <w:rsid w:val="00E60F1F"/>
    <w:rsid w:val="00E61184"/>
    <w:rsid w:val="00E6144A"/>
    <w:rsid w:val="00E616AE"/>
    <w:rsid w:val="00E6172A"/>
    <w:rsid w:val="00E61E5A"/>
    <w:rsid w:val="00E621CD"/>
    <w:rsid w:val="00E62ABE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5029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5D2D"/>
    <w:rsid w:val="00EA6AE2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5A8"/>
    <w:rsid w:val="00EC7981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4C48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52"/>
    <w:rsid w:val="00EE73BE"/>
    <w:rsid w:val="00EE7D7C"/>
    <w:rsid w:val="00EF01BF"/>
    <w:rsid w:val="00EF0765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5E42"/>
    <w:rsid w:val="00EF65E9"/>
    <w:rsid w:val="00EF6711"/>
    <w:rsid w:val="00EF7069"/>
    <w:rsid w:val="00EF7AB1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BD4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15"/>
    <w:rsid w:val="00F27D34"/>
    <w:rsid w:val="00F300FB"/>
    <w:rsid w:val="00F30137"/>
    <w:rsid w:val="00F30204"/>
    <w:rsid w:val="00F30223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8CA"/>
    <w:rsid w:val="00F43C6B"/>
    <w:rsid w:val="00F43D0B"/>
    <w:rsid w:val="00F441CB"/>
    <w:rsid w:val="00F44447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935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D67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7E2"/>
    <w:rsid w:val="00FA1B7B"/>
    <w:rsid w:val="00FA1D56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6A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4AA"/>
    <w:rsid w:val="00FB0AF7"/>
    <w:rsid w:val="00FB1031"/>
    <w:rsid w:val="00FB11CF"/>
    <w:rsid w:val="00FB13FF"/>
    <w:rsid w:val="00FB1569"/>
    <w:rsid w:val="00FB193E"/>
    <w:rsid w:val="00FB1B8B"/>
    <w:rsid w:val="00FB1BF6"/>
    <w:rsid w:val="00FB1CB2"/>
    <w:rsid w:val="00FB1E17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455"/>
    <w:rsid w:val="00FB7D53"/>
    <w:rsid w:val="00FB7E9A"/>
    <w:rsid w:val="00FB7F03"/>
    <w:rsid w:val="00FC05CD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564"/>
    <w:rsid w:val="00FC2B87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A18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5334"/>
    <w:rsid w:val="00FE5675"/>
    <w:rsid w:val="00FE57F7"/>
    <w:rsid w:val="00FE57FA"/>
    <w:rsid w:val="00FE5A80"/>
    <w:rsid w:val="00FE5FE8"/>
    <w:rsid w:val="00FE6560"/>
    <w:rsid w:val="00FE6582"/>
    <w:rsid w:val="00FE6611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962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0F3B47"/>
  </w:style>
  <w:style w:type="paragraph" w:styleId="List5">
    <w:name w:val="List 5"/>
    <w:basedOn w:val="List4"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qFormat/>
    <w:rsid w:val="000F3B47"/>
    <w:pPr>
      <w:ind w:left="284"/>
    </w:pPr>
  </w:style>
  <w:style w:type="paragraph" w:styleId="Index1">
    <w:name w:val="index 1"/>
    <w:basedOn w:val="Normal"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0F3B47"/>
    <w:pPr>
      <w:ind w:left="851"/>
    </w:pPr>
  </w:style>
  <w:style w:type="paragraph" w:styleId="ListBullet">
    <w:name w:val="List Bullet"/>
    <w:basedOn w:val="List"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qFormat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basedOn w:val="Normal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BA322A-E7A1-4465-A747-D4C50E695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374</TotalTime>
  <Pages>4</Pages>
  <Words>852</Words>
  <Characters>4518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5360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17)</dc:subject>
  <dc:creator>MCC Support</dc:creator>
  <cp:keywords/>
  <dc:description/>
  <cp:lastModifiedBy>Ericsson</cp:lastModifiedBy>
  <cp:revision>81</cp:revision>
  <cp:lastPrinted>2017-05-08T10:55:00Z</cp:lastPrinted>
  <dcterms:created xsi:type="dcterms:W3CDTF">2022-04-19T10:14:00Z</dcterms:created>
  <dcterms:modified xsi:type="dcterms:W3CDTF">2022-05-16T14:57:00Z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