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243D" w14:textId="115A455F" w:rsidR="00444D56" w:rsidRDefault="00444D56" w:rsidP="00444D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>
        <w:rPr>
          <w:b/>
          <w:noProof/>
          <w:sz w:val="24"/>
        </w:rPr>
        <w:t>3GPP TSG-RAN WG2 Meeting #11</w:t>
      </w:r>
      <w:r w:rsidR="00586366">
        <w:rPr>
          <w:b/>
          <w:noProof/>
          <w:sz w:val="24"/>
        </w:rPr>
        <w:t>8-e</w:t>
      </w:r>
      <w:r>
        <w:rPr>
          <w:b/>
          <w:i/>
          <w:noProof/>
          <w:sz w:val="28"/>
        </w:rPr>
        <w:tab/>
      </w:r>
      <w:r w:rsidR="00895FA0" w:rsidRPr="00895FA0">
        <w:rPr>
          <w:b/>
          <w:i/>
          <w:noProof/>
          <w:sz w:val="28"/>
        </w:rPr>
        <w:t>R2-220</w:t>
      </w:r>
      <w:r w:rsidR="001F4BA3">
        <w:rPr>
          <w:b/>
          <w:i/>
          <w:noProof/>
          <w:sz w:val="28"/>
        </w:rPr>
        <w:t>xxxx</w:t>
      </w:r>
    </w:p>
    <w:p w14:paraId="6336FA9F" w14:textId="7D06CD51" w:rsidR="00444D56" w:rsidRDefault="00586366" w:rsidP="00444D5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May 9</w:t>
      </w:r>
      <w:r w:rsidRPr="0058636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 w:rsidRPr="0058636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44D56">
        <w:rPr>
          <w:b/>
          <w:noProof/>
          <w:sz w:val="24"/>
        </w:rPr>
        <w:t>2</w:t>
      </w:r>
      <w:r>
        <w:rPr>
          <w:b/>
          <w:noProof/>
          <w:sz w:val="24"/>
        </w:rPr>
        <w:t>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4D56" w14:paraId="6C8AA0FC" w14:textId="77777777" w:rsidTr="009556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98405" w14:textId="77777777" w:rsidR="00444D56" w:rsidRDefault="00444D56" w:rsidP="0095567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444D56" w14:paraId="74818591" w14:textId="77777777" w:rsidTr="0095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4ED657" w14:textId="77777777" w:rsidR="00444D56" w:rsidRDefault="00444D56" w:rsidP="0095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44D56" w14:paraId="73899A34" w14:textId="77777777" w:rsidTr="0095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E1432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5ADE0B23" w14:textId="77777777" w:rsidTr="00955678">
        <w:tc>
          <w:tcPr>
            <w:tcW w:w="142" w:type="dxa"/>
            <w:tcBorders>
              <w:left w:val="single" w:sz="4" w:space="0" w:color="auto"/>
            </w:tcBorders>
          </w:tcPr>
          <w:p w14:paraId="00EDA725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1D96F" w14:textId="77777777" w:rsidR="00444D56" w:rsidRPr="00410371" w:rsidRDefault="0078593B" w:rsidP="0095567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44D56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B6F4A7E" w14:textId="77777777" w:rsidR="00444D56" w:rsidRDefault="00444D56" w:rsidP="0095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789C0E8" w14:textId="33353C98" w:rsidR="00444D56" w:rsidRPr="00410371" w:rsidRDefault="0078593B" w:rsidP="0095567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B47AA">
              <w:rPr>
                <w:b/>
                <w:noProof/>
                <w:sz w:val="28"/>
              </w:rPr>
              <w:t>3091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ABA44F1" w14:textId="77777777" w:rsidR="00444D56" w:rsidRDefault="00444D56" w:rsidP="009556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F3C864" w14:textId="0604558E" w:rsidR="00444D56" w:rsidRPr="00410371" w:rsidRDefault="00991EA6" w:rsidP="009556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15B5AF3" w14:textId="77777777" w:rsidR="00444D56" w:rsidRDefault="00444D56" w:rsidP="009556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BD0614" w14:textId="22D855F6" w:rsidR="00444D56" w:rsidRPr="00410371" w:rsidRDefault="0078593B" w:rsidP="009556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44D56">
              <w:rPr>
                <w:b/>
                <w:noProof/>
                <w:sz w:val="28"/>
              </w:rPr>
              <w:t>1</w:t>
            </w:r>
            <w:r w:rsidR="008C3D56">
              <w:rPr>
                <w:b/>
                <w:noProof/>
                <w:sz w:val="28"/>
              </w:rPr>
              <w:t>6</w:t>
            </w:r>
            <w:r w:rsidR="00444D56">
              <w:rPr>
                <w:b/>
                <w:noProof/>
                <w:sz w:val="28"/>
              </w:rPr>
              <w:t>.</w:t>
            </w:r>
            <w:r w:rsidR="008C3D56">
              <w:rPr>
                <w:b/>
                <w:noProof/>
                <w:sz w:val="28"/>
              </w:rPr>
              <w:t>8</w:t>
            </w:r>
            <w:r w:rsidR="00444D56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444D5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9EF306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</w:tr>
      <w:tr w:rsidR="00444D56" w14:paraId="203280CA" w14:textId="77777777" w:rsidTr="0095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5E3561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</w:tr>
      <w:tr w:rsidR="00444D56" w14:paraId="6C195212" w14:textId="77777777" w:rsidTr="009556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8381D9" w14:textId="77777777" w:rsidR="00444D56" w:rsidRPr="00F25D98" w:rsidRDefault="00444D56" w:rsidP="0095567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44D56" w14:paraId="0444104F" w14:textId="77777777" w:rsidTr="00955678">
        <w:tc>
          <w:tcPr>
            <w:tcW w:w="9641" w:type="dxa"/>
            <w:gridSpan w:val="9"/>
          </w:tcPr>
          <w:p w14:paraId="226E807D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25275" w14:textId="77777777" w:rsidR="00444D56" w:rsidRDefault="00444D56" w:rsidP="00444D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4D56" w14:paraId="3EF22EA9" w14:textId="77777777" w:rsidTr="00955678">
        <w:tc>
          <w:tcPr>
            <w:tcW w:w="2835" w:type="dxa"/>
          </w:tcPr>
          <w:p w14:paraId="1F922F58" w14:textId="77777777" w:rsidR="00444D56" w:rsidRDefault="00444D56" w:rsidP="009556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2EF878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FEE199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21616E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A3914D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C0A16BB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16E304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0FFD8D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7ECFAD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BF4EB53" w14:textId="77777777" w:rsidR="00444D56" w:rsidRDefault="00444D56" w:rsidP="00444D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4D56" w14:paraId="2056EF54" w14:textId="77777777" w:rsidTr="00955678">
        <w:tc>
          <w:tcPr>
            <w:tcW w:w="9640" w:type="dxa"/>
            <w:gridSpan w:val="11"/>
          </w:tcPr>
          <w:p w14:paraId="2DF4B881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66773DDA" w14:textId="77777777" w:rsidTr="009556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28216A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96A651" w14:textId="4F355B25" w:rsidR="00444D56" w:rsidRPr="00B62688" w:rsidRDefault="00B13BA7" w:rsidP="00955678">
            <w:pPr>
              <w:pStyle w:val="CRCoverPage"/>
              <w:spacing w:after="0"/>
              <w:ind w:left="100"/>
              <w:rPr>
                <w:rFonts w:eastAsia="DengXian"/>
                <w:noProof/>
                <w:lang w:val="sv-SE" w:eastAsia="zh-CN"/>
              </w:rPr>
            </w:pPr>
            <w:r w:rsidRPr="00B13BA7">
              <w:t xml:space="preserve">Need code correction for </w:t>
            </w:r>
            <w:proofErr w:type="spellStart"/>
            <w:r w:rsidRPr="00B13BA7">
              <w:t>ReferenceTimeInfo</w:t>
            </w:r>
            <w:proofErr w:type="spellEnd"/>
          </w:p>
        </w:tc>
      </w:tr>
      <w:tr w:rsidR="00444D56" w14:paraId="73FEBFA1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078CB887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8FCED6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5572463D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0F0A862B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C9CAB5" w14:textId="77777777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444D56" w14:paraId="4B4A7BC8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1BFD6CC0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41CC60" w14:textId="77777777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44D56" w14:paraId="1E478E12" w14:textId="77777777" w:rsidTr="00955678">
        <w:trPr>
          <w:trHeight w:val="251"/>
        </w:trPr>
        <w:tc>
          <w:tcPr>
            <w:tcW w:w="1843" w:type="dxa"/>
            <w:tcBorders>
              <w:left w:val="single" w:sz="4" w:space="0" w:color="auto"/>
            </w:tcBorders>
          </w:tcPr>
          <w:p w14:paraId="037B79A2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F5E464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3C071C86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3A2215CA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8AACAA3" w14:textId="5843FA2D" w:rsidR="00444D56" w:rsidRDefault="00B13BA7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B2CAA67" w14:textId="77777777" w:rsidR="00444D56" w:rsidRDefault="00444D56" w:rsidP="0095567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920D6E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1A10E7" w14:textId="32636BE0" w:rsidR="00444D56" w:rsidRDefault="00D649D0" w:rsidP="0095567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D56" w:rsidRPr="003D31DD">
                <w:rPr>
                  <w:noProof/>
                </w:rPr>
                <w:t>2022-0</w:t>
              </w:r>
              <w:r w:rsidR="0037093D" w:rsidRPr="003D31DD">
                <w:rPr>
                  <w:noProof/>
                </w:rPr>
                <w:t>5</w:t>
              </w:r>
              <w:r w:rsidR="00444D56" w:rsidRPr="003D31DD">
                <w:rPr>
                  <w:noProof/>
                </w:rPr>
                <w:t>-</w:t>
              </w:r>
            </w:fldSimple>
            <w:r w:rsidR="000E1932">
              <w:rPr>
                <w:noProof/>
              </w:rPr>
              <w:t>20</w:t>
            </w:r>
          </w:p>
        </w:tc>
      </w:tr>
      <w:tr w:rsidR="00444D56" w14:paraId="68DB9F74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77DE19C4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8F7349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0466D66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DF862C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2B0E98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0A46A80F" w14:textId="77777777" w:rsidTr="009556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8114DC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0A0F18" w14:textId="58FB912B" w:rsidR="00444D56" w:rsidRPr="00277BB2" w:rsidRDefault="008C3D56" w:rsidP="00955678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F1D706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D2C9B6" w14:textId="77777777" w:rsidR="00444D56" w:rsidRDefault="00444D56" w:rsidP="0095567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911E5C" w14:textId="1780B9C3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C3D56">
              <w:t>6</w:t>
            </w:r>
          </w:p>
        </w:tc>
      </w:tr>
      <w:tr w:rsidR="00444D56" w14:paraId="456F5551" w14:textId="77777777" w:rsidTr="009556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AA0C02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9B8A49" w14:textId="77777777" w:rsidR="00444D56" w:rsidRDefault="00444D56" w:rsidP="009556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14D908" w14:textId="77777777" w:rsidR="00444D56" w:rsidRDefault="00444D56" w:rsidP="0095567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D6B876" w14:textId="77777777" w:rsidR="00444D56" w:rsidRPr="007C2097" w:rsidRDefault="00444D56" w:rsidP="009556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444D56" w14:paraId="70C6E850" w14:textId="77777777" w:rsidTr="00955678">
        <w:tc>
          <w:tcPr>
            <w:tcW w:w="1843" w:type="dxa"/>
          </w:tcPr>
          <w:p w14:paraId="5B28E515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E93C9B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58005250" w14:textId="77777777" w:rsidTr="0095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CB3562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BAEDE" w14:textId="41383FC7" w:rsidR="00444D56" w:rsidRDefault="00340F74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Upon receiving reference time information in DL information transfer, the UE action is to deliver the time to the upper layer, i.e., one shot but the need code is Need R</w:t>
            </w:r>
          </w:p>
        </w:tc>
      </w:tr>
      <w:tr w:rsidR="00444D56" w14:paraId="6F927429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2B4D6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C02D31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268486F7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F2E0C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E5EC20" w14:textId="035AB858" w:rsidR="007655E0" w:rsidRDefault="00340F74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 the need code from Need R to Need N in DLInformationTransfer</w:t>
            </w:r>
            <w:r w:rsidR="00076962">
              <w:rPr>
                <w:noProof/>
              </w:rPr>
              <w:t>.</w:t>
            </w:r>
          </w:p>
          <w:p w14:paraId="37A5A0E5" w14:textId="5AB3B2BC" w:rsidR="007655E0" w:rsidRDefault="00583114" w:rsidP="00583114">
            <w:pPr>
              <w:pStyle w:val="CRCoverPage"/>
              <w:tabs>
                <w:tab w:val="left" w:pos="1614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</w:r>
          </w:p>
          <w:p w14:paraId="79F4BC82" w14:textId="77777777" w:rsidR="00797A66" w:rsidRDefault="00797A66" w:rsidP="00797A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3CF0D032" w14:textId="501DD707" w:rsidR="00797A66" w:rsidRDefault="00797A66" w:rsidP="00797A6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="004F4E16">
              <w:t>, N</w:t>
            </w:r>
            <w:r w:rsidRPr="00EC3596">
              <w:t>R-DC</w:t>
            </w:r>
            <w:r>
              <w:t xml:space="preserve"> </w:t>
            </w:r>
          </w:p>
          <w:p w14:paraId="7D6FE980" w14:textId="77777777" w:rsidR="00797A66" w:rsidRDefault="00797A66" w:rsidP="0079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495DBD73" w14:textId="77777777" w:rsidR="00797A66" w:rsidRDefault="00797A66" w:rsidP="0079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2C39B8A0" w14:textId="6BE2260E" w:rsidR="00797A66" w:rsidRPr="00340F74" w:rsidRDefault="00340F74" w:rsidP="0079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time delivery transmitted in DLInformationTransfer.</w:t>
            </w:r>
          </w:p>
          <w:p w14:paraId="1DCEA6F3" w14:textId="77777777" w:rsidR="00340F74" w:rsidRDefault="00340F74" w:rsidP="0079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3D6C8F6B" w14:textId="77777777" w:rsidR="00797A66" w:rsidRDefault="00797A66" w:rsidP="0079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08C6C5AE" w14:textId="0BB83B96" w:rsidR="00797A66" w:rsidRDefault="00797A66" w:rsidP="00797A6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40F74">
              <w:rPr>
                <w:lang w:eastAsia="zh-CN"/>
              </w:rPr>
              <w:t xml:space="preserve">there is no inter-operability issue. The </w:t>
            </w:r>
            <w:r w:rsidR="00B62541">
              <w:rPr>
                <w:lang w:eastAsia="zh-CN"/>
              </w:rPr>
              <w:t xml:space="preserve">stored </w:t>
            </w:r>
            <w:r w:rsidR="00340F74">
              <w:rPr>
                <w:lang w:eastAsia="zh-CN"/>
              </w:rPr>
              <w:t xml:space="preserve">reference time </w:t>
            </w:r>
            <w:r w:rsidR="00B62541">
              <w:rPr>
                <w:lang w:eastAsia="zh-CN"/>
              </w:rPr>
              <w:t xml:space="preserve">has been delivered to upper layer, and even if stored at the UE, there is no use. </w:t>
            </w:r>
          </w:p>
          <w:p w14:paraId="4C9A5477" w14:textId="5712DF96" w:rsidR="00797A66" w:rsidRDefault="00797A66" w:rsidP="00797A6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</w:t>
            </w:r>
            <w:r w:rsidR="00B62541">
              <w:rPr>
                <w:lang w:eastAsia="zh-CN"/>
              </w:rPr>
              <w:t xml:space="preserve"> there is no inter-operability issue. The stored reference time has been delivered to upper layer, and even if stored at the UE, there is no use. </w:t>
            </w:r>
          </w:p>
          <w:p w14:paraId="2207F667" w14:textId="77777777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44D56" w14:paraId="1F5B0880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3A7863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2952D1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6A4DE503" w14:textId="77777777" w:rsidTr="0095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61D19F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B3804C" w14:textId="7364094D" w:rsidR="00444D56" w:rsidRDefault="00340F74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unnecessarily store the reference time which is not useful after delivering to the upper layer. </w:t>
            </w:r>
          </w:p>
        </w:tc>
      </w:tr>
      <w:tr w:rsidR="00444D56" w14:paraId="3B532E57" w14:textId="77777777" w:rsidTr="00955678">
        <w:tc>
          <w:tcPr>
            <w:tcW w:w="2694" w:type="dxa"/>
            <w:gridSpan w:val="2"/>
          </w:tcPr>
          <w:p w14:paraId="4957892B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E3611BC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7585864E" w14:textId="77777777" w:rsidTr="0095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259FAB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6B115B" w14:textId="0B4E7812" w:rsidR="00444D56" w:rsidRDefault="00340F74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444D56" w14:paraId="5FBB3ACD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E5729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E282A7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30E84754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CBA74F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E5D90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B82B50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0627947" w14:textId="77777777" w:rsidR="00444D56" w:rsidRDefault="00444D56" w:rsidP="0095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CD34AC5" w14:textId="77777777" w:rsidR="00444D56" w:rsidRDefault="00444D56" w:rsidP="009556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4D56" w14:paraId="5E931D84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05289F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F44411" w14:textId="084AD9CE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E3EDA8" w14:textId="3A925ACD" w:rsidR="00444D56" w:rsidRDefault="00340F74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2129B0" w14:textId="77777777" w:rsidR="00444D56" w:rsidRDefault="00444D56" w:rsidP="0095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C765A4" w14:textId="6BBB2E4C" w:rsidR="00444D56" w:rsidRDefault="00444D56" w:rsidP="009556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4D56" w14:paraId="3D85EED7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04218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47732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DA943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318A0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D48F2F" w14:textId="77777777" w:rsidR="00444D56" w:rsidRDefault="00444D56" w:rsidP="0095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D56" w14:paraId="0D42A105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28961B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136824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8F2137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FA29CE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2269D3" w14:textId="77777777" w:rsidR="00444D56" w:rsidRDefault="00444D56" w:rsidP="0095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D56" w14:paraId="33D27507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7ED5F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A23F7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</w:tr>
      <w:tr w:rsidR="00444D56" w14:paraId="3D324D16" w14:textId="77777777" w:rsidTr="0095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E04D29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CD989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</w:tr>
      <w:tr w:rsidR="00444D56" w:rsidRPr="008863B9" w14:paraId="72D42979" w14:textId="77777777" w:rsidTr="0095567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4298C" w14:textId="77777777" w:rsidR="00444D56" w:rsidRPr="008863B9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7AB08E" w14:textId="77777777" w:rsidR="00444D56" w:rsidRPr="008863B9" w:rsidRDefault="00444D56" w:rsidP="009556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4D56" w14:paraId="5D792BB0" w14:textId="77777777" w:rsidTr="0095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80AC1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D17B6E" w14:textId="78897457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C8DDB2D" w14:textId="7507B573" w:rsidR="00B13BA7" w:rsidRDefault="00B13BA7" w:rsidP="00444D56">
      <w:pPr>
        <w:pStyle w:val="CRCoverPage"/>
        <w:spacing w:after="0"/>
        <w:rPr>
          <w:noProof/>
          <w:sz w:val="8"/>
          <w:szCs w:val="8"/>
        </w:rPr>
      </w:pPr>
    </w:p>
    <w:p w14:paraId="496259B8" w14:textId="5D18CFB1" w:rsidR="00B13BA7" w:rsidRDefault="00B13BA7">
      <w:pPr>
        <w:overflowPunct/>
        <w:autoSpaceDE/>
        <w:autoSpaceDN/>
        <w:adjustRightInd/>
        <w:spacing w:after="0"/>
        <w:textAlignment w:val="auto"/>
        <w:rPr>
          <w:noProof/>
          <w:sz w:val="8"/>
          <w:szCs w:val="8"/>
        </w:rPr>
        <w:sectPr w:rsidR="00B13BA7" w:rsidSect="00B13BA7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4070"/>
      </w:tblGrid>
      <w:tr w:rsidR="00B13BA7" w:rsidRPr="00B13BA7" w14:paraId="48735417" w14:textId="77777777" w:rsidTr="00340F74">
        <w:tc>
          <w:tcPr>
            <w:tcW w:w="1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016B04" w14:textId="77777777" w:rsidR="00B13BA7" w:rsidRPr="00B13BA7" w:rsidRDefault="00B13BA7" w:rsidP="00B13B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noProof/>
                <w:lang w:eastAsia="en-US"/>
              </w:rPr>
            </w:pPr>
            <w:bookmarkStart w:id="2" w:name="_Hlk92293197"/>
            <w:r w:rsidRPr="00B13BA7">
              <w:rPr>
                <w:rFonts w:ascii="Arial" w:hAnsi="Arial" w:cs="Arial"/>
                <w:b/>
                <w:bCs/>
                <w:i/>
                <w:iCs/>
                <w:noProof/>
                <w:lang w:eastAsia="en-US"/>
              </w:rPr>
              <w:lastRenderedPageBreak/>
              <w:t>first change</w:t>
            </w:r>
            <w:bookmarkEnd w:id="2"/>
          </w:p>
        </w:tc>
      </w:tr>
    </w:tbl>
    <w:p w14:paraId="3F8B8ECE" w14:textId="40633180" w:rsidR="00394471" w:rsidRDefault="00394471" w:rsidP="00394471">
      <w:pPr>
        <w:pStyle w:val="Heading3"/>
      </w:pPr>
      <w:bookmarkStart w:id="3" w:name="_Toc60777089"/>
      <w:bookmarkStart w:id="4" w:name="_Toc100929963"/>
      <w:bookmarkStart w:id="5" w:name="_Hlk54206646"/>
      <w:bookmarkStart w:id="6" w:name="_Toc46439061"/>
      <w:bookmarkStart w:id="7" w:name="_Toc46443898"/>
      <w:bookmarkStart w:id="8" w:name="_Toc46486659"/>
      <w:bookmarkStart w:id="9" w:name="_Toc52836537"/>
      <w:bookmarkStart w:id="10" w:name="_Toc52837545"/>
      <w:bookmarkStart w:id="11" w:name="_Toc53006185"/>
      <w:bookmarkStart w:id="12" w:name="_Toc20425633"/>
      <w:bookmarkStart w:id="13" w:name="_Toc29321029"/>
      <w:bookmarkStart w:id="14" w:name="_Toc36756613"/>
      <w:bookmarkStart w:id="15" w:name="_Toc36836154"/>
      <w:bookmarkStart w:id="16" w:name="_Toc36843131"/>
      <w:bookmarkStart w:id="17" w:name="_Toc37067420"/>
      <w:bookmarkEnd w:id="0"/>
      <w:r w:rsidRPr="00740BCD">
        <w:t>6.2.2</w:t>
      </w:r>
      <w:r w:rsidRPr="00740BCD">
        <w:tab/>
        <w:t>Message definitions</w:t>
      </w:r>
      <w:bookmarkEnd w:id="3"/>
      <w:bookmarkEnd w:id="4"/>
    </w:p>
    <w:p w14:paraId="4AC4FD83" w14:textId="77777777" w:rsidR="008C3D56" w:rsidRDefault="008C3D56" w:rsidP="008C3D56">
      <w:pPr>
        <w:pStyle w:val="Heading4"/>
      </w:pPr>
      <w:bookmarkStart w:id="18" w:name="_Toc100844130"/>
      <w:r>
        <w:t>–</w:t>
      </w:r>
      <w:r>
        <w:tab/>
      </w:r>
      <w:proofErr w:type="spellStart"/>
      <w:r>
        <w:rPr>
          <w:i/>
        </w:rPr>
        <w:t>DLInformationTransfer</w:t>
      </w:r>
      <w:bookmarkEnd w:id="18"/>
      <w:proofErr w:type="spellEnd"/>
    </w:p>
    <w:p w14:paraId="023E6BB3" w14:textId="77777777" w:rsidR="008C3D56" w:rsidRDefault="008C3D56" w:rsidP="008C3D56">
      <w:r>
        <w:t xml:space="preserve">The </w:t>
      </w:r>
      <w:r>
        <w:rPr>
          <w:i/>
          <w:noProof/>
        </w:rPr>
        <w:t>DLInformationTransfer</w:t>
      </w:r>
      <w:r>
        <w:t xml:space="preserve"> message is used for the downlink transfer of NAS dedicated information and timing information for the 5G internal system clock.</w:t>
      </w:r>
    </w:p>
    <w:p w14:paraId="2FB67517" w14:textId="77777777" w:rsidR="008C3D56" w:rsidRDefault="008C3D56" w:rsidP="008C3D56">
      <w:pPr>
        <w:pStyle w:val="B1"/>
      </w:pPr>
      <w:r>
        <w:t>Signalling radio bearer: SRB2 or SRB1 (only if SRB2 not established yet. If SRB2 is suspended, the network does not send this message until SRB2 is resumed.)</w:t>
      </w:r>
    </w:p>
    <w:p w14:paraId="05B6BCA4" w14:textId="77777777" w:rsidR="008C3D56" w:rsidRDefault="008C3D56" w:rsidP="008C3D56">
      <w:pPr>
        <w:pStyle w:val="B1"/>
      </w:pPr>
      <w:r>
        <w:t>RLC-SAP: AM</w:t>
      </w:r>
    </w:p>
    <w:p w14:paraId="4E6F9C6B" w14:textId="77777777" w:rsidR="008C3D56" w:rsidRDefault="008C3D56" w:rsidP="008C3D56">
      <w:pPr>
        <w:pStyle w:val="B1"/>
      </w:pPr>
      <w:r>
        <w:t>Logical channel: DCCH</w:t>
      </w:r>
    </w:p>
    <w:p w14:paraId="2AD0A198" w14:textId="77777777" w:rsidR="008C3D56" w:rsidRDefault="008C3D56" w:rsidP="008C3D56">
      <w:pPr>
        <w:pStyle w:val="B1"/>
      </w:pPr>
      <w:r>
        <w:t>Direction: Network to UE</w:t>
      </w:r>
    </w:p>
    <w:p w14:paraId="20D40D33" w14:textId="77777777" w:rsidR="008C3D56" w:rsidRDefault="008C3D56" w:rsidP="008C3D56">
      <w:pPr>
        <w:pStyle w:val="TH"/>
      </w:pPr>
      <w:proofErr w:type="spellStart"/>
      <w:r>
        <w:rPr>
          <w:i/>
        </w:rPr>
        <w:t>DLInformationTransfer</w:t>
      </w:r>
      <w:proofErr w:type="spellEnd"/>
      <w:r>
        <w:t xml:space="preserve"> message</w:t>
      </w:r>
    </w:p>
    <w:p w14:paraId="020B3439" w14:textId="77777777" w:rsidR="008C3D56" w:rsidRDefault="008C3D56" w:rsidP="008C3D56">
      <w:pPr>
        <w:pStyle w:val="PL"/>
      </w:pPr>
      <w:r>
        <w:t>-- ASN1START</w:t>
      </w:r>
    </w:p>
    <w:p w14:paraId="02DF2842" w14:textId="77777777" w:rsidR="008C3D56" w:rsidRDefault="008C3D56" w:rsidP="008C3D56">
      <w:pPr>
        <w:pStyle w:val="PL"/>
      </w:pPr>
      <w:r>
        <w:t>-- TAG-DLINFORMATIONTRANSFER-START</w:t>
      </w:r>
    </w:p>
    <w:p w14:paraId="46180C46" w14:textId="77777777" w:rsidR="008C3D56" w:rsidRDefault="008C3D56" w:rsidP="008C3D56">
      <w:pPr>
        <w:pStyle w:val="PL"/>
      </w:pPr>
    </w:p>
    <w:p w14:paraId="239BAEEC" w14:textId="77777777" w:rsidR="008C3D56" w:rsidRDefault="008C3D56" w:rsidP="008C3D56">
      <w:pPr>
        <w:pStyle w:val="PL"/>
      </w:pPr>
      <w:r>
        <w:t>DLInformationTransfer ::=           SEQUENCE {</w:t>
      </w:r>
    </w:p>
    <w:p w14:paraId="2692493C" w14:textId="77777777" w:rsidR="008C3D56" w:rsidRDefault="008C3D56" w:rsidP="008C3D56">
      <w:pPr>
        <w:pStyle w:val="PL"/>
      </w:pPr>
      <w:r>
        <w:t xml:space="preserve">    rrc-TransactionIdentifier           RRC-TransactionIdentifier,</w:t>
      </w:r>
    </w:p>
    <w:p w14:paraId="551050CC" w14:textId="77777777" w:rsidR="008C3D56" w:rsidRDefault="008C3D56" w:rsidP="008C3D56">
      <w:pPr>
        <w:pStyle w:val="PL"/>
      </w:pPr>
      <w:r>
        <w:t xml:space="preserve">    criticalExtensions                  CHOICE {</w:t>
      </w:r>
    </w:p>
    <w:p w14:paraId="6DF87F51" w14:textId="77777777" w:rsidR="008C3D56" w:rsidRDefault="008C3D56" w:rsidP="008C3D56">
      <w:pPr>
        <w:pStyle w:val="PL"/>
      </w:pPr>
      <w:r>
        <w:t xml:space="preserve">        dlInformationTransfer           DLInformationTransfer-IEs,</w:t>
      </w:r>
    </w:p>
    <w:p w14:paraId="71394520" w14:textId="77777777" w:rsidR="008C3D56" w:rsidRDefault="008C3D56" w:rsidP="008C3D56">
      <w:pPr>
        <w:pStyle w:val="PL"/>
      </w:pPr>
      <w:r>
        <w:t xml:space="preserve">        criticalExtensionsFuture            SEQUENCE {}</w:t>
      </w:r>
    </w:p>
    <w:p w14:paraId="3D1DE2D2" w14:textId="77777777" w:rsidR="008C3D56" w:rsidRDefault="008C3D56" w:rsidP="008C3D56">
      <w:pPr>
        <w:pStyle w:val="PL"/>
      </w:pPr>
      <w:r>
        <w:t xml:space="preserve">    }</w:t>
      </w:r>
    </w:p>
    <w:p w14:paraId="3E93786B" w14:textId="77777777" w:rsidR="008C3D56" w:rsidRDefault="008C3D56" w:rsidP="008C3D56">
      <w:pPr>
        <w:pStyle w:val="PL"/>
      </w:pPr>
      <w:r>
        <w:t>}</w:t>
      </w:r>
    </w:p>
    <w:p w14:paraId="3A7F6A74" w14:textId="77777777" w:rsidR="008C3D56" w:rsidRDefault="008C3D56" w:rsidP="008C3D56">
      <w:pPr>
        <w:pStyle w:val="PL"/>
      </w:pPr>
    </w:p>
    <w:p w14:paraId="4523A5DA" w14:textId="77777777" w:rsidR="008C3D56" w:rsidRDefault="008C3D56" w:rsidP="008C3D56">
      <w:pPr>
        <w:pStyle w:val="PL"/>
      </w:pPr>
      <w:r>
        <w:t>DLInformationTransfer-IEs ::=       SEQUENCE {</w:t>
      </w:r>
    </w:p>
    <w:p w14:paraId="039E8181" w14:textId="77777777" w:rsidR="008C3D56" w:rsidRDefault="008C3D56" w:rsidP="008C3D56">
      <w:pPr>
        <w:pStyle w:val="PL"/>
      </w:pPr>
      <w:r>
        <w:t xml:space="preserve">    dedicatedNAS-Message                DedicatedNAS-Message                OPTIONAL,   -- Need N</w:t>
      </w:r>
    </w:p>
    <w:p w14:paraId="72DAD527" w14:textId="77777777" w:rsidR="008C3D56" w:rsidRDefault="008C3D56" w:rsidP="008C3D56">
      <w:pPr>
        <w:pStyle w:val="PL"/>
      </w:pPr>
      <w:r>
        <w:t xml:space="preserve">    lateNonCriticalExtension            OCTET STRING                        OPTIONAL,</w:t>
      </w:r>
    </w:p>
    <w:p w14:paraId="50302836" w14:textId="77777777" w:rsidR="008C3D56" w:rsidRDefault="008C3D56" w:rsidP="008C3D56">
      <w:pPr>
        <w:pStyle w:val="PL"/>
      </w:pPr>
      <w:r>
        <w:t xml:space="preserve">    nonCriticalExtension                DLInformationTransfer-v1610-IEs     OPTIONAL</w:t>
      </w:r>
    </w:p>
    <w:p w14:paraId="628380F2" w14:textId="77777777" w:rsidR="008C3D56" w:rsidRDefault="008C3D56" w:rsidP="008C3D56">
      <w:pPr>
        <w:pStyle w:val="PL"/>
      </w:pPr>
      <w:r>
        <w:t>}</w:t>
      </w:r>
    </w:p>
    <w:p w14:paraId="69F6C23E" w14:textId="77777777" w:rsidR="008C3D56" w:rsidRDefault="008C3D56" w:rsidP="008C3D56">
      <w:pPr>
        <w:pStyle w:val="PL"/>
      </w:pPr>
    </w:p>
    <w:p w14:paraId="3A86A7CE" w14:textId="77777777" w:rsidR="008C3D56" w:rsidRDefault="008C3D56" w:rsidP="008C3D56">
      <w:pPr>
        <w:pStyle w:val="PL"/>
      </w:pPr>
      <w:r>
        <w:t>DLInformationTransfer-v1610-IEs ::= SEQUENCE {</w:t>
      </w:r>
    </w:p>
    <w:p w14:paraId="5AE05729" w14:textId="1E17868F" w:rsidR="008C3D56" w:rsidRDefault="008C3D56" w:rsidP="008C3D56">
      <w:pPr>
        <w:pStyle w:val="PL"/>
      </w:pPr>
      <w:r>
        <w:t xml:space="preserve">    referenceTimeInfo-r16               ReferenceTimeInfo-r16               OPTIONAL,   -- Need </w:t>
      </w:r>
      <w:ins w:id="19" w:author="Ericsson" w:date="2022-04-22T18:19:00Z">
        <w:r>
          <w:t>N</w:t>
        </w:r>
      </w:ins>
      <w:del w:id="20" w:author="Ericsson" w:date="2022-04-22T18:19:00Z">
        <w:r w:rsidDel="008C3D56">
          <w:delText>R</w:delText>
        </w:r>
      </w:del>
    </w:p>
    <w:p w14:paraId="6B7CAB1D" w14:textId="77777777" w:rsidR="008C3D56" w:rsidRDefault="008C3D56" w:rsidP="008C3D56">
      <w:pPr>
        <w:pStyle w:val="PL"/>
      </w:pPr>
      <w:r>
        <w:t xml:space="preserve">    nonCriticalExtension                SEQUENCE {}                         OPTIONAL</w:t>
      </w:r>
    </w:p>
    <w:p w14:paraId="28BD74F8" w14:textId="77777777" w:rsidR="008C3D56" w:rsidRDefault="008C3D56" w:rsidP="008C3D56">
      <w:pPr>
        <w:pStyle w:val="PL"/>
      </w:pPr>
      <w:r>
        <w:t>}</w:t>
      </w:r>
    </w:p>
    <w:p w14:paraId="073D0445" w14:textId="77777777" w:rsidR="008C3D56" w:rsidRDefault="008C3D56" w:rsidP="008C3D56">
      <w:pPr>
        <w:pStyle w:val="PL"/>
      </w:pPr>
    </w:p>
    <w:p w14:paraId="4AD98B0E" w14:textId="77777777" w:rsidR="008C3D56" w:rsidRDefault="008C3D56" w:rsidP="008C3D56">
      <w:pPr>
        <w:pStyle w:val="PL"/>
      </w:pPr>
      <w:r>
        <w:t>-- TAG-DLINFORMATIONTRANSFER-STOP</w:t>
      </w:r>
    </w:p>
    <w:p w14:paraId="16B87693" w14:textId="77777777" w:rsidR="008C3D56" w:rsidRDefault="008C3D56" w:rsidP="008C3D56">
      <w:pPr>
        <w:pStyle w:val="PL"/>
      </w:pPr>
      <w:r>
        <w:t>-- ASN1STOP</w:t>
      </w:r>
    </w:p>
    <w:bookmarkEnd w:id="5"/>
    <w:p w14:paraId="09CDF1CC" w14:textId="5989CA0B" w:rsidR="00394471" w:rsidRDefault="00394471" w:rsidP="0039447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281"/>
      </w:tblGrid>
      <w:tr w:rsidR="00B13BA7" w:rsidRPr="00B13BA7" w14:paraId="4124C2CE" w14:textId="77777777" w:rsidTr="00B13BA7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F3C6F7" w14:textId="77777777" w:rsidR="00B13BA7" w:rsidRPr="00B13BA7" w:rsidRDefault="00B13BA7" w:rsidP="00B13B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noProof/>
                <w:lang w:eastAsia="en-US"/>
              </w:rPr>
            </w:pPr>
            <w:r w:rsidRPr="00B13BA7">
              <w:rPr>
                <w:rFonts w:ascii="Arial" w:hAnsi="Arial" w:cs="Arial"/>
                <w:b/>
                <w:bCs/>
                <w:i/>
                <w:iCs/>
                <w:noProof/>
                <w:lang w:eastAsia="en-US"/>
              </w:rPr>
              <w:t>next change</w:t>
            </w:r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14:paraId="1F89C3CE" w14:textId="0AD75ADE" w:rsidR="0083093C" w:rsidRDefault="0083093C" w:rsidP="005B0FDC">
      <w:pPr>
        <w:pStyle w:val="Heading3"/>
        <w:ind w:left="0" w:firstLine="0"/>
      </w:pPr>
    </w:p>
    <w:sectPr w:rsidR="0083093C" w:rsidSect="00B13BA7">
      <w:headerReference w:type="default" r:id="rId16"/>
      <w:footerReference w:type="default" r:id="rId17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9E6F" w14:textId="77777777" w:rsidR="0078593B" w:rsidRDefault="0078593B">
      <w:pPr>
        <w:spacing w:after="0"/>
      </w:pPr>
      <w:r>
        <w:separator/>
      </w:r>
    </w:p>
  </w:endnote>
  <w:endnote w:type="continuationSeparator" w:id="0">
    <w:p w14:paraId="661E0A5A" w14:textId="77777777" w:rsidR="0078593B" w:rsidRDefault="0078593B">
      <w:pPr>
        <w:spacing w:after="0"/>
      </w:pPr>
      <w:r>
        <w:continuationSeparator/>
      </w:r>
    </w:p>
  </w:endnote>
  <w:endnote w:type="continuationNotice" w:id="1">
    <w:p w14:paraId="3305F10A" w14:textId="77777777" w:rsidR="0078593B" w:rsidRDefault="007859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4A98" w14:textId="77777777" w:rsidR="0078593B" w:rsidRDefault="0078593B">
      <w:pPr>
        <w:spacing w:after="0"/>
      </w:pPr>
      <w:r>
        <w:separator/>
      </w:r>
    </w:p>
  </w:footnote>
  <w:footnote w:type="continuationSeparator" w:id="0">
    <w:p w14:paraId="6A09AF8D" w14:textId="77777777" w:rsidR="0078593B" w:rsidRDefault="0078593B">
      <w:pPr>
        <w:spacing w:after="0"/>
      </w:pPr>
      <w:r>
        <w:continuationSeparator/>
      </w:r>
    </w:p>
  </w:footnote>
  <w:footnote w:type="continuationNotice" w:id="1">
    <w:p w14:paraId="7B262598" w14:textId="77777777" w:rsidR="0078593B" w:rsidRDefault="007859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1D6801EB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3A1E508A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38049281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1F15"/>
    <w:multiLevelType w:val="hybridMultilevel"/>
    <w:tmpl w:val="71D67814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</w:num>
  <w:num w:numId="19">
    <w:abstractNumId w:val="22"/>
  </w:num>
  <w:num w:numId="20">
    <w:abstractNumId w:val="12"/>
  </w:num>
  <w:num w:numId="21">
    <w:abstractNumId w:val="8"/>
  </w:num>
  <w:num w:numId="22">
    <w:abstractNumId w:val="21"/>
  </w:num>
  <w:num w:numId="23">
    <w:abstractNumId w:val="13"/>
  </w:num>
  <w:num w:numId="24">
    <w:abstractNumId w:val="15"/>
  </w:num>
  <w:num w:numId="25">
    <w:abstractNumId w:val="11"/>
  </w:num>
  <w:num w:numId="26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91A"/>
    <w:rsid w:val="00007AA3"/>
    <w:rsid w:val="00007E49"/>
    <w:rsid w:val="00010156"/>
    <w:rsid w:val="00010536"/>
    <w:rsid w:val="000109D7"/>
    <w:rsid w:val="00010C3E"/>
    <w:rsid w:val="00010CDA"/>
    <w:rsid w:val="0001105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7"/>
    <w:rsid w:val="0003439E"/>
    <w:rsid w:val="000343A5"/>
    <w:rsid w:val="0003441F"/>
    <w:rsid w:val="000347BD"/>
    <w:rsid w:val="00034A87"/>
    <w:rsid w:val="00034C39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9E3"/>
    <w:rsid w:val="00054A22"/>
    <w:rsid w:val="00055382"/>
    <w:rsid w:val="0005589D"/>
    <w:rsid w:val="000558E7"/>
    <w:rsid w:val="00055BD9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962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5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2F58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932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6132"/>
    <w:rsid w:val="000F621E"/>
    <w:rsid w:val="000F62FB"/>
    <w:rsid w:val="000F689E"/>
    <w:rsid w:val="000F6936"/>
    <w:rsid w:val="000F6A00"/>
    <w:rsid w:val="000F6C17"/>
    <w:rsid w:val="000F76B1"/>
    <w:rsid w:val="00100085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62B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506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FA5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017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7AA"/>
    <w:rsid w:val="001B4C68"/>
    <w:rsid w:val="001B4D60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93B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4BA3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A28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323"/>
    <w:rsid w:val="00214979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D3D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B4A"/>
    <w:rsid w:val="00262F54"/>
    <w:rsid w:val="00263157"/>
    <w:rsid w:val="00263C95"/>
    <w:rsid w:val="002640DD"/>
    <w:rsid w:val="0026441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869"/>
    <w:rsid w:val="00270D77"/>
    <w:rsid w:val="00271127"/>
    <w:rsid w:val="0027125D"/>
    <w:rsid w:val="00271394"/>
    <w:rsid w:val="00271BE5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A1C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4BA1"/>
    <w:rsid w:val="00335349"/>
    <w:rsid w:val="003359AD"/>
    <w:rsid w:val="00335B21"/>
    <w:rsid w:val="00336ADE"/>
    <w:rsid w:val="00336DB3"/>
    <w:rsid w:val="00337153"/>
    <w:rsid w:val="003373AB"/>
    <w:rsid w:val="0033741D"/>
    <w:rsid w:val="0034019E"/>
    <w:rsid w:val="0034022A"/>
    <w:rsid w:val="00340444"/>
    <w:rsid w:val="003407A3"/>
    <w:rsid w:val="00340F74"/>
    <w:rsid w:val="003417A7"/>
    <w:rsid w:val="00341EF5"/>
    <w:rsid w:val="003420D6"/>
    <w:rsid w:val="003422A5"/>
    <w:rsid w:val="00342A63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93D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51F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C43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59F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67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21E"/>
    <w:rsid w:val="003C3380"/>
    <w:rsid w:val="003C36CD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5E1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1DD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679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3BD"/>
    <w:rsid w:val="003F0F9B"/>
    <w:rsid w:val="003F1288"/>
    <w:rsid w:val="003F128C"/>
    <w:rsid w:val="003F132A"/>
    <w:rsid w:val="003F141F"/>
    <w:rsid w:val="003F1432"/>
    <w:rsid w:val="003F1734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E92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A53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DAD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D56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576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1F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0F0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B0051"/>
    <w:rsid w:val="004B0132"/>
    <w:rsid w:val="004B0634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2F3D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E16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DF3"/>
    <w:rsid w:val="00521E39"/>
    <w:rsid w:val="00521FFF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204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B57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C90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F12"/>
    <w:rsid w:val="00557171"/>
    <w:rsid w:val="005578B8"/>
    <w:rsid w:val="00557BB7"/>
    <w:rsid w:val="00557C49"/>
    <w:rsid w:val="0056095E"/>
    <w:rsid w:val="00560A4C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02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17B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114"/>
    <w:rsid w:val="00583814"/>
    <w:rsid w:val="005839CC"/>
    <w:rsid w:val="00583B13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366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62B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880"/>
    <w:rsid w:val="005A1B5F"/>
    <w:rsid w:val="005A240E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0FDC"/>
    <w:rsid w:val="005B176B"/>
    <w:rsid w:val="005B1853"/>
    <w:rsid w:val="005B1887"/>
    <w:rsid w:val="005B1A6E"/>
    <w:rsid w:val="005B2805"/>
    <w:rsid w:val="005B2868"/>
    <w:rsid w:val="005B2F9B"/>
    <w:rsid w:val="005B3090"/>
    <w:rsid w:val="005B3094"/>
    <w:rsid w:val="005B31C7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89C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0FD3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6F2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8E4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4E5"/>
    <w:rsid w:val="006B09C0"/>
    <w:rsid w:val="006B0BE5"/>
    <w:rsid w:val="006B0DE8"/>
    <w:rsid w:val="006B1007"/>
    <w:rsid w:val="006B10BF"/>
    <w:rsid w:val="006B16CB"/>
    <w:rsid w:val="006B1DDE"/>
    <w:rsid w:val="006B2AC3"/>
    <w:rsid w:val="006B2ADD"/>
    <w:rsid w:val="006B2E1E"/>
    <w:rsid w:val="006B3213"/>
    <w:rsid w:val="006B3DF2"/>
    <w:rsid w:val="006B40B7"/>
    <w:rsid w:val="006B460E"/>
    <w:rsid w:val="006B46FB"/>
    <w:rsid w:val="006B51C9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776"/>
    <w:rsid w:val="006C09B4"/>
    <w:rsid w:val="006C0D81"/>
    <w:rsid w:val="006C1079"/>
    <w:rsid w:val="006C12BE"/>
    <w:rsid w:val="006C1F5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361"/>
    <w:rsid w:val="00740BCD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2F19"/>
    <w:rsid w:val="0075302D"/>
    <w:rsid w:val="007530BD"/>
    <w:rsid w:val="00753375"/>
    <w:rsid w:val="00753413"/>
    <w:rsid w:val="00753676"/>
    <w:rsid w:val="00753978"/>
    <w:rsid w:val="00753F82"/>
    <w:rsid w:val="00755060"/>
    <w:rsid w:val="00755C3D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5E0"/>
    <w:rsid w:val="00765904"/>
    <w:rsid w:val="007659E4"/>
    <w:rsid w:val="00765DA8"/>
    <w:rsid w:val="00765DC8"/>
    <w:rsid w:val="00765EE2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28D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F8"/>
    <w:rsid w:val="0078593B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13"/>
    <w:rsid w:val="0079350D"/>
    <w:rsid w:val="00794161"/>
    <w:rsid w:val="007941E4"/>
    <w:rsid w:val="0079422D"/>
    <w:rsid w:val="0079439A"/>
    <w:rsid w:val="00794D0F"/>
    <w:rsid w:val="0079520E"/>
    <w:rsid w:val="0079546F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66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805"/>
    <w:rsid w:val="0082690B"/>
    <w:rsid w:val="00826F33"/>
    <w:rsid w:val="008279FA"/>
    <w:rsid w:val="00830849"/>
    <w:rsid w:val="00830929"/>
    <w:rsid w:val="0083093C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81B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A1"/>
    <w:rsid w:val="00875AA6"/>
    <w:rsid w:val="00875E37"/>
    <w:rsid w:val="00876032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2E82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5FA0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3D56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BC2"/>
    <w:rsid w:val="008E6052"/>
    <w:rsid w:val="008E652E"/>
    <w:rsid w:val="008E66B7"/>
    <w:rsid w:val="008E6833"/>
    <w:rsid w:val="008E6C0F"/>
    <w:rsid w:val="008E6F1E"/>
    <w:rsid w:val="008E6F5B"/>
    <w:rsid w:val="008E70B3"/>
    <w:rsid w:val="008E7114"/>
    <w:rsid w:val="008E7920"/>
    <w:rsid w:val="008E7A78"/>
    <w:rsid w:val="008E7AFB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46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3BE1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8CF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EA6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050"/>
    <w:rsid w:val="00A334B6"/>
    <w:rsid w:val="00A3351E"/>
    <w:rsid w:val="00A340A1"/>
    <w:rsid w:val="00A34147"/>
    <w:rsid w:val="00A34354"/>
    <w:rsid w:val="00A34490"/>
    <w:rsid w:val="00A34D11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C6E"/>
    <w:rsid w:val="00AB6D2B"/>
    <w:rsid w:val="00AB6D43"/>
    <w:rsid w:val="00AB77CA"/>
    <w:rsid w:val="00AB7AA0"/>
    <w:rsid w:val="00AB7BE4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3FAA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C8D"/>
    <w:rsid w:val="00AF5F85"/>
    <w:rsid w:val="00AF64AD"/>
    <w:rsid w:val="00AF6847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3BA7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7F0"/>
    <w:rsid w:val="00B16B78"/>
    <w:rsid w:val="00B170C1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299"/>
    <w:rsid w:val="00B354C0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2E16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A01"/>
    <w:rsid w:val="00B562A1"/>
    <w:rsid w:val="00B56FAB"/>
    <w:rsid w:val="00B573E7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3BD"/>
    <w:rsid w:val="00B62541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623"/>
    <w:rsid w:val="00BB16F6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46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0BE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A2C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B4C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5F2A"/>
    <w:rsid w:val="00CC6124"/>
    <w:rsid w:val="00CC63CC"/>
    <w:rsid w:val="00CC6400"/>
    <w:rsid w:val="00CC6448"/>
    <w:rsid w:val="00CC644C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62"/>
    <w:rsid w:val="00D63432"/>
    <w:rsid w:val="00D63949"/>
    <w:rsid w:val="00D63A82"/>
    <w:rsid w:val="00D64201"/>
    <w:rsid w:val="00D649D0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2FC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65E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E5A"/>
    <w:rsid w:val="00E621CD"/>
    <w:rsid w:val="00E62ABE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D2D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3D3D"/>
    <w:rsid w:val="00EC461E"/>
    <w:rsid w:val="00EC4A18"/>
    <w:rsid w:val="00EC4A1B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4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52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EF7AB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051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223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8CA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D67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6A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962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E9551B3FDDA24EBF0A209BAAD637CA" ma:contentTypeVersion="17" ma:contentTypeDescription="Luo uusi asiakirja." ma:contentTypeScope="" ma:versionID="70df07a0d4a0e0d67d26bdb5c1e2d48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58e8139bbfe21a945fb64f1c1e6d079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9EEDD7-F4DD-403D-93B0-9F83055D6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650</Words>
  <Characters>3450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16</cp:revision>
  <cp:lastPrinted>2017-05-08T10:55:00Z</cp:lastPrinted>
  <dcterms:created xsi:type="dcterms:W3CDTF">2022-04-22T16:22:00Z</dcterms:created>
  <dcterms:modified xsi:type="dcterms:W3CDTF">2022-05-16T14:55:00Z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