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[AT118-e][019][NR1516] CP Miscellanous</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3" w:name="_Hlk102970321"/>
      <w:r w:rsidRPr="001122AA">
        <w:rPr>
          <w:lang w:val="fr-FR"/>
        </w:rPr>
        <w:t>[AT118-e][019][NR1516] CP Miscellanous (vivo)</w:t>
      </w:r>
    </w:p>
    <w:p w14:paraId="4886F8B8" w14:textId="77777777" w:rsidR="00AB14CC" w:rsidRPr="001122AA" w:rsidRDefault="00082EC8">
      <w:pPr>
        <w:pStyle w:val="EmailDiscussion2"/>
        <w:rPr>
          <w:lang w:val="fr-FR"/>
        </w:rPr>
      </w:pPr>
      <w:r w:rsidRPr="001122AA">
        <w:rPr>
          <w:lang w:val="fr-FR"/>
        </w:rP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r>
              <w:rPr>
                <w:rFonts w:eastAsia="宋体" w:hint="eastAsia"/>
                <w:lang w:eastAsia="zh-CN"/>
              </w:rPr>
              <w:t>Y</w:t>
            </w:r>
            <w:r>
              <w:rPr>
                <w:rFonts w:eastAsia="宋体"/>
                <w:lang w:eastAsia="zh-CN"/>
              </w:rPr>
              <w:t>itao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r>
              <w:rPr>
                <w:rFonts w:eastAsiaTheme="minorEastAsia" w:hint="eastAsia"/>
                <w:lang w:eastAsia="ko-KR"/>
              </w:rPr>
              <w:t>Sangbum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r>
              <w:rPr>
                <w:rFonts w:eastAsia="宋体"/>
                <w:lang w:val="en-US" w:eastAsia="zh-CN"/>
              </w:rPr>
              <w:t xml:space="preserve">Mouaffac Ambriss (Qualcomm Inc) </w:t>
            </w:r>
          </w:p>
        </w:tc>
        <w:tc>
          <w:tcPr>
            <w:tcW w:w="5523" w:type="dxa"/>
          </w:tcPr>
          <w:p w14:paraId="696CCCF9" w14:textId="77777777" w:rsidR="00AB14CC" w:rsidRDefault="00D72B8D">
            <w:pPr>
              <w:pStyle w:val="TAC"/>
              <w:spacing w:line="240" w:lineRule="auto"/>
              <w:rPr>
                <w:rFonts w:eastAsia="宋体"/>
                <w:lang w:val="en-US" w:eastAsia="zh-CN"/>
              </w:rPr>
            </w:pPr>
            <w:hyperlink r:id="rId13" w:history="1">
              <w:r w:rsidR="00082EC8">
                <w:rPr>
                  <w:rStyle w:val="af2"/>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ili Zheng (Huawei, HiSilicon)</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r>
              <w:rPr>
                <w:rFonts w:eastAsia="宋体" w:hint="eastAsia"/>
                <w:lang w:eastAsia="zh-CN"/>
              </w:rPr>
              <w:t>H</w:t>
            </w:r>
            <w:r>
              <w:rPr>
                <w:rFonts w:eastAsia="宋体"/>
                <w:lang w:eastAsia="zh-CN"/>
              </w:rPr>
              <w:t>aitao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r>
              <w:rPr>
                <w:rFonts w:eastAsia="宋体" w:hint="eastAsia"/>
                <w:lang w:val="en-US" w:eastAsia="zh-CN"/>
              </w:rPr>
              <w:t>Haocheng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宋体"/>
                <w:lang w:eastAsia="zh-CN"/>
              </w:rPr>
            </w:pPr>
            <w:r>
              <w:rPr>
                <w:rFonts w:eastAsia="宋体"/>
                <w:lang w:eastAsia="zh-CN"/>
              </w:rPr>
              <w:t>LiuJing (ZTE)</w:t>
            </w:r>
          </w:p>
        </w:tc>
        <w:tc>
          <w:tcPr>
            <w:tcW w:w="5523" w:type="dxa"/>
          </w:tcPr>
          <w:p w14:paraId="11D8D592" w14:textId="1BDB1A2E" w:rsidR="00AB14CC" w:rsidRDefault="00EF6486">
            <w:pPr>
              <w:pStyle w:val="TAC"/>
              <w:spacing w:line="240" w:lineRule="auto"/>
              <w:rPr>
                <w:rFonts w:eastAsia="宋体"/>
                <w:lang w:eastAsia="zh-CN"/>
              </w:rPr>
            </w:pPr>
            <w:r>
              <w:rPr>
                <w:rFonts w:eastAsia="宋体"/>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宋体"/>
                <w:lang w:eastAsia="zh-CN"/>
              </w:rPr>
            </w:pPr>
            <w:r w:rsidRPr="00871E9D">
              <w:rPr>
                <w:rFonts w:eastAsia="宋体"/>
                <w:lang w:val="de-DE" w:eastAsia="zh-CN"/>
              </w:rPr>
              <w:t>Sudeep Palat</w:t>
            </w:r>
          </w:p>
        </w:tc>
        <w:tc>
          <w:tcPr>
            <w:tcW w:w="5523" w:type="dxa"/>
          </w:tcPr>
          <w:p w14:paraId="3EC40B46" w14:textId="5AB4C0EA" w:rsidR="009427A8" w:rsidRDefault="009427A8" w:rsidP="009427A8">
            <w:pPr>
              <w:pStyle w:val="TAC"/>
              <w:spacing w:line="240" w:lineRule="auto"/>
              <w:rPr>
                <w:rFonts w:eastAsia="宋体"/>
                <w:lang w:eastAsia="zh-CN"/>
              </w:rPr>
            </w:pPr>
            <w:r w:rsidRPr="00871E9D">
              <w:rPr>
                <w:rFonts w:eastAsia="宋体"/>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Hisashi Futaki (NEC)</w:t>
            </w:r>
          </w:p>
        </w:tc>
        <w:tc>
          <w:tcPr>
            <w:tcW w:w="5523" w:type="dxa"/>
          </w:tcPr>
          <w:p w14:paraId="4B43E9C1" w14:textId="7CF73A80" w:rsidR="00AB14CC" w:rsidRPr="00D808B0" w:rsidRDefault="00D808B0">
            <w:pPr>
              <w:pStyle w:val="TAC"/>
              <w:spacing w:line="240" w:lineRule="auto"/>
              <w:rPr>
                <w:rFonts w:eastAsia="MS Mincho"/>
                <w:lang w:eastAsia="ja-JP"/>
              </w:rPr>
            </w:pPr>
            <w:r>
              <w:rPr>
                <w:rFonts w:eastAsia="MS Mincho" w:hint="eastAsia"/>
                <w:lang w:eastAsia="ja-JP"/>
              </w:rPr>
              <w:t>h</w:t>
            </w:r>
            <w:r>
              <w:rPr>
                <w:rFonts w:eastAsia="MS Mincho"/>
                <w:lang w:eastAsia="ja-JP"/>
              </w:rPr>
              <w:t>isashi.futaki @ nec.com</w:t>
            </w:r>
          </w:p>
        </w:tc>
      </w:tr>
      <w:tr w:rsidR="00AB14CC" w14:paraId="4D8D767A" w14:textId="77777777">
        <w:tc>
          <w:tcPr>
            <w:tcW w:w="4106" w:type="dxa"/>
          </w:tcPr>
          <w:p w14:paraId="41D5A313" w14:textId="60CF11B7" w:rsidR="00AB14CC" w:rsidRDefault="001122AA">
            <w:pPr>
              <w:pStyle w:val="TAC"/>
              <w:spacing w:line="240" w:lineRule="auto"/>
              <w:rPr>
                <w:rFonts w:eastAsia="宋体"/>
                <w:lang w:eastAsia="zh-CN"/>
              </w:rPr>
            </w:pPr>
            <w:r>
              <w:rPr>
                <w:rFonts w:eastAsia="宋体"/>
                <w:lang w:eastAsia="zh-CN"/>
              </w:rPr>
              <w:t>Olivier Marco (Sequans)</w:t>
            </w:r>
          </w:p>
        </w:tc>
        <w:tc>
          <w:tcPr>
            <w:tcW w:w="5523" w:type="dxa"/>
          </w:tcPr>
          <w:p w14:paraId="3BDDF85A" w14:textId="33B92D76" w:rsidR="00AB14CC" w:rsidRDefault="001122AA">
            <w:pPr>
              <w:pStyle w:val="TAC"/>
              <w:spacing w:line="240" w:lineRule="auto"/>
              <w:rPr>
                <w:rFonts w:eastAsia="宋体"/>
                <w:lang w:eastAsia="zh-CN"/>
              </w:rPr>
            </w:pPr>
            <w:r>
              <w:rPr>
                <w:rFonts w:eastAsia="宋体"/>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0"/>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0"/>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5"/>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r>
              <w:rPr>
                <w:rFonts w:ascii="Arial" w:hAnsi="Arial"/>
                <w:i/>
              </w:rPr>
              <w:t>sourceConfigSCG</w:t>
            </w:r>
            <w:r>
              <w:rPr>
                <w:rFonts w:ascii="Arial" w:hAnsi="Arial"/>
              </w:rPr>
              <w:t xml:space="preserve"> and </w:t>
            </w:r>
            <w:r>
              <w:rPr>
                <w:rFonts w:ascii="Arial" w:hAnsi="Arial"/>
                <w:i/>
              </w:rPr>
              <w:t>scg-RB-Config</w:t>
            </w:r>
            <w:r>
              <w:rPr>
                <w:rFonts w:ascii="Arial" w:hAnsi="Arial"/>
              </w:rPr>
              <w:t xml:space="preserve"> in </w:t>
            </w:r>
            <w:r>
              <w:rPr>
                <w:rFonts w:ascii="Arial" w:hAnsi="Arial"/>
                <w:i/>
              </w:rPr>
              <w:t>CG-ConfigInfo</w:t>
            </w:r>
            <w:r>
              <w:rPr>
                <w:rFonts w:ascii="Arial" w:hAnsi="Arial"/>
              </w:rPr>
              <w:t xml:space="preserve"> can be sent in the following cases:</w:t>
            </w:r>
          </w:p>
          <w:p w14:paraId="088D4831" w14:textId="77777777" w:rsidR="00AB14CC" w:rsidRDefault="00082EC8">
            <w:pPr>
              <w:pStyle w:val="af5"/>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5"/>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0"/>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r>
              <w:rPr>
                <w:b/>
                <w:i/>
                <w:lang w:eastAsia="sv-SE"/>
              </w:rPr>
              <w:t>sourceConfigSCG</w:t>
            </w:r>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(espetially, dev/test people without the context of our long winding discussions) will be able to understand the intention in favor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Huawei, HiSilicon</w:t>
            </w:r>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3B2A7A2" w14:textId="55943517" w:rsidR="00297719" w:rsidRDefault="00297719" w:rsidP="00297719">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7D5CDF1" w14:textId="6A8C110F" w:rsidR="00297719" w:rsidRDefault="00297719" w:rsidP="00297719">
            <w:pPr>
              <w:spacing w:after="0"/>
              <w:rPr>
                <w:rFonts w:eastAsia="宋体"/>
                <w:sz w:val="22"/>
                <w:szCs w:val="22"/>
                <w:lang w:eastAsia="zh-CN"/>
              </w:rPr>
            </w:pPr>
            <w:r>
              <w:rPr>
                <w:rFonts w:eastAsia="宋体"/>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072" w:type="dxa"/>
            <w:vAlign w:val="center"/>
          </w:tcPr>
          <w:p w14:paraId="1650E425" w14:textId="73F69795"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75ABC5B1" w14:textId="0058EDFF"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9CC049F" w14:textId="6EAEF240" w:rsidR="009427A8" w:rsidRDefault="009427A8" w:rsidP="009427A8">
            <w:pPr>
              <w:rPr>
                <w:rFonts w:eastAsia="宋体"/>
                <w:sz w:val="22"/>
                <w:szCs w:val="22"/>
                <w:lang w:eastAsia="zh-CN"/>
              </w:rPr>
            </w:pPr>
            <w:r>
              <w:rPr>
                <w:rFonts w:eastAsia="宋体"/>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and converge quick</w:t>
            </w:r>
            <w:r w:rsidR="008E3954">
              <w:rPr>
                <w:rFonts w:eastAsia="MS Mincho"/>
                <w:sz w:val="22"/>
                <w:szCs w:val="22"/>
                <w:lang w:eastAsia="ja-JP"/>
              </w:rPr>
              <w:t>ly..</w:t>
            </w:r>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宋体"/>
                <w:sz w:val="22"/>
                <w:szCs w:val="22"/>
                <w:lang w:eastAsia="zh-CN"/>
              </w:rPr>
            </w:pPr>
          </w:p>
        </w:tc>
        <w:tc>
          <w:tcPr>
            <w:tcW w:w="2072" w:type="dxa"/>
            <w:vAlign w:val="center"/>
          </w:tcPr>
          <w:p w14:paraId="65FA52EA" w14:textId="77777777" w:rsidR="0019787F" w:rsidRDefault="0019787F" w:rsidP="0019787F">
            <w:pPr>
              <w:spacing w:after="0"/>
              <w:jc w:val="center"/>
              <w:rPr>
                <w:rFonts w:eastAsia="宋体"/>
                <w:sz w:val="22"/>
                <w:szCs w:val="22"/>
                <w:lang w:eastAsia="zh-CN"/>
              </w:rPr>
            </w:pPr>
          </w:p>
        </w:tc>
        <w:tc>
          <w:tcPr>
            <w:tcW w:w="6128" w:type="dxa"/>
            <w:vAlign w:val="center"/>
          </w:tcPr>
          <w:p w14:paraId="4F4BC6C1" w14:textId="77777777" w:rsidR="0019787F" w:rsidRDefault="0019787F" w:rsidP="0019787F">
            <w:pPr>
              <w:rPr>
                <w:rFonts w:eastAsia="宋体"/>
                <w:sz w:val="22"/>
                <w:szCs w:val="22"/>
                <w:lang w:eastAsia="zh-CN"/>
              </w:rPr>
            </w:pPr>
          </w:p>
        </w:tc>
      </w:tr>
    </w:tbl>
    <w:p w14:paraId="1B6D9C20" w14:textId="7C7F35C2"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CE6C69" w14:textId="6F6DC44B" w:rsidR="002F019B" w:rsidRPr="00DC5DF2" w:rsidRDefault="000912EE" w:rsidP="002F019B">
      <w:pPr>
        <w:adjustRightInd w:val="0"/>
        <w:snapToGrid w:val="0"/>
        <w:spacing w:before="120" w:after="120" w:line="240" w:lineRule="auto"/>
        <w:jc w:val="both"/>
        <w:rPr>
          <w:sz w:val="22"/>
          <w:szCs w:val="22"/>
        </w:rPr>
      </w:pPr>
      <w:r w:rsidRPr="00DC5DF2">
        <w:rPr>
          <w:sz w:val="22"/>
          <w:szCs w:val="22"/>
        </w:rPr>
        <w:t>1</w:t>
      </w:r>
      <w:r w:rsidR="0086272A" w:rsidRPr="00DC5DF2">
        <w:rPr>
          <w:sz w:val="22"/>
          <w:szCs w:val="22"/>
        </w:rPr>
        <w:t>2</w:t>
      </w:r>
      <w:r w:rsidRPr="00DC5DF2">
        <w:rPr>
          <w:sz w:val="22"/>
          <w:szCs w:val="22"/>
        </w:rPr>
        <w:t xml:space="preserve"> companies have provided input on this Q1.</w:t>
      </w:r>
      <w:r w:rsidR="002F019B" w:rsidRPr="00DC5DF2">
        <w:rPr>
          <w:sz w:val="22"/>
          <w:szCs w:val="22"/>
        </w:rPr>
        <w:t xml:space="preserve"> </w:t>
      </w:r>
      <w:r w:rsidR="00255FE8" w:rsidRPr="00DC5DF2">
        <w:rPr>
          <w:sz w:val="22"/>
          <w:szCs w:val="22"/>
        </w:rPr>
        <w:t>10</w:t>
      </w:r>
      <w:r w:rsidR="002F019B" w:rsidRPr="00DC5DF2">
        <w:rPr>
          <w:sz w:val="22"/>
          <w:szCs w:val="22"/>
        </w:rPr>
        <w:t>/</w:t>
      </w:r>
      <w:r w:rsidR="00BE52FC" w:rsidRPr="00DC5DF2">
        <w:rPr>
          <w:sz w:val="22"/>
          <w:szCs w:val="22"/>
        </w:rPr>
        <w:t>12</w:t>
      </w:r>
      <w:r w:rsidR="002F019B" w:rsidRPr="00DC5DF2">
        <w:rPr>
          <w:sz w:val="22"/>
          <w:szCs w:val="22"/>
        </w:rPr>
        <w:t xml:space="preserve"> companies agree</w:t>
      </w:r>
      <w:r w:rsidR="00BE52FC" w:rsidRPr="00DC5DF2">
        <w:rPr>
          <w:sz w:val="22"/>
          <w:szCs w:val="22"/>
        </w:rPr>
        <w:t xml:space="preserve"> to </w:t>
      </w:r>
      <w:r w:rsidR="00724F38" w:rsidRPr="00DC5DF2">
        <w:rPr>
          <w:sz w:val="22"/>
          <w:szCs w:val="22"/>
        </w:rPr>
        <w:t>capture the implementation cases of i</w:t>
      </w:r>
      <w:r w:rsidR="00724F38" w:rsidRPr="00DC5DF2">
        <w:rPr>
          <w:sz w:val="22"/>
          <w:szCs w:val="22"/>
          <w:lang w:eastAsia="ko-KR"/>
        </w:rPr>
        <w:t>nter-MN HO without SN change</w:t>
      </w:r>
      <w:r w:rsidR="00724F38" w:rsidRPr="00DC5DF2">
        <w:rPr>
          <w:sz w:val="22"/>
          <w:szCs w:val="22"/>
        </w:rPr>
        <w:t xml:space="preserve"> </w:t>
      </w:r>
      <w:r w:rsidR="001B7E8B" w:rsidRPr="00DC5DF2">
        <w:rPr>
          <w:sz w:val="22"/>
          <w:szCs w:val="22"/>
        </w:rPr>
        <w:t>in the Chairman Notes. Meanwhile, 1 company has no strong view on this while another 1 company would like to make further clarification/correction in the RRC sepc. Based on the companies’ positions</w:t>
      </w:r>
      <w:r w:rsidR="002F019B" w:rsidRPr="00DC5DF2">
        <w:rPr>
          <w:sz w:val="22"/>
          <w:szCs w:val="22"/>
        </w:rPr>
        <w:t>, the rapporteur proposes,</w:t>
      </w:r>
    </w:p>
    <w:p w14:paraId="0E495444" w14:textId="1E850383" w:rsidR="00724F38" w:rsidRPr="00DC5DF2" w:rsidRDefault="00724F38" w:rsidP="00DC5DF2">
      <w:pPr>
        <w:spacing w:after="120" w:line="240" w:lineRule="auto"/>
        <w:jc w:val="both"/>
        <w:rPr>
          <w:b/>
          <w:sz w:val="22"/>
          <w:szCs w:val="22"/>
        </w:rPr>
      </w:pPr>
      <w:r w:rsidRPr="00DC5DF2">
        <w:rPr>
          <w:b/>
          <w:bCs/>
          <w:sz w:val="22"/>
          <w:szCs w:val="22"/>
        </w:rPr>
        <w:t xml:space="preserve">Proposal 1: </w:t>
      </w:r>
      <w:r w:rsidRPr="00DC5DF2">
        <w:rPr>
          <w:b/>
          <w:sz w:val="22"/>
          <w:szCs w:val="22"/>
        </w:rPr>
        <w:t xml:space="preserve">RAN2 confirms that both fields </w:t>
      </w:r>
      <w:r w:rsidRPr="00DC5DF2">
        <w:rPr>
          <w:b/>
          <w:i/>
          <w:sz w:val="22"/>
          <w:szCs w:val="22"/>
        </w:rPr>
        <w:t>sourceConfigSCG</w:t>
      </w:r>
      <w:r w:rsidRPr="00DC5DF2">
        <w:rPr>
          <w:b/>
          <w:sz w:val="22"/>
          <w:szCs w:val="22"/>
        </w:rPr>
        <w:t xml:space="preserve"> and </w:t>
      </w:r>
      <w:r w:rsidRPr="00DC5DF2">
        <w:rPr>
          <w:b/>
          <w:i/>
          <w:sz w:val="22"/>
          <w:szCs w:val="22"/>
        </w:rPr>
        <w:t>scg-RB-Config</w:t>
      </w:r>
      <w:r w:rsidRPr="00DC5DF2">
        <w:rPr>
          <w:b/>
          <w:sz w:val="22"/>
          <w:szCs w:val="22"/>
        </w:rPr>
        <w:t xml:space="preserve"> in </w:t>
      </w:r>
      <w:r w:rsidRPr="00DC5DF2">
        <w:rPr>
          <w:b/>
          <w:i/>
          <w:sz w:val="22"/>
          <w:szCs w:val="22"/>
        </w:rPr>
        <w:t>CG-ConfigInfo</w:t>
      </w:r>
      <w:r w:rsidRPr="00DC5DF2">
        <w:rPr>
          <w:b/>
          <w:sz w:val="22"/>
          <w:szCs w:val="22"/>
        </w:rPr>
        <w:t xml:space="preserve"> can be sent in the following cases: (</w:t>
      </w:r>
      <w:r w:rsidR="009F5764" w:rsidRPr="00B36BA0">
        <w:rPr>
          <w:b/>
          <w:lang w:eastAsia="zh-CN"/>
        </w:rPr>
        <w:t xml:space="preserve">capture </w:t>
      </w:r>
      <w:r w:rsidR="00B36BA0">
        <w:rPr>
          <w:b/>
          <w:lang w:eastAsia="zh-CN"/>
        </w:rPr>
        <w:t xml:space="preserve">this </w:t>
      </w:r>
      <w:r w:rsidR="009F5764" w:rsidRPr="00B36BA0">
        <w:rPr>
          <w:b/>
          <w:lang w:eastAsia="zh-CN"/>
        </w:rPr>
        <w:t xml:space="preserve">in </w:t>
      </w:r>
      <w:r w:rsidR="00A83469">
        <w:rPr>
          <w:b/>
          <w:lang w:eastAsia="zh-CN"/>
        </w:rPr>
        <w:t>C</w:t>
      </w:r>
      <w:r w:rsidR="009F5764" w:rsidRPr="00B36BA0">
        <w:rPr>
          <w:b/>
          <w:lang w:eastAsia="zh-CN"/>
        </w:rPr>
        <w:t xml:space="preserve">hairman </w:t>
      </w:r>
      <w:r w:rsidR="00A83469">
        <w:rPr>
          <w:b/>
          <w:lang w:eastAsia="zh-CN"/>
        </w:rPr>
        <w:t>N</w:t>
      </w:r>
      <w:r w:rsidR="009F5764" w:rsidRPr="00B36BA0">
        <w:rPr>
          <w:b/>
          <w:lang w:eastAsia="zh-CN"/>
        </w:rPr>
        <w:t>otes</w:t>
      </w:r>
      <w:r w:rsidR="009F5764" w:rsidRPr="00B36BA0">
        <w:rPr>
          <w:b/>
          <w:sz w:val="22"/>
          <w:szCs w:val="22"/>
          <w:lang w:eastAsia="zh-CN"/>
        </w:rPr>
        <w:t>,</w:t>
      </w:r>
      <w:r w:rsidR="009F5764">
        <w:rPr>
          <w:b/>
          <w:sz w:val="22"/>
          <w:szCs w:val="22"/>
          <w:lang w:eastAsia="zh-CN"/>
        </w:rPr>
        <w:t xml:space="preserve"> </w:t>
      </w:r>
      <w:r w:rsidRPr="00DC5DF2">
        <w:rPr>
          <w:b/>
          <w:sz w:val="22"/>
          <w:szCs w:val="22"/>
          <w:lang w:eastAsia="zh-CN"/>
        </w:rPr>
        <w:t>no spec change is required</w:t>
      </w:r>
      <w:r w:rsidRPr="00DC5DF2">
        <w:rPr>
          <w:b/>
          <w:sz w:val="22"/>
          <w:szCs w:val="22"/>
        </w:rPr>
        <w:t>)</w:t>
      </w:r>
    </w:p>
    <w:p w14:paraId="2E327C1C" w14:textId="77777777" w:rsidR="00724F38" w:rsidRPr="00DC5DF2" w:rsidRDefault="00724F38" w:rsidP="00724F38">
      <w:pPr>
        <w:pStyle w:val="af5"/>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SN change procedure</w:t>
      </w:r>
    </w:p>
    <w:p w14:paraId="61D01BFB" w14:textId="77777777" w:rsidR="00724F38" w:rsidRPr="00DC5DF2" w:rsidRDefault="00724F38" w:rsidP="00724F38">
      <w:pPr>
        <w:pStyle w:val="af5"/>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 SN change</w:t>
      </w:r>
    </w:p>
    <w:p w14:paraId="07CE55E9" w14:textId="77777777" w:rsidR="00724F38" w:rsidRPr="00DC5DF2" w:rsidRDefault="00724F38" w:rsidP="00724F38">
      <w:pPr>
        <w:pStyle w:val="af5"/>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without SN change (Case 0)</w:t>
      </w:r>
    </w:p>
    <w:p w14:paraId="530D143E" w14:textId="11C28A70" w:rsidR="002F019B" w:rsidRPr="00DC5DF2" w:rsidRDefault="00724F38" w:rsidP="00724F38">
      <w:pPr>
        <w:pStyle w:val="af5"/>
        <w:numPr>
          <w:ilvl w:val="1"/>
          <w:numId w:val="5"/>
        </w:numPr>
        <w:spacing w:after="60" w:line="240" w:lineRule="atLeast"/>
        <w:jc w:val="both"/>
        <w:rPr>
          <w:rFonts w:ascii="Times New Roman" w:eastAsia="宋体" w:hAnsi="Times New Roman" w:cs="Times New Roman"/>
          <w:b/>
          <w:sz w:val="22"/>
          <w:szCs w:val="22"/>
        </w:rPr>
      </w:pPr>
      <w:r w:rsidRPr="00DC5DF2">
        <w:rPr>
          <w:rFonts w:ascii="Times New Roman" w:hAnsi="Times New Roman" w:cs="Times New Roman"/>
          <w:b/>
          <w:sz w:val="22"/>
          <w:szCs w:val="22"/>
        </w:rPr>
        <w:t>Inter-MN HO without SN node change (Case 2)</w:t>
      </w:r>
    </w:p>
    <w:p w14:paraId="373E4239" w14:textId="77777777" w:rsidR="000912EE" w:rsidRDefault="000912EE">
      <w:pPr>
        <w:spacing w:before="120" w:after="120" w:line="240" w:lineRule="auto"/>
        <w:rPr>
          <w:rFonts w:eastAsia="宋体"/>
          <w:b/>
          <w:iCs/>
          <w:spacing w:val="2"/>
          <w:sz w:val="22"/>
          <w:lang w:eastAsia="zh-CN"/>
        </w:rPr>
      </w:pP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0"/>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lastRenderedPageBreak/>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r>
                <w:rPr>
                  <w:rFonts w:eastAsia="Times New Roman"/>
                  <w:bCs/>
                  <w:iCs/>
                  <w:sz w:val="18"/>
                  <w:lang w:eastAsia="sv-SE"/>
                </w:rPr>
                <w:t xml:space="preserve">the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As a background, the spec is like that because the NR-DC case was mistakenly ruled out when we tried to add NE-DC case back in 2020 (see old CR in R2-2002154 for more details ).</w:t>
            </w:r>
          </w:p>
          <w:p w14:paraId="51B920A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宋体"/>
                <w:sz w:val="22"/>
                <w:szCs w:val="22"/>
                <w:lang w:eastAsia="zh-CN"/>
              </w:rPr>
            </w:pPr>
            <w:r>
              <w:rPr>
                <w:rFonts w:eastAsia="宋体"/>
                <w:sz w:val="22"/>
                <w:szCs w:val="22"/>
                <w:lang w:eastAsia="zh-CN"/>
              </w:rPr>
              <w:t>ZTE</w:t>
            </w:r>
          </w:p>
        </w:tc>
        <w:tc>
          <w:tcPr>
            <w:tcW w:w="2072" w:type="dxa"/>
            <w:vAlign w:val="center"/>
          </w:tcPr>
          <w:p w14:paraId="7BD66BC8" w14:textId="695CF9EA"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60B81E8C" w14:textId="2DF20CEA"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278B8E7" w14:textId="39E627FA" w:rsidR="009427A8" w:rsidRDefault="009427A8" w:rsidP="009427A8">
            <w:pPr>
              <w:spacing w:after="0"/>
              <w:jc w:val="both"/>
              <w:rPr>
                <w:rFonts w:eastAsia="宋体"/>
                <w:sz w:val="22"/>
                <w:szCs w:val="22"/>
                <w:lang w:eastAsia="zh-CN"/>
              </w:rPr>
            </w:pPr>
            <w:r>
              <w:rPr>
                <w:rFonts w:eastAsia="宋体"/>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宋体"/>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宋体"/>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08C2EED4" w14:textId="6B6D06E4" w:rsidR="008C182F" w:rsidRDefault="001122AA" w:rsidP="008C182F">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950FC0E" w14:textId="77777777" w:rsidR="008C182F" w:rsidRDefault="008C182F" w:rsidP="008C182F">
            <w:pPr>
              <w:spacing w:after="0"/>
              <w:jc w:val="both"/>
              <w:rPr>
                <w:rFonts w:eastAsia="宋体"/>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宋体"/>
                <w:sz w:val="22"/>
                <w:szCs w:val="22"/>
                <w:lang w:eastAsia="zh-CN"/>
              </w:rPr>
            </w:pPr>
          </w:p>
        </w:tc>
        <w:tc>
          <w:tcPr>
            <w:tcW w:w="2072" w:type="dxa"/>
            <w:vAlign w:val="center"/>
          </w:tcPr>
          <w:p w14:paraId="7DE308E9" w14:textId="77777777" w:rsidR="008C182F" w:rsidRDefault="008C182F" w:rsidP="008C182F">
            <w:pPr>
              <w:spacing w:after="0"/>
              <w:jc w:val="center"/>
              <w:rPr>
                <w:rFonts w:eastAsia="宋体"/>
                <w:sz w:val="22"/>
                <w:szCs w:val="22"/>
                <w:lang w:eastAsia="zh-CN"/>
              </w:rPr>
            </w:pPr>
          </w:p>
        </w:tc>
        <w:tc>
          <w:tcPr>
            <w:tcW w:w="6128" w:type="dxa"/>
            <w:vAlign w:val="center"/>
          </w:tcPr>
          <w:p w14:paraId="09D9BB2C" w14:textId="77777777" w:rsidR="008C182F" w:rsidRDefault="008C182F" w:rsidP="008C182F">
            <w:pPr>
              <w:spacing w:after="0"/>
              <w:jc w:val="both"/>
              <w:rPr>
                <w:rFonts w:eastAsia="宋体"/>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宋体"/>
                <w:sz w:val="22"/>
                <w:szCs w:val="22"/>
                <w:lang w:eastAsia="zh-CN"/>
              </w:rPr>
            </w:pPr>
          </w:p>
        </w:tc>
        <w:tc>
          <w:tcPr>
            <w:tcW w:w="2072" w:type="dxa"/>
            <w:vAlign w:val="center"/>
          </w:tcPr>
          <w:p w14:paraId="05164BA9" w14:textId="77777777" w:rsidR="008C182F" w:rsidRDefault="008C182F" w:rsidP="008C182F">
            <w:pPr>
              <w:spacing w:after="0"/>
              <w:jc w:val="center"/>
              <w:rPr>
                <w:rFonts w:eastAsia="宋体"/>
                <w:sz w:val="22"/>
                <w:szCs w:val="22"/>
                <w:lang w:eastAsia="zh-CN"/>
              </w:rPr>
            </w:pPr>
          </w:p>
        </w:tc>
        <w:tc>
          <w:tcPr>
            <w:tcW w:w="6128" w:type="dxa"/>
            <w:vAlign w:val="center"/>
          </w:tcPr>
          <w:p w14:paraId="436143EC" w14:textId="77777777" w:rsidR="008C182F" w:rsidRDefault="008C182F" w:rsidP="008C182F">
            <w:pPr>
              <w:spacing w:after="0"/>
              <w:jc w:val="both"/>
              <w:rPr>
                <w:rFonts w:eastAsia="宋体"/>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宋体"/>
                <w:sz w:val="22"/>
                <w:szCs w:val="22"/>
                <w:lang w:eastAsia="zh-CN"/>
              </w:rPr>
            </w:pPr>
          </w:p>
        </w:tc>
        <w:tc>
          <w:tcPr>
            <w:tcW w:w="2072" w:type="dxa"/>
            <w:vAlign w:val="center"/>
          </w:tcPr>
          <w:p w14:paraId="5AB6ABAF" w14:textId="77777777" w:rsidR="008C182F" w:rsidRDefault="008C182F" w:rsidP="008C182F">
            <w:pPr>
              <w:spacing w:after="0"/>
              <w:jc w:val="center"/>
              <w:rPr>
                <w:rFonts w:eastAsia="宋体"/>
                <w:sz w:val="22"/>
                <w:szCs w:val="22"/>
                <w:lang w:eastAsia="zh-CN"/>
              </w:rPr>
            </w:pPr>
          </w:p>
        </w:tc>
        <w:tc>
          <w:tcPr>
            <w:tcW w:w="6128" w:type="dxa"/>
            <w:vAlign w:val="center"/>
          </w:tcPr>
          <w:p w14:paraId="2CE5332A" w14:textId="77777777" w:rsidR="008C182F" w:rsidRDefault="008C182F" w:rsidP="008C182F">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2AB4345" w14:textId="6980EA36" w:rsidR="00E64CCC" w:rsidRDefault="00E64CCC" w:rsidP="00E64CCC">
      <w:pPr>
        <w:adjustRightInd w:val="0"/>
        <w:snapToGrid w:val="0"/>
        <w:spacing w:before="120" w:after="120" w:line="240" w:lineRule="auto"/>
        <w:jc w:val="both"/>
        <w:rPr>
          <w:sz w:val="22"/>
          <w:szCs w:val="22"/>
        </w:rPr>
      </w:pPr>
      <w:r w:rsidRPr="00DC5DF2">
        <w:rPr>
          <w:sz w:val="22"/>
          <w:szCs w:val="22"/>
        </w:rPr>
        <w:t>1</w:t>
      </w:r>
      <w:r w:rsidR="00BF4728">
        <w:rPr>
          <w:sz w:val="22"/>
          <w:szCs w:val="22"/>
        </w:rPr>
        <w:t xml:space="preserve">3 </w:t>
      </w:r>
      <w:r w:rsidRPr="00DC5DF2">
        <w:rPr>
          <w:sz w:val="22"/>
          <w:szCs w:val="22"/>
        </w:rPr>
        <w:t>companies have provided input on this Q</w:t>
      </w:r>
      <w:r w:rsidR="00843346">
        <w:rPr>
          <w:sz w:val="22"/>
          <w:szCs w:val="22"/>
        </w:rPr>
        <w:t>2</w:t>
      </w:r>
      <w:r w:rsidRPr="00DC5DF2">
        <w:rPr>
          <w:sz w:val="22"/>
          <w:szCs w:val="22"/>
        </w:rPr>
        <w:t xml:space="preserve">. </w:t>
      </w:r>
      <w:r w:rsidR="00107788">
        <w:rPr>
          <w:sz w:val="22"/>
          <w:szCs w:val="22"/>
        </w:rPr>
        <w:t>9</w:t>
      </w:r>
      <w:r w:rsidRPr="00DC5DF2">
        <w:rPr>
          <w:sz w:val="22"/>
          <w:szCs w:val="22"/>
        </w:rPr>
        <w:t>/1</w:t>
      </w:r>
      <w:r w:rsidR="00107788">
        <w:rPr>
          <w:sz w:val="22"/>
          <w:szCs w:val="22"/>
        </w:rPr>
        <w:t>3</w:t>
      </w:r>
      <w:r w:rsidRPr="00DC5DF2">
        <w:rPr>
          <w:sz w:val="22"/>
          <w:szCs w:val="22"/>
        </w:rPr>
        <w:t xml:space="preserve"> agree</w:t>
      </w:r>
      <w:r w:rsidR="00107788">
        <w:rPr>
          <w:sz w:val="22"/>
          <w:szCs w:val="22"/>
        </w:rPr>
        <w:t xml:space="preserve"> with the correction while </w:t>
      </w:r>
      <w:r w:rsidR="00335ADD">
        <w:rPr>
          <w:sz w:val="22"/>
          <w:szCs w:val="22"/>
        </w:rPr>
        <w:t>the others hold a ne</w:t>
      </w:r>
      <w:r w:rsidR="002C3B83">
        <w:rPr>
          <w:sz w:val="22"/>
          <w:szCs w:val="22"/>
        </w:rPr>
        <w:t>ut</w:t>
      </w:r>
      <w:r w:rsidR="00335ADD">
        <w:rPr>
          <w:sz w:val="22"/>
          <w:szCs w:val="22"/>
        </w:rPr>
        <w:t xml:space="preserve">ral view. </w:t>
      </w:r>
      <w:r w:rsidR="003F3F2A">
        <w:rPr>
          <w:sz w:val="22"/>
          <w:szCs w:val="22"/>
        </w:rPr>
        <w:t>S</w:t>
      </w:r>
      <w:r w:rsidR="00707E5D">
        <w:rPr>
          <w:sz w:val="22"/>
          <w:szCs w:val="22"/>
        </w:rPr>
        <w:t xml:space="preserve">o </w:t>
      </w:r>
      <w:r w:rsidRPr="00DC5DF2">
        <w:rPr>
          <w:sz w:val="22"/>
          <w:szCs w:val="22"/>
        </w:rPr>
        <w:t>the rapporteur proposes,</w:t>
      </w:r>
    </w:p>
    <w:p w14:paraId="7298E6BE" w14:textId="2102D413" w:rsidR="00222D06" w:rsidRPr="00DC5DF2" w:rsidRDefault="00222D06" w:rsidP="00E64CCC">
      <w:pPr>
        <w:adjustRightInd w:val="0"/>
        <w:snapToGrid w:val="0"/>
        <w:spacing w:before="120" w:after="120" w:line="240" w:lineRule="auto"/>
        <w:jc w:val="both"/>
        <w:rPr>
          <w:sz w:val="22"/>
          <w:szCs w:val="22"/>
        </w:rPr>
      </w:pPr>
      <w:r w:rsidRPr="00DC5DF2">
        <w:rPr>
          <w:b/>
          <w:bCs/>
          <w:sz w:val="22"/>
          <w:szCs w:val="22"/>
        </w:rPr>
        <w:t xml:space="preserve">Proposal </w:t>
      </w:r>
      <w:r w:rsidR="00841E2F">
        <w:rPr>
          <w:b/>
          <w:bCs/>
          <w:sz w:val="22"/>
          <w:szCs w:val="22"/>
        </w:rPr>
        <w:t>2</w:t>
      </w:r>
      <w:r w:rsidRPr="00DC5DF2">
        <w:rPr>
          <w:b/>
          <w:bCs/>
          <w:sz w:val="22"/>
          <w:szCs w:val="22"/>
        </w:rPr>
        <w:t>:</w:t>
      </w:r>
      <w:r w:rsidR="0025490D">
        <w:rPr>
          <w:b/>
          <w:bCs/>
          <w:sz w:val="22"/>
          <w:szCs w:val="22"/>
        </w:rPr>
        <w:t xml:space="preserve"> R2-2205428 and R2-2205429 are agreed.</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r>
        <w:rPr>
          <w:i/>
        </w:rPr>
        <w:t>rrc-ConfiguredUplinkGrant</w:t>
      </w:r>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r>
        <w:rPr>
          <w:bCs/>
          <w:i/>
          <w:iCs/>
          <w:sz w:val="22"/>
          <w:szCs w:val="22"/>
        </w:rPr>
        <w:t>precodingAndNumberOfLayers</w:t>
      </w:r>
      <w:r>
        <w:rPr>
          <w:rFonts w:cs="Arial"/>
          <w:sz w:val="22"/>
          <w:szCs w:val="22"/>
          <w:lang w:eastAsia="zh-CN"/>
        </w:rPr>
        <w:t xml:space="preserve"> and</w:t>
      </w:r>
      <w:r>
        <w:rPr>
          <w:sz w:val="22"/>
          <w:szCs w:val="22"/>
        </w:rPr>
        <w:t xml:space="preserve"> </w:t>
      </w:r>
      <w:r>
        <w:rPr>
          <w:i/>
          <w:sz w:val="22"/>
          <w:szCs w:val="22"/>
        </w:rPr>
        <w:t>pathlossReferenceIndex</w:t>
      </w:r>
      <w:r>
        <w:rPr>
          <w:rFonts w:cs="Arial"/>
          <w:sz w:val="22"/>
          <w:szCs w:val="22"/>
          <w:lang w:eastAsia="zh-CN"/>
        </w:rPr>
        <w:t xml:space="preserve"> are missing within the field </w:t>
      </w:r>
      <w:r>
        <w:rPr>
          <w:i/>
          <w:sz w:val="22"/>
          <w:szCs w:val="22"/>
        </w:rPr>
        <w:t>rrc-ConfiguredUplinkGrant</w:t>
      </w:r>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ins w:id="12" w:author="vivo (Stephen)" w:date="2022-04-26T01:00:00Z">
              <w:r>
                <w:rPr>
                  <w:b/>
                  <w:bCs/>
                  <w:i/>
                  <w:iCs/>
                </w:rPr>
                <w:t>pathlossReferenceIndex</w:t>
              </w:r>
            </w:ins>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ins w:id="26" w:author="vivo (Stephen)" w:date="2022-04-26T00:51:00Z">
              <w:r>
                <w:rPr>
                  <w:b/>
                  <w:bCs/>
                  <w:i/>
                  <w:iCs/>
                </w:rPr>
                <w:t>precodingAndNumberOfLayers</w:t>
              </w:r>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pathlossReferenceIndex,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r>
              <w:rPr>
                <w:rFonts w:eastAsia="宋体"/>
                <w:sz w:val="22"/>
                <w:szCs w:val="22"/>
                <w:lang w:eastAsia="zh-CN"/>
              </w:rPr>
              <w:t>pathlossReferenceIndex: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r>
              <w:rPr>
                <w:rFonts w:eastAsia="宋体"/>
                <w:sz w:val="22"/>
                <w:szCs w:val="22"/>
                <w:lang w:eastAsia="zh-CN"/>
              </w:rPr>
              <w:t>precodingAndNumberOfLayers: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pathlossReferenceIndex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r w:rsidRPr="00637DC1">
              <w:rPr>
                <w:rFonts w:eastAsiaTheme="minorEastAsia"/>
                <w:i/>
                <w:iCs/>
                <w:lang w:eastAsia="ko-KR"/>
              </w:rPr>
              <w:t>sri-PUSCH-PathlossReferenceRS-Id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r w:rsidRPr="00637DC1">
              <w:rPr>
                <w:rFonts w:eastAsiaTheme="minorEastAsia"/>
                <w:b/>
                <w:bCs/>
                <w:i/>
                <w:iCs/>
                <w:lang w:eastAsia="ko-KR"/>
              </w:rPr>
              <w:t>sri-PUSCH-PathlossReferenceRS-Id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PUSCH-PathlossReferenceRS as configured in the pathlossReferenceRSToAddModList in PUSCH-PowerControl.</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This is a mirror CR, thus coverpage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pathlossReferenceIndex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This is not a mirror CR, thus coverpage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r>
              <w:rPr>
                <w:rFonts w:eastAsia="宋体"/>
                <w:lang w:eastAsia="zh-CN"/>
              </w:rPr>
              <w:t>Anyway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16552394" w14:textId="1E0AF2E2" w:rsidR="00E03B10" w:rsidRDefault="00E03B10" w:rsidP="00E03B10">
            <w:pPr>
              <w:spacing w:after="0"/>
              <w:jc w:val="center"/>
              <w:rPr>
                <w:rFonts w:eastAsia="宋体"/>
                <w:sz w:val="22"/>
                <w:szCs w:val="22"/>
                <w:lang w:eastAsia="zh-CN"/>
              </w:rPr>
            </w:pPr>
            <w:r>
              <w:rPr>
                <w:rFonts w:eastAsia="宋体"/>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宋体"/>
                <w:sz w:val="22"/>
                <w:szCs w:val="22"/>
                <w:lang w:eastAsia="zh-CN"/>
              </w:rPr>
            </w:pPr>
            <w:r w:rsidRPr="00B65B5E">
              <w:rPr>
                <w:rFonts w:eastAsia="宋体"/>
                <w:sz w:val="22"/>
                <w:szCs w:val="22"/>
                <w:lang w:eastAsia="zh-CN"/>
              </w:rPr>
              <w:t>The wording needs to be improved. For precodingAndNumberOfLayers,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ED7F76E" w14:textId="43270555" w:rsidR="009427A8" w:rsidRDefault="009427A8" w:rsidP="009427A8">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宋体"/>
                <w:sz w:val="22"/>
                <w:szCs w:val="22"/>
                <w:lang w:eastAsia="zh-CN"/>
              </w:rPr>
            </w:pPr>
            <w:r>
              <w:rPr>
                <w:rFonts w:eastAsia="宋体"/>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宋体"/>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C78B7C8" w14:textId="606DDD8C" w:rsidR="00D027A5" w:rsidRDefault="001122AA" w:rsidP="00D027A5">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5E2F2808" w14:textId="77777777" w:rsidR="00D027A5" w:rsidRDefault="00D027A5" w:rsidP="00D027A5">
            <w:pPr>
              <w:spacing w:after="0"/>
              <w:jc w:val="both"/>
              <w:rPr>
                <w:rFonts w:eastAsia="宋体"/>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宋体"/>
                <w:sz w:val="22"/>
                <w:szCs w:val="22"/>
                <w:lang w:eastAsia="zh-CN"/>
              </w:rPr>
            </w:pPr>
          </w:p>
        </w:tc>
        <w:tc>
          <w:tcPr>
            <w:tcW w:w="2072" w:type="dxa"/>
            <w:vAlign w:val="center"/>
          </w:tcPr>
          <w:p w14:paraId="044551B4" w14:textId="77777777" w:rsidR="00D027A5" w:rsidRDefault="00D027A5" w:rsidP="00D027A5">
            <w:pPr>
              <w:spacing w:after="0"/>
              <w:jc w:val="center"/>
              <w:rPr>
                <w:rFonts w:eastAsia="宋体"/>
                <w:sz w:val="22"/>
                <w:szCs w:val="22"/>
                <w:lang w:eastAsia="zh-CN"/>
              </w:rPr>
            </w:pPr>
          </w:p>
        </w:tc>
        <w:tc>
          <w:tcPr>
            <w:tcW w:w="6134" w:type="dxa"/>
            <w:vAlign w:val="center"/>
          </w:tcPr>
          <w:p w14:paraId="725C07E1" w14:textId="77777777" w:rsidR="00D027A5" w:rsidRDefault="00D027A5" w:rsidP="00D027A5">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5A88958A" w14:textId="56E4136C" w:rsidR="00EF66BB" w:rsidRPr="006521C1" w:rsidRDefault="0086364F" w:rsidP="00EF66BB">
      <w:pPr>
        <w:adjustRightInd w:val="0"/>
        <w:snapToGrid w:val="0"/>
        <w:spacing w:before="120" w:after="120" w:line="240" w:lineRule="auto"/>
        <w:jc w:val="both"/>
        <w:rPr>
          <w:sz w:val="22"/>
          <w:szCs w:val="22"/>
        </w:rPr>
      </w:pPr>
      <w:r w:rsidRPr="006521C1">
        <w:rPr>
          <w:sz w:val="22"/>
          <w:szCs w:val="22"/>
        </w:rPr>
        <w:t>14 companies have provided input on this Q</w:t>
      </w:r>
      <w:r w:rsidR="00F90F24">
        <w:rPr>
          <w:sz w:val="22"/>
          <w:szCs w:val="22"/>
        </w:rPr>
        <w:t>3</w:t>
      </w:r>
      <w:r w:rsidRPr="006521C1">
        <w:rPr>
          <w:sz w:val="22"/>
          <w:szCs w:val="22"/>
        </w:rPr>
        <w:t>. The majority (9/14) agrees with the intention of the CR</w:t>
      </w:r>
      <w:r w:rsidR="00EF66BB" w:rsidRPr="006521C1">
        <w:rPr>
          <w:sz w:val="22"/>
          <w:szCs w:val="22"/>
        </w:rPr>
        <w:t xml:space="preserve"> (also </w:t>
      </w:r>
      <w:r w:rsidR="00BA04B9" w:rsidRPr="006521C1">
        <w:rPr>
          <w:sz w:val="22"/>
          <w:szCs w:val="22"/>
        </w:rPr>
        <w:t>m</w:t>
      </w:r>
      <w:r w:rsidR="00EF66BB" w:rsidRPr="006521C1">
        <w:rPr>
          <w:sz w:val="22"/>
          <w:szCs w:val="22"/>
        </w:rPr>
        <w:t>erged with RRC rapporteur CR)</w:t>
      </w:r>
      <w:r w:rsidRPr="006521C1">
        <w:rPr>
          <w:sz w:val="22"/>
          <w:szCs w:val="22"/>
        </w:rPr>
        <w:t>. Meanwhile 3 companies also propose some wording</w:t>
      </w:r>
      <w:r w:rsidR="0058064F" w:rsidRPr="006521C1">
        <w:rPr>
          <w:sz w:val="22"/>
          <w:szCs w:val="22"/>
        </w:rPr>
        <w:t xml:space="preserve"> suggestions. </w:t>
      </w:r>
      <w:r w:rsidR="009F4B6D" w:rsidRPr="006521C1">
        <w:rPr>
          <w:sz w:val="22"/>
          <w:szCs w:val="22"/>
        </w:rPr>
        <w:t xml:space="preserve">Thus, </w:t>
      </w:r>
      <w:r w:rsidR="00EF66BB" w:rsidRPr="006521C1">
        <w:rPr>
          <w:sz w:val="22"/>
          <w:szCs w:val="22"/>
        </w:rPr>
        <w:t>the rapporteur proposes,</w:t>
      </w:r>
    </w:p>
    <w:p w14:paraId="68F2CA18" w14:textId="018D1606" w:rsidR="0086364F" w:rsidRPr="00A25A58" w:rsidRDefault="0086364F" w:rsidP="0086364F">
      <w:pPr>
        <w:adjustRightInd w:val="0"/>
        <w:snapToGrid w:val="0"/>
        <w:spacing w:before="120" w:after="120" w:line="240" w:lineRule="auto"/>
        <w:jc w:val="both"/>
        <w:rPr>
          <w:b/>
          <w:sz w:val="22"/>
          <w:szCs w:val="22"/>
        </w:rPr>
      </w:pPr>
      <w:r w:rsidRPr="00A25A58">
        <w:rPr>
          <w:b/>
          <w:bCs/>
          <w:sz w:val="22"/>
          <w:szCs w:val="22"/>
        </w:rPr>
        <w:t xml:space="preserve">Proposal </w:t>
      </w:r>
      <w:r w:rsidR="00632952" w:rsidRPr="00A25A58">
        <w:rPr>
          <w:b/>
          <w:bCs/>
          <w:sz w:val="22"/>
          <w:szCs w:val="22"/>
        </w:rPr>
        <w:t>3</w:t>
      </w:r>
      <w:r w:rsidRPr="00A25A58">
        <w:rPr>
          <w:b/>
          <w:bCs/>
          <w:sz w:val="22"/>
          <w:szCs w:val="22"/>
        </w:rPr>
        <w:t xml:space="preserve">: </w:t>
      </w:r>
      <w:r w:rsidR="00236D80" w:rsidRPr="00A25A58">
        <w:rPr>
          <w:b/>
          <w:sz w:val="22"/>
          <w:szCs w:val="22"/>
          <w:lang w:eastAsia="zh-CN"/>
        </w:rPr>
        <w:t xml:space="preserve">vivo updates </w:t>
      </w:r>
      <w:r w:rsidR="00853E13" w:rsidRPr="00A25A58">
        <w:rPr>
          <w:rFonts w:eastAsia="宋体"/>
          <w:b/>
          <w:sz w:val="22"/>
          <w:szCs w:val="22"/>
          <w:lang w:eastAsia="zh-CN"/>
        </w:rPr>
        <w:t>R2-2204845, R2-2204846, and R2-2205827</w:t>
      </w:r>
      <w:r w:rsidR="00236D80" w:rsidRPr="00A25A58">
        <w:rPr>
          <w:rFonts w:eastAsia="宋体"/>
          <w:b/>
          <w:sz w:val="22"/>
          <w:szCs w:val="22"/>
          <w:lang w:eastAsia="zh-CN"/>
        </w:rPr>
        <w:t xml:space="preserve"> based</w:t>
      </w:r>
      <w:r w:rsidR="00236D80" w:rsidRPr="00A25A58">
        <w:rPr>
          <w:b/>
          <w:sz w:val="22"/>
          <w:szCs w:val="22"/>
        </w:rPr>
        <w:t xml:space="preserve"> on the comments from other companies.</w:t>
      </w:r>
    </w:p>
    <w:p w14:paraId="05B41769" w14:textId="77777777" w:rsidR="0086364F" w:rsidRDefault="0086364F">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r>
        <w:rPr>
          <w:rFonts w:cs="Arial"/>
          <w:i/>
          <w:sz w:val="22"/>
          <w:szCs w:val="22"/>
          <w:lang w:eastAsia="en-GB"/>
        </w:rPr>
        <w:t>overheatingAssistance</w:t>
      </w:r>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r>
        <w:rPr>
          <w:rFonts w:cs="Arial"/>
          <w:i/>
          <w:sz w:val="22"/>
          <w:szCs w:val="22"/>
          <w:lang w:eastAsia="en-GB"/>
        </w:rPr>
        <w:t>overheatingAssistanceConfig</w:t>
      </w:r>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ins w:id="38" w:author="OPPO (Haitao)" w:date="2022-04-25T11:11:00Z">
              <w:r>
                <w:rPr>
                  <w:rFonts w:cs="Arial"/>
                  <w:i/>
                  <w:szCs w:val="18"/>
                  <w:lang w:eastAsia="en-GB"/>
                </w:rPr>
                <w:t>overheatingAssistanceConfig</w:t>
              </w:r>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1FDC042C" w14:textId="69E175CF" w:rsidR="00E03B10" w:rsidRDefault="00E03B10" w:rsidP="00E03B10">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5698E021" w14:textId="09717B6E" w:rsidR="00E03B10" w:rsidRDefault="00E03B10" w:rsidP="00E03B10">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50F7C14F" w14:textId="753E9859" w:rsidR="009427A8" w:rsidRDefault="009427A8" w:rsidP="009427A8">
            <w:pPr>
              <w:spacing w:after="0"/>
              <w:jc w:val="center"/>
              <w:rPr>
                <w:rFonts w:eastAsia="宋体"/>
                <w:sz w:val="22"/>
                <w:szCs w:val="22"/>
                <w:lang w:eastAsia="zh-CN"/>
              </w:rPr>
            </w:pPr>
            <w:r>
              <w:rPr>
                <w:rFonts w:eastAsia="宋体"/>
                <w:sz w:val="22"/>
                <w:szCs w:val="22"/>
                <w:lang w:eastAsia="zh-CN"/>
              </w:rPr>
              <w:t>Yes with comments</w:t>
            </w:r>
          </w:p>
        </w:tc>
        <w:tc>
          <w:tcPr>
            <w:tcW w:w="6134" w:type="dxa"/>
            <w:vAlign w:val="center"/>
          </w:tcPr>
          <w:p w14:paraId="4BBFE4EA" w14:textId="7D6778F4" w:rsidR="009427A8" w:rsidRDefault="009427A8" w:rsidP="009427A8">
            <w:pPr>
              <w:spacing w:after="0"/>
              <w:jc w:val="both"/>
              <w:rPr>
                <w:rFonts w:eastAsia="宋体"/>
                <w:sz w:val="22"/>
                <w:szCs w:val="22"/>
                <w:lang w:eastAsia="zh-CN"/>
              </w:rPr>
            </w:pPr>
            <w:r>
              <w:rPr>
                <w:rFonts w:eastAsia="宋体"/>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宋体"/>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B345FBD" w14:textId="7D2AE4B8"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43498923" w14:textId="77777777" w:rsidR="002D0617" w:rsidRDefault="002D0617" w:rsidP="002D0617">
            <w:pPr>
              <w:spacing w:after="0"/>
              <w:jc w:val="both"/>
              <w:rPr>
                <w:rFonts w:eastAsia="宋体"/>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宋体"/>
                <w:sz w:val="22"/>
                <w:szCs w:val="22"/>
                <w:lang w:eastAsia="zh-CN"/>
              </w:rPr>
            </w:pPr>
          </w:p>
        </w:tc>
        <w:tc>
          <w:tcPr>
            <w:tcW w:w="2072" w:type="dxa"/>
            <w:vAlign w:val="center"/>
          </w:tcPr>
          <w:p w14:paraId="4599415C" w14:textId="77777777" w:rsidR="002D0617" w:rsidRDefault="002D0617" w:rsidP="002D0617">
            <w:pPr>
              <w:spacing w:after="0"/>
              <w:jc w:val="center"/>
              <w:rPr>
                <w:rFonts w:eastAsia="宋体"/>
                <w:sz w:val="22"/>
                <w:szCs w:val="22"/>
                <w:lang w:eastAsia="zh-CN"/>
              </w:rPr>
            </w:pPr>
          </w:p>
        </w:tc>
        <w:tc>
          <w:tcPr>
            <w:tcW w:w="6134" w:type="dxa"/>
            <w:vAlign w:val="center"/>
          </w:tcPr>
          <w:p w14:paraId="236D3938" w14:textId="77777777" w:rsidR="002D0617" w:rsidRDefault="002D0617" w:rsidP="002D0617">
            <w:pPr>
              <w:spacing w:after="0"/>
              <w:jc w:val="both"/>
              <w:rPr>
                <w:rFonts w:eastAsia="宋体"/>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宋体"/>
                <w:sz w:val="22"/>
                <w:szCs w:val="22"/>
                <w:lang w:eastAsia="zh-CN"/>
              </w:rPr>
            </w:pPr>
          </w:p>
        </w:tc>
        <w:tc>
          <w:tcPr>
            <w:tcW w:w="2072" w:type="dxa"/>
            <w:vAlign w:val="center"/>
          </w:tcPr>
          <w:p w14:paraId="46B761D9" w14:textId="77777777" w:rsidR="002D0617" w:rsidRDefault="002D0617" w:rsidP="002D0617">
            <w:pPr>
              <w:spacing w:after="0"/>
              <w:jc w:val="center"/>
              <w:rPr>
                <w:rFonts w:eastAsia="宋体"/>
                <w:sz w:val="22"/>
                <w:szCs w:val="22"/>
                <w:lang w:eastAsia="zh-CN"/>
              </w:rPr>
            </w:pPr>
          </w:p>
        </w:tc>
        <w:tc>
          <w:tcPr>
            <w:tcW w:w="6134" w:type="dxa"/>
            <w:vAlign w:val="center"/>
          </w:tcPr>
          <w:p w14:paraId="0431A5B7" w14:textId="77777777" w:rsidR="002D0617" w:rsidRDefault="002D0617" w:rsidP="002D0617">
            <w:pPr>
              <w:spacing w:after="0"/>
              <w:jc w:val="both"/>
              <w:rPr>
                <w:rFonts w:eastAsia="宋体"/>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宋体"/>
                <w:sz w:val="22"/>
                <w:szCs w:val="22"/>
                <w:lang w:eastAsia="zh-CN"/>
              </w:rPr>
            </w:pPr>
          </w:p>
        </w:tc>
        <w:tc>
          <w:tcPr>
            <w:tcW w:w="2072" w:type="dxa"/>
            <w:vAlign w:val="center"/>
          </w:tcPr>
          <w:p w14:paraId="4579A135" w14:textId="77777777" w:rsidR="002D0617" w:rsidRDefault="002D0617" w:rsidP="002D0617">
            <w:pPr>
              <w:spacing w:after="0"/>
              <w:jc w:val="center"/>
              <w:rPr>
                <w:rFonts w:eastAsia="宋体"/>
                <w:sz w:val="22"/>
                <w:szCs w:val="22"/>
                <w:lang w:eastAsia="zh-CN"/>
              </w:rPr>
            </w:pPr>
          </w:p>
        </w:tc>
        <w:tc>
          <w:tcPr>
            <w:tcW w:w="6134" w:type="dxa"/>
            <w:vAlign w:val="center"/>
          </w:tcPr>
          <w:p w14:paraId="662A3582" w14:textId="77777777" w:rsidR="002D0617" w:rsidRDefault="002D0617" w:rsidP="002D0617">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E6111E" w14:textId="0CEB1AAF" w:rsidR="000069D3" w:rsidRPr="006521C1" w:rsidRDefault="000069D3" w:rsidP="000069D3">
      <w:pPr>
        <w:adjustRightInd w:val="0"/>
        <w:snapToGrid w:val="0"/>
        <w:spacing w:before="120" w:after="120" w:line="240" w:lineRule="auto"/>
        <w:jc w:val="both"/>
        <w:rPr>
          <w:sz w:val="22"/>
          <w:szCs w:val="22"/>
        </w:rPr>
      </w:pPr>
      <w:r>
        <w:rPr>
          <w:sz w:val="22"/>
          <w:szCs w:val="22"/>
        </w:rPr>
        <w:t xml:space="preserve">All </w:t>
      </w:r>
      <w:r w:rsidRPr="006521C1">
        <w:rPr>
          <w:sz w:val="22"/>
          <w:szCs w:val="22"/>
        </w:rPr>
        <w:t>1</w:t>
      </w:r>
      <w:r>
        <w:rPr>
          <w:sz w:val="22"/>
          <w:szCs w:val="22"/>
        </w:rPr>
        <w:t>3</w:t>
      </w:r>
      <w:r w:rsidRPr="006521C1">
        <w:rPr>
          <w:sz w:val="22"/>
          <w:szCs w:val="22"/>
        </w:rPr>
        <w:t xml:space="preserve"> companies agree with the intention of the CR (also merged with RRC rapporteur CR).</w:t>
      </w:r>
    </w:p>
    <w:p w14:paraId="302B9792" w14:textId="2632ADA2" w:rsidR="000069D3" w:rsidRPr="001D1F6C" w:rsidRDefault="000069D3" w:rsidP="000069D3">
      <w:pPr>
        <w:adjustRightInd w:val="0"/>
        <w:snapToGrid w:val="0"/>
        <w:spacing w:before="120" w:after="120" w:line="240" w:lineRule="auto"/>
        <w:jc w:val="both"/>
        <w:rPr>
          <w:b/>
          <w:sz w:val="22"/>
          <w:szCs w:val="22"/>
        </w:rPr>
      </w:pPr>
      <w:r w:rsidRPr="001D1F6C">
        <w:rPr>
          <w:b/>
          <w:bCs/>
          <w:sz w:val="22"/>
          <w:szCs w:val="22"/>
        </w:rPr>
        <w:t xml:space="preserve">Proposal 4: </w:t>
      </w:r>
      <w:r w:rsidR="00310AEF" w:rsidRPr="001D1F6C">
        <w:rPr>
          <w:rFonts w:eastAsia="宋体"/>
          <w:b/>
          <w:sz w:val="22"/>
          <w:szCs w:val="22"/>
          <w:lang w:eastAsia="zh-CN"/>
        </w:rPr>
        <w:t>R2-2204728 and R2-2204729</w:t>
      </w:r>
      <w:r w:rsidR="005214FB" w:rsidRPr="001D1F6C">
        <w:rPr>
          <w:rFonts w:eastAsia="宋体"/>
          <w:b/>
          <w:sz w:val="22"/>
          <w:szCs w:val="22"/>
          <w:lang w:eastAsia="zh-CN"/>
        </w:rPr>
        <w:t xml:space="preserve"> are endorsed (for merge into the </w:t>
      </w:r>
      <w:r w:rsidR="005214FB" w:rsidRPr="001D1F6C">
        <w:rPr>
          <w:b/>
          <w:sz w:val="22"/>
          <w:szCs w:val="22"/>
        </w:rPr>
        <w:t>RRC rapporteur CR</w:t>
      </w:r>
      <w:r w:rsidR="005214FB" w:rsidRPr="001D1F6C">
        <w:rPr>
          <w:rFonts w:eastAsia="宋体"/>
          <w:b/>
          <w:sz w:val="22"/>
          <w:szCs w:val="22"/>
          <w:lang w:eastAsia="zh-CN"/>
        </w:rPr>
        <w:t>)</w:t>
      </w:r>
      <w:r w:rsidRPr="001D1F6C">
        <w:rPr>
          <w:b/>
          <w:sz w:val="22"/>
          <w:szCs w:val="22"/>
        </w:rPr>
        <w:t>.</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r>
        <w:rPr>
          <w:rFonts w:cs="Arial"/>
          <w:i/>
        </w:rPr>
        <w:t>ReferenceTimeInfo</w:t>
      </w:r>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r>
        <w:rPr>
          <w:i/>
          <w:sz w:val="22"/>
          <w:szCs w:val="22"/>
        </w:rPr>
        <w:t>DLInformationTransfer</w:t>
      </w:r>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ReferenceTimeInfo-r16               OPTIONAL,   --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r>
              <w:rPr>
                <w:i/>
                <w:sz w:val="22"/>
                <w:szCs w:val="22"/>
              </w:rPr>
              <w:t>DLInformationTransfer</w:t>
            </w:r>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r>
              <w:rPr>
                <w:rFonts w:eastAsia="宋体"/>
                <w:i/>
                <w:sz w:val="22"/>
                <w:szCs w:val="22"/>
                <w:lang w:eastAsia="zh-CN"/>
              </w:rPr>
              <w:t>DLInformationTransfer</w:t>
            </w:r>
            <w:r>
              <w:rPr>
                <w:rFonts w:eastAsia="宋体"/>
                <w:sz w:val="22"/>
                <w:szCs w:val="22"/>
                <w:lang w:eastAsia="zh-CN"/>
              </w:rPr>
              <w:t xml:space="preserve"> it would make sense to have a similar behavior between R16 and R17 as was also was discussed in the ASN.1 ad-hoc in the context of I005. So strictly speaking the answer should be Yes for </w:t>
            </w:r>
            <w:r>
              <w:rPr>
                <w:rFonts w:eastAsia="宋体"/>
                <w:i/>
                <w:sz w:val="22"/>
                <w:szCs w:val="22"/>
                <w:lang w:eastAsia="zh-CN"/>
              </w:rPr>
              <w:t>DLInformationTransfer</w:t>
            </w:r>
            <w:r>
              <w:rPr>
                <w:rFonts w:eastAsia="宋体"/>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307" w:type="dxa"/>
            <w:vAlign w:val="center"/>
          </w:tcPr>
          <w:p w14:paraId="7893B82D" w14:textId="23D48638" w:rsidR="00DC52B6" w:rsidRDefault="00EF6486" w:rsidP="00DC52B6">
            <w:pPr>
              <w:spacing w:after="0"/>
              <w:jc w:val="center"/>
              <w:rPr>
                <w:rFonts w:eastAsia="宋体"/>
                <w:sz w:val="22"/>
                <w:szCs w:val="22"/>
                <w:lang w:eastAsia="zh-CN"/>
              </w:rPr>
            </w:pPr>
            <w:r>
              <w:rPr>
                <w:rFonts w:eastAsia="宋体"/>
                <w:sz w:val="22"/>
                <w:szCs w:val="22"/>
                <w:lang w:eastAsia="zh-CN"/>
              </w:rPr>
              <w:t>Yes</w:t>
            </w:r>
            <w:r w:rsidR="003D195C">
              <w:rPr>
                <w:rFonts w:eastAsia="宋体"/>
                <w:sz w:val="22"/>
                <w:szCs w:val="22"/>
                <w:lang w:eastAsia="zh-CN"/>
              </w:rPr>
              <w:t>, but</w:t>
            </w:r>
          </w:p>
        </w:tc>
        <w:tc>
          <w:tcPr>
            <w:tcW w:w="5912" w:type="dxa"/>
            <w:vAlign w:val="center"/>
          </w:tcPr>
          <w:p w14:paraId="560D834B" w14:textId="53C02328" w:rsidR="00DC52B6" w:rsidRDefault="00EF6486" w:rsidP="003D195C">
            <w:pPr>
              <w:spacing w:after="0"/>
              <w:jc w:val="both"/>
              <w:rPr>
                <w:rFonts w:eastAsia="宋体"/>
                <w:sz w:val="22"/>
                <w:szCs w:val="22"/>
                <w:lang w:eastAsia="zh-CN"/>
              </w:rPr>
            </w:pPr>
            <w:r>
              <w:rPr>
                <w:rFonts w:eastAsia="宋体"/>
                <w:sz w:val="22"/>
                <w:szCs w:val="22"/>
                <w:lang w:eastAsia="zh-CN"/>
              </w:rPr>
              <w:t>The intention is correct</w:t>
            </w:r>
            <w:r w:rsidR="003D195C">
              <w:rPr>
                <w:rFonts w:eastAsia="宋体"/>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307" w:type="dxa"/>
            <w:vAlign w:val="center"/>
          </w:tcPr>
          <w:p w14:paraId="6136A406" w14:textId="5442800F" w:rsidR="00E03B10" w:rsidRPr="00EF6486" w:rsidRDefault="00E03B10" w:rsidP="00E03B10">
            <w:pPr>
              <w:spacing w:after="0"/>
              <w:jc w:val="center"/>
              <w:rPr>
                <w:rFonts w:eastAsia="宋体"/>
                <w:sz w:val="22"/>
                <w:szCs w:val="22"/>
                <w:lang w:eastAsia="zh-CN"/>
              </w:rPr>
            </w:pPr>
            <w:r>
              <w:rPr>
                <w:rFonts w:eastAsia="宋体"/>
                <w:sz w:val="22"/>
                <w:szCs w:val="22"/>
                <w:lang w:eastAsia="zh-CN"/>
              </w:rPr>
              <w:t>No</w:t>
            </w:r>
          </w:p>
        </w:tc>
        <w:tc>
          <w:tcPr>
            <w:tcW w:w="5912" w:type="dxa"/>
            <w:vAlign w:val="center"/>
          </w:tcPr>
          <w:p w14:paraId="1637A2E2" w14:textId="77777777" w:rsidR="00E03B10" w:rsidRDefault="00E03B10" w:rsidP="00E03B10">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宋体"/>
                <w:sz w:val="22"/>
                <w:szCs w:val="22"/>
                <w:lang w:eastAsia="zh-CN"/>
              </w:rPr>
            </w:pPr>
            <w:r>
              <w:rPr>
                <w:rFonts w:eastAsia="宋体"/>
                <w:sz w:val="22"/>
                <w:szCs w:val="22"/>
                <w:lang w:eastAsia="zh-CN"/>
              </w:rPr>
              <w:t xml:space="preserve">For </w:t>
            </w:r>
            <w:r w:rsidRPr="00CC4815">
              <w:rPr>
                <w:rFonts w:eastAsia="宋体"/>
                <w:i/>
                <w:sz w:val="22"/>
                <w:szCs w:val="22"/>
                <w:lang w:eastAsia="zh-CN"/>
              </w:rPr>
              <w:t>DLInformationTransfer</w:t>
            </w:r>
            <w:r w:rsidRPr="00CC4815">
              <w:rPr>
                <w:rFonts w:eastAsia="宋体"/>
                <w:sz w:val="22"/>
                <w:szCs w:val="22"/>
                <w:lang w:eastAsia="zh-CN"/>
              </w:rPr>
              <w:t xml:space="preserve"> </w:t>
            </w:r>
            <w:r>
              <w:rPr>
                <w:rFonts w:eastAsia="宋体"/>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307" w:type="dxa"/>
            <w:vAlign w:val="center"/>
          </w:tcPr>
          <w:p w14:paraId="116FF10D" w14:textId="592BB255"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7C655A6A" w14:textId="77777777" w:rsidR="009427A8" w:rsidRDefault="009427A8" w:rsidP="009427A8">
            <w:pPr>
              <w:spacing w:after="0"/>
              <w:jc w:val="both"/>
              <w:rPr>
                <w:rFonts w:eastAsia="宋体"/>
                <w:sz w:val="22"/>
                <w:szCs w:val="22"/>
                <w:lang w:eastAsia="zh-CN"/>
              </w:rPr>
            </w:pPr>
            <w:r>
              <w:rPr>
                <w:rFonts w:eastAsia="宋体"/>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宋体"/>
                <w:sz w:val="22"/>
                <w:szCs w:val="22"/>
                <w:lang w:eastAsia="zh-CN"/>
              </w:rPr>
            </w:pPr>
            <w:r>
              <w:rPr>
                <w:rFonts w:eastAsia="宋体"/>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宋体"/>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307" w:type="dxa"/>
            <w:vAlign w:val="center"/>
          </w:tcPr>
          <w:p w14:paraId="225AC504" w14:textId="5257E203"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0F4500C6" w14:textId="6B0EA8C2" w:rsidR="002D0617" w:rsidRDefault="001122AA" w:rsidP="002D0617">
            <w:pPr>
              <w:spacing w:after="0"/>
              <w:jc w:val="both"/>
              <w:rPr>
                <w:rFonts w:eastAsia="宋体"/>
                <w:sz w:val="22"/>
                <w:szCs w:val="22"/>
                <w:lang w:eastAsia="zh-CN"/>
              </w:rPr>
            </w:pPr>
            <w:r>
              <w:rPr>
                <w:rFonts w:eastAsia="宋体"/>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宋体"/>
                <w:sz w:val="22"/>
                <w:szCs w:val="22"/>
                <w:lang w:eastAsia="zh-CN"/>
              </w:rPr>
            </w:pPr>
          </w:p>
        </w:tc>
        <w:tc>
          <w:tcPr>
            <w:tcW w:w="2307" w:type="dxa"/>
            <w:vAlign w:val="center"/>
          </w:tcPr>
          <w:p w14:paraId="00AF2F8A" w14:textId="77777777" w:rsidR="002D0617" w:rsidRDefault="002D0617" w:rsidP="002D0617">
            <w:pPr>
              <w:spacing w:after="0"/>
              <w:jc w:val="center"/>
              <w:rPr>
                <w:rFonts w:eastAsia="宋体"/>
                <w:sz w:val="22"/>
                <w:szCs w:val="22"/>
                <w:lang w:eastAsia="zh-CN"/>
              </w:rPr>
            </w:pPr>
          </w:p>
        </w:tc>
        <w:tc>
          <w:tcPr>
            <w:tcW w:w="5912" w:type="dxa"/>
            <w:vAlign w:val="center"/>
          </w:tcPr>
          <w:p w14:paraId="5BBF7296" w14:textId="77777777" w:rsidR="002D0617" w:rsidRDefault="002D0617" w:rsidP="002D0617">
            <w:pPr>
              <w:spacing w:after="0"/>
              <w:jc w:val="both"/>
              <w:rPr>
                <w:rFonts w:eastAsia="宋体"/>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宋体"/>
                <w:sz w:val="22"/>
                <w:szCs w:val="22"/>
                <w:lang w:eastAsia="zh-CN"/>
              </w:rPr>
            </w:pPr>
          </w:p>
        </w:tc>
        <w:tc>
          <w:tcPr>
            <w:tcW w:w="2307" w:type="dxa"/>
            <w:vAlign w:val="center"/>
          </w:tcPr>
          <w:p w14:paraId="4943B963" w14:textId="77777777" w:rsidR="002D0617" w:rsidRDefault="002D0617" w:rsidP="002D0617">
            <w:pPr>
              <w:spacing w:after="0"/>
              <w:jc w:val="center"/>
              <w:rPr>
                <w:rFonts w:eastAsia="宋体"/>
                <w:sz w:val="22"/>
                <w:szCs w:val="22"/>
                <w:lang w:eastAsia="zh-CN"/>
              </w:rPr>
            </w:pPr>
          </w:p>
        </w:tc>
        <w:tc>
          <w:tcPr>
            <w:tcW w:w="5912" w:type="dxa"/>
            <w:vAlign w:val="center"/>
          </w:tcPr>
          <w:p w14:paraId="462BD85E" w14:textId="77777777" w:rsidR="002D0617" w:rsidRDefault="002D0617" w:rsidP="002D0617">
            <w:pPr>
              <w:spacing w:after="0"/>
              <w:jc w:val="both"/>
              <w:rPr>
                <w:rFonts w:eastAsia="宋体"/>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宋体"/>
                <w:sz w:val="22"/>
                <w:szCs w:val="22"/>
                <w:lang w:eastAsia="zh-CN"/>
              </w:rPr>
            </w:pPr>
          </w:p>
        </w:tc>
        <w:tc>
          <w:tcPr>
            <w:tcW w:w="2307" w:type="dxa"/>
            <w:vAlign w:val="center"/>
          </w:tcPr>
          <w:p w14:paraId="1A17A1F8" w14:textId="77777777" w:rsidR="002D0617" w:rsidRDefault="002D0617" w:rsidP="002D0617">
            <w:pPr>
              <w:spacing w:after="0"/>
              <w:jc w:val="center"/>
              <w:rPr>
                <w:rFonts w:eastAsia="宋体"/>
                <w:sz w:val="22"/>
                <w:szCs w:val="22"/>
                <w:lang w:eastAsia="zh-CN"/>
              </w:rPr>
            </w:pPr>
          </w:p>
        </w:tc>
        <w:tc>
          <w:tcPr>
            <w:tcW w:w="5912" w:type="dxa"/>
            <w:vAlign w:val="center"/>
          </w:tcPr>
          <w:p w14:paraId="17AD55A1" w14:textId="77777777" w:rsidR="002D0617" w:rsidRDefault="002D0617" w:rsidP="002D0617">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C16E6BE" w14:textId="3D8A980D" w:rsidR="00306F5C" w:rsidRPr="00A32834" w:rsidRDefault="003E3A6C" w:rsidP="003E3A6C">
      <w:pPr>
        <w:adjustRightInd w:val="0"/>
        <w:snapToGrid w:val="0"/>
        <w:spacing w:before="120" w:after="120" w:line="240" w:lineRule="auto"/>
        <w:jc w:val="both"/>
        <w:rPr>
          <w:sz w:val="22"/>
          <w:szCs w:val="22"/>
        </w:rPr>
      </w:pPr>
      <w:r w:rsidRPr="00A32834">
        <w:rPr>
          <w:sz w:val="22"/>
          <w:szCs w:val="22"/>
        </w:rPr>
        <w:t>1</w:t>
      </w:r>
      <w:r w:rsidR="00A32834" w:rsidRPr="00A32834">
        <w:rPr>
          <w:sz w:val="22"/>
          <w:szCs w:val="22"/>
        </w:rPr>
        <w:t>3</w:t>
      </w:r>
      <w:r w:rsidRPr="00A32834">
        <w:rPr>
          <w:sz w:val="22"/>
          <w:szCs w:val="22"/>
        </w:rPr>
        <w:t xml:space="preserve"> companies have provided input on this</w:t>
      </w:r>
      <w:r w:rsidR="00241D61">
        <w:rPr>
          <w:sz w:val="22"/>
          <w:szCs w:val="22"/>
        </w:rPr>
        <w:t xml:space="preserve"> </w:t>
      </w:r>
      <w:r w:rsidR="00C96226">
        <w:rPr>
          <w:sz w:val="22"/>
          <w:szCs w:val="22"/>
        </w:rPr>
        <w:t>issue</w:t>
      </w:r>
      <w:r w:rsidRPr="00A32834">
        <w:rPr>
          <w:sz w:val="22"/>
          <w:szCs w:val="22"/>
        </w:rPr>
        <w:t>.</w:t>
      </w:r>
      <w:r w:rsidR="00306F5C" w:rsidRPr="00A32834">
        <w:rPr>
          <w:sz w:val="22"/>
          <w:szCs w:val="22"/>
        </w:rPr>
        <w:t xml:space="preserve"> Amongst the companies’ comments, </w:t>
      </w:r>
    </w:p>
    <w:p w14:paraId="3B0E50FE" w14:textId="7605C138" w:rsidR="00306F5C" w:rsidRPr="00A32834" w:rsidRDefault="0075448B" w:rsidP="0075448B">
      <w:pPr>
        <w:pStyle w:val="af5"/>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SIB9, 6/12 companies think this correction is not needed. 3 companies indicates Yes and </w:t>
      </w:r>
      <w:r w:rsidR="00A32834" w:rsidRPr="00A32834">
        <w:rPr>
          <w:rFonts w:ascii="Times New Roman" w:eastAsia="宋体" w:hAnsi="Times New Roman" w:cs="Times New Roman"/>
          <w:sz w:val="22"/>
          <w:szCs w:val="22"/>
        </w:rPr>
        <w:t>4</w:t>
      </w:r>
      <w:r w:rsidRPr="00A32834">
        <w:rPr>
          <w:rFonts w:ascii="Times New Roman" w:eastAsia="宋体" w:hAnsi="Times New Roman" w:cs="Times New Roman"/>
          <w:sz w:val="22"/>
          <w:szCs w:val="22"/>
        </w:rPr>
        <w:t xml:space="preserve"> companies have no strong view. </w:t>
      </w:r>
    </w:p>
    <w:p w14:paraId="302C67A0" w14:textId="77E44DB6" w:rsidR="00426655" w:rsidRPr="00A32834" w:rsidRDefault="0075448B" w:rsidP="00426655">
      <w:pPr>
        <w:pStyle w:val="af5"/>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w:t>
      </w:r>
      <w:r w:rsidRPr="00A32834">
        <w:rPr>
          <w:rFonts w:ascii="Times New Roman" w:hAnsi="Times New Roman" w:cs="Times New Roman"/>
          <w:i/>
          <w:sz w:val="22"/>
          <w:szCs w:val="22"/>
        </w:rPr>
        <w:t>DLInformationTransfer</w:t>
      </w:r>
      <w:r w:rsidR="00426655" w:rsidRPr="00A32834">
        <w:rPr>
          <w:rFonts w:ascii="Times New Roman" w:hAnsi="Times New Roman" w:cs="Times New Roman"/>
          <w:sz w:val="22"/>
          <w:szCs w:val="22"/>
        </w:rPr>
        <w:t>,</w:t>
      </w:r>
      <w:r w:rsidR="00426655" w:rsidRPr="00A32834">
        <w:rPr>
          <w:rFonts w:ascii="Times New Roman" w:eastAsia="宋体" w:hAnsi="Times New Roman" w:cs="Times New Roman"/>
          <w:sz w:val="22"/>
          <w:szCs w:val="22"/>
        </w:rPr>
        <w:t xml:space="preserve"> 6 companies have no strong view. 5 companies indicates Yes and 2 company think this correction is not needed.</w:t>
      </w:r>
    </w:p>
    <w:p w14:paraId="4F0CBA12" w14:textId="4106D7D6" w:rsidR="003E3A6C" w:rsidRPr="00A4412C" w:rsidRDefault="003E3A6C" w:rsidP="003E3A6C">
      <w:pPr>
        <w:adjustRightInd w:val="0"/>
        <w:snapToGrid w:val="0"/>
        <w:spacing w:before="120" w:after="120" w:line="240" w:lineRule="auto"/>
        <w:jc w:val="both"/>
        <w:rPr>
          <w:sz w:val="22"/>
          <w:szCs w:val="22"/>
        </w:rPr>
      </w:pPr>
      <w:r w:rsidRPr="00A4412C">
        <w:rPr>
          <w:sz w:val="22"/>
          <w:szCs w:val="22"/>
        </w:rPr>
        <w:t xml:space="preserve">Based on the companies’ positions, the rapporteur </w:t>
      </w:r>
      <w:r w:rsidR="00A32834" w:rsidRPr="00A4412C">
        <w:rPr>
          <w:sz w:val="22"/>
          <w:szCs w:val="22"/>
        </w:rPr>
        <w:t>think this correction can be</w:t>
      </w:r>
      <w:r w:rsidR="00B02D78" w:rsidRPr="00A4412C">
        <w:rPr>
          <w:sz w:val="22"/>
          <w:szCs w:val="22"/>
        </w:rPr>
        <w:t xml:space="preserve"> agreed</w:t>
      </w:r>
      <w:r w:rsidR="00A32834" w:rsidRPr="00A4412C">
        <w:rPr>
          <w:sz w:val="22"/>
          <w:szCs w:val="22"/>
        </w:rPr>
        <w:t xml:space="preserve"> for the field </w:t>
      </w:r>
      <w:r w:rsidR="00A32834" w:rsidRPr="00A4412C">
        <w:rPr>
          <w:i/>
          <w:sz w:val="22"/>
          <w:szCs w:val="22"/>
        </w:rPr>
        <w:t xml:space="preserve">referenceTimeInfo-r16 </w:t>
      </w:r>
      <w:r w:rsidR="00A32834" w:rsidRPr="00A4412C">
        <w:rPr>
          <w:sz w:val="22"/>
          <w:szCs w:val="22"/>
        </w:rPr>
        <w:t xml:space="preserve"> within </w:t>
      </w:r>
      <w:r w:rsidR="00A32834" w:rsidRPr="00A4412C">
        <w:rPr>
          <w:i/>
          <w:sz w:val="22"/>
          <w:szCs w:val="22"/>
        </w:rPr>
        <w:t>DLInformationTransfer</w:t>
      </w:r>
      <w:r w:rsidR="008062E7" w:rsidRPr="00A4412C">
        <w:rPr>
          <w:sz w:val="22"/>
          <w:szCs w:val="22"/>
        </w:rPr>
        <w:t>.</w:t>
      </w:r>
    </w:p>
    <w:p w14:paraId="2E0F1770" w14:textId="6B715F9A" w:rsidR="003E3A6C" w:rsidRPr="002C2132" w:rsidRDefault="003E3A6C" w:rsidP="003E3A6C">
      <w:pPr>
        <w:adjustRightInd w:val="0"/>
        <w:snapToGrid w:val="0"/>
        <w:spacing w:before="120" w:after="120" w:line="240" w:lineRule="auto"/>
        <w:jc w:val="both"/>
        <w:rPr>
          <w:b/>
          <w:sz w:val="22"/>
          <w:szCs w:val="22"/>
        </w:rPr>
      </w:pPr>
      <w:r w:rsidRPr="002C2132">
        <w:rPr>
          <w:b/>
          <w:bCs/>
          <w:sz w:val="22"/>
          <w:szCs w:val="22"/>
        </w:rPr>
        <w:t xml:space="preserve">Proposal </w:t>
      </w:r>
      <w:r w:rsidR="00856052" w:rsidRPr="002C2132">
        <w:rPr>
          <w:b/>
          <w:bCs/>
          <w:sz w:val="22"/>
          <w:szCs w:val="22"/>
        </w:rPr>
        <w:t>5</w:t>
      </w:r>
      <w:r w:rsidRPr="002C2132">
        <w:rPr>
          <w:b/>
          <w:bCs/>
          <w:sz w:val="22"/>
          <w:szCs w:val="22"/>
        </w:rPr>
        <w:t>:</w:t>
      </w:r>
      <w:r w:rsidR="006F09E1" w:rsidRPr="002C2132">
        <w:rPr>
          <w:b/>
          <w:sz w:val="22"/>
          <w:szCs w:val="22"/>
          <w:lang w:eastAsia="zh-CN"/>
        </w:rPr>
        <w:t xml:space="preserve"> Ericsson</w:t>
      </w:r>
      <w:r w:rsidR="00856052" w:rsidRPr="002C2132">
        <w:rPr>
          <w:b/>
          <w:sz w:val="22"/>
          <w:szCs w:val="22"/>
          <w:lang w:eastAsia="zh-CN"/>
        </w:rPr>
        <w:t xml:space="preserve"> updates </w:t>
      </w:r>
      <w:r w:rsidR="00856052" w:rsidRPr="002C2132">
        <w:rPr>
          <w:rFonts w:eastAsia="宋体"/>
          <w:b/>
          <w:sz w:val="22"/>
          <w:szCs w:val="22"/>
          <w:lang w:eastAsia="zh-CN"/>
        </w:rPr>
        <w:t>R2-220</w:t>
      </w:r>
      <w:r w:rsidR="009E43BF" w:rsidRPr="002C2132">
        <w:rPr>
          <w:rFonts w:eastAsia="宋体"/>
          <w:b/>
          <w:sz w:val="22"/>
          <w:szCs w:val="22"/>
          <w:lang w:eastAsia="zh-CN"/>
        </w:rPr>
        <w:t xml:space="preserve">5503 and </w:t>
      </w:r>
      <w:r w:rsidR="00856052" w:rsidRPr="002C2132">
        <w:rPr>
          <w:rFonts w:eastAsia="宋体"/>
          <w:b/>
          <w:sz w:val="22"/>
          <w:szCs w:val="22"/>
          <w:lang w:eastAsia="zh-CN"/>
        </w:rPr>
        <w:t>R2-220</w:t>
      </w:r>
      <w:r w:rsidR="009E43BF" w:rsidRPr="002C2132">
        <w:rPr>
          <w:rFonts w:eastAsia="宋体"/>
          <w:b/>
          <w:sz w:val="22"/>
          <w:szCs w:val="22"/>
          <w:lang w:eastAsia="zh-CN"/>
        </w:rPr>
        <w:t>5504</w:t>
      </w:r>
      <w:r w:rsidR="00774400" w:rsidRPr="002C2132">
        <w:rPr>
          <w:rFonts w:eastAsia="宋体"/>
          <w:b/>
          <w:sz w:val="22"/>
          <w:szCs w:val="22"/>
          <w:lang w:eastAsia="zh-CN"/>
        </w:rPr>
        <w:t xml:space="preserve"> </w:t>
      </w:r>
      <w:r w:rsidR="001D750B" w:rsidRPr="002C2132">
        <w:rPr>
          <w:rFonts w:eastAsia="宋体"/>
          <w:b/>
          <w:sz w:val="22"/>
          <w:szCs w:val="22"/>
          <w:lang w:eastAsia="zh-CN"/>
        </w:rPr>
        <w:t>(i.e. only c</w:t>
      </w:r>
      <w:r w:rsidR="001D750B" w:rsidRPr="002C2132">
        <w:rPr>
          <w:b/>
          <w:noProof/>
          <w:sz w:val="22"/>
          <w:szCs w:val="22"/>
        </w:rPr>
        <w:t>hange the need code from Need R to Need N</w:t>
      </w:r>
      <w:r w:rsidR="00A4412C" w:rsidRPr="002C2132">
        <w:rPr>
          <w:b/>
          <w:noProof/>
          <w:sz w:val="22"/>
          <w:szCs w:val="22"/>
        </w:rPr>
        <w:t xml:space="preserve"> for</w:t>
      </w:r>
      <w:r w:rsidR="001D750B" w:rsidRPr="002C2132">
        <w:rPr>
          <w:b/>
          <w:noProof/>
          <w:sz w:val="22"/>
          <w:szCs w:val="22"/>
        </w:rPr>
        <w:t xml:space="preserve"> </w:t>
      </w:r>
      <w:r w:rsidR="00A4412C" w:rsidRPr="002C2132">
        <w:rPr>
          <w:b/>
          <w:i/>
          <w:sz w:val="22"/>
          <w:szCs w:val="22"/>
        </w:rPr>
        <w:t>referenceTimeInfo</w:t>
      </w:r>
      <w:r w:rsidR="00A4412C" w:rsidRPr="002C2132">
        <w:rPr>
          <w:b/>
          <w:noProof/>
          <w:sz w:val="22"/>
          <w:szCs w:val="22"/>
        </w:rPr>
        <w:t xml:space="preserve"> </w:t>
      </w:r>
      <w:r w:rsidR="001D750B" w:rsidRPr="002C2132">
        <w:rPr>
          <w:b/>
          <w:noProof/>
          <w:sz w:val="22"/>
          <w:szCs w:val="22"/>
        </w:rPr>
        <w:t xml:space="preserve">in </w:t>
      </w:r>
      <w:r w:rsidR="001D750B" w:rsidRPr="00ED368C">
        <w:rPr>
          <w:b/>
          <w:i/>
          <w:noProof/>
          <w:sz w:val="22"/>
          <w:szCs w:val="22"/>
        </w:rPr>
        <w:t>DLInformationTransfer</w:t>
      </w:r>
      <w:r w:rsidR="001D750B" w:rsidRPr="002C2132">
        <w:rPr>
          <w:rFonts w:eastAsia="宋体"/>
          <w:b/>
          <w:sz w:val="22"/>
          <w:szCs w:val="22"/>
          <w:lang w:eastAsia="zh-CN"/>
        </w:rPr>
        <w:t>)</w:t>
      </w:r>
      <w:r w:rsidR="00856052" w:rsidRPr="002C2132">
        <w:rPr>
          <w:b/>
          <w:sz w:val="22"/>
          <w:szCs w:val="22"/>
        </w:rPr>
        <w:t>.</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r>
        <w:rPr>
          <w:rFonts w:ascii="Times New Roman" w:hAnsi="Times New Roman"/>
          <w:i/>
          <w:sz w:val="22"/>
          <w:lang w:eastAsia="zh-CN"/>
        </w:rPr>
        <w:t>reportLocation</w:t>
      </w:r>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sidelink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0"/>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r>
              <w:rPr>
                <w:rFonts w:eastAsia="Times New Roman"/>
                <w:i/>
                <w:lang w:eastAsia="ja-JP"/>
              </w:rPr>
              <w:t>triggerType</w:t>
            </w:r>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measObject concerns NR; and if </w:t>
            </w:r>
            <w:r>
              <w:rPr>
                <w:rFonts w:eastAsia="Times New Roman"/>
                <w:i/>
                <w:lang w:eastAsia="ja-JP"/>
              </w:rPr>
              <w:t>eventId</w:t>
            </w:r>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triggerType</w:t>
            </w:r>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r>
              <w:rPr>
                <w:rFonts w:eastAsia="Times New Roman"/>
                <w:i/>
                <w:lang w:eastAsia="ja-JP"/>
              </w:rPr>
              <w:t>eventId</w:t>
            </w:r>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r>
              <w:rPr>
                <w:rFonts w:eastAsia="Times New Roman"/>
                <w:i/>
                <w:lang w:eastAsia="ja-JP"/>
              </w:rPr>
              <w:t>reportConfig</w:t>
            </w:r>
            <w:r>
              <w:rPr>
                <w:rFonts w:eastAsia="Times New Roman"/>
                <w:lang w:eastAsia="ja-JP"/>
              </w:rPr>
              <w:t xml:space="preserve"> </w:t>
            </w:r>
            <w:r>
              <w:rPr>
                <w:rFonts w:eastAsia="宋体"/>
                <w:lang w:eastAsia="zh-CN"/>
              </w:rPr>
              <w:t xml:space="preserve">or </w:t>
            </w:r>
            <w:r>
              <w:rPr>
                <w:rFonts w:eastAsia="Times New Roman"/>
                <w:i/>
                <w:lang w:eastAsia="ja-JP"/>
              </w:rPr>
              <w:t>reportConfig</w:t>
            </w:r>
            <w:r>
              <w:rPr>
                <w:rFonts w:eastAsia="宋体"/>
                <w:i/>
                <w:lang w:eastAsia="zh-CN"/>
              </w:rPr>
              <w:t>InterRAT</w:t>
            </w:r>
            <w:r>
              <w:rPr>
                <w:rFonts w:eastAsia="宋体"/>
                <w:lang w:eastAsia="zh-CN"/>
              </w:rPr>
              <w:t xml:space="preserve"> </w:t>
            </w:r>
            <w:r>
              <w:rPr>
                <w:rFonts w:eastAsia="Times New Roman"/>
                <w:lang w:eastAsia="ja-JP"/>
              </w:rPr>
              <w:t xml:space="preserve">associated with the </w:t>
            </w:r>
            <w:r>
              <w:rPr>
                <w:rFonts w:eastAsia="Times New Roman"/>
                <w:i/>
                <w:lang w:eastAsia="ja-JP"/>
              </w:rPr>
              <w:t>measId</w:t>
            </w:r>
            <w:r>
              <w:rPr>
                <w:rFonts w:eastAsia="Times New Roman"/>
                <w:lang w:eastAsia="ja-JP"/>
              </w:rPr>
              <w:t xml:space="preserve"> that triggered the measurement reporting is set to a value other than </w:t>
            </w:r>
            <w:r>
              <w:rPr>
                <w:rFonts w:eastAsia="Times New Roman"/>
                <w:i/>
                <w:lang w:eastAsia="ja-JP"/>
              </w:rPr>
              <w:t>reportLocation</w:t>
            </w:r>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r>
              <w:rPr>
                <w:rFonts w:eastAsia="Times New Roman"/>
                <w:i/>
                <w:lang w:eastAsia="ja-JP"/>
              </w:rPr>
              <w:t>measResultServFreqListNR</w:t>
            </w:r>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r>
              <w:rPr>
                <w:rFonts w:eastAsia="Times New Roman"/>
                <w:i/>
                <w:lang w:eastAsia="ja-JP"/>
              </w:rPr>
              <w:t>measResultSCell</w:t>
            </w:r>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the </w:t>
            </w:r>
            <w:r>
              <w:rPr>
                <w:rFonts w:eastAsia="Times New Roman"/>
                <w:i/>
                <w:lang w:eastAsia="ja-JP"/>
              </w:rPr>
              <w:t>measId</w:t>
            </w:r>
            <w:r>
              <w:rPr>
                <w:rFonts w:eastAsia="Times New Roman"/>
                <w:lang w:eastAsia="ja-JP"/>
              </w:rPr>
              <w:t xml:space="preserve"> that triggered the measurement reporting includes </w:t>
            </w:r>
            <w:r>
              <w:rPr>
                <w:rFonts w:eastAsia="Times New Roman"/>
                <w:i/>
                <w:lang w:eastAsia="ja-JP"/>
              </w:rPr>
              <w:t xml:space="preserve">reportAddNeighMeas </w:t>
            </w:r>
            <w:r>
              <w:rPr>
                <w:rFonts w:eastAsia="Times New Roman"/>
                <w:lang w:eastAsia="ja-JP"/>
              </w:rPr>
              <w:t xml:space="preserve">and if </w:t>
            </w:r>
            <w:r>
              <w:rPr>
                <w:rFonts w:eastAsia="Times New Roman"/>
                <w:i/>
                <w:lang w:eastAsia="ja-JP"/>
              </w:rPr>
              <w:t>eventId</w:t>
            </w:r>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r>
              <w:rPr>
                <w:rFonts w:eastAsia="Times New Roman"/>
                <w:i/>
                <w:lang w:eastAsia="ja-JP"/>
              </w:rPr>
              <w:t>measResultBestNeighCell</w:t>
            </w:r>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if maxReportRS</w:t>
            </w:r>
            <w:r>
              <w:rPr>
                <w:rFonts w:eastAsia="Times New Roman"/>
                <w:i/>
                <w:lang w:eastAsia="ja-JP"/>
              </w:rPr>
              <w:t>-Index</w:t>
            </w:r>
            <w:r>
              <w:rPr>
                <w:rFonts w:eastAsia="Times New Roman"/>
                <w:lang w:eastAsia="ja-JP"/>
              </w:rPr>
              <w:t xml:space="preserve"> is configured, set </w:t>
            </w:r>
            <w:r>
              <w:rPr>
                <w:rFonts w:eastAsia="Times New Roman"/>
                <w:i/>
                <w:lang w:eastAsia="ja-JP"/>
              </w:rPr>
              <w:t>measResultRS-IndexList</w:t>
            </w:r>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r>
              <w:rPr>
                <w:rFonts w:eastAsia="Times New Roman"/>
                <w:i/>
                <w:lang w:eastAsia="ja-JP"/>
              </w:rPr>
              <w:t>maxReportRS-Index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reportLocation'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r>
              <w:rPr>
                <w:rFonts w:eastAsia="Times New Roman"/>
                <w:i/>
                <w:lang w:eastAsia="ja-JP"/>
              </w:rPr>
              <w:t>measResultServFreqListNR</w:t>
            </w:r>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reportLocation”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lastRenderedPageBreak/>
              <w:t>Huawei, HiSilicon</w:t>
            </w:r>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t>reportLocation, sidelink, spare2, spare1 and sensing</w:t>
            </w:r>
            <w:r>
              <w:rPr>
                <w:rFonts w:hint="eastAsia"/>
              </w:rPr>
              <w:br/>
              <w:t xml:space="preserve">Using reportLocation is prohibited, setting sidelink/sensing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o form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宋体"/>
                <w:sz w:val="22"/>
                <w:lang w:eastAsia="zh-CN"/>
              </w:rPr>
            </w:pPr>
            <w:r>
              <w:rPr>
                <w:rFonts w:eastAsia="宋体"/>
                <w:sz w:val="22"/>
                <w:lang w:eastAsia="zh-CN"/>
              </w:rPr>
              <w:t>Intel</w:t>
            </w:r>
          </w:p>
        </w:tc>
        <w:tc>
          <w:tcPr>
            <w:tcW w:w="2072" w:type="dxa"/>
            <w:vAlign w:val="center"/>
          </w:tcPr>
          <w:p w14:paraId="6C23163F" w14:textId="099BC5F3" w:rsidR="009427A8" w:rsidRDefault="009427A8" w:rsidP="009427A8">
            <w:pPr>
              <w:spacing w:after="0"/>
              <w:jc w:val="center"/>
              <w:rPr>
                <w:rFonts w:eastAsia="宋体"/>
                <w:sz w:val="22"/>
                <w:lang w:eastAsia="zh-CN"/>
              </w:rPr>
            </w:pPr>
            <w:r>
              <w:rPr>
                <w:rFonts w:eastAsia="宋体"/>
                <w:sz w:val="22"/>
                <w:lang w:eastAsia="zh-CN"/>
              </w:rPr>
              <w:t>May be</w:t>
            </w:r>
          </w:p>
        </w:tc>
        <w:tc>
          <w:tcPr>
            <w:tcW w:w="6134" w:type="dxa"/>
            <w:vAlign w:val="center"/>
          </w:tcPr>
          <w:p w14:paraId="19197011" w14:textId="3805B9C5" w:rsidR="009427A8" w:rsidRDefault="009427A8" w:rsidP="009427A8">
            <w:pPr>
              <w:spacing w:after="0"/>
              <w:jc w:val="both"/>
              <w:rPr>
                <w:rFonts w:eastAsia="宋体"/>
                <w:sz w:val="22"/>
                <w:lang w:eastAsia="zh-CN"/>
              </w:rPr>
            </w:pPr>
            <w:r>
              <w:rPr>
                <w:rFonts w:eastAsia="宋体"/>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宋体"/>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宋体"/>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r>
              <w:rPr>
                <w:rFonts w:eastAsia="MS Mincho"/>
                <w:sz w:val="22"/>
                <w:lang w:eastAsia="ja-JP"/>
              </w:rPr>
              <w:t xml:space="preserve">Firstly </w:t>
            </w:r>
            <w:r w:rsidR="00511A5E">
              <w:rPr>
                <w:rFonts w:eastAsia="MS Mincho"/>
                <w:sz w:val="22"/>
                <w:lang w:eastAsia="ja-JP"/>
              </w:rPr>
              <w:t xml:space="preserve">we agree wth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r w:rsidR="00D90343">
              <w:rPr>
                <w:rFonts w:eastAsia="MS Mincho"/>
                <w:sz w:val="22"/>
                <w:lang w:eastAsia="ja-JP"/>
              </w:rPr>
              <w:t>prolem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宋体"/>
                <w:sz w:val="22"/>
                <w:lang w:eastAsia="zh-CN"/>
              </w:rPr>
            </w:pPr>
          </w:p>
        </w:tc>
        <w:tc>
          <w:tcPr>
            <w:tcW w:w="2072" w:type="dxa"/>
            <w:vAlign w:val="center"/>
          </w:tcPr>
          <w:p w14:paraId="5B93A63E" w14:textId="77777777" w:rsidR="000F18A0" w:rsidRDefault="000F18A0" w:rsidP="000F18A0">
            <w:pPr>
              <w:spacing w:after="0"/>
              <w:jc w:val="center"/>
              <w:rPr>
                <w:rFonts w:eastAsia="宋体"/>
                <w:sz w:val="22"/>
                <w:lang w:eastAsia="zh-CN"/>
              </w:rPr>
            </w:pPr>
          </w:p>
        </w:tc>
        <w:tc>
          <w:tcPr>
            <w:tcW w:w="6134" w:type="dxa"/>
            <w:vAlign w:val="center"/>
          </w:tcPr>
          <w:p w14:paraId="4A5D8458" w14:textId="77777777" w:rsidR="000F18A0" w:rsidRDefault="000F18A0" w:rsidP="000F18A0">
            <w:pPr>
              <w:spacing w:after="0"/>
              <w:jc w:val="both"/>
              <w:rPr>
                <w:rFonts w:eastAsia="宋体"/>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宋体"/>
                <w:sz w:val="22"/>
                <w:lang w:eastAsia="zh-CN"/>
              </w:rPr>
            </w:pPr>
          </w:p>
        </w:tc>
        <w:tc>
          <w:tcPr>
            <w:tcW w:w="2072" w:type="dxa"/>
            <w:vAlign w:val="center"/>
          </w:tcPr>
          <w:p w14:paraId="018B5016" w14:textId="77777777" w:rsidR="000F18A0" w:rsidRDefault="000F18A0" w:rsidP="000F18A0">
            <w:pPr>
              <w:spacing w:after="0"/>
              <w:jc w:val="center"/>
              <w:rPr>
                <w:rFonts w:eastAsia="宋体"/>
                <w:sz w:val="22"/>
                <w:lang w:eastAsia="zh-CN"/>
              </w:rPr>
            </w:pPr>
          </w:p>
        </w:tc>
        <w:tc>
          <w:tcPr>
            <w:tcW w:w="6134" w:type="dxa"/>
            <w:vAlign w:val="center"/>
          </w:tcPr>
          <w:p w14:paraId="588C0BA5" w14:textId="77777777" w:rsidR="000F18A0" w:rsidRDefault="000F18A0" w:rsidP="000F18A0">
            <w:pPr>
              <w:spacing w:after="0"/>
              <w:jc w:val="both"/>
              <w:rPr>
                <w:rFonts w:eastAsia="宋体"/>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宋体"/>
                <w:sz w:val="22"/>
                <w:lang w:eastAsia="zh-CN"/>
              </w:rPr>
            </w:pPr>
          </w:p>
        </w:tc>
        <w:tc>
          <w:tcPr>
            <w:tcW w:w="2072" w:type="dxa"/>
            <w:vAlign w:val="center"/>
          </w:tcPr>
          <w:p w14:paraId="366B1AD1" w14:textId="77777777" w:rsidR="000F18A0" w:rsidRDefault="000F18A0" w:rsidP="000F18A0">
            <w:pPr>
              <w:spacing w:after="0"/>
              <w:jc w:val="center"/>
              <w:rPr>
                <w:rFonts w:eastAsia="宋体"/>
                <w:sz w:val="22"/>
                <w:lang w:eastAsia="zh-CN"/>
              </w:rPr>
            </w:pPr>
          </w:p>
        </w:tc>
        <w:tc>
          <w:tcPr>
            <w:tcW w:w="6134" w:type="dxa"/>
            <w:vAlign w:val="center"/>
          </w:tcPr>
          <w:p w14:paraId="45F0991F" w14:textId="77777777" w:rsidR="000F18A0" w:rsidRDefault="000F18A0" w:rsidP="000F18A0">
            <w:pPr>
              <w:spacing w:after="0"/>
              <w:jc w:val="both"/>
              <w:rPr>
                <w:rFonts w:eastAsia="宋体"/>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宋体"/>
                <w:sz w:val="22"/>
                <w:lang w:eastAsia="zh-CN"/>
              </w:rPr>
            </w:pPr>
          </w:p>
        </w:tc>
        <w:tc>
          <w:tcPr>
            <w:tcW w:w="2072" w:type="dxa"/>
            <w:vAlign w:val="center"/>
          </w:tcPr>
          <w:p w14:paraId="1B3203DC" w14:textId="77777777" w:rsidR="000F18A0" w:rsidRDefault="000F18A0" w:rsidP="000F18A0">
            <w:pPr>
              <w:spacing w:after="0"/>
              <w:jc w:val="center"/>
              <w:rPr>
                <w:rFonts w:eastAsia="宋体"/>
                <w:sz w:val="22"/>
                <w:lang w:eastAsia="zh-CN"/>
              </w:rPr>
            </w:pPr>
          </w:p>
        </w:tc>
        <w:tc>
          <w:tcPr>
            <w:tcW w:w="6134" w:type="dxa"/>
            <w:vAlign w:val="center"/>
          </w:tcPr>
          <w:p w14:paraId="68CACED5" w14:textId="77777777" w:rsidR="000F18A0" w:rsidRDefault="000F18A0" w:rsidP="000F18A0">
            <w:pPr>
              <w:spacing w:after="0"/>
              <w:jc w:val="both"/>
              <w:rPr>
                <w:rFonts w:eastAsia="宋体"/>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宋体"/>
                <w:sz w:val="22"/>
                <w:lang w:eastAsia="zh-CN"/>
              </w:rPr>
            </w:pPr>
          </w:p>
        </w:tc>
        <w:tc>
          <w:tcPr>
            <w:tcW w:w="2072" w:type="dxa"/>
            <w:vAlign w:val="center"/>
          </w:tcPr>
          <w:p w14:paraId="6F90B940" w14:textId="77777777" w:rsidR="000F18A0" w:rsidRDefault="000F18A0" w:rsidP="000F18A0">
            <w:pPr>
              <w:spacing w:after="0"/>
              <w:jc w:val="center"/>
              <w:rPr>
                <w:rFonts w:eastAsia="宋体"/>
                <w:sz w:val="22"/>
                <w:lang w:eastAsia="zh-CN"/>
              </w:rPr>
            </w:pPr>
          </w:p>
        </w:tc>
        <w:tc>
          <w:tcPr>
            <w:tcW w:w="6134" w:type="dxa"/>
            <w:vAlign w:val="center"/>
          </w:tcPr>
          <w:p w14:paraId="1E1FB53A" w14:textId="77777777" w:rsidR="000F18A0" w:rsidRDefault="000F18A0" w:rsidP="000F18A0">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18BA85F8" w14:textId="77777777" w:rsidR="0004093B" w:rsidRDefault="00C96226" w:rsidP="00C96226">
      <w:pPr>
        <w:adjustRightInd w:val="0"/>
        <w:snapToGrid w:val="0"/>
        <w:spacing w:before="120" w:after="120" w:line="240" w:lineRule="auto"/>
        <w:jc w:val="both"/>
        <w:rPr>
          <w:rFonts w:eastAsia="宋体"/>
          <w:sz w:val="22"/>
          <w:szCs w:val="22"/>
        </w:rPr>
      </w:pPr>
      <w:r w:rsidRPr="001D63AF">
        <w:rPr>
          <w:sz w:val="22"/>
          <w:szCs w:val="22"/>
        </w:rPr>
        <w:t>11 companies have provided input on this Q</w:t>
      </w:r>
      <w:r w:rsidR="00563B4D" w:rsidRPr="001D63AF">
        <w:rPr>
          <w:sz w:val="22"/>
          <w:szCs w:val="22"/>
        </w:rPr>
        <w:t>6</w:t>
      </w:r>
      <w:r w:rsidRPr="001D63AF">
        <w:rPr>
          <w:sz w:val="22"/>
          <w:szCs w:val="22"/>
        </w:rPr>
        <w:t>.</w:t>
      </w:r>
      <w:r w:rsidR="00C93BE9" w:rsidRPr="001D63AF">
        <w:rPr>
          <w:sz w:val="22"/>
          <w:szCs w:val="22"/>
        </w:rPr>
        <w:t xml:space="preserve"> 2</w:t>
      </w:r>
      <w:r w:rsidRPr="001D63AF">
        <w:rPr>
          <w:rFonts w:eastAsia="宋体"/>
          <w:sz w:val="22"/>
          <w:szCs w:val="22"/>
        </w:rPr>
        <w:t>/1</w:t>
      </w:r>
      <w:r w:rsidR="00C93BE9" w:rsidRPr="001D63AF">
        <w:rPr>
          <w:rFonts w:eastAsia="宋体"/>
          <w:sz w:val="22"/>
          <w:szCs w:val="22"/>
        </w:rPr>
        <w:t>1</w:t>
      </w:r>
      <w:r w:rsidRPr="001D63AF">
        <w:rPr>
          <w:rFonts w:eastAsia="宋体"/>
          <w:sz w:val="22"/>
          <w:szCs w:val="22"/>
        </w:rPr>
        <w:t xml:space="preserve"> companies </w:t>
      </w:r>
      <w:r w:rsidR="00C93BE9" w:rsidRPr="001D63AF">
        <w:rPr>
          <w:rFonts w:eastAsia="宋体"/>
          <w:sz w:val="22"/>
          <w:szCs w:val="22"/>
        </w:rPr>
        <w:t>agree with this correction</w:t>
      </w:r>
      <w:r w:rsidR="00B53DE7" w:rsidRPr="001D63AF">
        <w:rPr>
          <w:rFonts w:eastAsia="宋体"/>
          <w:sz w:val="22"/>
          <w:szCs w:val="22"/>
        </w:rPr>
        <w:t xml:space="preserve">, </w:t>
      </w:r>
      <w:r w:rsidR="00810202" w:rsidRPr="001D63AF">
        <w:rPr>
          <w:rFonts w:eastAsia="宋体"/>
          <w:sz w:val="22"/>
          <w:szCs w:val="22"/>
        </w:rPr>
        <w:t>6/11</w:t>
      </w:r>
      <w:r w:rsidR="00C93BE9" w:rsidRPr="001D63AF">
        <w:rPr>
          <w:rFonts w:eastAsia="宋体"/>
          <w:sz w:val="22"/>
          <w:szCs w:val="22"/>
        </w:rPr>
        <w:t xml:space="preserve"> </w:t>
      </w:r>
      <w:r w:rsidR="00B53DE7" w:rsidRPr="001D63AF">
        <w:rPr>
          <w:rFonts w:eastAsia="宋体"/>
          <w:sz w:val="22"/>
          <w:szCs w:val="22"/>
        </w:rPr>
        <w:t>companies agree with the intention of this correction</w:t>
      </w:r>
      <w:r w:rsidR="00272A9C" w:rsidRPr="001D63AF">
        <w:rPr>
          <w:rFonts w:eastAsia="宋体"/>
          <w:sz w:val="22"/>
          <w:szCs w:val="22"/>
        </w:rPr>
        <w:t xml:space="preserve"> (with 4/11 companies raising the concerns that</w:t>
      </w:r>
      <w:r w:rsidR="002655BC" w:rsidRPr="001D63AF">
        <w:rPr>
          <w:rFonts w:eastAsia="宋体"/>
          <w:sz w:val="22"/>
          <w:szCs w:val="22"/>
        </w:rPr>
        <w:t xml:space="preserve"> adopting this correction </w:t>
      </w:r>
      <w:r w:rsidR="006841FE" w:rsidRPr="001D63AF">
        <w:rPr>
          <w:rFonts w:eastAsia="宋体"/>
          <w:sz w:val="22"/>
          <w:szCs w:val="22"/>
        </w:rPr>
        <w:t xml:space="preserve">in Rel-15 spec </w:t>
      </w:r>
      <w:r w:rsidR="002655BC" w:rsidRPr="001D63AF">
        <w:rPr>
          <w:rFonts w:eastAsia="宋体"/>
          <w:sz w:val="22"/>
          <w:szCs w:val="22"/>
        </w:rPr>
        <w:t xml:space="preserve">might </w:t>
      </w:r>
      <w:r w:rsidR="006841FE" w:rsidRPr="001D63AF">
        <w:rPr>
          <w:rFonts w:eastAsia="宋体"/>
          <w:sz w:val="22"/>
          <w:szCs w:val="22"/>
        </w:rPr>
        <w:t xml:space="preserve">lead to </w:t>
      </w:r>
      <w:r w:rsidR="002655BC" w:rsidRPr="001D63AF">
        <w:rPr>
          <w:rFonts w:eastAsia="宋体"/>
          <w:sz w:val="22"/>
          <w:szCs w:val="22"/>
        </w:rPr>
        <w:t>IODT issue</w:t>
      </w:r>
      <w:r w:rsidR="00272A9C" w:rsidRPr="001D63AF">
        <w:rPr>
          <w:rFonts w:eastAsia="宋体"/>
          <w:sz w:val="22"/>
          <w:szCs w:val="22"/>
        </w:rPr>
        <w:t>)</w:t>
      </w:r>
      <w:r w:rsidR="00B53DE7" w:rsidRPr="001D63AF">
        <w:rPr>
          <w:rFonts w:eastAsia="宋体"/>
          <w:sz w:val="22"/>
          <w:szCs w:val="22"/>
        </w:rPr>
        <w:t xml:space="preserve">, and the other </w:t>
      </w:r>
      <w:r w:rsidR="00B53DE7" w:rsidRPr="001D63AF">
        <w:rPr>
          <w:sz w:val="22"/>
          <w:szCs w:val="22"/>
        </w:rPr>
        <w:t>3</w:t>
      </w:r>
      <w:r w:rsidR="00B53DE7" w:rsidRPr="001D63AF">
        <w:rPr>
          <w:rFonts w:eastAsia="宋体"/>
          <w:sz w:val="22"/>
          <w:szCs w:val="22"/>
        </w:rPr>
        <w:t xml:space="preserve">/11 companies </w:t>
      </w:r>
      <w:r w:rsidR="00E70D91" w:rsidRPr="001D63AF">
        <w:rPr>
          <w:rFonts w:eastAsia="宋体"/>
          <w:sz w:val="22"/>
          <w:szCs w:val="22"/>
        </w:rPr>
        <w:t xml:space="preserve">are wondering </w:t>
      </w:r>
      <w:r w:rsidR="00272A9C" w:rsidRPr="001D63AF">
        <w:rPr>
          <w:rFonts w:eastAsia="宋体"/>
          <w:sz w:val="22"/>
          <w:szCs w:val="22"/>
        </w:rPr>
        <w:t xml:space="preserve">whether the mentioned question does exist. </w:t>
      </w:r>
    </w:p>
    <w:p w14:paraId="31924803" w14:textId="624425CC" w:rsidR="00810202" w:rsidRDefault="00C83F8A" w:rsidP="00C96226">
      <w:pPr>
        <w:adjustRightInd w:val="0"/>
        <w:snapToGrid w:val="0"/>
        <w:spacing w:before="120" w:after="120" w:line="240" w:lineRule="auto"/>
        <w:jc w:val="both"/>
        <w:rPr>
          <w:rFonts w:eastAsia="宋体"/>
          <w:sz w:val="22"/>
          <w:szCs w:val="22"/>
          <w:lang w:eastAsia="zh-CN"/>
        </w:rPr>
      </w:pPr>
      <w:r w:rsidRPr="001D63AF">
        <w:rPr>
          <w:rFonts w:eastAsia="宋体"/>
          <w:sz w:val="22"/>
          <w:szCs w:val="22"/>
        </w:rPr>
        <w:t>From the rapporteur point of view</w:t>
      </w:r>
      <w:r w:rsidR="0004093B">
        <w:rPr>
          <w:rFonts w:eastAsia="宋体"/>
          <w:sz w:val="22"/>
          <w:szCs w:val="22"/>
        </w:rPr>
        <w:t xml:space="preserve">, as the majority (8/11) </w:t>
      </w:r>
      <w:r w:rsidR="007855F5">
        <w:rPr>
          <w:rFonts w:eastAsia="宋体"/>
          <w:sz w:val="22"/>
          <w:szCs w:val="22"/>
        </w:rPr>
        <w:t>think</w:t>
      </w:r>
      <w:r w:rsidR="0075180C">
        <w:rPr>
          <w:rFonts w:eastAsia="宋体"/>
          <w:sz w:val="22"/>
          <w:szCs w:val="22"/>
        </w:rPr>
        <w:t>s</w:t>
      </w:r>
      <w:r w:rsidR="0004093B">
        <w:rPr>
          <w:rFonts w:eastAsia="宋体"/>
          <w:sz w:val="22"/>
          <w:szCs w:val="22"/>
        </w:rPr>
        <w:t xml:space="preserve"> the CR intention is technically correct and there might be </w:t>
      </w:r>
      <w:r w:rsidR="007855F5" w:rsidRPr="001D63AF">
        <w:rPr>
          <w:rFonts w:eastAsia="宋体"/>
          <w:sz w:val="22"/>
          <w:szCs w:val="22"/>
        </w:rPr>
        <w:t>IODT</w:t>
      </w:r>
      <w:r w:rsidR="0004093B">
        <w:rPr>
          <w:rFonts w:eastAsia="宋体"/>
          <w:sz w:val="22"/>
          <w:szCs w:val="22"/>
        </w:rPr>
        <w:t xml:space="preserve"> issue (for Rel-15 spec) if the CR is agreed, </w:t>
      </w:r>
      <w:r w:rsidRPr="001D63AF">
        <w:rPr>
          <w:rFonts w:eastAsia="宋体"/>
          <w:sz w:val="22"/>
          <w:szCs w:val="22"/>
        </w:rPr>
        <w:t xml:space="preserve">it seems the safest way </w:t>
      </w:r>
      <w:r w:rsidR="0004093B">
        <w:rPr>
          <w:rFonts w:eastAsia="宋体"/>
          <w:sz w:val="22"/>
          <w:szCs w:val="22"/>
        </w:rPr>
        <w:t xml:space="preserve">is </w:t>
      </w:r>
      <w:r w:rsidRPr="001D63AF">
        <w:rPr>
          <w:rFonts w:eastAsia="宋体"/>
          <w:sz w:val="22"/>
          <w:szCs w:val="22"/>
        </w:rPr>
        <w:t>to firstly check the existing UE implementation and</w:t>
      </w:r>
      <w:r w:rsidR="00BA3D15">
        <w:rPr>
          <w:rFonts w:eastAsia="宋体"/>
          <w:sz w:val="22"/>
          <w:szCs w:val="22"/>
        </w:rPr>
        <w:t xml:space="preserve"> further</w:t>
      </w:r>
      <w:r w:rsidRPr="001D63AF">
        <w:rPr>
          <w:rFonts w:eastAsia="宋体"/>
          <w:sz w:val="22"/>
          <w:szCs w:val="22"/>
        </w:rPr>
        <w:t xml:space="preserve"> </w:t>
      </w:r>
      <w:r w:rsidR="00DE2941" w:rsidRPr="001D63AF">
        <w:rPr>
          <w:rFonts w:eastAsia="宋体"/>
          <w:sz w:val="22"/>
          <w:szCs w:val="22"/>
        </w:rPr>
        <w:t xml:space="preserve">figure out whether </w:t>
      </w:r>
      <w:r w:rsidR="00DE2941" w:rsidRPr="001D63AF">
        <w:rPr>
          <w:rFonts w:eastAsiaTheme="minorEastAsia"/>
          <w:sz w:val="22"/>
          <w:szCs w:val="22"/>
          <w:lang w:eastAsia="ko-KR"/>
        </w:rPr>
        <w:t xml:space="preserve">there is any IODT issue will be incurred if we </w:t>
      </w:r>
      <w:r w:rsidR="006C2692">
        <w:rPr>
          <w:rFonts w:eastAsiaTheme="minorEastAsia"/>
          <w:sz w:val="22"/>
          <w:szCs w:val="22"/>
          <w:lang w:eastAsia="ko-KR"/>
        </w:rPr>
        <w:t>need this</w:t>
      </w:r>
      <w:r w:rsidR="00DE2941" w:rsidRPr="001D63AF">
        <w:rPr>
          <w:rFonts w:eastAsiaTheme="minorEastAsia"/>
          <w:sz w:val="22"/>
          <w:szCs w:val="22"/>
          <w:lang w:eastAsia="ko-KR"/>
        </w:rPr>
        <w:t xml:space="preserve"> correction</w:t>
      </w:r>
      <w:r w:rsidR="00643167">
        <w:rPr>
          <w:rFonts w:eastAsiaTheme="minorEastAsia"/>
          <w:sz w:val="22"/>
          <w:szCs w:val="22"/>
          <w:lang w:eastAsia="ko-KR"/>
        </w:rPr>
        <w:t xml:space="preserve">. This can be done during Phase-2 discussion. </w:t>
      </w:r>
      <w:r w:rsidR="00E04441">
        <w:rPr>
          <w:rFonts w:eastAsiaTheme="minorEastAsia"/>
          <w:sz w:val="22"/>
          <w:szCs w:val="22"/>
          <w:lang w:eastAsia="ko-KR"/>
        </w:rPr>
        <w:t xml:space="preserve">Thus, the following proposal is made, </w:t>
      </w:r>
    </w:p>
    <w:p w14:paraId="60687195" w14:textId="5D31CFAB" w:rsidR="0004093B" w:rsidRDefault="006824AA" w:rsidP="000A0B39">
      <w:pPr>
        <w:adjustRightInd w:val="0"/>
        <w:snapToGrid w:val="0"/>
        <w:spacing w:before="120" w:after="120" w:line="240" w:lineRule="auto"/>
        <w:jc w:val="both"/>
        <w:rPr>
          <w:rFonts w:eastAsia="宋体"/>
          <w:b/>
          <w:sz w:val="22"/>
          <w:szCs w:val="22"/>
          <w:lang w:eastAsia="zh-CN"/>
        </w:rPr>
      </w:pPr>
      <w:r w:rsidRPr="00ED6875">
        <w:rPr>
          <w:b/>
          <w:bCs/>
          <w:sz w:val="22"/>
          <w:szCs w:val="22"/>
        </w:rPr>
        <w:lastRenderedPageBreak/>
        <w:t xml:space="preserve">Proposal </w:t>
      </w:r>
      <w:r w:rsidR="006A4BD1" w:rsidRPr="00ED6875">
        <w:rPr>
          <w:b/>
          <w:bCs/>
          <w:sz w:val="22"/>
          <w:szCs w:val="22"/>
        </w:rPr>
        <w:t>6</w:t>
      </w:r>
      <w:r w:rsidRPr="00ED6875">
        <w:rPr>
          <w:b/>
          <w:bCs/>
          <w:sz w:val="22"/>
          <w:szCs w:val="22"/>
        </w:rPr>
        <w:t>:</w:t>
      </w:r>
      <w:r w:rsidR="000347B3">
        <w:rPr>
          <w:b/>
          <w:bCs/>
          <w:sz w:val="22"/>
          <w:szCs w:val="22"/>
        </w:rPr>
        <w:t xml:space="preserve"> In Phase 2,</w:t>
      </w:r>
      <w:r w:rsidR="00B8431D" w:rsidRPr="00ED6875">
        <w:rPr>
          <w:b/>
          <w:bCs/>
          <w:sz w:val="22"/>
          <w:szCs w:val="22"/>
        </w:rPr>
        <w:t xml:space="preserve"> </w:t>
      </w:r>
      <w:r w:rsidR="000347B3">
        <w:rPr>
          <w:b/>
          <w:bCs/>
          <w:sz w:val="22"/>
          <w:szCs w:val="22"/>
        </w:rPr>
        <w:t>f</w:t>
      </w:r>
      <w:r w:rsidR="0061543F" w:rsidRPr="00ED6875">
        <w:rPr>
          <w:b/>
          <w:bCs/>
          <w:sz w:val="22"/>
          <w:szCs w:val="22"/>
        </w:rPr>
        <w:t xml:space="preserve">urther </w:t>
      </w:r>
      <w:r w:rsidR="00BD1413" w:rsidRPr="00ED6875">
        <w:rPr>
          <w:b/>
          <w:bCs/>
          <w:sz w:val="22"/>
          <w:szCs w:val="22"/>
        </w:rPr>
        <w:t xml:space="preserve">check </w:t>
      </w:r>
      <w:r w:rsidR="0004093B" w:rsidRPr="00ED6875">
        <w:rPr>
          <w:b/>
          <w:bCs/>
          <w:sz w:val="22"/>
          <w:szCs w:val="22"/>
        </w:rPr>
        <w:t xml:space="preserve">the UE implementation on the </w:t>
      </w:r>
      <w:r w:rsidR="0004093B" w:rsidRPr="00ED6875">
        <w:rPr>
          <w:b/>
          <w:sz w:val="22"/>
          <w:szCs w:val="22"/>
        </w:rPr>
        <w:t xml:space="preserve">NR serving frequency results reporting when </w:t>
      </w:r>
      <w:r w:rsidR="0004093B" w:rsidRPr="00ED6875">
        <w:rPr>
          <w:b/>
          <w:i/>
          <w:sz w:val="22"/>
          <w:szCs w:val="22"/>
          <w:lang w:eastAsia="zh-CN"/>
        </w:rPr>
        <w:t>purpose</w:t>
      </w:r>
      <w:r w:rsidR="0004093B" w:rsidRPr="00ED6875">
        <w:rPr>
          <w:b/>
          <w:sz w:val="22"/>
          <w:szCs w:val="22"/>
          <w:lang w:eastAsia="zh-CN"/>
        </w:rPr>
        <w:t xml:space="preserve"> is not configured</w:t>
      </w:r>
      <w:r w:rsidR="007566A2">
        <w:rPr>
          <w:b/>
          <w:sz w:val="22"/>
          <w:szCs w:val="22"/>
          <w:lang w:eastAsia="zh-CN"/>
        </w:rPr>
        <w:t>,</w:t>
      </w:r>
      <w:r w:rsidR="0004093B" w:rsidRPr="00ED6875">
        <w:rPr>
          <w:b/>
          <w:sz w:val="22"/>
          <w:szCs w:val="22"/>
        </w:rPr>
        <w:t xml:space="preserve"> </w:t>
      </w:r>
      <w:r w:rsidR="0004093B" w:rsidRPr="00ED6875">
        <w:rPr>
          <w:b/>
          <w:bCs/>
          <w:sz w:val="22"/>
          <w:szCs w:val="22"/>
        </w:rPr>
        <w:t>and whether</w:t>
      </w:r>
      <w:r w:rsidR="0055277B" w:rsidRPr="00ED6875">
        <w:rPr>
          <w:b/>
          <w:bCs/>
          <w:sz w:val="22"/>
          <w:szCs w:val="22"/>
        </w:rPr>
        <w:t xml:space="preserve"> </w:t>
      </w:r>
      <w:r w:rsidR="00A90927" w:rsidRPr="00ED6875">
        <w:rPr>
          <w:b/>
          <w:bCs/>
          <w:sz w:val="22"/>
          <w:szCs w:val="22"/>
        </w:rPr>
        <w:t xml:space="preserve">the </w:t>
      </w:r>
      <w:r w:rsidR="00EC5B13" w:rsidRPr="00ED6875">
        <w:rPr>
          <w:rFonts w:eastAsia="宋体"/>
          <w:b/>
          <w:bCs/>
          <w:sz w:val="22"/>
          <w:szCs w:val="22"/>
          <w:lang w:eastAsia="zh-CN"/>
        </w:rPr>
        <w:t>CRs</w:t>
      </w:r>
      <w:r w:rsidR="00A90927" w:rsidRPr="00ED6875">
        <w:rPr>
          <w:b/>
          <w:bCs/>
          <w:sz w:val="22"/>
          <w:szCs w:val="22"/>
        </w:rPr>
        <w:t xml:space="preserve"> </w:t>
      </w:r>
      <w:r w:rsidR="000347B3">
        <w:rPr>
          <w:b/>
          <w:bCs/>
          <w:sz w:val="22"/>
          <w:szCs w:val="22"/>
        </w:rPr>
        <w:t>are</w:t>
      </w:r>
      <w:r w:rsidR="00A90927" w:rsidRPr="00ED6875">
        <w:rPr>
          <w:b/>
          <w:bCs/>
          <w:sz w:val="22"/>
          <w:szCs w:val="22"/>
        </w:rPr>
        <w:t xml:space="preserve"> needed</w:t>
      </w:r>
      <w:r w:rsidR="0055277B" w:rsidRPr="00ED6875">
        <w:rPr>
          <w:rFonts w:eastAsia="宋体"/>
          <w:b/>
          <w:sz w:val="22"/>
          <w:szCs w:val="22"/>
          <w:lang w:eastAsia="zh-CN"/>
        </w:rPr>
        <w:t xml:space="preserve">. </w:t>
      </w:r>
    </w:p>
    <w:p w14:paraId="10A01016" w14:textId="7A795F15" w:rsidR="00D81075" w:rsidRDefault="00D81075" w:rsidP="00D81075">
      <w:pPr>
        <w:pStyle w:val="1"/>
        <w:spacing w:after="120" w:line="240" w:lineRule="auto"/>
        <w:rPr>
          <w:lang w:eastAsia="ko-KR"/>
        </w:rPr>
      </w:pPr>
      <w:r>
        <w:rPr>
          <w:lang w:eastAsia="ko-KR"/>
        </w:rPr>
        <w:t>4</w:t>
      </w:r>
      <w:r>
        <w:rPr>
          <w:rFonts w:hint="eastAsia"/>
          <w:lang w:eastAsia="ko-KR"/>
        </w:rPr>
        <w:t xml:space="preserve"> </w:t>
      </w:r>
      <w:r w:rsidR="00545107">
        <w:t>Phase-</w:t>
      </w:r>
      <w:r w:rsidR="00F65B48">
        <w:t>2</w:t>
      </w:r>
      <w:r w:rsidR="00545107">
        <w:t xml:space="preserve"> Discussion</w:t>
      </w:r>
    </w:p>
    <w:p w14:paraId="5F42C03D" w14:textId="67B51D24" w:rsidR="005E03C5" w:rsidRPr="00A5344A" w:rsidRDefault="00F7730F" w:rsidP="000A0B39">
      <w:pPr>
        <w:adjustRightInd w:val="0"/>
        <w:snapToGrid w:val="0"/>
        <w:spacing w:before="120" w:after="120" w:line="240" w:lineRule="auto"/>
        <w:jc w:val="both"/>
        <w:rPr>
          <w:sz w:val="22"/>
          <w:szCs w:val="22"/>
          <w:lang w:eastAsia="zh-CN"/>
        </w:rPr>
      </w:pPr>
      <w:r w:rsidRPr="00A5344A">
        <w:rPr>
          <w:rFonts w:eastAsia="宋体"/>
          <w:iCs/>
          <w:sz w:val="22"/>
          <w:szCs w:val="22"/>
          <w:lang w:eastAsia="zh-CN"/>
        </w:rPr>
        <w:t>In th</w:t>
      </w:r>
      <w:r w:rsidR="00542AAF" w:rsidRPr="00A5344A">
        <w:rPr>
          <w:rFonts w:eastAsia="宋体"/>
          <w:iCs/>
          <w:sz w:val="22"/>
          <w:szCs w:val="22"/>
          <w:lang w:eastAsia="zh-CN"/>
        </w:rPr>
        <w:t>is</w:t>
      </w:r>
      <w:r w:rsidRPr="00A5344A">
        <w:rPr>
          <w:rFonts w:eastAsia="宋体"/>
          <w:iCs/>
          <w:sz w:val="22"/>
          <w:szCs w:val="22"/>
          <w:lang w:eastAsia="zh-CN"/>
        </w:rPr>
        <w:t xml:space="preserve"> </w:t>
      </w:r>
      <w:r w:rsidR="006860FF" w:rsidRPr="00A5344A">
        <w:rPr>
          <w:rFonts w:eastAsia="宋体"/>
          <w:iCs/>
          <w:sz w:val="22"/>
          <w:szCs w:val="22"/>
          <w:lang w:eastAsia="zh-CN"/>
        </w:rPr>
        <w:t>Phase-</w:t>
      </w:r>
      <w:r w:rsidR="00542AAF" w:rsidRPr="00A5344A">
        <w:rPr>
          <w:rFonts w:eastAsia="宋体"/>
          <w:iCs/>
          <w:sz w:val="22"/>
          <w:szCs w:val="22"/>
          <w:lang w:eastAsia="zh-CN"/>
        </w:rPr>
        <w:t>2</w:t>
      </w:r>
      <w:r w:rsidR="006860FF" w:rsidRPr="00A5344A">
        <w:rPr>
          <w:rFonts w:eastAsia="宋体"/>
          <w:iCs/>
          <w:sz w:val="22"/>
          <w:szCs w:val="22"/>
          <w:lang w:eastAsia="zh-CN"/>
        </w:rPr>
        <w:t xml:space="preserve"> discussion, </w:t>
      </w:r>
      <w:r w:rsidR="008E64D8" w:rsidRPr="00A5344A">
        <w:rPr>
          <w:rFonts w:eastAsia="宋体"/>
          <w:iCs/>
          <w:sz w:val="22"/>
          <w:szCs w:val="22"/>
          <w:lang w:eastAsia="zh-CN"/>
        </w:rPr>
        <w:t xml:space="preserve">the rapporteur </w:t>
      </w:r>
      <w:r w:rsidR="009E6859" w:rsidRPr="00A5344A">
        <w:rPr>
          <w:rFonts w:eastAsia="宋体"/>
          <w:iCs/>
          <w:sz w:val="22"/>
          <w:szCs w:val="22"/>
          <w:lang w:eastAsia="zh-CN"/>
        </w:rPr>
        <w:t xml:space="preserve">would like to further collect </w:t>
      </w:r>
      <w:r w:rsidR="007D67B1" w:rsidRPr="00A5344A">
        <w:rPr>
          <w:rFonts w:eastAsia="宋体"/>
          <w:iCs/>
          <w:sz w:val="22"/>
          <w:szCs w:val="22"/>
          <w:lang w:eastAsia="zh-CN"/>
        </w:rPr>
        <w:t xml:space="preserve">companies’ views on the </w:t>
      </w:r>
      <w:r w:rsidR="007D67B1" w:rsidRPr="00A5344A">
        <w:rPr>
          <w:rFonts w:eastAsia="宋体"/>
          <w:sz w:val="22"/>
          <w:szCs w:val="22"/>
        </w:rPr>
        <w:t>existing UE implementation</w:t>
      </w:r>
      <w:r w:rsidR="00272A80" w:rsidRPr="00A5344A">
        <w:rPr>
          <w:rFonts w:eastAsia="宋体"/>
          <w:sz w:val="22"/>
          <w:szCs w:val="22"/>
        </w:rPr>
        <w:t xml:space="preserve"> </w:t>
      </w:r>
      <w:r w:rsidR="00272A80" w:rsidRPr="00A5344A">
        <w:rPr>
          <w:bCs/>
          <w:sz w:val="22"/>
          <w:szCs w:val="22"/>
        </w:rPr>
        <w:t xml:space="preserve">on the </w:t>
      </w:r>
      <w:r w:rsidR="00272A80" w:rsidRPr="00A5344A">
        <w:rPr>
          <w:sz w:val="22"/>
          <w:szCs w:val="22"/>
        </w:rPr>
        <w:t xml:space="preserve">NR serving frequency results reporting when </w:t>
      </w:r>
      <w:r w:rsidR="00272A80" w:rsidRPr="00A5344A">
        <w:rPr>
          <w:i/>
          <w:sz w:val="22"/>
          <w:szCs w:val="22"/>
          <w:lang w:eastAsia="zh-CN"/>
        </w:rPr>
        <w:t>purpose</w:t>
      </w:r>
      <w:r w:rsidR="00272A80" w:rsidRPr="00A5344A">
        <w:rPr>
          <w:sz w:val="22"/>
          <w:szCs w:val="22"/>
          <w:lang w:eastAsia="zh-CN"/>
        </w:rPr>
        <w:t xml:space="preserve"> is not configured</w:t>
      </w:r>
      <w:r w:rsidR="003D14C5" w:rsidRPr="00A5344A">
        <w:rPr>
          <w:sz w:val="22"/>
          <w:szCs w:val="22"/>
          <w:lang w:eastAsia="zh-CN"/>
        </w:rPr>
        <w:t xml:space="preserve">. </w:t>
      </w:r>
    </w:p>
    <w:p w14:paraId="5AF8AA09" w14:textId="1B3BF8C8" w:rsidR="00D81075" w:rsidRPr="00A5344A" w:rsidRDefault="003D14C5" w:rsidP="000A0B39">
      <w:pPr>
        <w:adjustRightInd w:val="0"/>
        <w:snapToGrid w:val="0"/>
        <w:spacing w:before="120" w:after="120" w:line="240" w:lineRule="auto"/>
        <w:jc w:val="both"/>
        <w:rPr>
          <w:rFonts w:eastAsia="宋体"/>
          <w:sz w:val="22"/>
          <w:szCs w:val="22"/>
          <w:lang w:eastAsia="zh-CN"/>
        </w:rPr>
      </w:pPr>
      <w:r w:rsidRPr="00A5344A">
        <w:rPr>
          <w:sz w:val="22"/>
          <w:szCs w:val="22"/>
          <w:lang w:eastAsia="zh-CN"/>
        </w:rPr>
        <w:t xml:space="preserve">Firstly, </w:t>
      </w:r>
      <w:r w:rsidR="00733DF9" w:rsidRPr="00A5344A">
        <w:rPr>
          <w:sz w:val="22"/>
          <w:szCs w:val="22"/>
          <w:lang w:eastAsia="zh-CN"/>
        </w:rPr>
        <w:t xml:space="preserve">as there are </w:t>
      </w:r>
      <w:r w:rsidR="00B97B4D" w:rsidRPr="00A5344A">
        <w:rPr>
          <w:sz w:val="22"/>
          <w:szCs w:val="22"/>
        </w:rPr>
        <w:t>3</w:t>
      </w:r>
      <w:r w:rsidR="00B97B4D" w:rsidRPr="00A5344A">
        <w:rPr>
          <w:rFonts w:eastAsia="宋体"/>
          <w:sz w:val="22"/>
          <w:szCs w:val="22"/>
        </w:rPr>
        <w:t xml:space="preserve">/11 companies wondering whether the mentioned </w:t>
      </w:r>
      <w:r w:rsidR="006F3B90" w:rsidRPr="00A5344A">
        <w:rPr>
          <w:rFonts w:eastAsia="宋体"/>
          <w:sz w:val="22"/>
          <w:szCs w:val="22"/>
        </w:rPr>
        <w:t>case</w:t>
      </w:r>
      <w:r w:rsidR="00232EE7" w:rsidRPr="00A5344A">
        <w:rPr>
          <w:rFonts w:eastAsia="宋体"/>
          <w:sz w:val="22"/>
          <w:szCs w:val="22"/>
        </w:rPr>
        <w:t xml:space="preserve"> in R2-2205298/5299/5300</w:t>
      </w:r>
      <w:r w:rsidR="009C2C3A" w:rsidRPr="00A5344A">
        <w:rPr>
          <w:rFonts w:eastAsia="宋体"/>
          <w:sz w:val="22"/>
          <w:szCs w:val="22"/>
        </w:rPr>
        <w:t xml:space="preserve"> (i.e.</w:t>
      </w:r>
      <w:r w:rsidR="00232EE7" w:rsidRPr="00A5344A">
        <w:rPr>
          <w:bCs/>
          <w:sz w:val="22"/>
          <w:szCs w:val="22"/>
        </w:rPr>
        <w:t xml:space="preserve"> </w:t>
      </w:r>
      <w:r w:rsidR="00232EE7" w:rsidRPr="00A5344A">
        <w:rPr>
          <w:sz w:val="22"/>
          <w:szCs w:val="22"/>
        </w:rPr>
        <w:t xml:space="preserve">NR serving frequency results reporting when </w:t>
      </w:r>
      <w:r w:rsidR="00232EE7" w:rsidRPr="00A5344A">
        <w:rPr>
          <w:i/>
          <w:sz w:val="22"/>
          <w:szCs w:val="22"/>
          <w:lang w:eastAsia="zh-CN"/>
        </w:rPr>
        <w:t>purpose</w:t>
      </w:r>
      <w:r w:rsidR="00232EE7" w:rsidRPr="00A5344A">
        <w:rPr>
          <w:sz w:val="22"/>
          <w:szCs w:val="22"/>
          <w:lang w:eastAsia="zh-CN"/>
        </w:rPr>
        <w:t xml:space="preserve"> is not configured</w:t>
      </w:r>
      <w:r w:rsidR="009C2C3A" w:rsidRPr="00A5344A">
        <w:rPr>
          <w:rFonts w:eastAsia="宋体"/>
          <w:sz w:val="22"/>
          <w:szCs w:val="22"/>
        </w:rPr>
        <w:t>)</w:t>
      </w:r>
      <w:r w:rsidR="00B97B4D" w:rsidRPr="00A5344A">
        <w:rPr>
          <w:rFonts w:eastAsia="宋体"/>
          <w:sz w:val="22"/>
          <w:szCs w:val="22"/>
        </w:rPr>
        <w:t xml:space="preserve"> does exist during the Phase-1 discussion</w:t>
      </w:r>
      <w:r w:rsidR="005F6205" w:rsidRPr="00A5344A">
        <w:rPr>
          <w:rFonts w:eastAsia="宋体"/>
          <w:sz w:val="22"/>
          <w:szCs w:val="22"/>
        </w:rPr>
        <w:t xml:space="preserve"> (i.e. whether the mentioned case</w:t>
      </w:r>
      <w:r w:rsidR="00897398" w:rsidRPr="00A5344A">
        <w:rPr>
          <w:rFonts w:eastAsia="宋体"/>
          <w:sz w:val="22"/>
          <w:szCs w:val="22"/>
        </w:rPr>
        <w:t xml:space="preserve"> is a IODT issue came from RAN5 or whether the case “</w:t>
      </w:r>
      <w:r w:rsidR="00897398" w:rsidRPr="00A5344A">
        <w:rPr>
          <w:i/>
          <w:sz w:val="22"/>
          <w:szCs w:val="22"/>
          <w:lang w:eastAsia="zh-CN"/>
        </w:rPr>
        <w:t>purpose</w:t>
      </w:r>
      <w:r w:rsidR="00897398" w:rsidRPr="00A5344A">
        <w:rPr>
          <w:sz w:val="22"/>
          <w:szCs w:val="22"/>
          <w:lang w:eastAsia="zh-CN"/>
        </w:rPr>
        <w:t xml:space="preserve"> is not configured</w:t>
      </w:r>
      <w:r w:rsidR="00897398" w:rsidRPr="00A5344A">
        <w:rPr>
          <w:rFonts w:eastAsia="宋体"/>
          <w:sz w:val="22"/>
          <w:szCs w:val="22"/>
        </w:rPr>
        <w:t>”</w:t>
      </w:r>
      <w:r w:rsidR="005F6205" w:rsidRPr="00A5344A">
        <w:rPr>
          <w:rFonts w:eastAsia="宋体"/>
          <w:sz w:val="22"/>
          <w:szCs w:val="22"/>
        </w:rPr>
        <w:t xml:space="preserve"> </w:t>
      </w:r>
      <w:r w:rsidR="00897398" w:rsidRPr="00A5344A">
        <w:rPr>
          <w:rFonts w:eastAsia="宋体"/>
          <w:sz w:val="22"/>
          <w:szCs w:val="22"/>
        </w:rPr>
        <w:t>can be regarded as “</w:t>
      </w:r>
      <w:r w:rsidR="006030AE" w:rsidRPr="00A5344A">
        <w:rPr>
          <w:i/>
          <w:sz w:val="22"/>
          <w:szCs w:val="22"/>
          <w:lang w:eastAsia="zh-CN"/>
        </w:rPr>
        <w:t>purpose</w:t>
      </w:r>
      <w:r w:rsidR="006030AE" w:rsidRPr="00A5344A">
        <w:rPr>
          <w:rFonts w:eastAsia="Times New Roman"/>
          <w:sz w:val="22"/>
          <w:szCs w:val="22"/>
          <w:lang w:eastAsia="ja-JP"/>
        </w:rPr>
        <w:t xml:space="preserve"> </w:t>
      </w:r>
      <w:r w:rsidR="00897398" w:rsidRPr="00A5344A">
        <w:rPr>
          <w:rFonts w:eastAsia="Times New Roman"/>
          <w:sz w:val="22"/>
          <w:szCs w:val="22"/>
          <w:lang w:eastAsia="ja-JP"/>
        </w:rPr>
        <w:t xml:space="preserve">is set to a value other than </w:t>
      </w:r>
      <w:r w:rsidR="00897398" w:rsidRPr="00A5344A">
        <w:rPr>
          <w:rFonts w:eastAsia="Times New Roman"/>
          <w:i/>
          <w:sz w:val="22"/>
          <w:szCs w:val="22"/>
          <w:lang w:eastAsia="ja-JP"/>
        </w:rPr>
        <w:t>reportLocation</w:t>
      </w:r>
      <w:r w:rsidR="00897398" w:rsidRPr="00A5344A">
        <w:rPr>
          <w:rFonts w:eastAsia="宋体"/>
          <w:sz w:val="22"/>
          <w:szCs w:val="22"/>
        </w:rPr>
        <w:t>”</w:t>
      </w:r>
      <w:r w:rsidR="005F6205" w:rsidRPr="00A5344A">
        <w:rPr>
          <w:rFonts w:eastAsia="宋体"/>
          <w:sz w:val="22"/>
          <w:szCs w:val="22"/>
        </w:rPr>
        <w:t>)</w:t>
      </w:r>
      <w:r w:rsidR="00B97B4D" w:rsidRPr="00A5344A">
        <w:rPr>
          <w:rFonts w:eastAsia="宋体"/>
          <w:sz w:val="22"/>
          <w:szCs w:val="22"/>
        </w:rPr>
        <w:t xml:space="preserve">, </w:t>
      </w:r>
      <w:r w:rsidRPr="00A5344A">
        <w:rPr>
          <w:sz w:val="22"/>
          <w:szCs w:val="22"/>
          <w:lang w:eastAsia="zh-CN"/>
        </w:rPr>
        <w:t xml:space="preserve">the rapporteur would like to </w:t>
      </w:r>
      <w:r w:rsidR="003C7DDE" w:rsidRPr="00A5344A">
        <w:rPr>
          <w:sz w:val="22"/>
          <w:szCs w:val="22"/>
          <w:lang w:eastAsia="zh-CN"/>
        </w:rPr>
        <w:t xml:space="preserve">confirm </w:t>
      </w:r>
      <w:r w:rsidR="000B786D" w:rsidRPr="00A5344A">
        <w:rPr>
          <w:sz w:val="22"/>
          <w:szCs w:val="22"/>
          <w:lang w:eastAsia="zh-CN"/>
        </w:rPr>
        <w:t xml:space="preserve">whether </w:t>
      </w:r>
      <w:r w:rsidR="000F7FBC" w:rsidRPr="00A5344A">
        <w:rPr>
          <w:sz w:val="22"/>
          <w:szCs w:val="22"/>
          <w:lang w:eastAsia="zh-CN"/>
        </w:rPr>
        <w:t xml:space="preserve">companies share a common understanding </w:t>
      </w:r>
      <w:r w:rsidR="005418EE" w:rsidRPr="00A5344A">
        <w:rPr>
          <w:sz w:val="22"/>
          <w:szCs w:val="22"/>
          <w:lang w:eastAsia="zh-CN"/>
        </w:rPr>
        <w:t>on the current 36.331 spec</w:t>
      </w:r>
      <w:r w:rsidR="0044532F" w:rsidRPr="00A5344A">
        <w:rPr>
          <w:sz w:val="22"/>
          <w:szCs w:val="22"/>
          <w:lang w:eastAsia="zh-CN"/>
        </w:rPr>
        <w:t xml:space="preserve">. </w:t>
      </w:r>
      <w:r w:rsidR="004075E0" w:rsidRPr="00A5344A">
        <w:rPr>
          <w:sz w:val="22"/>
          <w:szCs w:val="22"/>
          <w:lang w:eastAsia="zh-CN"/>
        </w:rPr>
        <w:t>Currently, t</w:t>
      </w:r>
      <w:r w:rsidR="00096FD7" w:rsidRPr="00A5344A">
        <w:rPr>
          <w:rFonts w:eastAsia="宋体"/>
          <w:sz w:val="22"/>
          <w:szCs w:val="22"/>
          <w:lang w:eastAsia="zh-CN"/>
        </w:rPr>
        <w:t xml:space="preserve">here are </w:t>
      </w:r>
      <w:r w:rsidR="00AA18D7">
        <w:rPr>
          <w:rFonts w:eastAsia="宋体"/>
          <w:sz w:val="22"/>
          <w:szCs w:val="22"/>
          <w:lang w:eastAsia="zh-CN"/>
        </w:rPr>
        <w:t>three</w:t>
      </w:r>
      <w:r w:rsidR="00096FD7" w:rsidRPr="00A5344A">
        <w:rPr>
          <w:rFonts w:eastAsia="宋体"/>
          <w:sz w:val="22"/>
          <w:szCs w:val="22"/>
          <w:lang w:eastAsia="zh-CN"/>
        </w:rPr>
        <w:t xml:space="preserve"> </w:t>
      </w:r>
      <w:r w:rsidR="004F74E1" w:rsidRPr="00A5344A">
        <w:rPr>
          <w:rFonts w:eastAsia="宋体"/>
          <w:sz w:val="22"/>
          <w:szCs w:val="22"/>
          <w:lang w:eastAsia="zh-CN"/>
        </w:rPr>
        <w:t xml:space="preserve">different </w:t>
      </w:r>
      <w:r w:rsidR="00096FD7" w:rsidRPr="00A5344A">
        <w:rPr>
          <w:rFonts w:eastAsia="宋体"/>
          <w:sz w:val="22"/>
          <w:szCs w:val="22"/>
          <w:lang w:eastAsia="zh-CN"/>
        </w:rPr>
        <w:t>understanding</w:t>
      </w:r>
      <w:r w:rsidR="00034FD2" w:rsidRPr="00A5344A">
        <w:rPr>
          <w:rFonts w:eastAsia="宋体"/>
          <w:sz w:val="22"/>
          <w:szCs w:val="22"/>
          <w:lang w:eastAsia="zh-CN"/>
        </w:rPr>
        <w:t>s</w:t>
      </w:r>
      <w:r w:rsidR="00096FD7" w:rsidRPr="00A5344A">
        <w:rPr>
          <w:rFonts w:eastAsia="宋体"/>
          <w:sz w:val="22"/>
          <w:szCs w:val="22"/>
          <w:lang w:eastAsia="zh-CN"/>
        </w:rPr>
        <w:t xml:space="preserve"> based on the comments from </w:t>
      </w:r>
      <w:r w:rsidR="00A04136">
        <w:rPr>
          <w:rFonts w:eastAsia="宋体"/>
          <w:sz w:val="22"/>
          <w:szCs w:val="22"/>
          <w:lang w:eastAsia="zh-CN"/>
        </w:rPr>
        <w:t xml:space="preserve">the </w:t>
      </w:r>
      <w:r w:rsidR="00096FD7" w:rsidRPr="00A5344A">
        <w:rPr>
          <w:rFonts w:eastAsia="宋体"/>
          <w:sz w:val="22"/>
          <w:szCs w:val="22"/>
          <w:lang w:eastAsia="zh-CN"/>
        </w:rPr>
        <w:t>Phase-1 discussion.</w:t>
      </w:r>
    </w:p>
    <w:p w14:paraId="70858B99" w14:textId="79420FD5" w:rsidR="00034FD2" w:rsidRPr="00A5344A" w:rsidRDefault="00034FD2" w:rsidP="00034FD2">
      <w:pPr>
        <w:pStyle w:val="af5"/>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1</w:t>
      </w:r>
      <w:r w:rsidRPr="00A5344A">
        <w:rPr>
          <w:rFonts w:ascii="Times New Roman" w:eastAsia="宋体" w:hAnsi="Times New Roman" w:cs="Times New Roman"/>
          <w:sz w:val="22"/>
          <w:szCs w:val="22"/>
        </w:rPr>
        <w:t>:</w:t>
      </w:r>
      <w:r w:rsidR="00004FE8" w:rsidRPr="00A5344A">
        <w:rPr>
          <w:rFonts w:ascii="Times New Roman" w:hAnsi="Times New Roman" w:cs="Times New Roman"/>
          <w:bCs/>
          <w:color w:val="201F1E"/>
          <w:sz w:val="22"/>
          <w:szCs w:val="22"/>
          <w:bdr w:val="none" w:sz="0" w:space="0" w:color="auto" w:frame="1"/>
        </w:rPr>
        <w:t xml:space="preserve"> the case of “</w:t>
      </w:r>
      <w:r w:rsidR="00004FE8" w:rsidRPr="00A5344A">
        <w:rPr>
          <w:rFonts w:ascii="Times New Roman" w:hAnsi="Times New Roman" w:cs="Times New Roman"/>
          <w:bCs/>
          <w:i/>
          <w:color w:val="201F1E"/>
          <w:sz w:val="22"/>
          <w:szCs w:val="22"/>
          <w:bdr w:val="none" w:sz="0" w:space="0" w:color="auto" w:frame="1"/>
        </w:rPr>
        <w:t>purpose</w:t>
      </w:r>
      <w:r w:rsidR="00004FE8" w:rsidRPr="00A5344A">
        <w:rPr>
          <w:rFonts w:ascii="Times New Roman" w:hAnsi="Times New Roman" w:cs="Times New Roman"/>
          <w:bCs/>
          <w:color w:val="201F1E"/>
          <w:sz w:val="22"/>
          <w:szCs w:val="22"/>
          <w:bdr w:val="none" w:sz="0" w:space="0" w:color="auto" w:frame="1"/>
        </w:rPr>
        <w:t xml:space="preserve"> not configured” is not covered by the </w:t>
      </w:r>
      <w:r w:rsidR="00E9143B" w:rsidRPr="00A5344A">
        <w:rPr>
          <w:rFonts w:ascii="Times New Roman" w:hAnsi="Times New Roman" w:cs="Times New Roman"/>
          <w:bCs/>
          <w:color w:val="201F1E"/>
          <w:sz w:val="22"/>
          <w:szCs w:val="22"/>
          <w:bdr w:val="none" w:sz="0" w:space="0" w:color="auto" w:frame="1"/>
        </w:rPr>
        <w:t xml:space="preserve">current </w:t>
      </w:r>
      <w:r w:rsidR="008A48ED" w:rsidRPr="00A5344A">
        <w:rPr>
          <w:rFonts w:ascii="Times New Roman" w:hAnsi="Times New Roman" w:cs="Times New Roman"/>
          <w:bCs/>
          <w:color w:val="201F1E"/>
          <w:sz w:val="22"/>
          <w:szCs w:val="22"/>
          <w:bdr w:val="none" w:sz="0" w:space="0" w:color="auto" w:frame="1"/>
        </w:rPr>
        <w:t>TS 36.331</w:t>
      </w:r>
      <w:r w:rsidR="00E9143B" w:rsidRPr="00A5344A">
        <w:rPr>
          <w:rFonts w:ascii="Times New Roman" w:hAnsi="Times New Roman" w:cs="Times New Roman"/>
          <w:bCs/>
          <w:color w:val="201F1E"/>
          <w:sz w:val="22"/>
          <w:szCs w:val="22"/>
          <w:bdr w:val="none" w:sz="0" w:space="0" w:color="auto" w:frame="1"/>
        </w:rPr>
        <w:t xml:space="preserve"> spec. </w:t>
      </w:r>
    </w:p>
    <w:p w14:paraId="457129F3" w14:textId="4EC33D42" w:rsidR="003566F8" w:rsidRPr="00AA18D7" w:rsidRDefault="003566F8" w:rsidP="007D0D95">
      <w:pPr>
        <w:pStyle w:val="af5"/>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2</w:t>
      </w:r>
      <w:r w:rsidRPr="00A5344A">
        <w:rPr>
          <w:rFonts w:ascii="Times New Roman" w:eastAsia="宋体" w:hAnsi="Times New Roman" w:cs="Times New Roman"/>
          <w:sz w:val="22"/>
          <w:szCs w:val="22"/>
        </w:rPr>
        <w:t>:</w:t>
      </w:r>
      <w:r w:rsidR="00FE205D" w:rsidRPr="00A5344A">
        <w:rPr>
          <w:rFonts w:ascii="Times New Roman" w:eastAsia="宋体" w:hAnsi="Times New Roman" w:cs="Times New Roman"/>
          <w:sz w:val="22"/>
          <w:szCs w:val="22"/>
        </w:rPr>
        <w:t xml:space="preserve"> </w:t>
      </w:r>
      <w:r w:rsidR="00FE205D" w:rsidRPr="00A5344A">
        <w:rPr>
          <w:rFonts w:ascii="Times New Roman" w:hAnsi="Times New Roman" w:cs="Times New Roman"/>
          <w:bCs/>
          <w:color w:val="201F1E"/>
          <w:sz w:val="22"/>
          <w:szCs w:val="22"/>
          <w:bdr w:val="none" w:sz="0" w:space="0" w:color="auto" w:frame="1"/>
        </w:rPr>
        <w:t>the case of “</w:t>
      </w:r>
      <w:r w:rsidR="00FE205D" w:rsidRPr="00A5344A">
        <w:rPr>
          <w:rFonts w:ascii="Times New Roman" w:hAnsi="Times New Roman" w:cs="Times New Roman"/>
          <w:bCs/>
          <w:i/>
          <w:color w:val="201F1E"/>
          <w:sz w:val="22"/>
          <w:szCs w:val="22"/>
          <w:bdr w:val="none" w:sz="0" w:space="0" w:color="auto" w:frame="1"/>
        </w:rPr>
        <w:t>purpose</w:t>
      </w:r>
      <w:r w:rsidR="00FE205D" w:rsidRPr="00A5344A">
        <w:rPr>
          <w:rFonts w:ascii="Times New Roman" w:hAnsi="Times New Roman" w:cs="Times New Roman"/>
          <w:bCs/>
          <w:color w:val="201F1E"/>
          <w:sz w:val="22"/>
          <w:szCs w:val="22"/>
          <w:bdr w:val="none" w:sz="0" w:space="0" w:color="auto" w:frame="1"/>
        </w:rPr>
        <w:t xml:space="preserve"> not configured” is covered by </w:t>
      </w:r>
      <w:r w:rsidR="00057484" w:rsidRPr="00A5344A">
        <w:rPr>
          <w:rFonts w:ascii="Times New Roman" w:hAnsi="Times New Roman" w:cs="Times New Roman"/>
          <w:bCs/>
          <w:color w:val="201F1E"/>
          <w:sz w:val="22"/>
          <w:szCs w:val="22"/>
          <w:bdr w:val="none" w:sz="0" w:space="0" w:color="auto" w:frame="1"/>
        </w:rPr>
        <w:t>the case of</w:t>
      </w:r>
      <w:r w:rsidR="00FE205D" w:rsidRPr="00A5344A">
        <w:rPr>
          <w:rFonts w:ascii="Times New Roman" w:hAnsi="Times New Roman" w:cs="Times New Roman"/>
          <w:bCs/>
          <w:color w:val="201F1E"/>
          <w:sz w:val="22"/>
          <w:szCs w:val="22"/>
          <w:bdr w:val="none" w:sz="0" w:space="0" w:color="auto" w:frame="1"/>
        </w:rPr>
        <w:t xml:space="preserve"> “</w:t>
      </w:r>
      <w:r w:rsidR="00FE205D" w:rsidRPr="00A5344A">
        <w:rPr>
          <w:rFonts w:ascii="Times New Roman" w:hAnsi="Times New Roman" w:cs="Times New Roman"/>
          <w:bCs/>
          <w:i/>
          <w:color w:val="201F1E"/>
          <w:sz w:val="22"/>
          <w:szCs w:val="22"/>
          <w:bdr w:val="none" w:sz="0" w:space="0" w:color="auto" w:frame="1"/>
        </w:rPr>
        <w:t>purpose</w:t>
      </w:r>
      <w:r w:rsidR="00570CB0" w:rsidRPr="00A5344A">
        <w:rPr>
          <w:rFonts w:ascii="Times New Roman" w:hAnsi="Times New Roman" w:cs="Times New Roman"/>
          <w:bCs/>
          <w:color w:val="201F1E"/>
          <w:sz w:val="22"/>
          <w:szCs w:val="22"/>
          <w:bdr w:val="none" w:sz="0" w:space="0" w:color="auto" w:frame="1"/>
        </w:rPr>
        <w:t xml:space="preserve"> is</w:t>
      </w:r>
      <w:r w:rsidR="00FE205D" w:rsidRPr="00A5344A">
        <w:rPr>
          <w:rFonts w:ascii="Times New Roman" w:hAnsi="Times New Roman" w:cs="Times New Roman"/>
          <w:bCs/>
          <w:color w:val="201F1E"/>
          <w:sz w:val="22"/>
          <w:szCs w:val="22"/>
          <w:bdr w:val="none" w:sz="0" w:space="0" w:color="auto" w:frame="1"/>
        </w:rPr>
        <w:t xml:space="preserve"> set to a value other than </w:t>
      </w:r>
      <w:r w:rsidR="00FE205D" w:rsidRPr="00A5344A">
        <w:rPr>
          <w:rFonts w:ascii="Times New Roman" w:hAnsi="Times New Roman" w:cs="Times New Roman"/>
          <w:bCs/>
          <w:i/>
          <w:iCs/>
          <w:color w:val="201F1E"/>
          <w:sz w:val="22"/>
          <w:szCs w:val="22"/>
          <w:bdr w:val="none" w:sz="0" w:space="0" w:color="auto" w:frame="1"/>
        </w:rPr>
        <w:t>reportLocation</w:t>
      </w:r>
      <w:r w:rsidR="00FE205D" w:rsidRPr="00A5344A">
        <w:rPr>
          <w:rFonts w:ascii="Times New Roman" w:hAnsi="Times New Roman" w:cs="Times New Roman"/>
          <w:bCs/>
          <w:color w:val="201F1E"/>
          <w:sz w:val="22"/>
          <w:szCs w:val="22"/>
          <w:bdr w:val="none" w:sz="0" w:space="0" w:color="auto" w:frame="1"/>
        </w:rPr>
        <w:t>”</w:t>
      </w:r>
      <w:r w:rsidR="00B37110" w:rsidRPr="00A5344A">
        <w:rPr>
          <w:rFonts w:ascii="Times New Roman" w:hAnsi="Times New Roman" w:cs="Times New Roman"/>
          <w:bCs/>
          <w:color w:val="201F1E"/>
          <w:sz w:val="22"/>
          <w:szCs w:val="22"/>
          <w:bdr w:val="none" w:sz="0" w:space="0" w:color="auto" w:frame="1"/>
        </w:rPr>
        <w:t>.</w:t>
      </w:r>
    </w:p>
    <w:p w14:paraId="49FB02E3" w14:textId="6F2F8B37" w:rsidR="00AA18D7" w:rsidRPr="00A5344A" w:rsidRDefault="00AA18D7" w:rsidP="007D0D95">
      <w:pPr>
        <w:pStyle w:val="af5"/>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 xml:space="preserve">standing </w:t>
      </w:r>
      <w:r>
        <w:rPr>
          <w:rFonts w:ascii="Times New Roman" w:eastAsia="宋体" w:hAnsi="Times New Roman" w:cs="Times New Roman"/>
          <w:b/>
          <w:sz w:val="22"/>
          <w:szCs w:val="22"/>
        </w:rPr>
        <w:t>3</w:t>
      </w:r>
      <w:r w:rsidRPr="00A5344A">
        <w:rPr>
          <w:rFonts w:ascii="Times New Roman" w:eastAsia="宋体" w:hAnsi="Times New Roman" w:cs="Times New Roman"/>
          <w:sz w:val="22"/>
          <w:szCs w:val="22"/>
        </w:rPr>
        <w:t>:</w:t>
      </w:r>
      <w:r w:rsidR="00A04136">
        <w:rPr>
          <w:rFonts w:ascii="Times New Roman" w:eastAsia="宋体" w:hAnsi="Times New Roman" w:cs="Times New Roman"/>
          <w:sz w:val="22"/>
          <w:szCs w:val="22"/>
        </w:rPr>
        <w:t xml:space="preserve"> No IODT issue is caused by the current </w:t>
      </w:r>
      <w:r w:rsidR="00A04136" w:rsidRPr="00A5344A">
        <w:rPr>
          <w:rFonts w:ascii="Times New Roman" w:hAnsi="Times New Roman" w:cs="Times New Roman"/>
          <w:bCs/>
          <w:color w:val="201F1E"/>
          <w:sz w:val="22"/>
          <w:szCs w:val="22"/>
          <w:bdr w:val="none" w:sz="0" w:space="0" w:color="auto" w:frame="1"/>
        </w:rPr>
        <w:t>TS 36.331 spec.</w:t>
      </w:r>
    </w:p>
    <w:p w14:paraId="07C8F8CC" w14:textId="4F1DB83D" w:rsidR="00764538" w:rsidRPr="00A5344A" w:rsidRDefault="0044532F" w:rsidP="00764538">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B1463">
        <w:rPr>
          <w:rFonts w:eastAsia="宋体"/>
          <w:b/>
          <w:sz w:val="22"/>
          <w:szCs w:val="22"/>
          <w:lang w:eastAsia="zh-CN"/>
        </w:rPr>
        <w:t>7</w:t>
      </w:r>
      <w:r w:rsidRPr="00A5344A">
        <w:rPr>
          <w:rFonts w:eastAsia="宋体"/>
          <w:b/>
          <w:sz w:val="22"/>
          <w:szCs w:val="22"/>
          <w:lang w:eastAsia="zh-CN"/>
        </w:rPr>
        <w:t xml:space="preserve">: </w:t>
      </w:r>
      <w:r w:rsidR="00764538" w:rsidRPr="00A5344A">
        <w:rPr>
          <w:b/>
          <w:sz w:val="22"/>
          <w:szCs w:val="22"/>
          <w:lang w:eastAsia="ko-KR"/>
        </w:rPr>
        <w:t>Which understanding do companies have for the TS 36.331 spec?</w:t>
      </w:r>
    </w:p>
    <w:tbl>
      <w:tblPr>
        <w:tblStyle w:val="af0"/>
        <w:tblW w:w="0" w:type="auto"/>
        <w:tblLook w:val="04A0" w:firstRow="1" w:lastRow="0" w:firstColumn="1" w:lastColumn="0" w:noHBand="0" w:noVBand="1"/>
      </w:tblPr>
      <w:tblGrid>
        <w:gridCol w:w="1423"/>
        <w:gridCol w:w="2258"/>
        <w:gridCol w:w="5948"/>
      </w:tblGrid>
      <w:tr w:rsidR="00764538" w14:paraId="30396602" w14:textId="77777777" w:rsidTr="00D020E6">
        <w:trPr>
          <w:trHeight w:val="454"/>
        </w:trPr>
        <w:tc>
          <w:tcPr>
            <w:tcW w:w="1423" w:type="dxa"/>
            <w:shd w:val="clear" w:color="auto" w:fill="D9D9D9" w:themeFill="background1" w:themeFillShade="D9"/>
            <w:vAlign w:val="center"/>
          </w:tcPr>
          <w:p w14:paraId="4BFBC94C" w14:textId="77777777" w:rsidR="00764538" w:rsidRDefault="00764538" w:rsidP="00D72B8D">
            <w:pPr>
              <w:spacing w:after="0"/>
              <w:jc w:val="center"/>
              <w:rPr>
                <w:rFonts w:ascii="Arial" w:hAnsi="Arial" w:cs="Arial"/>
                <w:b/>
                <w:bCs/>
                <w:sz w:val="21"/>
              </w:rPr>
            </w:pPr>
            <w:r>
              <w:rPr>
                <w:rFonts w:ascii="Arial" w:hAnsi="Arial" w:cs="Arial"/>
                <w:b/>
                <w:bCs/>
                <w:sz w:val="21"/>
              </w:rPr>
              <w:t>Company</w:t>
            </w:r>
          </w:p>
        </w:tc>
        <w:tc>
          <w:tcPr>
            <w:tcW w:w="2258" w:type="dxa"/>
            <w:shd w:val="clear" w:color="auto" w:fill="D9D9D9" w:themeFill="background1" w:themeFillShade="D9"/>
            <w:vAlign w:val="center"/>
          </w:tcPr>
          <w:p w14:paraId="3E31F7EF" w14:textId="77777777" w:rsidR="00764538" w:rsidRDefault="00FF4D3C" w:rsidP="00D72B8D">
            <w:pPr>
              <w:spacing w:after="0"/>
              <w:jc w:val="center"/>
              <w:rPr>
                <w:rFonts w:ascii="Arial" w:eastAsia="宋体" w:hAnsi="Arial" w:cs="Arial"/>
                <w:b/>
                <w:bCs/>
                <w:sz w:val="21"/>
                <w:lang w:eastAsia="zh-CN"/>
              </w:rPr>
            </w:pPr>
            <w:r>
              <w:rPr>
                <w:rFonts w:ascii="Arial" w:eastAsia="宋体" w:hAnsi="Arial" w:cs="Arial"/>
                <w:b/>
                <w:bCs/>
                <w:sz w:val="21"/>
                <w:lang w:eastAsia="zh-CN"/>
              </w:rPr>
              <w:t>Understanding 1 or</w:t>
            </w:r>
            <w:r w:rsidR="008B0AF7">
              <w:rPr>
                <w:rFonts w:ascii="Arial" w:eastAsia="宋体" w:hAnsi="Arial" w:cs="Arial"/>
                <w:b/>
                <w:bCs/>
                <w:sz w:val="21"/>
                <w:lang w:eastAsia="zh-CN"/>
              </w:rPr>
              <w:t xml:space="preserve"> Understanding</w:t>
            </w:r>
            <w:r>
              <w:rPr>
                <w:rFonts w:ascii="Arial" w:eastAsia="宋体" w:hAnsi="Arial" w:cs="Arial"/>
                <w:b/>
                <w:bCs/>
                <w:sz w:val="21"/>
                <w:lang w:eastAsia="zh-CN"/>
              </w:rPr>
              <w:t xml:space="preserve"> 2</w:t>
            </w:r>
            <w:r w:rsidR="008D76BA">
              <w:rPr>
                <w:rFonts w:ascii="Arial" w:eastAsia="宋体" w:hAnsi="Arial" w:cs="Arial"/>
                <w:b/>
                <w:bCs/>
                <w:sz w:val="21"/>
                <w:lang w:eastAsia="zh-CN"/>
              </w:rPr>
              <w:t xml:space="preserve"> or</w:t>
            </w:r>
          </w:p>
          <w:p w14:paraId="15663BB5" w14:textId="4616E20F" w:rsidR="008D76BA" w:rsidRDefault="008D76BA" w:rsidP="00D72B8D">
            <w:pPr>
              <w:spacing w:after="0"/>
              <w:jc w:val="center"/>
              <w:rPr>
                <w:rFonts w:ascii="Arial" w:eastAsia="宋体" w:hAnsi="Arial" w:cs="Arial"/>
                <w:b/>
                <w:bCs/>
                <w:sz w:val="21"/>
                <w:lang w:eastAsia="zh-CN"/>
              </w:rPr>
            </w:pPr>
            <w:r>
              <w:rPr>
                <w:rFonts w:ascii="Arial" w:eastAsia="宋体" w:hAnsi="Arial" w:cs="Arial"/>
                <w:b/>
                <w:bCs/>
                <w:sz w:val="21"/>
                <w:lang w:eastAsia="zh-CN"/>
              </w:rPr>
              <w:t xml:space="preserve">Understanding </w:t>
            </w:r>
            <w:r w:rsidR="0099203F">
              <w:rPr>
                <w:rFonts w:ascii="Arial" w:eastAsia="宋体" w:hAnsi="Arial" w:cs="Arial"/>
                <w:b/>
                <w:bCs/>
                <w:sz w:val="21"/>
                <w:lang w:eastAsia="zh-CN"/>
              </w:rPr>
              <w:t>3</w:t>
            </w:r>
          </w:p>
        </w:tc>
        <w:tc>
          <w:tcPr>
            <w:tcW w:w="5948" w:type="dxa"/>
            <w:shd w:val="clear" w:color="auto" w:fill="D9D9D9" w:themeFill="background1" w:themeFillShade="D9"/>
            <w:vAlign w:val="center"/>
          </w:tcPr>
          <w:p w14:paraId="0E0D5318" w14:textId="77777777" w:rsidR="00764538" w:rsidRDefault="00764538" w:rsidP="00D72B8D">
            <w:pPr>
              <w:spacing w:after="0"/>
              <w:jc w:val="center"/>
              <w:rPr>
                <w:rFonts w:ascii="Arial" w:hAnsi="Arial" w:cs="Arial"/>
                <w:b/>
                <w:bCs/>
                <w:sz w:val="21"/>
              </w:rPr>
            </w:pPr>
            <w:r>
              <w:rPr>
                <w:rFonts w:ascii="Arial" w:hAnsi="Arial" w:cs="Arial"/>
                <w:b/>
                <w:bCs/>
                <w:sz w:val="21"/>
              </w:rPr>
              <w:t>Detailed comments</w:t>
            </w:r>
          </w:p>
        </w:tc>
      </w:tr>
      <w:tr w:rsidR="00764538" w14:paraId="21BDCCF2" w14:textId="77777777" w:rsidTr="00D020E6">
        <w:trPr>
          <w:trHeight w:val="454"/>
        </w:trPr>
        <w:tc>
          <w:tcPr>
            <w:tcW w:w="1423" w:type="dxa"/>
            <w:vAlign w:val="center"/>
          </w:tcPr>
          <w:p w14:paraId="250B2D99" w14:textId="724D1AFC" w:rsidR="00764538" w:rsidRDefault="006E3D40" w:rsidP="00D72B8D">
            <w:pPr>
              <w:spacing w:after="0"/>
              <w:jc w:val="center"/>
              <w:rPr>
                <w:rFonts w:eastAsia="宋体"/>
                <w:sz w:val="22"/>
                <w:szCs w:val="22"/>
                <w:lang w:eastAsia="zh-CN"/>
              </w:rPr>
            </w:pPr>
            <w:r>
              <w:rPr>
                <w:rFonts w:eastAsia="宋体"/>
                <w:sz w:val="22"/>
                <w:szCs w:val="22"/>
                <w:lang w:eastAsia="zh-CN"/>
              </w:rPr>
              <w:t>Nokia</w:t>
            </w:r>
          </w:p>
        </w:tc>
        <w:tc>
          <w:tcPr>
            <w:tcW w:w="2258" w:type="dxa"/>
            <w:vAlign w:val="center"/>
          </w:tcPr>
          <w:p w14:paraId="38E11C60" w14:textId="07E8CB10" w:rsidR="00764538" w:rsidRDefault="006E3D40" w:rsidP="00D72B8D">
            <w:pPr>
              <w:spacing w:after="0"/>
              <w:jc w:val="center"/>
              <w:rPr>
                <w:rFonts w:eastAsia="宋体"/>
                <w:sz w:val="22"/>
                <w:szCs w:val="22"/>
                <w:lang w:eastAsia="zh-CN"/>
              </w:rPr>
            </w:pPr>
            <w:r w:rsidRPr="00A5344A">
              <w:rPr>
                <w:rFonts w:eastAsia="宋体"/>
                <w:b/>
                <w:sz w:val="22"/>
                <w:szCs w:val="22"/>
              </w:rPr>
              <w:t>Unde</w:t>
            </w:r>
            <w:r>
              <w:rPr>
                <w:rFonts w:eastAsia="宋体"/>
                <w:b/>
                <w:sz w:val="22"/>
                <w:szCs w:val="22"/>
              </w:rPr>
              <w:t>r</w:t>
            </w:r>
            <w:r w:rsidRPr="00A5344A">
              <w:rPr>
                <w:rFonts w:eastAsia="宋体"/>
                <w:b/>
                <w:sz w:val="22"/>
                <w:szCs w:val="22"/>
              </w:rPr>
              <w:t>standing 2</w:t>
            </w:r>
            <w:r>
              <w:rPr>
                <w:rFonts w:eastAsia="宋体"/>
                <w:b/>
                <w:sz w:val="22"/>
                <w:szCs w:val="22"/>
              </w:rPr>
              <w:t xml:space="preserve">, </w:t>
            </w:r>
            <w:r w:rsidRPr="00A5344A">
              <w:rPr>
                <w:rFonts w:eastAsia="宋体"/>
                <w:b/>
                <w:sz w:val="22"/>
                <w:szCs w:val="22"/>
              </w:rPr>
              <w:t>Unde</w:t>
            </w:r>
            <w:r>
              <w:rPr>
                <w:rFonts w:eastAsia="宋体"/>
                <w:b/>
                <w:sz w:val="22"/>
                <w:szCs w:val="22"/>
              </w:rPr>
              <w:t>r</w:t>
            </w:r>
            <w:r w:rsidRPr="00A5344A">
              <w:rPr>
                <w:rFonts w:eastAsia="宋体"/>
                <w:b/>
                <w:sz w:val="22"/>
                <w:szCs w:val="22"/>
              </w:rPr>
              <w:t xml:space="preserve">standing </w:t>
            </w:r>
            <w:r>
              <w:rPr>
                <w:rFonts w:eastAsia="宋体"/>
                <w:b/>
                <w:sz w:val="22"/>
                <w:szCs w:val="22"/>
              </w:rPr>
              <w:t>3</w:t>
            </w:r>
          </w:p>
        </w:tc>
        <w:tc>
          <w:tcPr>
            <w:tcW w:w="5948" w:type="dxa"/>
            <w:vAlign w:val="center"/>
          </w:tcPr>
          <w:p w14:paraId="6AD252C2" w14:textId="43A5C701" w:rsidR="00764538" w:rsidRDefault="006E3D40" w:rsidP="00D72B8D">
            <w:pPr>
              <w:spacing w:after="0"/>
              <w:jc w:val="both"/>
              <w:rPr>
                <w:rFonts w:eastAsia="宋体"/>
                <w:sz w:val="22"/>
                <w:szCs w:val="22"/>
                <w:lang w:eastAsia="zh-CN"/>
              </w:rPr>
            </w:pPr>
            <w:r>
              <w:rPr>
                <w:rFonts w:eastAsia="宋体"/>
                <w:sz w:val="22"/>
                <w:szCs w:val="22"/>
                <w:lang w:eastAsia="zh-CN"/>
              </w:rPr>
              <w:t>There is no impact to behavior based on what is already there and no IODT issue has been observed yet.</w:t>
            </w:r>
          </w:p>
        </w:tc>
      </w:tr>
      <w:tr w:rsidR="00764538" w14:paraId="603B1F77" w14:textId="77777777" w:rsidTr="00D020E6">
        <w:trPr>
          <w:trHeight w:val="454"/>
        </w:trPr>
        <w:tc>
          <w:tcPr>
            <w:tcW w:w="1423" w:type="dxa"/>
            <w:vAlign w:val="center"/>
          </w:tcPr>
          <w:p w14:paraId="096C2C1F" w14:textId="5792D1D1" w:rsidR="00764538" w:rsidRDefault="00C41022" w:rsidP="00D72B8D">
            <w:pPr>
              <w:spacing w:after="0"/>
              <w:jc w:val="center"/>
              <w:rPr>
                <w:rFonts w:eastAsia="宋体"/>
                <w:sz w:val="22"/>
                <w:lang w:eastAsia="zh-CN"/>
              </w:rPr>
            </w:pPr>
            <w:r>
              <w:rPr>
                <w:rFonts w:eastAsia="宋体" w:hint="eastAsia"/>
                <w:sz w:val="22"/>
                <w:lang w:eastAsia="zh-CN"/>
              </w:rPr>
              <w:t>H</w:t>
            </w:r>
            <w:r>
              <w:rPr>
                <w:rFonts w:eastAsia="宋体"/>
                <w:sz w:val="22"/>
                <w:lang w:eastAsia="zh-CN"/>
              </w:rPr>
              <w:t>uawei, HiSilicon</w:t>
            </w:r>
          </w:p>
        </w:tc>
        <w:tc>
          <w:tcPr>
            <w:tcW w:w="2258" w:type="dxa"/>
            <w:vAlign w:val="center"/>
          </w:tcPr>
          <w:p w14:paraId="15E54A53" w14:textId="5B921649" w:rsidR="00764538" w:rsidRPr="00C41022" w:rsidRDefault="00C41022" w:rsidP="00D72B8D">
            <w:pPr>
              <w:spacing w:after="0"/>
              <w:jc w:val="center"/>
              <w:rPr>
                <w:rFonts w:eastAsia="宋体"/>
                <w:b/>
                <w:sz w:val="22"/>
                <w:lang w:eastAsia="zh-CN"/>
              </w:rPr>
            </w:pPr>
            <w:r w:rsidRPr="00C41022">
              <w:rPr>
                <w:rFonts w:eastAsia="宋体" w:hint="eastAsia"/>
                <w:b/>
                <w:sz w:val="22"/>
                <w:lang w:eastAsia="zh-CN"/>
              </w:rPr>
              <w:t>U</w:t>
            </w:r>
            <w:r w:rsidRPr="00C41022">
              <w:rPr>
                <w:rFonts w:eastAsia="宋体"/>
                <w:b/>
                <w:sz w:val="22"/>
                <w:lang w:eastAsia="zh-CN"/>
              </w:rPr>
              <w:t>nderstanding 1</w:t>
            </w:r>
          </w:p>
        </w:tc>
        <w:tc>
          <w:tcPr>
            <w:tcW w:w="5948" w:type="dxa"/>
            <w:vAlign w:val="center"/>
          </w:tcPr>
          <w:p w14:paraId="7438D75D" w14:textId="77777777" w:rsidR="00764538" w:rsidRDefault="00C41022" w:rsidP="00D72B8D">
            <w:pPr>
              <w:spacing w:after="0"/>
              <w:jc w:val="both"/>
              <w:rPr>
                <w:rFonts w:eastAsia="宋体"/>
                <w:sz w:val="22"/>
                <w:lang w:eastAsia="zh-CN"/>
              </w:rPr>
            </w:pPr>
            <w:r>
              <w:rPr>
                <w:rFonts w:eastAsia="宋体" w:hint="eastAsia"/>
                <w:sz w:val="22"/>
                <w:lang w:eastAsia="zh-CN"/>
              </w:rPr>
              <w:t>O</w:t>
            </w:r>
            <w:r>
              <w:rPr>
                <w:rFonts w:eastAsia="宋体"/>
                <w:sz w:val="22"/>
                <w:lang w:eastAsia="zh-CN"/>
              </w:rPr>
              <w:t>n Understanding 2:</w:t>
            </w:r>
          </w:p>
          <w:p w14:paraId="74FC2FCD" w14:textId="67AD71E9" w:rsidR="00C41022" w:rsidRPr="00C41022" w:rsidRDefault="00C41022" w:rsidP="00C41022">
            <w:pPr>
              <w:spacing w:after="0"/>
              <w:jc w:val="both"/>
              <w:rPr>
                <w:rFonts w:eastAsia="宋体"/>
                <w:sz w:val="22"/>
                <w:lang w:eastAsia="zh-CN"/>
              </w:rPr>
            </w:pPr>
            <w:r>
              <w:rPr>
                <w:rFonts w:eastAsia="宋体"/>
                <w:sz w:val="22"/>
                <w:lang w:eastAsia="zh-CN"/>
              </w:rPr>
              <w:t>W</w:t>
            </w:r>
            <w:r w:rsidRPr="00C41022">
              <w:rPr>
                <w:rFonts w:eastAsia="宋体"/>
                <w:sz w:val="22"/>
                <w:lang w:eastAsia="zh-CN"/>
              </w:rPr>
              <w:t xml:space="preserve">e </w:t>
            </w:r>
            <w:r>
              <w:rPr>
                <w:rFonts w:eastAsia="宋体"/>
                <w:sz w:val="22"/>
                <w:lang w:eastAsia="zh-CN"/>
              </w:rPr>
              <w:t xml:space="preserve">only </w:t>
            </w:r>
            <w:r w:rsidRPr="00C41022">
              <w:rPr>
                <w:rFonts w:eastAsia="宋体"/>
                <w:sz w:val="22"/>
                <w:lang w:eastAsia="zh-CN"/>
              </w:rPr>
              <w:t xml:space="preserve">have </w:t>
            </w:r>
            <w:r>
              <w:rPr>
                <w:rFonts w:eastAsia="宋体"/>
                <w:sz w:val="22"/>
                <w:lang w:eastAsia="zh-CN"/>
              </w:rPr>
              <w:t>the follow</w:t>
            </w:r>
            <w:r w:rsidR="003146A9">
              <w:rPr>
                <w:rFonts w:eastAsia="宋体"/>
                <w:sz w:val="22"/>
                <w:lang w:eastAsia="zh-CN"/>
              </w:rPr>
              <w:t xml:space="preserve">ing </w:t>
            </w:r>
            <w:r>
              <w:rPr>
                <w:rFonts w:eastAsia="宋体"/>
                <w:sz w:val="22"/>
                <w:lang w:eastAsia="zh-CN"/>
              </w:rPr>
              <w:t xml:space="preserve">options for </w:t>
            </w:r>
            <w:r w:rsidRPr="00C41022">
              <w:rPr>
                <w:rFonts w:eastAsia="宋体"/>
                <w:i/>
                <w:sz w:val="22"/>
                <w:lang w:eastAsia="zh-CN"/>
              </w:rPr>
              <w:t>purpose</w:t>
            </w:r>
            <w:r>
              <w:rPr>
                <w:rFonts w:eastAsia="宋体"/>
                <w:sz w:val="22"/>
                <w:lang w:eastAsia="zh-CN"/>
              </w:rPr>
              <w:t>:</w:t>
            </w:r>
          </w:p>
          <w:p w14:paraId="43AAFD93" w14:textId="27786CB1" w:rsidR="00C41022" w:rsidRDefault="00C41022" w:rsidP="00C41022">
            <w:pPr>
              <w:spacing w:after="0"/>
              <w:jc w:val="both"/>
              <w:rPr>
                <w:rFonts w:eastAsia="宋体"/>
                <w:sz w:val="22"/>
                <w:lang w:eastAsia="zh-CN"/>
              </w:rPr>
            </w:pPr>
            <w:r w:rsidRPr="00C41022">
              <w:rPr>
                <w:rFonts w:eastAsia="宋体"/>
                <w:sz w:val="22"/>
                <w:lang w:eastAsia="zh-CN"/>
              </w:rPr>
              <w:t>reportLocation, sidelink, spare2, spare1 and sensing</w:t>
            </w:r>
            <w:r>
              <w:rPr>
                <w:rFonts w:eastAsia="宋体"/>
                <w:sz w:val="22"/>
                <w:lang w:eastAsia="zh-CN"/>
              </w:rPr>
              <w:t>.</w:t>
            </w:r>
          </w:p>
          <w:p w14:paraId="51EE9818" w14:textId="77777777" w:rsidR="00C41022" w:rsidRDefault="00C41022" w:rsidP="00C41022">
            <w:pPr>
              <w:spacing w:after="0"/>
              <w:jc w:val="both"/>
              <w:rPr>
                <w:rFonts w:eastAsia="宋体"/>
                <w:sz w:val="22"/>
                <w:lang w:eastAsia="zh-CN"/>
              </w:rPr>
            </w:pPr>
          </w:p>
          <w:p w14:paraId="494DA9BC" w14:textId="0C14E71E" w:rsidR="00C41022" w:rsidRDefault="00C41022" w:rsidP="00C41022">
            <w:pPr>
              <w:spacing w:after="0"/>
              <w:jc w:val="both"/>
              <w:rPr>
                <w:rFonts w:eastAsia="宋体"/>
                <w:sz w:val="22"/>
                <w:lang w:eastAsia="zh-CN"/>
              </w:rPr>
            </w:pPr>
            <w:r>
              <w:rPr>
                <w:rFonts w:eastAsia="宋体"/>
                <w:sz w:val="22"/>
                <w:lang w:eastAsia="zh-CN"/>
              </w:rPr>
              <w:t>How can it be covered?</w:t>
            </w:r>
          </w:p>
          <w:p w14:paraId="18F31B81" w14:textId="77777777" w:rsidR="00C41022" w:rsidRDefault="00C41022" w:rsidP="00C41022">
            <w:pPr>
              <w:spacing w:after="0"/>
              <w:jc w:val="both"/>
              <w:rPr>
                <w:rFonts w:eastAsia="宋体"/>
                <w:sz w:val="22"/>
                <w:lang w:eastAsia="zh-CN"/>
              </w:rPr>
            </w:pPr>
          </w:p>
          <w:p w14:paraId="4172E0C8" w14:textId="4CCB62A4" w:rsidR="00C41022" w:rsidRDefault="00C41022" w:rsidP="00C41022">
            <w:pPr>
              <w:spacing w:after="0"/>
              <w:jc w:val="both"/>
              <w:rPr>
                <w:rFonts w:eastAsia="宋体"/>
                <w:sz w:val="22"/>
                <w:lang w:eastAsia="zh-CN"/>
              </w:rPr>
            </w:pPr>
            <w:r>
              <w:rPr>
                <w:rFonts w:eastAsia="宋体"/>
                <w:sz w:val="22"/>
                <w:lang w:eastAsia="zh-CN"/>
              </w:rPr>
              <w:t>On Understanding 3:</w:t>
            </w:r>
          </w:p>
          <w:p w14:paraId="319402C6" w14:textId="758AF94E" w:rsidR="00C41022" w:rsidRDefault="00C41022" w:rsidP="00C41022">
            <w:pPr>
              <w:spacing w:after="0"/>
              <w:jc w:val="both"/>
              <w:rPr>
                <w:rFonts w:eastAsia="宋体"/>
                <w:sz w:val="22"/>
                <w:lang w:eastAsia="zh-CN"/>
              </w:rPr>
            </w:pPr>
            <w:r>
              <w:rPr>
                <w:rFonts w:eastAsia="宋体"/>
                <w:sz w:val="22"/>
                <w:lang w:eastAsia="zh-CN"/>
              </w:rPr>
              <w:t>If we go for Understanding 3, this should be applied to all CRs being discussed in this offline, right?</w:t>
            </w:r>
          </w:p>
          <w:p w14:paraId="6F8B2742" w14:textId="379F4D22" w:rsidR="00C41022" w:rsidRDefault="00C41022" w:rsidP="00C41022">
            <w:pPr>
              <w:spacing w:after="0"/>
              <w:jc w:val="both"/>
              <w:rPr>
                <w:rFonts w:eastAsia="宋体"/>
                <w:sz w:val="22"/>
                <w:lang w:eastAsia="zh-CN"/>
              </w:rPr>
            </w:pPr>
            <w:r>
              <w:rPr>
                <w:rFonts w:eastAsia="宋体"/>
                <w:sz w:val="22"/>
                <w:lang w:eastAsia="zh-CN"/>
              </w:rPr>
              <w:t>All R15 CRs need to prove IODT issue exists in the field before being adopted.</w:t>
            </w:r>
          </w:p>
          <w:p w14:paraId="18611A50" w14:textId="4C264BDA" w:rsidR="00C41022" w:rsidRDefault="00C41022" w:rsidP="00D72B8D">
            <w:pPr>
              <w:spacing w:after="0"/>
              <w:jc w:val="both"/>
              <w:rPr>
                <w:rFonts w:eastAsia="宋体"/>
                <w:sz w:val="22"/>
                <w:lang w:eastAsia="zh-CN"/>
              </w:rPr>
            </w:pPr>
          </w:p>
        </w:tc>
      </w:tr>
      <w:tr w:rsidR="00764538" w14:paraId="4CE38F99" w14:textId="77777777" w:rsidTr="00D020E6">
        <w:trPr>
          <w:trHeight w:val="454"/>
        </w:trPr>
        <w:tc>
          <w:tcPr>
            <w:tcW w:w="1423" w:type="dxa"/>
            <w:vAlign w:val="center"/>
          </w:tcPr>
          <w:p w14:paraId="5732FF1B" w14:textId="3E81A966" w:rsidR="00764538" w:rsidRDefault="00D72B8D" w:rsidP="00D72B8D">
            <w:pPr>
              <w:spacing w:after="0"/>
              <w:jc w:val="center"/>
              <w:rPr>
                <w:rFonts w:eastAsia="宋体"/>
                <w:sz w:val="22"/>
                <w:lang w:eastAsia="zh-CN"/>
              </w:rPr>
            </w:pPr>
            <w:r>
              <w:rPr>
                <w:rFonts w:eastAsia="宋体" w:hint="eastAsia"/>
                <w:sz w:val="22"/>
                <w:lang w:eastAsia="zh-CN"/>
              </w:rPr>
              <w:t>Z</w:t>
            </w:r>
            <w:r>
              <w:rPr>
                <w:rFonts w:eastAsia="宋体"/>
                <w:sz w:val="22"/>
                <w:lang w:eastAsia="zh-CN"/>
              </w:rPr>
              <w:t>TE</w:t>
            </w:r>
          </w:p>
        </w:tc>
        <w:tc>
          <w:tcPr>
            <w:tcW w:w="2258" w:type="dxa"/>
            <w:vAlign w:val="center"/>
          </w:tcPr>
          <w:p w14:paraId="681D7428" w14:textId="77777777" w:rsidR="00764538" w:rsidRPr="00D72B8D" w:rsidRDefault="00D72B8D" w:rsidP="00D72B8D">
            <w:pPr>
              <w:spacing w:after="0"/>
              <w:jc w:val="center"/>
              <w:rPr>
                <w:rFonts w:eastAsia="宋体"/>
                <w:b/>
                <w:sz w:val="22"/>
                <w:lang w:eastAsia="zh-CN"/>
              </w:rPr>
            </w:pPr>
            <w:r w:rsidRPr="00D72B8D">
              <w:rPr>
                <w:rFonts w:eastAsia="宋体" w:hint="eastAsia"/>
                <w:b/>
                <w:sz w:val="22"/>
                <w:lang w:eastAsia="zh-CN"/>
              </w:rPr>
              <w:t>U</w:t>
            </w:r>
            <w:r w:rsidRPr="00D72B8D">
              <w:rPr>
                <w:rFonts w:eastAsia="宋体"/>
                <w:b/>
                <w:sz w:val="22"/>
                <w:lang w:eastAsia="zh-CN"/>
              </w:rPr>
              <w:t>nderstanding 2</w:t>
            </w:r>
          </w:p>
          <w:p w14:paraId="5A7197B5" w14:textId="03D7BD37" w:rsidR="00D72B8D" w:rsidRDefault="00D72B8D" w:rsidP="00D72B8D">
            <w:pPr>
              <w:spacing w:after="0"/>
              <w:jc w:val="center"/>
              <w:rPr>
                <w:rFonts w:eastAsia="宋体"/>
                <w:sz w:val="22"/>
                <w:lang w:eastAsia="zh-CN"/>
              </w:rPr>
            </w:pPr>
            <w:r w:rsidRPr="00D72B8D">
              <w:rPr>
                <w:rFonts w:eastAsia="宋体"/>
                <w:b/>
                <w:sz w:val="22"/>
                <w:lang w:eastAsia="zh-CN"/>
              </w:rPr>
              <w:t>Understanding 3</w:t>
            </w:r>
          </w:p>
        </w:tc>
        <w:tc>
          <w:tcPr>
            <w:tcW w:w="5948" w:type="dxa"/>
            <w:vAlign w:val="center"/>
          </w:tcPr>
          <w:p w14:paraId="4635F3B0" w14:textId="0D5AFA5D" w:rsidR="00764538" w:rsidRDefault="00D72B8D" w:rsidP="00D72B8D">
            <w:pPr>
              <w:spacing w:after="0"/>
              <w:rPr>
                <w:rFonts w:eastAsia="宋体"/>
                <w:sz w:val="22"/>
                <w:lang w:eastAsia="zh-CN"/>
              </w:rPr>
            </w:pPr>
            <w:r>
              <w:rPr>
                <w:rFonts w:eastAsia="宋体" w:hint="eastAsia"/>
                <w:sz w:val="22"/>
                <w:lang w:eastAsia="zh-CN"/>
              </w:rPr>
              <w:t>T</w:t>
            </w:r>
            <w:r>
              <w:rPr>
                <w:rFonts w:eastAsia="宋体"/>
                <w:sz w:val="22"/>
                <w:lang w:eastAsia="zh-CN"/>
              </w:rPr>
              <w:t xml:space="preserve">he </w:t>
            </w:r>
            <w:r w:rsidRPr="00D72B8D">
              <w:rPr>
                <w:rFonts w:eastAsia="宋体"/>
                <w:i/>
                <w:sz w:val="22"/>
                <w:lang w:eastAsia="zh-CN"/>
              </w:rPr>
              <w:t>purpose-v1430</w:t>
            </w:r>
            <w:r>
              <w:rPr>
                <w:rFonts w:eastAsia="宋体"/>
                <w:sz w:val="22"/>
                <w:lang w:eastAsia="zh-CN"/>
              </w:rPr>
              <w:t xml:space="preserve">, </w:t>
            </w:r>
            <w:r w:rsidRPr="00D72B8D">
              <w:rPr>
                <w:rFonts w:eastAsia="宋体"/>
                <w:i/>
                <w:sz w:val="22"/>
                <w:lang w:eastAsia="zh-CN"/>
              </w:rPr>
              <w:t>purpose-r15</w:t>
            </w:r>
            <w:r>
              <w:rPr>
                <w:rFonts w:eastAsia="宋体"/>
                <w:sz w:val="22"/>
                <w:lang w:eastAsia="zh-CN"/>
              </w:rPr>
              <w:t xml:space="preserve"> IEs are new IEs introduced in later release, when the fields are absent, it is quite obvious that legacy RRM configuration applies and the UE is expected to include serving cell measurements. </w:t>
            </w:r>
          </w:p>
          <w:p w14:paraId="26900FB3" w14:textId="641B53E4" w:rsidR="00D72B8D" w:rsidRDefault="00D72B8D" w:rsidP="00D72B8D">
            <w:pPr>
              <w:spacing w:after="0"/>
              <w:rPr>
                <w:rFonts w:eastAsia="宋体"/>
                <w:sz w:val="22"/>
                <w:lang w:eastAsia="zh-CN"/>
              </w:rPr>
            </w:pPr>
            <w:r>
              <w:rPr>
                <w:rFonts w:eastAsia="宋体"/>
                <w:sz w:val="22"/>
                <w:lang w:eastAsia="zh-CN"/>
              </w:rPr>
              <w:t xml:space="preserve">So we believe the CR does not change any UE behaviour. And there should be no IODT problem in the field. </w:t>
            </w:r>
          </w:p>
          <w:p w14:paraId="764376AE" w14:textId="77777777" w:rsidR="00D72B8D" w:rsidRDefault="00D72B8D" w:rsidP="00D72B8D">
            <w:pPr>
              <w:spacing w:after="0"/>
              <w:rPr>
                <w:rFonts w:eastAsia="宋体"/>
                <w:sz w:val="22"/>
                <w:lang w:eastAsia="zh-CN"/>
              </w:rPr>
            </w:pPr>
          </w:p>
          <w:p w14:paraId="438F5CF8" w14:textId="26E12EB2" w:rsidR="00D72B8D" w:rsidRDefault="00D72B8D" w:rsidP="00D72B8D">
            <w:pPr>
              <w:spacing w:after="0"/>
              <w:rPr>
                <w:rFonts w:eastAsia="宋体"/>
                <w:sz w:val="22"/>
                <w:lang w:eastAsia="zh-CN"/>
              </w:rPr>
            </w:pPr>
            <w:r>
              <w:rPr>
                <w:rFonts w:eastAsia="宋体"/>
                <w:sz w:val="22"/>
                <w:lang w:eastAsia="zh-CN"/>
              </w:rPr>
              <w:t xml:space="preserve">Regarding the spec, please note the sentence has been added since Rel-14, not Rel-15. </w:t>
            </w:r>
          </w:p>
          <w:p w14:paraId="076E4EF6" w14:textId="3E302644" w:rsidR="00D72B8D" w:rsidRDefault="00D72B8D" w:rsidP="00D72B8D">
            <w:pPr>
              <w:spacing w:after="0"/>
              <w:rPr>
                <w:rFonts w:eastAsia="宋体"/>
                <w:sz w:val="22"/>
                <w:lang w:eastAsia="zh-CN"/>
              </w:rPr>
            </w:pPr>
            <w:r>
              <w:rPr>
                <w:rFonts w:eastAsia="宋体" w:hint="eastAsia"/>
                <w:sz w:val="22"/>
                <w:lang w:eastAsia="zh-CN"/>
              </w:rPr>
              <w:t>T</w:t>
            </w:r>
            <w:r>
              <w:rPr>
                <w:rFonts w:eastAsia="宋体"/>
                <w:sz w:val="22"/>
                <w:lang w:eastAsia="zh-CN"/>
              </w:rPr>
              <w:t xml:space="preserve">he intention is to preclude </w:t>
            </w:r>
            <w:r w:rsidRPr="00D72B8D">
              <w:rPr>
                <w:rFonts w:eastAsia="宋体"/>
                <w:i/>
                <w:sz w:val="22"/>
                <w:lang w:eastAsia="zh-CN"/>
              </w:rPr>
              <w:t>reportLocation</w:t>
            </w:r>
            <w:r>
              <w:rPr>
                <w:rFonts w:eastAsia="宋体"/>
                <w:sz w:val="22"/>
                <w:lang w:eastAsia="zh-CN"/>
              </w:rPr>
              <w:t xml:space="preserve"> case, so all other cases are covered, including not configured.</w:t>
            </w:r>
          </w:p>
          <w:p w14:paraId="39757C5D" w14:textId="77777777" w:rsidR="00D72B8D" w:rsidRDefault="00D72B8D" w:rsidP="00D72B8D">
            <w:pPr>
              <w:spacing w:after="0"/>
              <w:rPr>
                <w:rFonts w:eastAsia="宋体" w:hint="eastAsia"/>
                <w:sz w:val="22"/>
                <w:lang w:eastAsia="zh-CN"/>
              </w:rPr>
            </w:pPr>
          </w:p>
          <w:p w14:paraId="19310EA7" w14:textId="6F3496C0" w:rsidR="00D72B8D" w:rsidRDefault="00D72B8D" w:rsidP="00D72B8D">
            <w:pPr>
              <w:spacing w:after="0"/>
              <w:rPr>
                <w:rFonts w:eastAsia="宋体"/>
                <w:sz w:val="22"/>
                <w:lang w:eastAsia="zh-CN"/>
              </w:rPr>
            </w:pPr>
            <w:r>
              <w:rPr>
                <w:rFonts w:eastAsia="宋体" w:hint="eastAsia"/>
                <w:sz w:val="22"/>
                <w:lang w:eastAsia="zh-CN"/>
              </w:rPr>
              <w:lastRenderedPageBreak/>
              <w:t>I</w:t>
            </w:r>
            <w:r>
              <w:rPr>
                <w:rFonts w:eastAsia="宋体"/>
                <w:sz w:val="22"/>
                <w:lang w:eastAsia="zh-CN"/>
              </w:rPr>
              <w:t xml:space="preserve">f companies really think spec change is needed, it should be treated as editorial change, not technical correction. And the update (since Rel-14) can be done by SPEC rapporteur. </w:t>
            </w:r>
          </w:p>
          <w:p w14:paraId="467332DE" w14:textId="77777777" w:rsidR="00D72B8D" w:rsidRPr="00D72B8D" w:rsidRDefault="00D72B8D" w:rsidP="00D72B8D">
            <w:pPr>
              <w:spacing w:after="0"/>
              <w:rPr>
                <w:rFonts w:eastAsia="宋体"/>
                <w:sz w:val="22"/>
                <w:lang w:eastAsia="zh-CN"/>
              </w:rPr>
            </w:pPr>
          </w:p>
          <w:p w14:paraId="4C733741" w14:textId="24679C54" w:rsidR="00D72B8D" w:rsidRDefault="00D72B8D" w:rsidP="00D72B8D">
            <w:pPr>
              <w:spacing w:after="0"/>
              <w:rPr>
                <w:rFonts w:eastAsia="宋体"/>
                <w:sz w:val="22"/>
                <w:lang w:eastAsia="zh-CN"/>
              </w:rPr>
            </w:pPr>
            <w:r>
              <w:rPr>
                <w:rFonts w:eastAsia="宋体"/>
                <w:sz w:val="22"/>
                <w:lang w:eastAsia="zh-CN"/>
              </w:rPr>
              <w:t xml:space="preserve">This also means we disagree to the </w:t>
            </w:r>
            <w:r w:rsidR="00FC395B">
              <w:rPr>
                <w:rFonts w:eastAsia="宋体"/>
                <w:sz w:val="22"/>
                <w:lang w:eastAsia="zh-CN"/>
              </w:rPr>
              <w:t>following described</w:t>
            </w:r>
            <w:r>
              <w:rPr>
                <w:rFonts w:eastAsia="宋体"/>
                <w:sz w:val="22"/>
                <w:lang w:eastAsia="zh-CN"/>
              </w:rPr>
              <w:t xml:space="preserve"> inter-operability issue mentioned in CR cover page.</w:t>
            </w:r>
            <w:bookmarkStart w:id="44" w:name="_GoBack"/>
            <w:bookmarkEnd w:id="44"/>
          </w:p>
          <w:tbl>
            <w:tblPr>
              <w:tblStyle w:val="af0"/>
              <w:tblW w:w="0" w:type="auto"/>
              <w:tblLook w:val="04A0" w:firstRow="1" w:lastRow="0" w:firstColumn="1" w:lastColumn="0" w:noHBand="0" w:noVBand="1"/>
            </w:tblPr>
            <w:tblGrid>
              <w:gridCol w:w="5722"/>
            </w:tblGrid>
            <w:tr w:rsidR="00D72B8D" w14:paraId="6529FA47" w14:textId="77777777" w:rsidTr="00D72B8D">
              <w:tc>
                <w:tcPr>
                  <w:tcW w:w="5722" w:type="dxa"/>
                </w:tcPr>
                <w:p w14:paraId="3BE8985D" w14:textId="666E6A36" w:rsidR="00D72B8D" w:rsidRDefault="00D72B8D" w:rsidP="00D72B8D">
                  <w:pPr>
                    <w:spacing w:after="0"/>
                    <w:rPr>
                      <w:rFonts w:eastAsia="宋体"/>
                      <w:sz w:val="22"/>
                      <w:lang w:eastAsia="zh-CN"/>
                    </w:rPr>
                  </w:pPr>
                  <w:r>
                    <w:rPr>
                      <w:noProof/>
                      <w:lang w:eastAsia="zh-CN"/>
                    </w:rPr>
                    <w:t xml:space="preserve">If the network is implemented according to this CR while the UE is not, there is no interoperability issue, but the network cannot obtain NR serving frequency results in case the purpose field is not configured for </w:t>
                  </w:r>
                  <w:r>
                    <w:rPr>
                      <w:lang w:eastAsia="zh-CN"/>
                    </w:rPr>
                    <w:t>the event A3/A4/A5/B1-NR/B2-NR measurement</w:t>
                  </w:r>
                  <w:r>
                    <w:rPr>
                      <w:noProof/>
                      <w:lang w:eastAsia="zh-CN"/>
                    </w:rPr>
                    <w:t>.</w:t>
                  </w:r>
                </w:p>
              </w:tc>
            </w:tr>
          </w:tbl>
          <w:p w14:paraId="35E50E58" w14:textId="77777777" w:rsidR="00FC395B" w:rsidRDefault="00FC395B" w:rsidP="00FC395B">
            <w:pPr>
              <w:spacing w:after="0"/>
              <w:rPr>
                <w:rFonts w:eastAsia="宋体"/>
                <w:sz w:val="22"/>
                <w:lang w:eastAsia="zh-CN"/>
              </w:rPr>
            </w:pPr>
          </w:p>
          <w:p w14:paraId="71FE893B" w14:textId="1C104B76" w:rsidR="00FC395B" w:rsidRPr="00FC395B" w:rsidRDefault="00D72B8D" w:rsidP="00FC395B">
            <w:pPr>
              <w:spacing w:after="0"/>
              <w:rPr>
                <w:rFonts w:eastAsia="宋体" w:hint="eastAsia"/>
                <w:sz w:val="22"/>
                <w:lang w:eastAsia="zh-CN"/>
              </w:rPr>
            </w:pPr>
            <w:r>
              <w:rPr>
                <w:rFonts w:eastAsia="宋体" w:hint="eastAsia"/>
                <w:sz w:val="22"/>
                <w:lang w:eastAsia="zh-CN"/>
              </w:rPr>
              <w:t>A</w:t>
            </w:r>
            <w:r>
              <w:rPr>
                <w:rFonts w:eastAsia="宋体"/>
                <w:sz w:val="22"/>
                <w:lang w:eastAsia="zh-CN"/>
              </w:rPr>
              <w:t>ll Rel14+ UEs should already support legacy RRM reporting</w:t>
            </w:r>
            <w:r w:rsidR="00FC395B">
              <w:rPr>
                <w:rFonts w:eastAsia="宋体"/>
                <w:sz w:val="22"/>
                <w:lang w:eastAsia="zh-CN"/>
              </w:rPr>
              <w:t xml:space="preserve"> when purpose-v1430 and purpose-r15 are not configured. We don’t expect UEs to send legacy MR without serving cell measurements because they haven’t implemented this CR. </w:t>
            </w:r>
          </w:p>
        </w:tc>
      </w:tr>
      <w:tr w:rsidR="00764538" w14:paraId="2A06B2C5" w14:textId="77777777" w:rsidTr="00D020E6">
        <w:trPr>
          <w:trHeight w:val="454"/>
        </w:trPr>
        <w:tc>
          <w:tcPr>
            <w:tcW w:w="1423" w:type="dxa"/>
            <w:vAlign w:val="center"/>
          </w:tcPr>
          <w:p w14:paraId="5108C177" w14:textId="078D24EB" w:rsidR="00764538" w:rsidRDefault="00764538" w:rsidP="00D72B8D">
            <w:pPr>
              <w:spacing w:after="0"/>
              <w:jc w:val="center"/>
              <w:rPr>
                <w:rFonts w:eastAsia="宋体"/>
                <w:sz w:val="22"/>
                <w:lang w:eastAsia="zh-CN"/>
              </w:rPr>
            </w:pPr>
          </w:p>
        </w:tc>
        <w:tc>
          <w:tcPr>
            <w:tcW w:w="2258" w:type="dxa"/>
            <w:vAlign w:val="center"/>
          </w:tcPr>
          <w:p w14:paraId="57F2C6C0" w14:textId="6623D41C" w:rsidR="00764538" w:rsidRDefault="00764538" w:rsidP="00D72B8D">
            <w:pPr>
              <w:spacing w:after="0"/>
              <w:jc w:val="center"/>
              <w:rPr>
                <w:rFonts w:eastAsia="宋体"/>
                <w:sz w:val="22"/>
                <w:lang w:eastAsia="zh-CN"/>
              </w:rPr>
            </w:pPr>
          </w:p>
        </w:tc>
        <w:tc>
          <w:tcPr>
            <w:tcW w:w="5948" w:type="dxa"/>
            <w:vAlign w:val="center"/>
          </w:tcPr>
          <w:p w14:paraId="17BF8965" w14:textId="77777777" w:rsidR="00764538" w:rsidRDefault="00764538" w:rsidP="00D72B8D">
            <w:pPr>
              <w:spacing w:after="0"/>
              <w:rPr>
                <w:rFonts w:eastAsia="宋体"/>
                <w:sz w:val="22"/>
                <w:lang w:eastAsia="zh-CN"/>
              </w:rPr>
            </w:pPr>
          </w:p>
        </w:tc>
      </w:tr>
      <w:tr w:rsidR="00764538" w14:paraId="42F04B0A" w14:textId="77777777" w:rsidTr="00D020E6">
        <w:trPr>
          <w:trHeight w:val="454"/>
        </w:trPr>
        <w:tc>
          <w:tcPr>
            <w:tcW w:w="1423" w:type="dxa"/>
            <w:vAlign w:val="center"/>
          </w:tcPr>
          <w:p w14:paraId="5E05098E" w14:textId="1F154C3C" w:rsidR="00764538" w:rsidRDefault="00764538" w:rsidP="00D72B8D">
            <w:pPr>
              <w:spacing w:after="0"/>
              <w:jc w:val="center"/>
              <w:rPr>
                <w:rFonts w:eastAsia="宋体"/>
                <w:sz w:val="22"/>
                <w:lang w:eastAsia="zh-CN"/>
              </w:rPr>
            </w:pPr>
          </w:p>
        </w:tc>
        <w:tc>
          <w:tcPr>
            <w:tcW w:w="2258" w:type="dxa"/>
            <w:vAlign w:val="center"/>
          </w:tcPr>
          <w:p w14:paraId="024C6C33" w14:textId="1862BDBA" w:rsidR="00764538" w:rsidRDefault="00764538" w:rsidP="00D72B8D">
            <w:pPr>
              <w:spacing w:after="0"/>
              <w:jc w:val="center"/>
              <w:rPr>
                <w:rFonts w:eastAsia="宋体"/>
                <w:sz w:val="22"/>
                <w:lang w:eastAsia="zh-CN"/>
              </w:rPr>
            </w:pPr>
          </w:p>
        </w:tc>
        <w:tc>
          <w:tcPr>
            <w:tcW w:w="5948" w:type="dxa"/>
            <w:vAlign w:val="center"/>
          </w:tcPr>
          <w:p w14:paraId="48DF8B50" w14:textId="4CCE10AE" w:rsidR="00764538" w:rsidRDefault="00764538" w:rsidP="00D72B8D">
            <w:pPr>
              <w:spacing w:after="0"/>
              <w:rPr>
                <w:rFonts w:eastAsia="宋体"/>
                <w:sz w:val="22"/>
                <w:lang w:eastAsia="zh-CN"/>
              </w:rPr>
            </w:pPr>
          </w:p>
        </w:tc>
      </w:tr>
      <w:tr w:rsidR="00764538" w14:paraId="165BB749" w14:textId="77777777" w:rsidTr="00D020E6">
        <w:trPr>
          <w:trHeight w:val="454"/>
        </w:trPr>
        <w:tc>
          <w:tcPr>
            <w:tcW w:w="1423" w:type="dxa"/>
            <w:vAlign w:val="center"/>
          </w:tcPr>
          <w:p w14:paraId="177B9A59" w14:textId="5EC873A1" w:rsidR="00764538" w:rsidRDefault="00764538" w:rsidP="00D72B8D">
            <w:pPr>
              <w:spacing w:after="0"/>
              <w:jc w:val="center"/>
              <w:rPr>
                <w:rFonts w:eastAsia="宋体"/>
                <w:sz w:val="22"/>
                <w:lang w:eastAsia="zh-CN"/>
              </w:rPr>
            </w:pPr>
          </w:p>
        </w:tc>
        <w:tc>
          <w:tcPr>
            <w:tcW w:w="2258" w:type="dxa"/>
            <w:vAlign w:val="center"/>
          </w:tcPr>
          <w:p w14:paraId="7BDD0864" w14:textId="7F32E6AD" w:rsidR="00764538" w:rsidRDefault="00764538" w:rsidP="00D72B8D">
            <w:pPr>
              <w:spacing w:after="0"/>
              <w:jc w:val="center"/>
              <w:rPr>
                <w:rFonts w:eastAsia="宋体"/>
                <w:sz w:val="22"/>
                <w:lang w:eastAsia="zh-CN"/>
              </w:rPr>
            </w:pPr>
          </w:p>
        </w:tc>
        <w:tc>
          <w:tcPr>
            <w:tcW w:w="5948" w:type="dxa"/>
            <w:vAlign w:val="center"/>
          </w:tcPr>
          <w:p w14:paraId="6A6A9825" w14:textId="0F1A4E1A" w:rsidR="00764538" w:rsidRDefault="00764538" w:rsidP="00D72B8D">
            <w:pPr>
              <w:spacing w:after="0"/>
              <w:jc w:val="both"/>
              <w:rPr>
                <w:rFonts w:eastAsia="宋体"/>
                <w:sz w:val="22"/>
                <w:lang w:eastAsia="zh-CN"/>
              </w:rPr>
            </w:pPr>
          </w:p>
        </w:tc>
      </w:tr>
      <w:tr w:rsidR="00764538" w14:paraId="466B9B85" w14:textId="77777777" w:rsidTr="00D020E6">
        <w:trPr>
          <w:trHeight w:val="454"/>
        </w:trPr>
        <w:tc>
          <w:tcPr>
            <w:tcW w:w="1423" w:type="dxa"/>
            <w:vAlign w:val="center"/>
          </w:tcPr>
          <w:p w14:paraId="579317F3" w14:textId="116DC6C9" w:rsidR="00764538" w:rsidRDefault="00764538" w:rsidP="00D72B8D">
            <w:pPr>
              <w:spacing w:after="0"/>
              <w:jc w:val="center"/>
              <w:rPr>
                <w:rFonts w:eastAsia="宋体"/>
                <w:sz w:val="22"/>
                <w:lang w:eastAsia="zh-CN"/>
              </w:rPr>
            </w:pPr>
          </w:p>
        </w:tc>
        <w:tc>
          <w:tcPr>
            <w:tcW w:w="2258" w:type="dxa"/>
            <w:vAlign w:val="center"/>
          </w:tcPr>
          <w:p w14:paraId="410ABA77" w14:textId="2E8DCFE8" w:rsidR="00764538" w:rsidRDefault="00764538" w:rsidP="00D72B8D">
            <w:pPr>
              <w:spacing w:after="0"/>
              <w:jc w:val="center"/>
              <w:rPr>
                <w:rFonts w:eastAsia="宋体"/>
                <w:sz w:val="22"/>
                <w:lang w:eastAsia="zh-CN"/>
              </w:rPr>
            </w:pPr>
          </w:p>
        </w:tc>
        <w:tc>
          <w:tcPr>
            <w:tcW w:w="5948" w:type="dxa"/>
            <w:vAlign w:val="center"/>
          </w:tcPr>
          <w:p w14:paraId="53A0445E" w14:textId="4B08E033" w:rsidR="00764538" w:rsidRDefault="00764538" w:rsidP="00D72B8D">
            <w:pPr>
              <w:spacing w:after="0"/>
              <w:rPr>
                <w:rFonts w:eastAsia="宋体"/>
                <w:sz w:val="22"/>
                <w:lang w:eastAsia="zh-CN"/>
              </w:rPr>
            </w:pPr>
          </w:p>
        </w:tc>
      </w:tr>
      <w:tr w:rsidR="00764538" w14:paraId="3650EA8E" w14:textId="77777777" w:rsidTr="00D020E6">
        <w:trPr>
          <w:trHeight w:val="454"/>
        </w:trPr>
        <w:tc>
          <w:tcPr>
            <w:tcW w:w="1423" w:type="dxa"/>
            <w:vAlign w:val="center"/>
          </w:tcPr>
          <w:p w14:paraId="293A2133" w14:textId="021C4D3A" w:rsidR="00764538" w:rsidRDefault="00764538" w:rsidP="00D72B8D">
            <w:pPr>
              <w:spacing w:after="0"/>
              <w:jc w:val="center"/>
              <w:rPr>
                <w:rFonts w:eastAsia="宋体"/>
                <w:sz w:val="22"/>
                <w:lang w:eastAsia="zh-CN"/>
              </w:rPr>
            </w:pPr>
          </w:p>
        </w:tc>
        <w:tc>
          <w:tcPr>
            <w:tcW w:w="2258" w:type="dxa"/>
            <w:vAlign w:val="center"/>
          </w:tcPr>
          <w:p w14:paraId="361859E0" w14:textId="479D8C4D" w:rsidR="00764538" w:rsidRDefault="00764538" w:rsidP="00D72B8D">
            <w:pPr>
              <w:spacing w:after="0"/>
              <w:jc w:val="center"/>
              <w:rPr>
                <w:rFonts w:eastAsia="宋体"/>
                <w:sz w:val="22"/>
                <w:lang w:eastAsia="zh-CN"/>
              </w:rPr>
            </w:pPr>
          </w:p>
        </w:tc>
        <w:tc>
          <w:tcPr>
            <w:tcW w:w="5948" w:type="dxa"/>
            <w:vAlign w:val="center"/>
          </w:tcPr>
          <w:p w14:paraId="5F3CB0A1" w14:textId="3B6FB5C8" w:rsidR="00764538" w:rsidRDefault="00764538" w:rsidP="00D72B8D">
            <w:pPr>
              <w:spacing w:after="0"/>
              <w:rPr>
                <w:rFonts w:eastAsia="宋体"/>
                <w:sz w:val="22"/>
                <w:lang w:eastAsia="zh-CN"/>
              </w:rPr>
            </w:pPr>
          </w:p>
        </w:tc>
      </w:tr>
      <w:tr w:rsidR="00764538" w14:paraId="6F0DEF75" w14:textId="77777777" w:rsidTr="00D020E6">
        <w:trPr>
          <w:trHeight w:val="454"/>
        </w:trPr>
        <w:tc>
          <w:tcPr>
            <w:tcW w:w="1423" w:type="dxa"/>
            <w:vAlign w:val="center"/>
          </w:tcPr>
          <w:p w14:paraId="594309CC" w14:textId="196125F7" w:rsidR="00764538" w:rsidRDefault="00764538" w:rsidP="00D72B8D">
            <w:pPr>
              <w:spacing w:after="0"/>
              <w:jc w:val="center"/>
              <w:rPr>
                <w:rFonts w:eastAsia="宋体"/>
                <w:sz w:val="22"/>
                <w:lang w:eastAsia="zh-CN"/>
              </w:rPr>
            </w:pPr>
          </w:p>
        </w:tc>
        <w:tc>
          <w:tcPr>
            <w:tcW w:w="2258" w:type="dxa"/>
            <w:vAlign w:val="center"/>
          </w:tcPr>
          <w:p w14:paraId="7BDBCA7F" w14:textId="208B419F" w:rsidR="00764538" w:rsidRDefault="00764538" w:rsidP="00D72B8D">
            <w:pPr>
              <w:spacing w:after="0"/>
              <w:jc w:val="center"/>
              <w:rPr>
                <w:rFonts w:eastAsia="宋体"/>
                <w:sz w:val="22"/>
                <w:lang w:eastAsia="zh-CN"/>
              </w:rPr>
            </w:pPr>
          </w:p>
        </w:tc>
        <w:tc>
          <w:tcPr>
            <w:tcW w:w="5948" w:type="dxa"/>
            <w:vAlign w:val="center"/>
          </w:tcPr>
          <w:p w14:paraId="39F45FDA" w14:textId="12CB6917" w:rsidR="00764538" w:rsidRDefault="00764538" w:rsidP="00D72B8D">
            <w:pPr>
              <w:spacing w:after="0"/>
              <w:jc w:val="both"/>
              <w:rPr>
                <w:rFonts w:eastAsia="宋体"/>
                <w:sz w:val="22"/>
                <w:lang w:eastAsia="zh-CN"/>
              </w:rPr>
            </w:pPr>
          </w:p>
        </w:tc>
      </w:tr>
      <w:tr w:rsidR="00764538" w14:paraId="2C1D5FCC" w14:textId="77777777" w:rsidTr="00D020E6">
        <w:trPr>
          <w:trHeight w:val="454"/>
        </w:trPr>
        <w:tc>
          <w:tcPr>
            <w:tcW w:w="1423" w:type="dxa"/>
            <w:vAlign w:val="center"/>
          </w:tcPr>
          <w:p w14:paraId="04A83D5D" w14:textId="3F84CD75" w:rsidR="00764538" w:rsidRDefault="00764538" w:rsidP="00D72B8D">
            <w:pPr>
              <w:spacing w:after="0"/>
              <w:jc w:val="center"/>
              <w:rPr>
                <w:rFonts w:eastAsia="宋体"/>
                <w:sz w:val="22"/>
                <w:lang w:eastAsia="zh-CN"/>
              </w:rPr>
            </w:pPr>
          </w:p>
        </w:tc>
        <w:tc>
          <w:tcPr>
            <w:tcW w:w="2258" w:type="dxa"/>
            <w:vAlign w:val="center"/>
          </w:tcPr>
          <w:p w14:paraId="4546D4F4" w14:textId="1DB18D42" w:rsidR="00764538" w:rsidRDefault="00764538" w:rsidP="00D72B8D">
            <w:pPr>
              <w:spacing w:after="0"/>
              <w:jc w:val="center"/>
              <w:rPr>
                <w:rFonts w:eastAsia="宋体"/>
                <w:sz w:val="22"/>
                <w:lang w:eastAsia="zh-CN"/>
              </w:rPr>
            </w:pPr>
          </w:p>
        </w:tc>
        <w:tc>
          <w:tcPr>
            <w:tcW w:w="5948" w:type="dxa"/>
            <w:vAlign w:val="center"/>
          </w:tcPr>
          <w:p w14:paraId="49646902" w14:textId="3EFA26DC" w:rsidR="00764538" w:rsidRDefault="00764538" w:rsidP="00D72B8D">
            <w:pPr>
              <w:spacing w:after="0"/>
              <w:jc w:val="both"/>
              <w:rPr>
                <w:rFonts w:eastAsia="宋体"/>
                <w:sz w:val="22"/>
                <w:lang w:eastAsia="zh-CN"/>
              </w:rPr>
            </w:pPr>
          </w:p>
        </w:tc>
      </w:tr>
      <w:tr w:rsidR="00764538" w14:paraId="2FA860E0" w14:textId="77777777" w:rsidTr="00D020E6">
        <w:trPr>
          <w:trHeight w:val="454"/>
        </w:trPr>
        <w:tc>
          <w:tcPr>
            <w:tcW w:w="1423" w:type="dxa"/>
            <w:vAlign w:val="center"/>
          </w:tcPr>
          <w:p w14:paraId="7DF0E86D" w14:textId="124F65C2" w:rsidR="00764538" w:rsidRDefault="00764538" w:rsidP="00D72B8D">
            <w:pPr>
              <w:spacing w:after="0"/>
              <w:jc w:val="center"/>
              <w:rPr>
                <w:rFonts w:eastAsia="宋体"/>
                <w:sz w:val="22"/>
                <w:lang w:eastAsia="zh-CN"/>
              </w:rPr>
            </w:pPr>
          </w:p>
        </w:tc>
        <w:tc>
          <w:tcPr>
            <w:tcW w:w="2258" w:type="dxa"/>
            <w:vAlign w:val="center"/>
          </w:tcPr>
          <w:p w14:paraId="1E119D34" w14:textId="528D5053" w:rsidR="00764538" w:rsidRDefault="00764538" w:rsidP="00D72B8D">
            <w:pPr>
              <w:spacing w:after="0"/>
              <w:jc w:val="center"/>
              <w:rPr>
                <w:rFonts w:eastAsia="宋体"/>
                <w:sz w:val="22"/>
                <w:lang w:eastAsia="zh-CN"/>
              </w:rPr>
            </w:pPr>
          </w:p>
        </w:tc>
        <w:tc>
          <w:tcPr>
            <w:tcW w:w="5948" w:type="dxa"/>
            <w:vAlign w:val="center"/>
          </w:tcPr>
          <w:p w14:paraId="3DEC5C94" w14:textId="64CAC8FC" w:rsidR="00764538" w:rsidRPr="00511A5E" w:rsidRDefault="00764538" w:rsidP="00D72B8D">
            <w:pPr>
              <w:spacing w:after="0"/>
              <w:jc w:val="both"/>
              <w:rPr>
                <w:rFonts w:eastAsia="MS Mincho"/>
                <w:sz w:val="22"/>
                <w:lang w:eastAsia="ja-JP"/>
              </w:rPr>
            </w:pPr>
          </w:p>
        </w:tc>
      </w:tr>
      <w:tr w:rsidR="00764538" w14:paraId="1F2BBAFF" w14:textId="77777777" w:rsidTr="00D020E6">
        <w:trPr>
          <w:trHeight w:val="454"/>
        </w:trPr>
        <w:tc>
          <w:tcPr>
            <w:tcW w:w="1423" w:type="dxa"/>
            <w:vAlign w:val="center"/>
          </w:tcPr>
          <w:p w14:paraId="6999334F" w14:textId="77777777" w:rsidR="00764538" w:rsidRDefault="00764538" w:rsidP="00D72B8D">
            <w:pPr>
              <w:spacing w:after="0"/>
              <w:jc w:val="center"/>
              <w:rPr>
                <w:rFonts w:eastAsia="宋体"/>
                <w:sz w:val="22"/>
                <w:lang w:eastAsia="zh-CN"/>
              </w:rPr>
            </w:pPr>
          </w:p>
        </w:tc>
        <w:tc>
          <w:tcPr>
            <w:tcW w:w="2258" w:type="dxa"/>
            <w:vAlign w:val="center"/>
          </w:tcPr>
          <w:p w14:paraId="355257E9" w14:textId="77777777" w:rsidR="00764538" w:rsidRDefault="00764538" w:rsidP="00D72B8D">
            <w:pPr>
              <w:spacing w:after="0"/>
              <w:jc w:val="center"/>
              <w:rPr>
                <w:rFonts w:eastAsia="宋体"/>
                <w:sz w:val="22"/>
                <w:lang w:eastAsia="zh-CN"/>
              </w:rPr>
            </w:pPr>
          </w:p>
        </w:tc>
        <w:tc>
          <w:tcPr>
            <w:tcW w:w="5948" w:type="dxa"/>
            <w:vAlign w:val="center"/>
          </w:tcPr>
          <w:p w14:paraId="330342F0" w14:textId="77777777" w:rsidR="00764538" w:rsidRDefault="00764538" w:rsidP="00D72B8D">
            <w:pPr>
              <w:spacing w:after="0"/>
              <w:jc w:val="both"/>
              <w:rPr>
                <w:rFonts w:eastAsia="宋体"/>
                <w:sz w:val="22"/>
                <w:lang w:eastAsia="zh-CN"/>
              </w:rPr>
            </w:pPr>
          </w:p>
        </w:tc>
      </w:tr>
      <w:tr w:rsidR="00764538" w14:paraId="33B3B752" w14:textId="77777777" w:rsidTr="00D020E6">
        <w:trPr>
          <w:trHeight w:val="454"/>
        </w:trPr>
        <w:tc>
          <w:tcPr>
            <w:tcW w:w="1423" w:type="dxa"/>
            <w:vAlign w:val="center"/>
          </w:tcPr>
          <w:p w14:paraId="6BB178E3" w14:textId="77777777" w:rsidR="00764538" w:rsidRDefault="00764538" w:rsidP="00D72B8D">
            <w:pPr>
              <w:spacing w:after="0"/>
              <w:jc w:val="center"/>
              <w:rPr>
                <w:rFonts w:eastAsia="宋体"/>
                <w:sz w:val="22"/>
                <w:lang w:eastAsia="zh-CN"/>
              </w:rPr>
            </w:pPr>
          </w:p>
        </w:tc>
        <w:tc>
          <w:tcPr>
            <w:tcW w:w="2258" w:type="dxa"/>
            <w:vAlign w:val="center"/>
          </w:tcPr>
          <w:p w14:paraId="12779BC5" w14:textId="77777777" w:rsidR="00764538" w:rsidRDefault="00764538" w:rsidP="00D72B8D">
            <w:pPr>
              <w:spacing w:after="0"/>
              <w:jc w:val="center"/>
              <w:rPr>
                <w:rFonts w:eastAsia="宋体"/>
                <w:sz w:val="22"/>
                <w:lang w:eastAsia="zh-CN"/>
              </w:rPr>
            </w:pPr>
          </w:p>
        </w:tc>
        <w:tc>
          <w:tcPr>
            <w:tcW w:w="5948" w:type="dxa"/>
            <w:vAlign w:val="center"/>
          </w:tcPr>
          <w:p w14:paraId="119F9F6C" w14:textId="77777777" w:rsidR="00764538" w:rsidRDefault="00764538" w:rsidP="00D72B8D">
            <w:pPr>
              <w:spacing w:after="0"/>
              <w:jc w:val="both"/>
              <w:rPr>
                <w:rFonts w:eastAsia="宋体"/>
                <w:sz w:val="22"/>
                <w:lang w:eastAsia="zh-CN"/>
              </w:rPr>
            </w:pPr>
          </w:p>
        </w:tc>
      </w:tr>
      <w:tr w:rsidR="00764538" w14:paraId="55108612" w14:textId="77777777" w:rsidTr="00D020E6">
        <w:trPr>
          <w:trHeight w:val="454"/>
        </w:trPr>
        <w:tc>
          <w:tcPr>
            <w:tcW w:w="1423" w:type="dxa"/>
            <w:vAlign w:val="center"/>
          </w:tcPr>
          <w:p w14:paraId="108C8A67" w14:textId="77777777" w:rsidR="00764538" w:rsidRDefault="00764538" w:rsidP="00D72B8D">
            <w:pPr>
              <w:spacing w:after="0"/>
              <w:jc w:val="center"/>
              <w:rPr>
                <w:rFonts w:eastAsia="宋体"/>
                <w:sz w:val="22"/>
                <w:lang w:eastAsia="zh-CN"/>
              </w:rPr>
            </w:pPr>
          </w:p>
        </w:tc>
        <w:tc>
          <w:tcPr>
            <w:tcW w:w="2258" w:type="dxa"/>
            <w:vAlign w:val="center"/>
          </w:tcPr>
          <w:p w14:paraId="7AA63B13" w14:textId="77777777" w:rsidR="00764538" w:rsidRDefault="00764538" w:rsidP="00D72B8D">
            <w:pPr>
              <w:spacing w:after="0"/>
              <w:jc w:val="center"/>
              <w:rPr>
                <w:rFonts w:eastAsia="宋体"/>
                <w:sz w:val="22"/>
                <w:lang w:eastAsia="zh-CN"/>
              </w:rPr>
            </w:pPr>
          </w:p>
        </w:tc>
        <w:tc>
          <w:tcPr>
            <w:tcW w:w="5948" w:type="dxa"/>
            <w:vAlign w:val="center"/>
          </w:tcPr>
          <w:p w14:paraId="563547CE" w14:textId="77777777" w:rsidR="00764538" w:rsidRDefault="00764538" w:rsidP="00D72B8D">
            <w:pPr>
              <w:spacing w:after="0"/>
              <w:jc w:val="both"/>
              <w:rPr>
                <w:rFonts w:eastAsia="宋体"/>
                <w:sz w:val="22"/>
                <w:lang w:eastAsia="zh-CN"/>
              </w:rPr>
            </w:pPr>
          </w:p>
        </w:tc>
      </w:tr>
      <w:tr w:rsidR="00764538" w14:paraId="1008359E" w14:textId="77777777" w:rsidTr="00D020E6">
        <w:trPr>
          <w:trHeight w:val="454"/>
        </w:trPr>
        <w:tc>
          <w:tcPr>
            <w:tcW w:w="1423" w:type="dxa"/>
            <w:vAlign w:val="center"/>
          </w:tcPr>
          <w:p w14:paraId="75F45161" w14:textId="77777777" w:rsidR="00764538" w:rsidRDefault="00764538" w:rsidP="00D72B8D">
            <w:pPr>
              <w:spacing w:after="0"/>
              <w:jc w:val="center"/>
              <w:rPr>
                <w:rFonts w:eastAsia="宋体"/>
                <w:sz w:val="22"/>
                <w:lang w:eastAsia="zh-CN"/>
              </w:rPr>
            </w:pPr>
          </w:p>
        </w:tc>
        <w:tc>
          <w:tcPr>
            <w:tcW w:w="2258" w:type="dxa"/>
            <w:vAlign w:val="center"/>
          </w:tcPr>
          <w:p w14:paraId="38E2E535" w14:textId="77777777" w:rsidR="00764538" w:rsidRDefault="00764538" w:rsidP="00D72B8D">
            <w:pPr>
              <w:spacing w:after="0"/>
              <w:jc w:val="center"/>
              <w:rPr>
                <w:rFonts w:eastAsia="宋体"/>
                <w:sz w:val="22"/>
                <w:lang w:eastAsia="zh-CN"/>
              </w:rPr>
            </w:pPr>
          </w:p>
        </w:tc>
        <w:tc>
          <w:tcPr>
            <w:tcW w:w="5948" w:type="dxa"/>
            <w:vAlign w:val="center"/>
          </w:tcPr>
          <w:p w14:paraId="737FFC8A" w14:textId="77777777" w:rsidR="00764538" w:rsidRDefault="00764538" w:rsidP="00D72B8D">
            <w:pPr>
              <w:spacing w:after="0"/>
              <w:jc w:val="both"/>
              <w:rPr>
                <w:rFonts w:eastAsia="宋体"/>
                <w:sz w:val="22"/>
                <w:lang w:eastAsia="zh-CN"/>
              </w:rPr>
            </w:pPr>
          </w:p>
        </w:tc>
      </w:tr>
      <w:tr w:rsidR="00764538" w14:paraId="6AAF88A9" w14:textId="77777777" w:rsidTr="00D020E6">
        <w:trPr>
          <w:trHeight w:val="454"/>
        </w:trPr>
        <w:tc>
          <w:tcPr>
            <w:tcW w:w="1423" w:type="dxa"/>
            <w:vAlign w:val="center"/>
          </w:tcPr>
          <w:p w14:paraId="25FDAF10" w14:textId="77777777" w:rsidR="00764538" w:rsidRDefault="00764538" w:rsidP="00D72B8D">
            <w:pPr>
              <w:spacing w:after="0"/>
              <w:jc w:val="center"/>
              <w:rPr>
                <w:rFonts w:eastAsia="宋体"/>
                <w:sz w:val="22"/>
                <w:lang w:eastAsia="zh-CN"/>
              </w:rPr>
            </w:pPr>
          </w:p>
        </w:tc>
        <w:tc>
          <w:tcPr>
            <w:tcW w:w="2258" w:type="dxa"/>
            <w:vAlign w:val="center"/>
          </w:tcPr>
          <w:p w14:paraId="1031C94A" w14:textId="77777777" w:rsidR="00764538" w:rsidRDefault="00764538" w:rsidP="00D72B8D">
            <w:pPr>
              <w:spacing w:after="0"/>
              <w:jc w:val="center"/>
              <w:rPr>
                <w:rFonts w:eastAsia="宋体"/>
                <w:sz w:val="22"/>
                <w:lang w:eastAsia="zh-CN"/>
              </w:rPr>
            </w:pPr>
          </w:p>
        </w:tc>
        <w:tc>
          <w:tcPr>
            <w:tcW w:w="5948" w:type="dxa"/>
            <w:vAlign w:val="center"/>
          </w:tcPr>
          <w:p w14:paraId="6103D281" w14:textId="77777777" w:rsidR="00764538" w:rsidRDefault="00764538" w:rsidP="00D72B8D">
            <w:pPr>
              <w:spacing w:after="0"/>
              <w:jc w:val="both"/>
              <w:rPr>
                <w:rFonts w:eastAsia="宋体"/>
                <w:sz w:val="22"/>
                <w:lang w:eastAsia="zh-CN"/>
              </w:rPr>
            </w:pPr>
          </w:p>
        </w:tc>
      </w:tr>
    </w:tbl>
    <w:p w14:paraId="7654D0F1" w14:textId="77777777" w:rsidR="00423E3A" w:rsidRDefault="00423E3A" w:rsidP="00423E3A">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3FD75DCD" w14:textId="77777777" w:rsidR="00423E3A" w:rsidRDefault="00423E3A" w:rsidP="009B0A81">
      <w:pPr>
        <w:adjustRightInd w:val="0"/>
        <w:snapToGrid w:val="0"/>
        <w:spacing w:before="120" w:after="120" w:line="240" w:lineRule="auto"/>
        <w:jc w:val="both"/>
        <w:rPr>
          <w:rFonts w:eastAsia="宋体"/>
          <w:sz w:val="22"/>
          <w:szCs w:val="22"/>
          <w:lang w:eastAsia="zh-CN"/>
        </w:rPr>
      </w:pPr>
    </w:p>
    <w:p w14:paraId="70F8A4A9" w14:textId="77777777" w:rsidR="00423E3A" w:rsidRDefault="00423E3A" w:rsidP="009B0A81">
      <w:pPr>
        <w:adjustRightInd w:val="0"/>
        <w:snapToGrid w:val="0"/>
        <w:spacing w:before="120" w:after="120" w:line="240" w:lineRule="auto"/>
        <w:jc w:val="both"/>
        <w:rPr>
          <w:rFonts w:eastAsia="宋体"/>
          <w:sz w:val="22"/>
          <w:szCs w:val="22"/>
          <w:lang w:eastAsia="zh-CN"/>
        </w:rPr>
      </w:pPr>
    </w:p>
    <w:p w14:paraId="3AA5DAD5" w14:textId="524D3005" w:rsidR="00764538" w:rsidRPr="00647B1F" w:rsidRDefault="001B0D72" w:rsidP="009B0A81">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t>I</w:t>
      </w:r>
      <w:r w:rsidR="001430E7" w:rsidRPr="00647B1F">
        <w:rPr>
          <w:rFonts w:eastAsia="宋体"/>
          <w:sz w:val="22"/>
          <w:szCs w:val="22"/>
          <w:lang w:eastAsia="zh-CN"/>
        </w:rPr>
        <w:t xml:space="preserve">f </w:t>
      </w:r>
      <w:r w:rsidR="001430E7" w:rsidRPr="00647B1F">
        <w:rPr>
          <w:rFonts w:eastAsia="宋体"/>
          <w:sz w:val="22"/>
          <w:szCs w:val="22"/>
        </w:rPr>
        <w:t>Undetstanding 1</w:t>
      </w:r>
      <w:r w:rsidR="001D7D68">
        <w:rPr>
          <w:rFonts w:eastAsia="宋体"/>
          <w:sz w:val="22"/>
          <w:szCs w:val="22"/>
        </w:rPr>
        <w:t xml:space="preserve"> </w:t>
      </w:r>
      <w:r w:rsidR="001430E7" w:rsidRPr="00647B1F">
        <w:rPr>
          <w:rFonts w:eastAsia="宋体"/>
          <w:sz w:val="22"/>
          <w:szCs w:val="22"/>
        </w:rPr>
        <w:t>is</w:t>
      </w:r>
      <w:r w:rsidR="007A081B">
        <w:rPr>
          <w:rFonts w:eastAsia="宋体"/>
          <w:sz w:val="22"/>
          <w:szCs w:val="22"/>
        </w:rPr>
        <w:t xml:space="preserve"> agreeable</w:t>
      </w:r>
      <w:r w:rsidR="001D7D68">
        <w:rPr>
          <w:rFonts w:eastAsia="宋体"/>
          <w:sz w:val="22"/>
          <w:szCs w:val="22"/>
        </w:rPr>
        <w:t>,</w:t>
      </w:r>
      <w:r w:rsidR="00432AE3" w:rsidRPr="00647B1F">
        <w:rPr>
          <w:bCs/>
          <w:color w:val="201F1E"/>
          <w:sz w:val="22"/>
          <w:szCs w:val="22"/>
          <w:bdr w:val="none" w:sz="0" w:space="0" w:color="auto" w:frame="1"/>
        </w:rPr>
        <w:t xml:space="preserve"> the rapporteur would like to collect companies’ views on whether IODT</w:t>
      </w:r>
      <w:r w:rsidR="0094542C">
        <w:rPr>
          <w:bCs/>
          <w:color w:val="201F1E"/>
          <w:sz w:val="22"/>
          <w:szCs w:val="22"/>
          <w:bdr w:val="none" w:sz="0" w:space="0" w:color="auto" w:frame="1"/>
        </w:rPr>
        <w:t xml:space="preserve"> will occur</w:t>
      </w:r>
      <w:r w:rsidR="005F116C">
        <w:rPr>
          <w:bCs/>
          <w:color w:val="201F1E"/>
          <w:sz w:val="22"/>
          <w:szCs w:val="22"/>
          <w:bdr w:val="none" w:sz="0" w:space="0" w:color="auto" w:frame="1"/>
        </w:rPr>
        <w:t xml:space="preserve"> if approving the CRs </w:t>
      </w:r>
      <w:r w:rsidR="005F116C" w:rsidRPr="00647B1F">
        <w:rPr>
          <w:bCs/>
          <w:color w:val="201F1E"/>
          <w:sz w:val="22"/>
          <w:szCs w:val="22"/>
          <w:bdr w:val="none" w:sz="0" w:space="0" w:color="auto" w:frame="1"/>
        </w:rPr>
        <w:t>R2-2205298/5299/5300</w:t>
      </w:r>
      <w:r w:rsidR="00432AE3" w:rsidRPr="00647B1F">
        <w:rPr>
          <w:bCs/>
          <w:color w:val="201F1E"/>
          <w:sz w:val="22"/>
          <w:szCs w:val="22"/>
          <w:bdr w:val="none" w:sz="0" w:space="0" w:color="auto" w:frame="1"/>
        </w:rPr>
        <w:t xml:space="preserve"> (i.e. whether the current UE implementation on </w:t>
      </w:r>
      <w:r w:rsidR="00432AE3" w:rsidRPr="00647B1F">
        <w:rPr>
          <w:bCs/>
          <w:sz w:val="22"/>
          <w:szCs w:val="22"/>
        </w:rPr>
        <w:t xml:space="preserve">the </w:t>
      </w:r>
      <w:r w:rsidR="00432AE3" w:rsidRPr="00647B1F">
        <w:rPr>
          <w:sz w:val="22"/>
          <w:szCs w:val="22"/>
        </w:rPr>
        <w:t xml:space="preserve">NR serving frequency results reporting when </w:t>
      </w:r>
      <w:r w:rsidR="00432AE3" w:rsidRPr="00647B1F">
        <w:rPr>
          <w:i/>
          <w:sz w:val="22"/>
          <w:szCs w:val="22"/>
          <w:lang w:eastAsia="zh-CN"/>
        </w:rPr>
        <w:t>purpose</w:t>
      </w:r>
      <w:r w:rsidR="00432AE3" w:rsidRPr="00647B1F">
        <w:rPr>
          <w:sz w:val="22"/>
          <w:szCs w:val="22"/>
          <w:lang w:eastAsia="zh-CN"/>
        </w:rPr>
        <w:t xml:space="preserve"> is not configured</w:t>
      </w:r>
      <w:r w:rsidR="00432AE3" w:rsidRPr="00647B1F">
        <w:rPr>
          <w:bCs/>
          <w:color w:val="201F1E"/>
          <w:sz w:val="22"/>
          <w:szCs w:val="22"/>
          <w:bdr w:val="none" w:sz="0" w:space="0" w:color="auto" w:frame="1"/>
        </w:rPr>
        <w:t xml:space="preserve"> is aligned with the revision proposed in</w:t>
      </w:r>
      <w:r w:rsidR="00680357">
        <w:rPr>
          <w:bCs/>
          <w:color w:val="201F1E"/>
          <w:sz w:val="22"/>
          <w:szCs w:val="22"/>
          <w:bdr w:val="none" w:sz="0" w:space="0" w:color="auto" w:frame="1"/>
        </w:rPr>
        <w:t xml:space="preserve"> the C</w:t>
      </w:r>
      <w:r w:rsidR="002C47BA">
        <w:rPr>
          <w:bCs/>
          <w:color w:val="201F1E"/>
          <w:sz w:val="22"/>
          <w:szCs w:val="22"/>
          <w:bdr w:val="none" w:sz="0" w:space="0" w:color="auto" w:frame="1"/>
        </w:rPr>
        <w:t>R</w:t>
      </w:r>
      <w:r w:rsidR="00680357">
        <w:rPr>
          <w:bCs/>
          <w:color w:val="201F1E"/>
          <w:sz w:val="22"/>
          <w:szCs w:val="22"/>
          <w:bdr w:val="none" w:sz="0" w:space="0" w:color="auto" w:frame="1"/>
        </w:rPr>
        <w:t>s</w:t>
      </w:r>
      <w:r w:rsidR="00432AE3" w:rsidRPr="00647B1F">
        <w:rPr>
          <w:bCs/>
          <w:color w:val="201F1E"/>
          <w:sz w:val="22"/>
          <w:szCs w:val="22"/>
          <w:bdr w:val="none" w:sz="0" w:space="0" w:color="auto" w:frame="1"/>
        </w:rPr>
        <w:t>)</w:t>
      </w:r>
      <w:r w:rsidR="00025D50">
        <w:rPr>
          <w:bCs/>
          <w:color w:val="201F1E"/>
          <w:sz w:val="22"/>
          <w:szCs w:val="22"/>
          <w:bdr w:val="none" w:sz="0" w:space="0" w:color="auto" w:frame="1"/>
        </w:rPr>
        <w:t xml:space="preserve"> and whether those CRs are agreeable. </w:t>
      </w:r>
    </w:p>
    <w:p w14:paraId="4D066A9B" w14:textId="56E5F068" w:rsidR="00432AE3" w:rsidRPr="00A5344A" w:rsidRDefault="00432AE3" w:rsidP="00432AE3">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01079E">
        <w:rPr>
          <w:rFonts w:eastAsia="宋体"/>
          <w:b/>
          <w:sz w:val="22"/>
          <w:szCs w:val="22"/>
          <w:lang w:eastAsia="zh-CN"/>
        </w:rPr>
        <w:t>8</w:t>
      </w:r>
      <w:r w:rsidRPr="00A5344A">
        <w:rPr>
          <w:rFonts w:eastAsia="宋体"/>
          <w:b/>
          <w:sz w:val="22"/>
          <w:szCs w:val="22"/>
          <w:lang w:eastAsia="zh-CN"/>
        </w:rPr>
        <w:t xml:space="preserve">: </w:t>
      </w:r>
      <w:r w:rsidR="0001079E">
        <w:rPr>
          <w:b/>
          <w:sz w:val="22"/>
          <w:szCs w:val="22"/>
        </w:rPr>
        <w:t xml:space="preserve">Do companies </w:t>
      </w:r>
      <w:r w:rsidR="00061251">
        <w:rPr>
          <w:b/>
          <w:sz w:val="22"/>
          <w:szCs w:val="22"/>
        </w:rPr>
        <w:t>think IODT issue will occur if approving the CRs</w:t>
      </w:r>
      <w:r w:rsidR="00964391">
        <w:rPr>
          <w:b/>
          <w:sz w:val="22"/>
          <w:szCs w:val="22"/>
        </w:rPr>
        <w:t>,</w:t>
      </w:r>
      <w:r w:rsidR="00061251">
        <w:rPr>
          <w:b/>
          <w:sz w:val="22"/>
          <w:szCs w:val="22"/>
        </w:rPr>
        <w:t xml:space="preserve"> and</w:t>
      </w:r>
      <w:r w:rsidR="00E55AA9">
        <w:rPr>
          <w:b/>
          <w:sz w:val="22"/>
          <w:szCs w:val="22"/>
        </w:rPr>
        <w:t xml:space="preserve"> </w:t>
      </w:r>
      <w:r w:rsidR="00CC0E10">
        <w:rPr>
          <w:b/>
          <w:sz w:val="22"/>
          <w:szCs w:val="22"/>
        </w:rPr>
        <w:t>d</w:t>
      </w:r>
      <w:r w:rsidR="00964391">
        <w:rPr>
          <w:b/>
          <w:sz w:val="22"/>
          <w:szCs w:val="22"/>
        </w:rPr>
        <w:t xml:space="preserve">o companies </w:t>
      </w:r>
      <w:r w:rsidR="0001079E">
        <w:rPr>
          <w:b/>
          <w:sz w:val="22"/>
          <w:szCs w:val="22"/>
        </w:rPr>
        <w:t>agree with the CRs?</w:t>
      </w:r>
    </w:p>
    <w:tbl>
      <w:tblPr>
        <w:tblStyle w:val="af0"/>
        <w:tblW w:w="0" w:type="auto"/>
        <w:tblLook w:val="04A0" w:firstRow="1" w:lastRow="0" w:firstColumn="1" w:lastColumn="0" w:noHBand="0" w:noVBand="1"/>
      </w:tblPr>
      <w:tblGrid>
        <w:gridCol w:w="1284"/>
        <w:gridCol w:w="2232"/>
        <w:gridCol w:w="2212"/>
        <w:gridCol w:w="3901"/>
      </w:tblGrid>
      <w:tr w:rsidR="00EA3400" w14:paraId="162A89DB" w14:textId="77777777" w:rsidTr="007C4D7D">
        <w:trPr>
          <w:trHeight w:val="454"/>
        </w:trPr>
        <w:tc>
          <w:tcPr>
            <w:tcW w:w="1284" w:type="dxa"/>
            <w:shd w:val="clear" w:color="auto" w:fill="D9D9D9" w:themeFill="background1" w:themeFillShade="D9"/>
            <w:vAlign w:val="center"/>
          </w:tcPr>
          <w:p w14:paraId="44D04AA7" w14:textId="77777777" w:rsidR="00EA3400" w:rsidRDefault="00EA3400" w:rsidP="00D72B8D">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05CCC4D6" w14:textId="22491475" w:rsidR="00EA3400" w:rsidRDefault="00EA3400" w:rsidP="00D72B8D">
            <w:pPr>
              <w:spacing w:after="0"/>
              <w:jc w:val="center"/>
              <w:rPr>
                <w:rFonts w:ascii="Arial" w:eastAsia="宋体" w:hAnsi="Arial" w:cs="Arial"/>
                <w:b/>
                <w:bCs/>
                <w:sz w:val="21"/>
                <w:lang w:eastAsia="zh-CN"/>
              </w:rPr>
            </w:pPr>
            <w:r>
              <w:rPr>
                <w:rFonts w:ascii="Arial" w:eastAsia="宋体" w:hAnsi="Arial" w:cs="Arial"/>
                <w:b/>
                <w:bCs/>
                <w:sz w:val="21"/>
                <w:lang w:eastAsia="zh-CN"/>
              </w:rPr>
              <w:t>IODT issue (Yes/No/Comments)</w:t>
            </w:r>
          </w:p>
        </w:tc>
        <w:tc>
          <w:tcPr>
            <w:tcW w:w="2211" w:type="dxa"/>
            <w:shd w:val="clear" w:color="auto" w:fill="D9D9D9" w:themeFill="background1" w:themeFillShade="D9"/>
          </w:tcPr>
          <w:p w14:paraId="7DD6CEA2" w14:textId="3F679455" w:rsidR="00EA3400" w:rsidRDefault="00EA3400" w:rsidP="00D72B8D">
            <w:pPr>
              <w:spacing w:after="0"/>
              <w:jc w:val="center"/>
              <w:rPr>
                <w:rFonts w:ascii="Arial" w:eastAsia="宋体" w:hAnsi="Arial" w:cs="Arial"/>
                <w:b/>
                <w:bCs/>
                <w:sz w:val="21"/>
                <w:lang w:eastAsia="zh-CN"/>
              </w:rPr>
            </w:pPr>
            <w:r>
              <w:rPr>
                <w:rFonts w:ascii="Arial" w:eastAsia="宋体" w:hAnsi="Arial" w:cs="Arial"/>
                <w:b/>
                <w:bCs/>
                <w:sz w:val="21"/>
                <w:lang w:eastAsia="zh-CN"/>
              </w:rPr>
              <w:t>CR</w:t>
            </w:r>
            <w:r w:rsidR="003046FB">
              <w:rPr>
                <w:rFonts w:ascii="Arial" w:eastAsia="宋体" w:hAnsi="Arial" w:cs="Arial"/>
                <w:b/>
                <w:bCs/>
                <w:sz w:val="21"/>
                <w:lang w:eastAsia="zh-CN"/>
              </w:rPr>
              <w:t>s</w:t>
            </w:r>
            <w:r>
              <w:rPr>
                <w:rFonts w:ascii="Arial" w:eastAsia="宋体" w:hAnsi="Arial" w:cs="Arial"/>
                <w:b/>
                <w:bCs/>
                <w:sz w:val="21"/>
                <w:lang w:eastAsia="zh-CN"/>
              </w:rPr>
              <w:t xml:space="preserve"> appro</w:t>
            </w:r>
            <w:r w:rsidR="00B70FF3">
              <w:rPr>
                <w:rFonts w:ascii="Arial" w:eastAsia="宋体" w:hAnsi="Arial" w:cs="Arial"/>
                <w:b/>
                <w:bCs/>
                <w:sz w:val="21"/>
                <w:lang w:eastAsia="zh-CN"/>
              </w:rPr>
              <w:t>vel</w:t>
            </w:r>
          </w:p>
          <w:p w14:paraId="65A378C5" w14:textId="497AB46B" w:rsidR="00B70FF3" w:rsidRDefault="00A703F4" w:rsidP="00D72B8D">
            <w:pPr>
              <w:spacing w:after="0"/>
              <w:jc w:val="center"/>
              <w:rPr>
                <w:rFonts w:ascii="Arial" w:hAnsi="Arial" w:cs="Arial"/>
                <w:b/>
                <w:bCs/>
                <w:sz w:val="21"/>
              </w:rPr>
            </w:pPr>
            <w:r>
              <w:rPr>
                <w:rFonts w:ascii="Arial" w:eastAsia="宋体" w:hAnsi="Arial" w:cs="Arial"/>
                <w:b/>
                <w:bCs/>
                <w:sz w:val="21"/>
                <w:lang w:eastAsia="zh-CN"/>
              </w:rPr>
              <w:t>(</w:t>
            </w:r>
            <w:r w:rsidR="00623564">
              <w:rPr>
                <w:rFonts w:ascii="Arial" w:eastAsia="宋体" w:hAnsi="Arial" w:cs="Arial"/>
                <w:b/>
                <w:bCs/>
                <w:sz w:val="21"/>
                <w:lang w:eastAsia="zh-CN"/>
              </w:rPr>
              <w:t>Yes/No/Comments)</w:t>
            </w:r>
          </w:p>
        </w:tc>
        <w:tc>
          <w:tcPr>
            <w:tcW w:w="3902" w:type="dxa"/>
            <w:shd w:val="clear" w:color="auto" w:fill="D9D9D9" w:themeFill="background1" w:themeFillShade="D9"/>
            <w:vAlign w:val="center"/>
          </w:tcPr>
          <w:p w14:paraId="1BA7F9E5" w14:textId="7356D7D8" w:rsidR="00EA3400" w:rsidRDefault="00EA3400" w:rsidP="00D72B8D">
            <w:pPr>
              <w:spacing w:after="0"/>
              <w:jc w:val="center"/>
              <w:rPr>
                <w:rFonts w:ascii="Arial" w:hAnsi="Arial" w:cs="Arial"/>
                <w:b/>
                <w:bCs/>
                <w:sz w:val="21"/>
              </w:rPr>
            </w:pPr>
            <w:r>
              <w:rPr>
                <w:rFonts w:ascii="Arial" w:hAnsi="Arial" w:cs="Arial"/>
                <w:b/>
                <w:bCs/>
                <w:sz w:val="21"/>
              </w:rPr>
              <w:t>Detailed comments</w:t>
            </w:r>
          </w:p>
        </w:tc>
      </w:tr>
      <w:tr w:rsidR="00EA3400" w14:paraId="7A8E07E0" w14:textId="77777777" w:rsidTr="007C4D7D">
        <w:trPr>
          <w:trHeight w:val="454"/>
        </w:trPr>
        <w:tc>
          <w:tcPr>
            <w:tcW w:w="1284" w:type="dxa"/>
            <w:vAlign w:val="center"/>
          </w:tcPr>
          <w:p w14:paraId="78F74ADB" w14:textId="3D77AC68" w:rsidR="00EA3400" w:rsidRDefault="006E3D40" w:rsidP="00D72B8D">
            <w:pPr>
              <w:spacing w:after="0"/>
              <w:jc w:val="center"/>
              <w:rPr>
                <w:rFonts w:eastAsia="宋体"/>
                <w:sz w:val="22"/>
                <w:szCs w:val="22"/>
                <w:lang w:eastAsia="zh-CN"/>
              </w:rPr>
            </w:pPr>
            <w:r>
              <w:rPr>
                <w:rFonts w:eastAsia="宋体"/>
                <w:sz w:val="22"/>
                <w:szCs w:val="22"/>
                <w:lang w:eastAsia="zh-CN"/>
              </w:rPr>
              <w:lastRenderedPageBreak/>
              <w:t>Nokia</w:t>
            </w:r>
          </w:p>
        </w:tc>
        <w:tc>
          <w:tcPr>
            <w:tcW w:w="2232" w:type="dxa"/>
            <w:vAlign w:val="center"/>
          </w:tcPr>
          <w:p w14:paraId="41FFAB85" w14:textId="545A2761" w:rsidR="00EA3400" w:rsidRDefault="006E3D40" w:rsidP="00D72B8D">
            <w:pPr>
              <w:spacing w:after="0"/>
              <w:jc w:val="center"/>
              <w:rPr>
                <w:rFonts w:eastAsia="宋体"/>
                <w:sz w:val="22"/>
                <w:szCs w:val="22"/>
                <w:lang w:eastAsia="zh-CN"/>
              </w:rPr>
            </w:pPr>
            <w:r>
              <w:rPr>
                <w:rFonts w:eastAsia="宋体"/>
                <w:sz w:val="22"/>
                <w:szCs w:val="22"/>
                <w:lang w:eastAsia="zh-CN"/>
              </w:rPr>
              <w:t>Non-essential</w:t>
            </w:r>
          </w:p>
        </w:tc>
        <w:tc>
          <w:tcPr>
            <w:tcW w:w="2211" w:type="dxa"/>
          </w:tcPr>
          <w:p w14:paraId="4C0CFA1A" w14:textId="1B21A703" w:rsidR="00EA3400" w:rsidRDefault="006E3D40" w:rsidP="00D72B8D">
            <w:pPr>
              <w:spacing w:after="0"/>
              <w:jc w:val="both"/>
              <w:rPr>
                <w:rFonts w:eastAsia="宋体"/>
                <w:sz w:val="22"/>
                <w:szCs w:val="22"/>
                <w:lang w:eastAsia="zh-CN"/>
              </w:rPr>
            </w:pPr>
            <w:r>
              <w:rPr>
                <w:rFonts w:eastAsia="宋体"/>
                <w:sz w:val="22"/>
                <w:szCs w:val="22"/>
                <w:lang w:eastAsia="zh-CN"/>
              </w:rPr>
              <w:t>NO to Rel-15</w:t>
            </w:r>
          </w:p>
        </w:tc>
        <w:tc>
          <w:tcPr>
            <w:tcW w:w="3902" w:type="dxa"/>
            <w:vAlign w:val="center"/>
          </w:tcPr>
          <w:p w14:paraId="0863DFD1" w14:textId="2EC85CC0" w:rsidR="00EA3400" w:rsidRDefault="006E3D40" w:rsidP="00D72B8D">
            <w:pPr>
              <w:spacing w:after="0"/>
              <w:jc w:val="both"/>
              <w:rPr>
                <w:rFonts w:eastAsia="宋体"/>
                <w:sz w:val="22"/>
                <w:szCs w:val="22"/>
                <w:lang w:eastAsia="zh-CN"/>
              </w:rPr>
            </w:pPr>
            <w:r>
              <w:rPr>
                <w:rFonts w:eastAsia="宋体"/>
                <w:sz w:val="22"/>
                <w:szCs w:val="22"/>
                <w:lang w:eastAsia="zh-CN"/>
              </w:rPr>
              <w:t>We object any change to Rel-15 behavior without having a clear reason to do so. In our view nothing is broken and it is too late to fix this.</w:t>
            </w:r>
          </w:p>
        </w:tc>
      </w:tr>
      <w:tr w:rsidR="00EA3400" w14:paraId="7BEB2218" w14:textId="77777777" w:rsidTr="007C4D7D">
        <w:trPr>
          <w:trHeight w:val="454"/>
        </w:trPr>
        <w:tc>
          <w:tcPr>
            <w:tcW w:w="1284" w:type="dxa"/>
            <w:vAlign w:val="center"/>
          </w:tcPr>
          <w:p w14:paraId="35D109FF" w14:textId="61800674" w:rsidR="00EA3400" w:rsidRDefault="00C41022" w:rsidP="00D72B8D">
            <w:pPr>
              <w:spacing w:after="0"/>
              <w:jc w:val="center"/>
              <w:rPr>
                <w:rFonts w:eastAsia="宋体"/>
                <w:sz w:val="22"/>
                <w:lang w:eastAsia="zh-CN"/>
              </w:rPr>
            </w:pPr>
            <w:r>
              <w:rPr>
                <w:rFonts w:eastAsia="宋体" w:hint="eastAsia"/>
                <w:sz w:val="22"/>
                <w:lang w:eastAsia="zh-CN"/>
              </w:rPr>
              <w:t>H</w:t>
            </w:r>
            <w:r>
              <w:rPr>
                <w:rFonts w:eastAsia="宋体"/>
                <w:sz w:val="22"/>
                <w:lang w:eastAsia="zh-CN"/>
              </w:rPr>
              <w:t>uawei, HiSilicon</w:t>
            </w:r>
          </w:p>
        </w:tc>
        <w:tc>
          <w:tcPr>
            <w:tcW w:w="2232" w:type="dxa"/>
            <w:vAlign w:val="center"/>
          </w:tcPr>
          <w:p w14:paraId="2F794B96" w14:textId="009D146F" w:rsidR="00EA3400" w:rsidRDefault="00C41022" w:rsidP="00D72B8D">
            <w:pPr>
              <w:spacing w:after="0"/>
              <w:jc w:val="center"/>
              <w:rPr>
                <w:rFonts w:eastAsia="宋体"/>
                <w:sz w:val="22"/>
                <w:lang w:eastAsia="zh-CN"/>
              </w:rPr>
            </w:pPr>
            <w:r>
              <w:rPr>
                <w:rFonts w:eastAsia="宋体" w:hint="eastAsia"/>
                <w:sz w:val="22"/>
                <w:lang w:eastAsia="zh-CN"/>
              </w:rPr>
              <w:t>N</w:t>
            </w:r>
            <w:r>
              <w:rPr>
                <w:rFonts w:eastAsia="宋体"/>
                <w:sz w:val="22"/>
                <w:lang w:eastAsia="zh-CN"/>
              </w:rPr>
              <w:t>o</w:t>
            </w:r>
          </w:p>
        </w:tc>
        <w:tc>
          <w:tcPr>
            <w:tcW w:w="2211" w:type="dxa"/>
          </w:tcPr>
          <w:p w14:paraId="40010FE5" w14:textId="199F4BC9" w:rsidR="00EA3400" w:rsidRDefault="00C41022" w:rsidP="00D72B8D">
            <w:pPr>
              <w:spacing w:after="0"/>
              <w:jc w:val="both"/>
              <w:rPr>
                <w:rFonts w:eastAsia="宋体"/>
                <w:sz w:val="22"/>
                <w:lang w:eastAsia="zh-CN"/>
              </w:rPr>
            </w:pPr>
            <w:r>
              <w:rPr>
                <w:rFonts w:eastAsia="宋体" w:hint="eastAsia"/>
                <w:sz w:val="22"/>
                <w:lang w:eastAsia="zh-CN"/>
              </w:rPr>
              <w:t>Y</w:t>
            </w:r>
            <w:r>
              <w:rPr>
                <w:rFonts w:eastAsia="宋体"/>
                <w:sz w:val="22"/>
                <w:lang w:eastAsia="zh-CN"/>
              </w:rPr>
              <w:t>es</w:t>
            </w:r>
          </w:p>
        </w:tc>
        <w:tc>
          <w:tcPr>
            <w:tcW w:w="3902" w:type="dxa"/>
            <w:vAlign w:val="center"/>
          </w:tcPr>
          <w:p w14:paraId="5B558C10" w14:textId="48D9367F" w:rsidR="00EA3400" w:rsidRDefault="00C41022" w:rsidP="00D72B8D">
            <w:pPr>
              <w:spacing w:after="0"/>
              <w:jc w:val="both"/>
              <w:rPr>
                <w:rFonts w:eastAsia="宋体"/>
                <w:sz w:val="22"/>
                <w:lang w:eastAsia="zh-CN"/>
              </w:rPr>
            </w:pPr>
            <w:r>
              <w:rPr>
                <w:rFonts w:eastAsia="宋体"/>
                <w:sz w:val="22"/>
                <w:lang w:eastAsia="zh-CN"/>
              </w:rPr>
              <w:t>A case is missing in the spec, this is the reason.</w:t>
            </w:r>
          </w:p>
        </w:tc>
      </w:tr>
      <w:tr w:rsidR="00EA3400" w14:paraId="0DCE6CC6" w14:textId="77777777" w:rsidTr="007C4D7D">
        <w:trPr>
          <w:trHeight w:val="454"/>
        </w:trPr>
        <w:tc>
          <w:tcPr>
            <w:tcW w:w="1284" w:type="dxa"/>
            <w:vAlign w:val="center"/>
          </w:tcPr>
          <w:p w14:paraId="0687DC39" w14:textId="77777777" w:rsidR="00EA3400" w:rsidRDefault="00EA3400" w:rsidP="00D72B8D">
            <w:pPr>
              <w:spacing w:after="0"/>
              <w:jc w:val="center"/>
              <w:rPr>
                <w:rFonts w:eastAsia="宋体"/>
                <w:sz w:val="22"/>
                <w:lang w:eastAsia="zh-CN"/>
              </w:rPr>
            </w:pPr>
          </w:p>
        </w:tc>
        <w:tc>
          <w:tcPr>
            <w:tcW w:w="2232" w:type="dxa"/>
            <w:vAlign w:val="center"/>
          </w:tcPr>
          <w:p w14:paraId="25182098" w14:textId="77777777" w:rsidR="00EA3400" w:rsidRDefault="00EA3400" w:rsidP="00D72B8D">
            <w:pPr>
              <w:spacing w:after="0"/>
              <w:jc w:val="center"/>
              <w:rPr>
                <w:rFonts w:eastAsia="宋体"/>
                <w:sz w:val="22"/>
                <w:lang w:eastAsia="zh-CN"/>
              </w:rPr>
            </w:pPr>
          </w:p>
        </w:tc>
        <w:tc>
          <w:tcPr>
            <w:tcW w:w="2211" w:type="dxa"/>
          </w:tcPr>
          <w:p w14:paraId="356EEB19" w14:textId="77777777" w:rsidR="00EA3400" w:rsidRDefault="00EA3400" w:rsidP="00D72B8D">
            <w:pPr>
              <w:spacing w:after="0"/>
              <w:rPr>
                <w:rFonts w:eastAsia="宋体"/>
                <w:sz w:val="22"/>
                <w:lang w:eastAsia="zh-CN"/>
              </w:rPr>
            </w:pPr>
          </w:p>
        </w:tc>
        <w:tc>
          <w:tcPr>
            <w:tcW w:w="3902" w:type="dxa"/>
            <w:vAlign w:val="center"/>
          </w:tcPr>
          <w:p w14:paraId="29A72F4D" w14:textId="03CB9DBC" w:rsidR="00EA3400" w:rsidRDefault="00EA3400" w:rsidP="00D72B8D">
            <w:pPr>
              <w:spacing w:after="0"/>
              <w:rPr>
                <w:rFonts w:eastAsia="宋体"/>
                <w:sz w:val="22"/>
                <w:lang w:eastAsia="zh-CN"/>
              </w:rPr>
            </w:pPr>
          </w:p>
        </w:tc>
      </w:tr>
      <w:tr w:rsidR="00EA3400" w14:paraId="41804311" w14:textId="77777777" w:rsidTr="007C4D7D">
        <w:trPr>
          <w:trHeight w:val="454"/>
        </w:trPr>
        <w:tc>
          <w:tcPr>
            <w:tcW w:w="1284" w:type="dxa"/>
            <w:vAlign w:val="center"/>
          </w:tcPr>
          <w:p w14:paraId="432FAC90" w14:textId="77777777" w:rsidR="00EA3400" w:rsidRDefault="00EA3400" w:rsidP="00D72B8D">
            <w:pPr>
              <w:spacing w:after="0"/>
              <w:jc w:val="center"/>
              <w:rPr>
                <w:rFonts w:eastAsia="宋体"/>
                <w:sz w:val="22"/>
                <w:lang w:eastAsia="zh-CN"/>
              </w:rPr>
            </w:pPr>
          </w:p>
        </w:tc>
        <w:tc>
          <w:tcPr>
            <w:tcW w:w="2232" w:type="dxa"/>
            <w:vAlign w:val="center"/>
          </w:tcPr>
          <w:p w14:paraId="16FBF8D7" w14:textId="77777777" w:rsidR="00EA3400" w:rsidRDefault="00EA3400" w:rsidP="00D72B8D">
            <w:pPr>
              <w:spacing w:after="0"/>
              <w:jc w:val="center"/>
              <w:rPr>
                <w:rFonts w:eastAsia="宋体"/>
                <w:sz w:val="22"/>
                <w:lang w:eastAsia="zh-CN"/>
              </w:rPr>
            </w:pPr>
          </w:p>
        </w:tc>
        <w:tc>
          <w:tcPr>
            <w:tcW w:w="2211" w:type="dxa"/>
          </w:tcPr>
          <w:p w14:paraId="100450F3" w14:textId="77777777" w:rsidR="00EA3400" w:rsidRDefault="00EA3400" w:rsidP="00D72B8D">
            <w:pPr>
              <w:spacing w:after="0"/>
              <w:rPr>
                <w:rFonts w:eastAsia="宋体"/>
                <w:sz w:val="22"/>
                <w:lang w:eastAsia="zh-CN"/>
              </w:rPr>
            </w:pPr>
          </w:p>
        </w:tc>
        <w:tc>
          <w:tcPr>
            <w:tcW w:w="3902" w:type="dxa"/>
            <w:vAlign w:val="center"/>
          </w:tcPr>
          <w:p w14:paraId="5B86127E" w14:textId="7B3DE197" w:rsidR="00EA3400" w:rsidRDefault="00EA3400" w:rsidP="00D72B8D">
            <w:pPr>
              <w:spacing w:after="0"/>
              <w:rPr>
                <w:rFonts w:eastAsia="宋体"/>
                <w:sz w:val="22"/>
                <w:lang w:eastAsia="zh-CN"/>
              </w:rPr>
            </w:pPr>
          </w:p>
        </w:tc>
      </w:tr>
      <w:tr w:rsidR="00EA3400" w14:paraId="0ED59434" w14:textId="77777777" w:rsidTr="007C4D7D">
        <w:trPr>
          <w:trHeight w:val="454"/>
        </w:trPr>
        <w:tc>
          <w:tcPr>
            <w:tcW w:w="1284" w:type="dxa"/>
            <w:vAlign w:val="center"/>
          </w:tcPr>
          <w:p w14:paraId="7099AE1A" w14:textId="77777777" w:rsidR="00EA3400" w:rsidRDefault="00EA3400" w:rsidP="00D72B8D">
            <w:pPr>
              <w:spacing w:after="0"/>
              <w:jc w:val="center"/>
              <w:rPr>
                <w:rFonts w:eastAsia="宋体"/>
                <w:sz w:val="22"/>
                <w:lang w:eastAsia="zh-CN"/>
              </w:rPr>
            </w:pPr>
          </w:p>
        </w:tc>
        <w:tc>
          <w:tcPr>
            <w:tcW w:w="2232" w:type="dxa"/>
            <w:vAlign w:val="center"/>
          </w:tcPr>
          <w:p w14:paraId="52B90DDC" w14:textId="77777777" w:rsidR="00EA3400" w:rsidRDefault="00EA3400" w:rsidP="00D72B8D">
            <w:pPr>
              <w:spacing w:after="0"/>
              <w:jc w:val="center"/>
              <w:rPr>
                <w:rFonts w:eastAsia="宋体"/>
                <w:sz w:val="22"/>
                <w:lang w:eastAsia="zh-CN"/>
              </w:rPr>
            </w:pPr>
          </w:p>
        </w:tc>
        <w:tc>
          <w:tcPr>
            <w:tcW w:w="2211" w:type="dxa"/>
          </w:tcPr>
          <w:p w14:paraId="38C216C9" w14:textId="77777777" w:rsidR="00EA3400" w:rsidRDefault="00EA3400" w:rsidP="00D72B8D">
            <w:pPr>
              <w:spacing w:after="0"/>
              <w:rPr>
                <w:rFonts w:eastAsia="宋体"/>
                <w:sz w:val="22"/>
                <w:lang w:eastAsia="zh-CN"/>
              </w:rPr>
            </w:pPr>
          </w:p>
        </w:tc>
        <w:tc>
          <w:tcPr>
            <w:tcW w:w="3902" w:type="dxa"/>
            <w:vAlign w:val="center"/>
          </w:tcPr>
          <w:p w14:paraId="205598DA" w14:textId="10A22DC2" w:rsidR="00EA3400" w:rsidRDefault="00EA3400" w:rsidP="00D72B8D">
            <w:pPr>
              <w:spacing w:after="0"/>
              <w:rPr>
                <w:rFonts w:eastAsia="宋体"/>
                <w:sz w:val="22"/>
                <w:lang w:eastAsia="zh-CN"/>
              </w:rPr>
            </w:pPr>
          </w:p>
        </w:tc>
      </w:tr>
      <w:tr w:rsidR="00EA3400" w14:paraId="1D17C1F2" w14:textId="77777777" w:rsidTr="007C4D7D">
        <w:trPr>
          <w:trHeight w:val="454"/>
        </w:trPr>
        <w:tc>
          <w:tcPr>
            <w:tcW w:w="1284" w:type="dxa"/>
            <w:vAlign w:val="center"/>
          </w:tcPr>
          <w:p w14:paraId="32A33A6D" w14:textId="77777777" w:rsidR="00EA3400" w:rsidRDefault="00EA3400" w:rsidP="00D72B8D">
            <w:pPr>
              <w:spacing w:after="0"/>
              <w:jc w:val="center"/>
              <w:rPr>
                <w:rFonts w:eastAsia="宋体"/>
                <w:sz w:val="22"/>
                <w:lang w:eastAsia="zh-CN"/>
              </w:rPr>
            </w:pPr>
          </w:p>
        </w:tc>
        <w:tc>
          <w:tcPr>
            <w:tcW w:w="2232" w:type="dxa"/>
            <w:vAlign w:val="center"/>
          </w:tcPr>
          <w:p w14:paraId="3B052F88" w14:textId="77777777" w:rsidR="00EA3400" w:rsidRDefault="00EA3400" w:rsidP="00D72B8D">
            <w:pPr>
              <w:spacing w:after="0"/>
              <w:jc w:val="center"/>
              <w:rPr>
                <w:rFonts w:eastAsia="宋体"/>
                <w:sz w:val="22"/>
                <w:lang w:eastAsia="zh-CN"/>
              </w:rPr>
            </w:pPr>
          </w:p>
        </w:tc>
        <w:tc>
          <w:tcPr>
            <w:tcW w:w="2211" w:type="dxa"/>
          </w:tcPr>
          <w:p w14:paraId="1F29E85F" w14:textId="77777777" w:rsidR="00EA3400" w:rsidRDefault="00EA3400" w:rsidP="00D72B8D">
            <w:pPr>
              <w:spacing w:after="0"/>
              <w:jc w:val="both"/>
              <w:rPr>
                <w:rFonts w:eastAsia="宋体"/>
                <w:sz w:val="22"/>
                <w:lang w:eastAsia="zh-CN"/>
              </w:rPr>
            </w:pPr>
          </w:p>
        </w:tc>
        <w:tc>
          <w:tcPr>
            <w:tcW w:w="3902" w:type="dxa"/>
            <w:vAlign w:val="center"/>
          </w:tcPr>
          <w:p w14:paraId="50FD3644" w14:textId="08F0F66A" w:rsidR="00EA3400" w:rsidRDefault="00EA3400" w:rsidP="00D72B8D">
            <w:pPr>
              <w:spacing w:after="0"/>
              <w:jc w:val="both"/>
              <w:rPr>
                <w:rFonts w:eastAsia="宋体"/>
                <w:sz w:val="22"/>
                <w:lang w:eastAsia="zh-CN"/>
              </w:rPr>
            </w:pPr>
          </w:p>
        </w:tc>
      </w:tr>
      <w:tr w:rsidR="00EA3400" w14:paraId="0B520745" w14:textId="77777777" w:rsidTr="007C4D7D">
        <w:trPr>
          <w:trHeight w:val="454"/>
        </w:trPr>
        <w:tc>
          <w:tcPr>
            <w:tcW w:w="1284" w:type="dxa"/>
            <w:vAlign w:val="center"/>
          </w:tcPr>
          <w:p w14:paraId="33782254" w14:textId="77777777" w:rsidR="00EA3400" w:rsidRDefault="00EA3400" w:rsidP="00D72B8D">
            <w:pPr>
              <w:spacing w:after="0"/>
              <w:jc w:val="center"/>
              <w:rPr>
                <w:rFonts w:eastAsia="宋体"/>
                <w:sz w:val="22"/>
                <w:lang w:eastAsia="zh-CN"/>
              </w:rPr>
            </w:pPr>
          </w:p>
        </w:tc>
        <w:tc>
          <w:tcPr>
            <w:tcW w:w="2232" w:type="dxa"/>
            <w:vAlign w:val="center"/>
          </w:tcPr>
          <w:p w14:paraId="22C9B9F3" w14:textId="77777777" w:rsidR="00EA3400" w:rsidRDefault="00EA3400" w:rsidP="00D72B8D">
            <w:pPr>
              <w:spacing w:after="0"/>
              <w:jc w:val="center"/>
              <w:rPr>
                <w:rFonts w:eastAsia="宋体"/>
                <w:sz w:val="22"/>
                <w:lang w:eastAsia="zh-CN"/>
              </w:rPr>
            </w:pPr>
          </w:p>
        </w:tc>
        <w:tc>
          <w:tcPr>
            <w:tcW w:w="2211" w:type="dxa"/>
          </w:tcPr>
          <w:p w14:paraId="77480CAD" w14:textId="77777777" w:rsidR="00EA3400" w:rsidRDefault="00EA3400" w:rsidP="00D72B8D">
            <w:pPr>
              <w:spacing w:after="0"/>
              <w:rPr>
                <w:rFonts w:eastAsia="宋体"/>
                <w:sz w:val="22"/>
                <w:lang w:eastAsia="zh-CN"/>
              </w:rPr>
            </w:pPr>
          </w:p>
        </w:tc>
        <w:tc>
          <w:tcPr>
            <w:tcW w:w="3902" w:type="dxa"/>
            <w:vAlign w:val="center"/>
          </w:tcPr>
          <w:p w14:paraId="2FEF530E" w14:textId="25C45044" w:rsidR="00EA3400" w:rsidRDefault="00EA3400" w:rsidP="00D72B8D">
            <w:pPr>
              <w:spacing w:after="0"/>
              <w:rPr>
                <w:rFonts w:eastAsia="宋体"/>
                <w:sz w:val="22"/>
                <w:lang w:eastAsia="zh-CN"/>
              </w:rPr>
            </w:pPr>
          </w:p>
        </w:tc>
      </w:tr>
      <w:tr w:rsidR="00EA3400" w14:paraId="6078594E" w14:textId="77777777" w:rsidTr="007C4D7D">
        <w:trPr>
          <w:trHeight w:val="454"/>
        </w:trPr>
        <w:tc>
          <w:tcPr>
            <w:tcW w:w="1284" w:type="dxa"/>
            <w:vAlign w:val="center"/>
          </w:tcPr>
          <w:p w14:paraId="64EDAAF8" w14:textId="77777777" w:rsidR="00EA3400" w:rsidRDefault="00EA3400" w:rsidP="00D72B8D">
            <w:pPr>
              <w:spacing w:after="0"/>
              <w:jc w:val="center"/>
              <w:rPr>
                <w:rFonts w:eastAsia="宋体"/>
                <w:sz w:val="22"/>
                <w:lang w:eastAsia="zh-CN"/>
              </w:rPr>
            </w:pPr>
          </w:p>
        </w:tc>
        <w:tc>
          <w:tcPr>
            <w:tcW w:w="2232" w:type="dxa"/>
            <w:vAlign w:val="center"/>
          </w:tcPr>
          <w:p w14:paraId="0CC4E22F" w14:textId="77777777" w:rsidR="00EA3400" w:rsidRDefault="00EA3400" w:rsidP="00D72B8D">
            <w:pPr>
              <w:spacing w:after="0"/>
              <w:jc w:val="center"/>
              <w:rPr>
                <w:rFonts w:eastAsia="宋体"/>
                <w:sz w:val="22"/>
                <w:lang w:eastAsia="zh-CN"/>
              </w:rPr>
            </w:pPr>
          </w:p>
        </w:tc>
        <w:tc>
          <w:tcPr>
            <w:tcW w:w="2211" w:type="dxa"/>
          </w:tcPr>
          <w:p w14:paraId="0CDC7D51" w14:textId="77777777" w:rsidR="00EA3400" w:rsidRDefault="00EA3400" w:rsidP="00D72B8D">
            <w:pPr>
              <w:spacing w:after="0"/>
              <w:rPr>
                <w:rFonts w:eastAsia="宋体"/>
                <w:sz w:val="22"/>
                <w:lang w:eastAsia="zh-CN"/>
              </w:rPr>
            </w:pPr>
          </w:p>
        </w:tc>
        <w:tc>
          <w:tcPr>
            <w:tcW w:w="3902" w:type="dxa"/>
            <w:vAlign w:val="center"/>
          </w:tcPr>
          <w:p w14:paraId="7825E2BD" w14:textId="221B5018" w:rsidR="00EA3400" w:rsidRDefault="00EA3400" w:rsidP="00D72B8D">
            <w:pPr>
              <w:spacing w:after="0"/>
              <w:rPr>
                <w:rFonts w:eastAsia="宋体"/>
                <w:sz w:val="22"/>
                <w:lang w:eastAsia="zh-CN"/>
              </w:rPr>
            </w:pPr>
          </w:p>
        </w:tc>
      </w:tr>
      <w:tr w:rsidR="00EA3400" w14:paraId="5D2F2738" w14:textId="77777777" w:rsidTr="007C4D7D">
        <w:trPr>
          <w:trHeight w:val="454"/>
        </w:trPr>
        <w:tc>
          <w:tcPr>
            <w:tcW w:w="1284" w:type="dxa"/>
            <w:vAlign w:val="center"/>
          </w:tcPr>
          <w:p w14:paraId="0406EDDD" w14:textId="77777777" w:rsidR="00EA3400" w:rsidRDefault="00EA3400" w:rsidP="00D72B8D">
            <w:pPr>
              <w:spacing w:after="0"/>
              <w:jc w:val="center"/>
              <w:rPr>
                <w:rFonts w:eastAsia="宋体"/>
                <w:sz w:val="22"/>
                <w:lang w:eastAsia="zh-CN"/>
              </w:rPr>
            </w:pPr>
          </w:p>
        </w:tc>
        <w:tc>
          <w:tcPr>
            <w:tcW w:w="2232" w:type="dxa"/>
            <w:vAlign w:val="center"/>
          </w:tcPr>
          <w:p w14:paraId="18DFF9AD" w14:textId="77777777" w:rsidR="00EA3400" w:rsidRDefault="00EA3400" w:rsidP="00D72B8D">
            <w:pPr>
              <w:spacing w:after="0"/>
              <w:jc w:val="center"/>
              <w:rPr>
                <w:rFonts w:eastAsia="宋体"/>
                <w:sz w:val="22"/>
                <w:lang w:eastAsia="zh-CN"/>
              </w:rPr>
            </w:pPr>
          </w:p>
        </w:tc>
        <w:tc>
          <w:tcPr>
            <w:tcW w:w="2211" w:type="dxa"/>
          </w:tcPr>
          <w:p w14:paraId="47CAADCE" w14:textId="77777777" w:rsidR="00EA3400" w:rsidRDefault="00EA3400" w:rsidP="00D72B8D">
            <w:pPr>
              <w:spacing w:after="0"/>
              <w:jc w:val="both"/>
              <w:rPr>
                <w:rFonts w:eastAsia="宋体"/>
                <w:sz w:val="22"/>
                <w:lang w:eastAsia="zh-CN"/>
              </w:rPr>
            </w:pPr>
          </w:p>
        </w:tc>
        <w:tc>
          <w:tcPr>
            <w:tcW w:w="3902" w:type="dxa"/>
            <w:vAlign w:val="center"/>
          </w:tcPr>
          <w:p w14:paraId="637A12C6" w14:textId="01C042AE" w:rsidR="00EA3400" w:rsidRDefault="00EA3400" w:rsidP="00D72B8D">
            <w:pPr>
              <w:spacing w:after="0"/>
              <w:jc w:val="both"/>
              <w:rPr>
                <w:rFonts w:eastAsia="宋体"/>
                <w:sz w:val="22"/>
                <w:lang w:eastAsia="zh-CN"/>
              </w:rPr>
            </w:pPr>
          </w:p>
        </w:tc>
      </w:tr>
      <w:tr w:rsidR="00EA3400" w14:paraId="10E583C5" w14:textId="77777777" w:rsidTr="007C4D7D">
        <w:trPr>
          <w:trHeight w:val="454"/>
        </w:trPr>
        <w:tc>
          <w:tcPr>
            <w:tcW w:w="1284" w:type="dxa"/>
            <w:vAlign w:val="center"/>
          </w:tcPr>
          <w:p w14:paraId="750081C2" w14:textId="77777777" w:rsidR="00EA3400" w:rsidRDefault="00EA3400" w:rsidP="00D72B8D">
            <w:pPr>
              <w:spacing w:after="0"/>
              <w:jc w:val="center"/>
              <w:rPr>
                <w:rFonts w:eastAsia="宋体"/>
                <w:sz w:val="22"/>
                <w:lang w:eastAsia="zh-CN"/>
              </w:rPr>
            </w:pPr>
          </w:p>
        </w:tc>
        <w:tc>
          <w:tcPr>
            <w:tcW w:w="2232" w:type="dxa"/>
            <w:vAlign w:val="center"/>
          </w:tcPr>
          <w:p w14:paraId="2F7ED754" w14:textId="77777777" w:rsidR="00EA3400" w:rsidRDefault="00EA3400" w:rsidP="00D72B8D">
            <w:pPr>
              <w:spacing w:after="0"/>
              <w:jc w:val="center"/>
              <w:rPr>
                <w:rFonts w:eastAsia="宋体"/>
                <w:sz w:val="22"/>
                <w:lang w:eastAsia="zh-CN"/>
              </w:rPr>
            </w:pPr>
          </w:p>
        </w:tc>
        <w:tc>
          <w:tcPr>
            <w:tcW w:w="2211" w:type="dxa"/>
          </w:tcPr>
          <w:p w14:paraId="0A47A19F" w14:textId="77777777" w:rsidR="00EA3400" w:rsidRDefault="00EA3400" w:rsidP="00D72B8D">
            <w:pPr>
              <w:spacing w:after="0"/>
              <w:jc w:val="both"/>
              <w:rPr>
                <w:rFonts w:eastAsia="宋体"/>
                <w:sz w:val="22"/>
                <w:lang w:eastAsia="zh-CN"/>
              </w:rPr>
            </w:pPr>
          </w:p>
        </w:tc>
        <w:tc>
          <w:tcPr>
            <w:tcW w:w="3902" w:type="dxa"/>
            <w:vAlign w:val="center"/>
          </w:tcPr>
          <w:p w14:paraId="30178211" w14:textId="457A9234" w:rsidR="00EA3400" w:rsidRDefault="00EA3400" w:rsidP="00D72B8D">
            <w:pPr>
              <w:spacing w:after="0"/>
              <w:jc w:val="both"/>
              <w:rPr>
                <w:rFonts w:eastAsia="宋体"/>
                <w:sz w:val="22"/>
                <w:lang w:eastAsia="zh-CN"/>
              </w:rPr>
            </w:pPr>
          </w:p>
        </w:tc>
      </w:tr>
      <w:tr w:rsidR="00EA3400" w14:paraId="6ED063D9" w14:textId="77777777" w:rsidTr="007C4D7D">
        <w:trPr>
          <w:trHeight w:val="454"/>
        </w:trPr>
        <w:tc>
          <w:tcPr>
            <w:tcW w:w="1284" w:type="dxa"/>
            <w:vAlign w:val="center"/>
          </w:tcPr>
          <w:p w14:paraId="4FFCDBE1" w14:textId="77777777" w:rsidR="00EA3400" w:rsidRDefault="00EA3400" w:rsidP="00D72B8D">
            <w:pPr>
              <w:spacing w:after="0"/>
              <w:jc w:val="center"/>
              <w:rPr>
                <w:rFonts w:eastAsia="宋体"/>
                <w:sz w:val="22"/>
                <w:lang w:eastAsia="zh-CN"/>
              </w:rPr>
            </w:pPr>
          </w:p>
        </w:tc>
        <w:tc>
          <w:tcPr>
            <w:tcW w:w="2232" w:type="dxa"/>
            <w:vAlign w:val="center"/>
          </w:tcPr>
          <w:p w14:paraId="328C333C" w14:textId="77777777" w:rsidR="00EA3400" w:rsidRDefault="00EA3400" w:rsidP="00D72B8D">
            <w:pPr>
              <w:spacing w:after="0"/>
              <w:jc w:val="center"/>
              <w:rPr>
                <w:rFonts w:eastAsia="宋体"/>
                <w:sz w:val="22"/>
                <w:lang w:eastAsia="zh-CN"/>
              </w:rPr>
            </w:pPr>
          </w:p>
        </w:tc>
        <w:tc>
          <w:tcPr>
            <w:tcW w:w="2211" w:type="dxa"/>
          </w:tcPr>
          <w:p w14:paraId="767F69D4" w14:textId="77777777" w:rsidR="00EA3400" w:rsidRPr="00511A5E" w:rsidRDefault="00EA3400" w:rsidP="00D72B8D">
            <w:pPr>
              <w:spacing w:after="0"/>
              <w:jc w:val="both"/>
              <w:rPr>
                <w:rFonts w:eastAsia="MS Mincho"/>
                <w:sz w:val="22"/>
                <w:lang w:eastAsia="ja-JP"/>
              </w:rPr>
            </w:pPr>
          </w:p>
        </w:tc>
        <w:tc>
          <w:tcPr>
            <w:tcW w:w="3902" w:type="dxa"/>
            <w:vAlign w:val="center"/>
          </w:tcPr>
          <w:p w14:paraId="47965F3C" w14:textId="7910043C" w:rsidR="00EA3400" w:rsidRPr="00511A5E" w:rsidRDefault="00EA3400" w:rsidP="00D72B8D">
            <w:pPr>
              <w:spacing w:after="0"/>
              <w:jc w:val="both"/>
              <w:rPr>
                <w:rFonts w:eastAsia="MS Mincho"/>
                <w:sz w:val="22"/>
                <w:lang w:eastAsia="ja-JP"/>
              </w:rPr>
            </w:pPr>
          </w:p>
        </w:tc>
      </w:tr>
      <w:tr w:rsidR="00EA3400" w14:paraId="7853C70C" w14:textId="77777777" w:rsidTr="007C4D7D">
        <w:trPr>
          <w:trHeight w:val="454"/>
        </w:trPr>
        <w:tc>
          <w:tcPr>
            <w:tcW w:w="1284" w:type="dxa"/>
            <w:vAlign w:val="center"/>
          </w:tcPr>
          <w:p w14:paraId="4B9380FB" w14:textId="77777777" w:rsidR="00EA3400" w:rsidRDefault="00EA3400" w:rsidP="00D72B8D">
            <w:pPr>
              <w:spacing w:after="0"/>
              <w:jc w:val="center"/>
              <w:rPr>
                <w:rFonts w:eastAsia="宋体"/>
                <w:sz w:val="22"/>
                <w:lang w:eastAsia="zh-CN"/>
              </w:rPr>
            </w:pPr>
          </w:p>
        </w:tc>
        <w:tc>
          <w:tcPr>
            <w:tcW w:w="2232" w:type="dxa"/>
            <w:vAlign w:val="center"/>
          </w:tcPr>
          <w:p w14:paraId="74C7EE7A" w14:textId="77777777" w:rsidR="00EA3400" w:rsidRDefault="00EA3400" w:rsidP="00D72B8D">
            <w:pPr>
              <w:spacing w:after="0"/>
              <w:jc w:val="center"/>
              <w:rPr>
                <w:rFonts w:eastAsia="宋体"/>
                <w:sz w:val="22"/>
                <w:lang w:eastAsia="zh-CN"/>
              </w:rPr>
            </w:pPr>
          </w:p>
        </w:tc>
        <w:tc>
          <w:tcPr>
            <w:tcW w:w="2211" w:type="dxa"/>
          </w:tcPr>
          <w:p w14:paraId="1119B89C" w14:textId="77777777" w:rsidR="00EA3400" w:rsidRDefault="00EA3400" w:rsidP="00D72B8D">
            <w:pPr>
              <w:spacing w:after="0"/>
              <w:jc w:val="both"/>
              <w:rPr>
                <w:rFonts w:eastAsia="宋体"/>
                <w:sz w:val="22"/>
                <w:lang w:eastAsia="zh-CN"/>
              </w:rPr>
            </w:pPr>
          </w:p>
        </w:tc>
        <w:tc>
          <w:tcPr>
            <w:tcW w:w="3902" w:type="dxa"/>
            <w:vAlign w:val="center"/>
          </w:tcPr>
          <w:p w14:paraId="3514C198" w14:textId="110BE9EC" w:rsidR="00EA3400" w:rsidRDefault="00EA3400" w:rsidP="00D72B8D">
            <w:pPr>
              <w:spacing w:after="0"/>
              <w:jc w:val="both"/>
              <w:rPr>
                <w:rFonts w:eastAsia="宋体"/>
                <w:sz w:val="22"/>
                <w:lang w:eastAsia="zh-CN"/>
              </w:rPr>
            </w:pPr>
          </w:p>
        </w:tc>
      </w:tr>
      <w:tr w:rsidR="00EA3400" w14:paraId="377C4A28" w14:textId="77777777" w:rsidTr="007C4D7D">
        <w:trPr>
          <w:trHeight w:val="454"/>
        </w:trPr>
        <w:tc>
          <w:tcPr>
            <w:tcW w:w="1284" w:type="dxa"/>
            <w:vAlign w:val="center"/>
          </w:tcPr>
          <w:p w14:paraId="4108079A" w14:textId="77777777" w:rsidR="00EA3400" w:rsidRDefault="00EA3400" w:rsidP="00D72B8D">
            <w:pPr>
              <w:spacing w:after="0"/>
              <w:jc w:val="center"/>
              <w:rPr>
                <w:rFonts w:eastAsia="宋体"/>
                <w:sz w:val="22"/>
                <w:lang w:eastAsia="zh-CN"/>
              </w:rPr>
            </w:pPr>
          </w:p>
        </w:tc>
        <w:tc>
          <w:tcPr>
            <w:tcW w:w="2232" w:type="dxa"/>
            <w:vAlign w:val="center"/>
          </w:tcPr>
          <w:p w14:paraId="6C187CAE" w14:textId="77777777" w:rsidR="00EA3400" w:rsidRDefault="00EA3400" w:rsidP="00D72B8D">
            <w:pPr>
              <w:spacing w:after="0"/>
              <w:jc w:val="center"/>
              <w:rPr>
                <w:rFonts w:eastAsia="宋体"/>
                <w:sz w:val="22"/>
                <w:lang w:eastAsia="zh-CN"/>
              </w:rPr>
            </w:pPr>
          </w:p>
        </w:tc>
        <w:tc>
          <w:tcPr>
            <w:tcW w:w="2211" w:type="dxa"/>
          </w:tcPr>
          <w:p w14:paraId="07A1B7C7" w14:textId="77777777" w:rsidR="00EA3400" w:rsidRDefault="00EA3400" w:rsidP="00D72B8D">
            <w:pPr>
              <w:spacing w:after="0"/>
              <w:jc w:val="both"/>
              <w:rPr>
                <w:rFonts w:eastAsia="宋体"/>
                <w:sz w:val="22"/>
                <w:lang w:eastAsia="zh-CN"/>
              </w:rPr>
            </w:pPr>
          </w:p>
        </w:tc>
        <w:tc>
          <w:tcPr>
            <w:tcW w:w="3902" w:type="dxa"/>
            <w:vAlign w:val="center"/>
          </w:tcPr>
          <w:p w14:paraId="027401F8" w14:textId="22CC0327" w:rsidR="00EA3400" w:rsidRDefault="00EA3400" w:rsidP="00D72B8D">
            <w:pPr>
              <w:spacing w:after="0"/>
              <w:jc w:val="both"/>
              <w:rPr>
                <w:rFonts w:eastAsia="宋体"/>
                <w:sz w:val="22"/>
                <w:lang w:eastAsia="zh-CN"/>
              </w:rPr>
            </w:pPr>
          </w:p>
        </w:tc>
      </w:tr>
      <w:tr w:rsidR="00EA3400" w14:paraId="54B0D714" w14:textId="77777777" w:rsidTr="007C4D7D">
        <w:trPr>
          <w:trHeight w:val="454"/>
        </w:trPr>
        <w:tc>
          <w:tcPr>
            <w:tcW w:w="1284" w:type="dxa"/>
            <w:vAlign w:val="center"/>
          </w:tcPr>
          <w:p w14:paraId="3635A9D0" w14:textId="77777777" w:rsidR="00EA3400" w:rsidRDefault="00EA3400" w:rsidP="00D72B8D">
            <w:pPr>
              <w:spacing w:after="0"/>
              <w:jc w:val="center"/>
              <w:rPr>
                <w:rFonts w:eastAsia="宋体"/>
                <w:sz w:val="22"/>
                <w:lang w:eastAsia="zh-CN"/>
              </w:rPr>
            </w:pPr>
          </w:p>
        </w:tc>
        <w:tc>
          <w:tcPr>
            <w:tcW w:w="2232" w:type="dxa"/>
            <w:vAlign w:val="center"/>
          </w:tcPr>
          <w:p w14:paraId="43C073C5" w14:textId="77777777" w:rsidR="00EA3400" w:rsidRDefault="00EA3400" w:rsidP="00D72B8D">
            <w:pPr>
              <w:spacing w:after="0"/>
              <w:jc w:val="center"/>
              <w:rPr>
                <w:rFonts w:eastAsia="宋体"/>
                <w:sz w:val="22"/>
                <w:lang w:eastAsia="zh-CN"/>
              </w:rPr>
            </w:pPr>
          </w:p>
        </w:tc>
        <w:tc>
          <w:tcPr>
            <w:tcW w:w="2211" w:type="dxa"/>
          </w:tcPr>
          <w:p w14:paraId="347CB698" w14:textId="77777777" w:rsidR="00EA3400" w:rsidRDefault="00EA3400" w:rsidP="00D72B8D">
            <w:pPr>
              <w:spacing w:after="0"/>
              <w:jc w:val="both"/>
              <w:rPr>
                <w:rFonts w:eastAsia="宋体"/>
                <w:sz w:val="22"/>
                <w:lang w:eastAsia="zh-CN"/>
              </w:rPr>
            </w:pPr>
          </w:p>
        </w:tc>
        <w:tc>
          <w:tcPr>
            <w:tcW w:w="3902" w:type="dxa"/>
            <w:vAlign w:val="center"/>
          </w:tcPr>
          <w:p w14:paraId="492612ED" w14:textId="62140124" w:rsidR="00EA3400" w:rsidRDefault="00EA3400" w:rsidP="00D72B8D">
            <w:pPr>
              <w:spacing w:after="0"/>
              <w:jc w:val="both"/>
              <w:rPr>
                <w:rFonts w:eastAsia="宋体"/>
                <w:sz w:val="22"/>
                <w:lang w:eastAsia="zh-CN"/>
              </w:rPr>
            </w:pPr>
          </w:p>
        </w:tc>
      </w:tr>
      <w:tr w:rsidR="00EA3400" w14:paraId="14B5EF9D" w14:textId="77777777" w:rsidTr="007C4D7D">
        <w:trPr>
          <w:trHeight w:val="454"/>
        </w:trPr>
        <w:tc>
          <w:tcPr>
            <w:tcW w:w="1284" w:type="dxa"/>
            <w:vAlign w:val="center"/>
          </w:tcPr>
          <w:p w14:paraId="1F37F0F6" w14:textId="77777777" w:rsidR="00EA3400" w:rsidRDefault="00EA3400" w:rsidP="00D72B8D">
            <w:pPr>
              <w:spacing w:after="0"/>
              <w:jc w:val="center"/>
              <w:rPr>
                <w:rFonts w:eastAsia="宋体"/>
                <w:sz w:val="22"/>
                <w:lang w:eastAsia="zh-CN"/>
              </w:rPr>
            </w:pPr>
          </w:p>
        </w:tc>
        <w:tc>
          <w:tcPr>
            <w:tcW w:w="2232" w:type="dxa"/>
            <w:vAlign w:val="center"/>
          </w:tcPr>
          <w:p w14:paraId="4023C6EA" w14:textId="77777777" w:rsidR="00EA3400" w:rsidRDefault="00EA3400" w:rsidP="00D72B8D">
            <w:pPr>
              <w:spacing w:after="0"/>
              <w:jc w:val="center"/>
              <w:rPr>
                <w:rFonts w:eastAsia="宋体"/>
                <w:sz w:val="22"/>
                <w:lang w:eastAsia="zh-CN"/>
              </w:rPr>
            </w:pPr>
          </w:p>
        </w:tc>
        <w:tc>
          <w:tcPr>
            <w:tcW w:w="2211" w:type="dxa"/>
          </w:tcPr>
          <w:p w14:paraId="5007B876" w14:textId="77777777" w:rsidR="00EA3400" w:rsidRDefault="00EA3400" w:rsidP="00D72B8D">
            <w:pPr>
              <w:spacing w:after="0"/>
              <w:jc w:val="both"/>
              <w:rPr>
                <w:rFonts w:eastAsia="宋体"/>
                <w:sz w:val="22"/>
                <w:lang w:eastAsia="zh-CN"/>
              </w:rPr>
            </w:pPr>
          </w:p>
        </w:tc>
        <w:tc>
          <w:tcPr>
            <w:tcW w:w="3902" w:type="dxa"/>
            <w:vAlign w:val="center"/>
          </w:tcPr>
          <w:p w14:paraId="3792C5AB" w14:textId="2F75AA01" w:rsidR="00EA3400" w:rsidRDefault="00EA3400" w:rsidP="00D72B8D">
            <w:pPr>
              <w:spacing w:after="0"/>
              <w:jc w:val="both"/>
              <w:rPr>
                <w:rFonts w:eastAsia="宋体"/>
                <w:sz w:val="22"/>
                <w:lang w:eastAsia="zh-CN"/>
              </w:rPr>
            </w:pPr>
          </w:p>
        </w:tc>
      </w:tr>
      <w:tr w:rsidR="00EA3400" w14:paraId="3DC929DA" w14:textId="77777777" w:rsidTr="007C4D7D">
        <w:trPr>
          <w:trHeight w:val="454"/>
        </w:trPr>
        <w:tc>
          <w:tcPr>
            <w:tcW w:w="1284" w:type="dxa"/>
            <w:vAlign w:val="center"/>
          </w:tcPr>
          <w:p w14:paraId="22B6203F" w14:textId="77777777" w:rsidR="00EA3400" w:rsidRDefault="00EA3400" w:rsidP="00D72B8D">
            <w:pPr>
              <w:spacing w:after="0"/>
              <w:jc w:val="center"/>
              <w:rPr>
                <w:rFonts w:eastAsia="宋体"/>
                <w:sz w:val="22"/>
                <w:lang w:eastAsia="zh-CN"/>
              </w:rPr>
            </w:pPr>
          </w:p>
        </w:tc>
        <w:tc>
          <w:tcPr>
            <w:tcW w:w="2232" w:type="dxa"/>
            <w:vAlign w:val="center"/>
          </w:tcPr>
          <w:p w14:paraId="3FFFCBEE" w14:textId="77777777" w:rsidR="00EA3400" w:rsidRDefault="00EA3400" w:rsidP="00D72B8D">
            <w:pPr>
              <w:spacing w:after="0"/>
              <w:jc w:val="center"/>
              <w:rPr>
                <w:rFonts w:eastAsia="宋体"/>
                <w:sz w:val="22"/>
                <w:lang w:eastAsia="zh-CN"/>
              </w:rPr>
            </w:pPr>
          </w:p>
        </w:tc>
        <w:tc>
          <w:tcPr>
            <w:tcW w:w="2211" w:type="dxa"/>
          </w:tcPr>
          <w:p w14:paraId="4F56A5EA" w14:textId="77777777" w:rsidR="00EA3400" w:rsidRDefault="00EA3400" w:rsidP="00D72B8D">
            <w:pPr>
              <w:spacing w:after="0"/>
              <w:jc w:val="both"/>
              <w:rPr>
                <w:rFonts w:eastAsia="宋体"/>
                <w:sz w:val="22"/>
                <w:lang w:eastAsia="zh-CN"/>
              </w:rPr>
            </w:pPr>
          </w:p>
        </w:tc>
        <w:tc>
          <w:tcPr>
            <w:tcW w:w="3902" w:type="dxa"/>
            <w:vAlign w:val="center"/>
          </w:tcPr>
          <w:p w14:paraId="533F4865" w14:textId="533C6760" w:rsidR="00EA3400" w:rsidRDefault="00EA3400" w:rsidP="00D72B8D">
            <w:pPr>
              <w:spacing w:after="0"/>
              <w:jc w:val="both"/>
              <w:rPr>
                <w:rFonts w:eastAsia="宋体"/>
                <w:sz w:val="22"/>
                <w:lang w:eastAsia="zh-CN"/>
              </w:rPr>
            </w:pPr>
          </w:p>
        </w:tc>
      </w:tr>
    </w:tbl>
    <w:p w14:paraId="1F45665F" w14:textId="77777777" w:rsidR="00B576FD" w:rsidRPr="001430E7" w:rsidRDefault="00B576FD" w:rsidP="009B0A81">
      <w:pPr>
        <w:adjustRightInd w:val="0"/>
        <w:snapToGrid w:val="0"/>
        <w:spacing w:before="120" w:after="120" w:line="240" w:lineRule="auto"/>
        <w:jc w:val="both"/>
        <w:rPr>
          <w:rFonts w:eastAsia="宋体"/>
          <w:sz w:val="22"/>
          <w:szCs w:val="22"/>
          <w:lang w:eastAsia="zh-CN"/>
        </w:rPr>
      </w:pPr>
    </w:p>
    <w:p w14:paraId="67BFC9DF" w14:textId="4A23811A" w:rsidR="004519FC" w:rsidRPr="00647B1F" w:rsidRDefault="004519FC" w:rsidP="004519FC">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t>I</w:t>
      </w:r>
      <w:r w:rsidRPr="00647B1F">
        <w:rPr>
          <w:rFonts w:eastAsia="宋体"/>
          <w:sz w:val="22"/>
          <w:szCs w:val="22"/>
          <w:lang w:eastAsia="zh-CN"/>
        </w:rPr>
        <w:t xml:space="preserve">f </w:t>
      </w:r>
      <w:r w:rsidRPr="00647B1F">
        <w:rPr>
          <w:rFonts w:eastAsia="宋体"/>
          <w:sz w:val="22"/>
          <w:szCs w:val="22"/>
        </w:rPr>
        <w:t>Unde</w:t>
      </w:r>
      <w:r w:rsidR="004F3175">
        <w:rPr>
          <w:rFonts w:eastAsia="宋体"/>
          <w:sz w:val="22"/>
          <w:szCs w:val="22"/>
        </w:rPr>
        <w:t>r</w:t>
      </w:r>
      <w:r w:rsidRPr="00647B1F">
        <w:rPr>
          <w:rFonts w:eastAsia="宋体"/>
          <w:sz w:val="22"/>
          <w:szCs w:val="22"/>
        </w:rPr>
        <w:t xml:space="preserve">standing </w:t>
      </w:r>
      <w:r>
        <w:rPr>
          <w:rFonts w:eastAsia="宋体"/>
          <w:sz w:val="22"/>
          <w:szCs w:val="22"/>
        </w:rPr>
        <w:t>2</w:t>
      </w:r>
      <w:r w:rsidR="004F3175">
        <w:rPr>
          <w:rFonts w:eastAsia="宋体"/>
          <w:sz w:val="22"/>
          <w:szCs w:val="22"/>
        </w:rPr>
        <w:t xml:space="preserve"> or 3</w:t>
      </w:r>
      <w:r>
        <w:rPr>
          <w:rFonts w:eastAsia="宋体"/>
          <w:sz w:val="22"/>
          <w:szCs w:val="22"/>
        </w:rPr>
        <w:t xml:space="preserve"> </w:t>
      </w:r>
      <w:r w:rsidRPr="00647B1F">
        <w:rPr>
          <w:rFonts w:eastAsia="宋体"/>
          <w:sz w:val="22"/>
          <w:szCs w:val="22"/>
        </w:rPr>
        <w:t>is</w:t>
      </w:r>
      <w:r>
        <w:rPr>
          <w:rFonts w:eastAsia="宋体"/>
          <w:sz w:val="22"/>
          <w:szCs w:val="22"/>
        </w:rPr>
        <w:t xml:space="preserve"> agreeable,</w:t>
      </w:r>
      <w:r w:rsidRPr="00647B1F">
        <w:rPr>
          <w:bCs/>
          <w:color w:val="201F1E"/>
          <w:sz w:val="22"/>
          <w:szCs w:val="22"/>
          <w:bdr w:val="none" w:sz="0" w:space="0" w:color="auto" w:frame="1"/>
        </w:rPr>
        <w:t xml:space="preserve"> </w:t>
      </w:r>
      <w:r w:rsidR="00C3794F">
        <w:rPr>
          <w:bCs/>
          <w:color w:val="201F1E"/>
          <w:sz w:val="22"/>
          <w:szCs w:val="22"/>
          <w:bdr w:val="none" w:sz="0" w:space="0" w:color="auto" w:frame="1"/>
        </w:rPr>
        <w:t>to avoid repeated discussion on this issue</w:t>
      </w:r>
      <w:r w:rsidR="004F3175">
        <w:rPr>
          <w:bCs/>
          <w:color w:val="201F1E"/>
          <w:sz w:val="22"/>
          <w:szCs w:val="22"/>
          <w:bdr w:val="none" w:sz="0" w:space="0" w:color="auto" w:frame="1"/>
        </w:rPr>
        <w:t>,</w:t>
      </w:r>
      <w:r w:rsidR="00C3794F">
        <w:rPr>
          <w:bCs/>
          <w:color w:val="201F1E"/>
          <w:sz w:val="22"/>
          <w:szCs w:val="22"/>
          <w:bdr w:val="none" w:sz="0" w:space="0" w:color="auto" w:frame="1"/>
        </w:rPr>
        <w:t xml:space="preserve"> </w:t>
      </w:r>
      <w:r w:rsidRPr="00647B1F">
        <w:rPr>
          <w:bCs/>
          <w:color w:val="201F1E"/>
          <w:sz w:val="22"/>
          <w:szCs w:val="22"/>
          <w:bdr w:val="none" w:sz="0" w:space="0" w:color="auto" w:frame="1"/>
        </w:rPr>
        <w:t xml:space="preserve">the rapporteur </w:t>
      </w:r>
      <w:r w:rsidR="00C3794F">
        <w:rPr>
          <w:bCs/>
          <w:color w:val="201F1E"/>
          <w:sz w:val="22"/>
          <w:szCs w:val="22"/>
          <w:bdr w:val="none" w:sz="0" w:space="0" w:color="auto" w:frame="1"/>
        </w:rPr>
        <w:t xml:space="preserve">wondering </w:t>
      </w:r>
      <w:r w:rsidR="004F3175">
        <w:rPr>
          <w:bCs/>
          <w:color w:val="201F1E"/>
          <w:sz w:val="22"/>
          <w:szCs w:val="22"/>
          <w:bdr w:val="none" w:sz="0" w:space="0" w:color="auto" w:frame="1"/>
        </w:rPr>
        <w:t>the necessity</w:t>
      </w:r>
      <w:r w:rsidR="00C3794F">
        <w:rPr>
          <w:bCs/>
          <w:color w:val="201F1E"/>
          <w:sz w:val="22"/>
          <w:szCs w:val="22"/>
          <w:bdr w:val="none" w:sz="0" w:space="0" w:color="auto" w:frame="1"/>
        </w:rPr>
        <w:t xml:space="preserve"> </w:t>
      </w:r>
      <w:r w:rsidR="004F3175">
        <w:rPr>
          <w:bCs/>
          <w:color w:val="201F1E"/>
          <w:sz w:val="22"/>
          <w:szCs w:val="22"/>
          <w:bdr w:val="none" w:sz="0" w:space="0" w:color="auto" w:frame="1"/>
        </w:rPr>
        <w:t>of captur</w:t>
      </w:r>
      <w:r w:rsidR="00A06F68">
        <w:rPr>
          <w:bCs/>
          <w:color w:val="201F1E"/>
          <w:sz w:val="22"/>
          <w:szCs w:val="22"/>
          <w:bdr w:val="none" w:sz="0" w:space="0" w:color="auto" w:frame="1"/>
        </w:rPr>
        <w:t>ing</w:t>
      </w:r>
      <w:r w:rsidR="004F3175">
        <w:rPr>
          <w:bCs/>
          <w:color w:val="201F1E"/>
          <w:sz w:val="22"/>
          <w:szCs w:val="22"/>
          <w:bdr w:val="none" w:sz="0" w:space="0" w:color="auto" w:frame="1"/>
        </w:rPr>
        <w:t xml:space="preserve"> something in the spec or in the Chairman’s Note to clarify the </w:t>
      </w:r>
      <w:r w:rsidR="00A06F68">
        <w:rPr>
          <w:bCs/>
          <w:color w:val="201F1E"/>
          <w:sz w:val="22"/>
          <w:szCs w:val="22"/>
          <w:bdr w:val="none" w:sz="0" w:space="0" w:color="auto" w:frame="1"/>
        </w:rPr>
        <w:t>UE behavior</w:t>
      </w:r>
    </w:p>
    <w:p w14:paraId="43B051DE" w14:textId="59260098" w:rsidR="004519FC" w:rsidRPr="00A5344A" w:rsidRDefault="004519FC" w:rsidP="004519FC">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363B6">
        <w:rPr>
          <w:rFonts w:eastAsia="宋体"/>
          <w:b/>
          <w:sz w:val="22"/>
          <w:szCs w:val="22"/>
          <w:lang w:eastAsia="zh-CN"/>
        </w:rPr>
        <w:t>9</w:t>
      </w:r>
      <w:r w:rsidRPr="00A5344A">
        <w:rPr>
          <w:rFonts w:eastAsia="宋体"/>
          <w:b/>
          <w:sz w:val="22"/>
          <w:szCs w:val="22"/>
          <w:lang w:eastAsia="zh-CN"/>
        </w:rPr>
        <w:t xml:space="preserve">: </w:t>
      </w:r>
      <w:r w:rsidR="00255992" w:rsidRPr="00255992">
        <w:rPr>
          <w:rFonts w:eastAsia="宋体"/>
          <w:b/>
          <w:sz w:val="22"/>
          <w:szCs w:val="22"/>
          <w:lang w:eastAsia="zh-CN"/>
        </w:rPr>
        <w:t xml:space="preserve">If </w:t>
      </w:r>
      <w:r w:rsidR="00255992" w:rsidRPr="00255992">
        <w:rPr>
          <w:rFonts w:eastAsia="宋体"/>
          <w:b/>
          <w:sz w:val="22"/>
          <w:szCs w:val="22"/>
        </w:rPr>
        <w:t>Understanding 2 or 3 is agreeable</w:t>
      </w:r>
      <w:r w:rsidR="00255992">
        <w:rPr>
          <w:rFonts w:eastAsia="宋体"/>
          <w:b/>
          <w:sz w:val="22"/>
          <w:szCs w:val="22"/>
        </w:rPr>
        <w:t>,</w:t>
      </w:r>
      <w:r w:rsidR="0077576D">
        <w:rPr>
          <w:rFonts w:eastAsia="宋体"/>
          <w:b/>
          <w:sz w:val="22"/>
          <w:szCs w:val="22"/>
        </w:rPr>
        <w:t xml:space="preserve"> </w:t>
      </w:r>
      <w:r w:rsidR="00255992">
        <w:rPr>
          <w:rFonts w:eastAsia="宋体"/>
          <w:b/>
          <w:sz w:val="22"/>
          <w:szCs w:val="22"/>
        </w:rPr>
        <w:t>d</w:t>
      </w:r>
      <w:r>
        <w:rPr>
          <w:b/>
          <w:sz w:val="22"/>
          <w:szCs w:val="22"/>
        </w:rPr>
        <w:t>o companies think</w:t>
      </w:r>
      <w:r w:rsidR="007A213B">
        <w:rPr>
          <w:b/>
          <w:sz w:val="22"/>
          <w:szCs w:val="22"/>
        </w:rPr>
        <w:t xml:space="preserve"> it is necessary</w:t>
      </w:r>
      <w:r w:rsidR="00DB4F0F">
        <w:rPr>
          <w:b/>
          <w:sz w:val="22"/>
          <w:szCs w:val="22"/>
        </w:rPr>
        <w:t xml:space="preserve"> to capture</w:t>
      </w:r>
      <w:r w:rsidR="000D17DB">
        <w:rPr>
          <w:b/>
          <w:sz w:val="22"/>
          <w:szCs w:val="22"/>
        </w:rPr>
        <w:t xml:space="preserve"> </w:t>
      </w:r>
      <w:r w:rsidR="00C93B00">
        <w:rPr>
          <w:b/>
          <w:sz w:val="22"/>
          <w:szCs w:val="22"/>
        </w:rPr>
        <w:t>any</w:t>
      </w:r>
      <w:r w:rsidR="00BF69DC">
        <w:rPr>
          <w:b/>
          <w:sz w:val="22"/>
          <w:szCs w:val="22"/>
        </w:rPr>
        <w:t xml:space="preserve"> </w:t>
      </w:r>
      <w:r w:rsidR="00F83E19">
        <w:rPr>
          <w:b/>
          <w:sz w:val="22"/>
          <w:szCs w:val="22"/>
        </w:rPr>
        <w:t>UE be</w:t>
      </w:r>
      <w:r w:rsidR="00D22096">
        <w:rPr>
          <w:b/>
          <w:sz w:val="22"/>
          <w:szCs w:val="22"/>
        </w:rPr>
        <w:t>havior</w:t>
      </w:r>
      <w:r w:rsidR="00F83E19">
        <w:rPr>
          <w:b/>
          <w:sz w:val="22"/>
          <w:szCs w:val="22"/>
        </w:rPr>
        <w:t xml:space="preserve"> clarification for </w:t>
      </w:r>
      <w:r w:rsidR="00D22096" w:rsidRPr="00ED6875">
        <w:rPr>
          <w:b/>
          <w:bCs/>
          <w:sz w:val="22"/>
          <w:szCs w:val="22"/>
        </w:rPr>
        <w:t xml:space="preserve">the </w:t>
      </w:r>
      <w:r w:rsidR="00D22096" w:rsidRPr="00ED6875">
        <w:rPr>
          <w:b/>
          <w:sz w:val="22"/>
          <w:szCs w:val="22"/>
        </w:rPr>
        <w:t xml:space="preserve">NR serving frequency results reporting when </w:t>
      </w:r>
      <w:r w:rsidR="00D22096" w:rsidRPr="00ED6875">
        <w:rPr>
          <w:b/>
          <w:i/>
          <w:sz w:val="22"/>
          <w:szCs w:val="22"/>
          <w:lang w:eastAsia="zh-CN"/>
        </w:rPr>
        <w:t>purpose</w:t>
      </w:r>
      <w:r w:rsidR="00D22096" w:rsidRPr="00ED6875">
        <w:rPr>
          <w:b/>
          <w:sz w:val="22"/>
          <w:szCs w:val="22"/>
          <w:lang w:eastAsia="zh-CN"/>
        </w:rPr>
        <w:t xml:space="preserve"> is not configured</w:t>
      </w:r>
      <w:r w:rsidR="000D17DB">
        <w:rPr>
          <w:b/>
          <w:sz w:val="22"/>
          <w:szCs w:val="22"/>
        </w:rPr>
        <w:t xml:space="preserve"> </w:t>
      </w:r>
      <w:r w:rsidR="00F83E19" w:rsidRPr="00F83E19">
        <w:rPr>
          <w:b/>
          <w:bCs/>
          <w:color w:val="201F1E"/>
          <w:sz w:val="22"/>
          <w:szCs w:val="22"/>
          <w:bdr w:val="none" w:sz="0" w:space="0" w:color="auto" w:frame="1"/>
        </w:rPr>
        <w:t>in the spec or the Chairman’s Note</w:t>
      </w:r>
      <w:r>
        <w:rPr>
          <w:b/>
          <w:sz w:val="22"/>
          <w:szCs w:val="22"/>
        </w:rPr>
        <w:t>?</w:t>
      </w:r>
    </w:p>
    <w:tbl>
      <w:tblPr>
        <w:tblStyle w:val="af0"/>
        <w:tblW w:w="9634" w:type="dxa"/>
        <w:tblLook w:val="04A0" w:firstRow="1" w:lastRow="0" w:firstColumn="1" w:lastColumn="0" w:noHBand="0" w:noVBand="1"/>
      </w:tblPr>
      <w:tblGrid>
        <w:gridCol w:w="1284"/>
        <w:gridCol w:w="2232"/>
        <w:gridCol w:w="6118"/>
      </w:tblGrid>
      <w:tr w:rsidR="00DB4F0F" w14:paraId="0BF9AF11" w14:textId="77777777" w:rsidTr="00DB4F0F">
        <w:trPr>
          <w:trHeight w:val="454"/>
        </w:trPr>
        <w:tc>
          <w:tcPr>
            <w:tcW w:w="1284" w:type="dxa"/>
            <w:shd w:val="clear" w:color="auto" w:fill="D9D9D9" w:themeFill="background1" w:themeFillShade="D9"/>
            <w:vAlign w:val="center"/>
          </w:tcPr>
          <w:p w14:paraId="5E419407" w14:textId="77777777" w:rsidR="00DB4F0F" w:rsidRDefault="00DB4F0F" w:rsidP="00D72B8D">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14D8BD58" w14:textId="4A91AB8A" w:rsidR="00DB4F0F" w:rsidRDefault="00DB4F0F" w:rsidP="00D72B8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18" w:type="dxa"/>
            <w:shd w:val="clear" w:color="auto" w:fill="D9D9D9" w:themeFill="background1" w:themeFillShade="D9"/>
            <w:vAlign w:val="center"/>
          </w:tcPr>
          <w:p w14:paraId="4CB662D0" w14:textId="77777777" w:rsidR="00DB4F0F" w:rsidRDefault="00DB4F0F" w:rsidP="00D72B8D">
            <w:pPr>
              <w:spacing w:after="0"/>
              <w:jc w:val="center"/>
              <w:rPr>
                <w:rFonts w:ascii="Arial" w:hAnsi="Arial" w:cs="Arial"/>
                <w:b/>
                <w:bCs/>
                <w:sz w:val="21"/>
              </w:rPr>
            </w:pPr>
            <w:r>
              <w:rPr>
                <w:rFonts w:ascii="Arial" w:hAnsi="Arial" w:cs="Arial"/>
                <w:b/>
                <w:bCs/>
                <w:sz w:val="21"/>
              </w:rPr>
              <w:t>Detailed comments</w:t>
            </w:r>
          </w:p>
        </w:tc>
      </w:tr>
      <w:tr w:rsidR="00DB4F0F" w14:paraId="5F05AAC0" w14:textId="77777777" w:rsidTr="00DB4F0F">
        <w:trPr>
          <w:trHeight w:val="454"/>
        </w:trPr>
        <w:tc>
          <w:tcPr>
            <w:tcW w:w="1284" w:type="dxa"/>
            <w:vAlign w:val="center"/>
          </w:tcPr>
          <w:p w14:paraId="04BDC911" w14:textId="77777777" w:rsidR="00DB4F0F" w:rsidRDefault="00DB4F0F" w:rsidP="00D72B8D">
            <w:pPr>
              <w:spacing w:after="0"/>
              <w:jc w:val="center"/>
              <w:rPr>
                <w:rFonts w:eastAsia="宋体"/>
                <w:sz w:val="22"/>
                <w:szCs w:val="22"/>
                <w:lang w:eastAsia="zh-CN"/>
              </w:rPr>
            </w:pPr>
          </w:p>
        </w:tc>
        <w:tc>
          <w:tcPr>
            <w:tcW w:w="2232" w:type="dxa"/>
            <w:vAlign w:val="center"/>
          </w:tcPr>
          <w:p w14:paraId="7FD732E4" w14:textId="77777777" w:rsidR="00DB4F0F" w:rsidRDefault="00DB4F0F" w:rsidP="00D72B8D">
            <w:pPr>
              <w:spacing w:after="0"/>
              <w:jc w:val="center"/>
              <w:rPr>
                <w:rFonts w:eastAsia="宋体"/>
                <w:sz w:val="22"/>
                <w:szCs w:val="22"/>
                <w:lang w:eastAsia="zh-CN"/>
              </w:rPr>
            </w:pPr>
          </w:p>
        </w:tc>
        <w:tc>
          <w:tcPr>
            <w:tcW w:w="6118" w:type="dxa"/>
            <w:vAlign w:val="center"/>
          </w:tcPr>
          <w:p w14:paraId="07F1B6FD" w14:textId="77777777" w:rsidR="00DB4F0F" w:rsidRDefault="00DB4F0F" w:rsidP="00D72B8D">
            <w:pPr>
              <w:spacing w:after="0"/>
              <w:jc w:val="both"/>
              <w:rPr>
                <w:rFonts w:eastAsia="宋体"/>
                <w:sz w:val="22"/>
                <w:szCs w:val="22"/>
                <w:lang w:eastAsia="zh-CN"/>
              </w:rPr>
            </w:pPr>
          </w:p>
        </w:tc>
      </w:tr>
      <w:tr w:rsidR="00DB4F0F" w14:paraId="31298852" w14:textId="77777777" w:rsidTr="00DB4F0F">
        <w:trPr>
          <w:trHeight w:val="454"/>
        </w:trPr>
        <w:tc>
          <w:tcPr>
            <w:tcW w:w="1284" w:type="dxa"/>
            <w:vAlign w:val="center"/>
          </w:tcPr>
          <w:p w14:paraId="77747358" w14:textId="77777777" w:rsidR="00DB4F0F" w:rsidRDefault="00DB4F0F" w:rsidP="00D72B8D">
            <w:pPr>
              <w:spacing w:after="0"/>
              <w:jc w:val="center"/>
              <w:rPr>
                <w:rFonts w:eastAsia="宋体"/>
                <w:sz w:val="22"/>
                <w:lang w:eastAsia="zh-CN"/>
              </w:rPr>
            </w:pPr>
          </w:p>
        </w:tc>
        <w:tc>
          <w:tcPr>
            <w:tcW w:w="2232" w:type="dxa"/>
            <w:vAlign w:val="center"/>
          </w:tcPr>
          <w:p w14:paraId="4979F0E0" w14:textId="77777777" w:rsidR="00DB4F0F" w:rsidRDefault="00DB4F0F" w:rsidP="00D72B8D">
            <w:pPr>
              <w:spacing w:after="0"/>
              <w:jc w:val="center"/>
              <w:rPr>
                <w:rFonts w:eastAsia="宋体"/>
                <w:sz w:val="22"/>
                <w:lang w:eastAsia="zh-CN"/>
              </w:rPr>
            </w:pPr>
          </w:p>
        </w:tc>
        <w:tc>
          <w:tcPr>
            <w:tcW w:w="6118" w:type="dxa"/>
            <w:vAlign w:val="center"/>
          </w:tcPr>
          <w:p w14:paraId="28CF3B7A" w14:textId="77777777" w:rsidR="00DB4F0F" w:rsidRDefault="00DB4F0F" w:rsidP="00D72B8D">
            <w:pPr>
              <w:spacing w:after="0"/>
              <w:jc w:val="both"/>
              <w:rPr>
                <w:rFonts w:eastAsia="宋体"/>
                <w:sz w:val="22"/>
                <w:lang w:eastAsia="zh-CN"/>
              </w:rPr>
            </w:pPr>
          </w:p>
        </w:tc>
      </w:tr>
      <w:tr w:rsidR="00DB4F0F" w14:paraId="1B2C9D01" w14:textId="77777777" w:rsidTr="00DB4F0F">
        <w:trPr>
          <w:trHeight w:val="454"/>
        </w:trPr>
        <w:tc>
          <w:tcPr>
            <w:tcW w:w="1284" w:type="dxa"/>
            <w:vAlign w:val="center"/>
          </w:tcPr>
          <w:p w14:paraId="215F72D4" w14:textId="77777777" w:rsidR="00DB4F0F" w:rsidRDefault="00DB4F0F" w:rsidP="00D72B8D">
            <w:pPr>
              <w:spacing w:after="0"/>
              <w:jc w:val="center"/>
              <w:rPr>
                <w:rFonts w:eastAsia="宋体"/>
                <w:sz w:val="22"/>
                <w:lang w:eastAsia="zh-CN"/>
              </w:rPr>
            </w:pPr>
          </w:p>
        </w:tc>
        <w:tc>
          <w:tcPr>
            <w:tcW w:w="2232" w:type="dxa"/>
            <w:vAlign w:val="center"/>
          </w:tcPr>
          <w:p w14:paraId="65C4FBF7" w14:textId="77777777" w:rsidR="00DB4F0F" w:rsidRDefault="00DB4F0F" w:rsidP="00D72B8D">
            <w:pPr>
              <w:spacing w:after="0"/>
              <w:jc w:val="center"/>
              <w:rPr>
                <w:rFonts w:eastAsia="宋体"/>
                <w:sz w:val="22"/>
                <w:lang w:eastAsia="zh-CN"/>
              </w:rPr>
            </w:pPr>
          </w:p>
        </w:tc>
        <w:tc>
          <w:tcPr>
            <w:tcW w:w="6118" w:type="dxa"/>
            <w:vAlign w:val="center"/>
          </w:tcPr>
          <w:p w14:paraId="00280AA2" w14:textId="77777777" w:rsidR="00DB4F0F" w:rsidRDefault="00DB4F0F" w:rsidP="00D72B8D">
            <w:pPr>
              <w:spacing w:after="0"/>
              <w:rPr>
                <w:rFonts w:eastAsia="宋体"/>
                <w:sz w:val="22"/>
                <w:lang w:eastAsia="zh-CN"/>
              </w:rPr>
            </w:pPr>
          </w:p>
        </w:tc>
      </w:tr>
      <w:tr w:rsidR="00DB4F0F" w14:paraId="6262DFDC" w14:textId="77777777" w:rsidTr="00DB4F0F">
        <w:trPr>
          <w:trHeight w:val="454"/>
        </w:trPr>
        <w:tc>
          <w:tcPr>
            <w:tcW w:w="1284" w:type="dxa"/>
            <w:vAlign w:val="center"/>
          </w:tcPr>
          <w:p w14:paraId="198FF307" w14:textId="77777777" w:rsidR="00DB4F0F" w:rsidRDefault="00DB4F0F" w:rsidP="00D72B8D">
            <w:pPr>
              <w:spacing w:after="0"/>
              <w:jc w:val="center"/>
              <w:rPr>
                <w:rFonts w:eastAsia="宋体"/>
                <w:sz w:val="22"/>
                <w:lang w:eastAsia="zh-CN"/>
              </w:rPr>
            </w:pPr>
          </w:p>
        </w:tc>
        <w:tc>
          <w:tcPr>
            <w:tcW w:w="2232" w:type="dxa"/>
            <w:vAlign w:val="center"/>
          </w:tcPr>
          <w:p w14:paraId="426B163B" w14:textId="77777777" w:rsidR="00DB4F0F" w:rsidRDefault="00DB4F0F" w:rsidP="00D72B8D">
            <w:pPr>
              <w:spacing w:after="0"/>
              <w:jc w:val="center"/>
              <w:rPr>
                <w:rFonts w:eastAsia="宋体"/>
                <w:sz w:val="22"/>
                <w:lang w:eastAsia="zh-CN"/>
              </w:rPr>
            </w:pPr>
          </w:p>
        </w:tc>
        <w:tc>
          <w:tcPr>
            <w:tcW w:w="6118" w:type="dxa"/>
            <w:vAlign w:val="center"/>
          </w:tcPr>
          <w:p w14:paraId="479CB89B" w14:textId="77777777" w:rsidR="00DB4F0F" w:rsidRDefault="00DB4F0F" w:rsidP="00D72B8D">
            <w:pPr>
              <w:spacing w:after="0"/>
              <w:rPr>
                <w:rFonts w:eastAsia="宋体"/>
                <w:sz w:val="22"/>
                <w:lang w:eastAsia="zh-CN"/>
              </w:rPr>
            </w:pPr>
          </w:p>
        </w:tc>
      </w:tr>
      <w:tr w:rsidR="00DB4F0F" w14:paraId="5EAD9F87" w14:textId="77777777" w:rsidTr="00DB4F0F">
        <w:trPr>
          <w:trHeight w:val="454"/>
        </w:trPr>
        <w:tc>
          <w:tcPr>
            <w:tcW w:w="1284" w:type="dxa"/>
            <w:vAlign w:val="center"/>
          </w:tcPr>
          <w:p w14:paraId="0632D4B1" w14:textId="77777777" w:rsidR="00DB4F0F" w:rsidRDefault="00DB4F0F" w:rsidP="00D72B8D">
            <w:pPr>
              <w:spacing w:after="0"/>
              <w:jc w:val="center"/>
              <w:rPr>
                <w:rFonts w:eastAsia="宋体"/>
                <w:sz w:val="22"/>
                <w:lang w:eastAsia="zh-CN"/>
              </w:rPr>
            </w:pPr>
          </w:p>
        </w:tc>
        <w:tc>
          <w:tcPr>
            <w:tcW w:w="2232" w:type="dxa"/>
            <w:vAlign w:val="center"/>
          </w:tcPr>
          <w:p w14:paraId="67162EA4" w14:textId="77777777" w:rsidR="00DB4F0F" w:rsidRDefault="00DB4F0F" w:rsidP="00D72B8D">
            <w:pPr>
              <w:spacing w:after="0"/>
              <w:jc w:val="center"/>
              <w:rPr>
                <w:rFonts w:eastAsia="宋体"/>
                <w:sz w:val="22"/>
                <w:lang w:eastAsia="zh-CN"/>
              </w:rPr>
            </w:pPr>
          </w:p>
        </w:tc>
        <w:tc>
          <w:tcPr>
            <w:tcW w:w="6118" w:type="dxa"/>
            <w:vAlign w:val="center"/>
          </w:tcPr>
          <w:p w14:paraId="28D06B35" w14:textId="77777777" w:rsidR="00DB4F0F" w:rsidRDefault="00DB4F0F" w:rsidP="00D72B8D">
            <w:pPr>
              <w:spacing w:after="0"/>
              <w:rPr>
                <w:rFonts w:eastAsia="宋体"/>
                <w:sz w:val="22"/>
                <w:lang w:eastAsia="zh-CN"/>
              </w:rPr>
            </w:pPr>
          </w:p>
        </w:tc>
      </w:tr>
      <w:tr w:rsidR="00DB4F0F" w14:paraId="6109336A" w14:textId="77777777" w:rsidTr="00DB4F0F">
        <w:trPr>
          <w:trHeight w:val="454"/>
        </w:trPr>
        <w:tc>
          <w:tcPr>
            <w:tcW w:w="1284" w:type="dxa"/>
            <w:vAlign w:val="center"/>
          </w:tcPr>
          <w:p w14:paraId="45CDDEA0" w14:textId="77777777" w:rsidR="00DB4F0F" w:rsidRDefault="00DB4F0F" w:rsidP="00D72B8D">
            <w:pPr>
              <w:spacing w:after="0"/>
              <w:jc w:val="center"/>
              <w:rPr>
                <w:rFonts w:eastAsia="宋体"/>
                <w:sz w:val="22"/>
                <w:lang w:eastAsia="zh-CN"/>
              </w:rPr>
            </w:pPr>
          </w:p>
        </w:tc>
        <w:tc>
          <w:tcPr>
            <w:tcW w:w="2232" w:type="dxa"/>
            <w:vAlign w:val="center"/>
          </w:tcPr>
          <w:p w14:paraId="05E27F23" w14:textId="77777777" w:rsidR="00DB4F0F" w:rsidRDefault="00DB4F0F" w:rsidP="00D72B8D">
            <w:pPr>
              <w:spacing w:after="0"/>
              <w:jc w:val="center"/>
              <w:rPr>
                <w:rFonts w:eastAsia="宋体"/>
                <w:sz w:val="22"/>
                <w:lang w:eastAsia="zh-CN"/>
              </w:rPr>
            </w:pPr>
          </w:p>
        </w:tc>
        <w:tc>
          <w:tcPr>
            <w:tcW w:w="6118" w:type="dxa"/>
            <w:vAlign w:val="center"/>
          </w:tcPr>
          <w:p w14:paraId="33F53544" w14:textId="77777777" w:rsidR="00DB4F0F" w:rsidRDefault="00DB4F0F" w:rsidP="00D72B8D">
            <w:pPr>
              <w:spacing w:after="0"/>
              <w:jc w:val="both"/>
              <w:rPr>
                <w:rFonts w:eastAsia="宋体"/>
                <w:sz w:val="22"/>
                <w:lang w:eastAsia="zh-CN"/>
              </w:rPr>
            </w:pPr>
          </w:p>
        </w:tc>
      </w:tr>
      <w:tr w:rsidR="00DB4F0F" w14:paraId="194AD0D1" w14:textId="77777777" w:rsidTr="00DB4F0F">
        <w:trPr>
          <w:trHeight w:val="454"/>
        </w:trPr>
        <w:tc>
          <w:tcPr>
            <w:tcW w:w="1284" w:type="dxa"/>
            <w:vAlign w:val="center"/>
          </w:tcPr>
          <w:p w14:paraId="39064ED0" w14:textId="77777777" w:rsidR="00DB4F0F" w:rsidRDefault="00DB4F0F" w:rsidP="00D72B8D">
            <w:pPr>
              <w:spacing w:after="0"/>
              <w:jc w:val="center"/>
              <w:rPr>
                <w:rFonts w:eastAsia="宋体"/>
                <w:sz w:val="22"/>
                <w:lang w:eastAsia="zh-CN"/>
              </w:rPr>
            </w:pPr>
          </w:p>
        </w:tc>
        <w:tc>
          <w:tcPr>
            <w:tcW w:w="2232" w:type="dxa"/>
            <w:vAlign w:val="center"/>
          </w:tcPr>
          <w:p w14:paraId="420A4B38" w14:textId="77777777" w:rsidR="00DB4F0F" w:rsidRDefault="00DB4F0F" w:rsidP="00D72B8D">
            <w:pPr>
              <w:spacing w:after="0"/>
              <w:jc w:val="center"/>
              <w:rPr>
                <w:rFonts w:eastAsia="宋体"/>
                <w:sz w:val="22"/>
                <w:lang w:eastAsia="zh-CN"/>
              </w:rPr>
            </w:pPr>
          </w:p>
        </w:tc>
        <w:tc>
          <w:tcPr>
            <w:tcW w:w="6118" w:type="dxa"/>
            <w:vAlign w:val="center"/>
          </w:tcPr>
          <w:p w14:paraId="7EE1035C" w14:textId="77777777" w:rsidR="00DB4F0F" w:rsidRDefault="00DB4F0F" w:rsidP="00D72B8D">
            <w:pPr>
              <w:spacing w:after="0"/>
              <w:rPr>
                <w:rFonts w:eastAsia="宋体"/>
                <w:sz w:val="22"/>
                <w:lang w:eastAsia="zh-CN"/>
              </w:rPr>
            </w:pPr>
          </w:p>
        </w:tc>
      </w:tr>
      <w:tr w:rsidR="00DB4F0F" w14:paraId="651A43DE" w14:textId="77777777" w:rsidTr="00DB4F0F">
        <w:trPr>
          <w:trHeight w:val="454"/>
        </w:trPr>
        <w:tc>
          <w:tcPr>
            <w:tcW w:w="1284" w:type="dxa"/>
            <w:vAlign w:val="center"/>
          </w:tcPr>
          <w:p w14:paraId="6639A715" w14:textId="77777777" w:rsidR="00DB4F0F" w:rsidRDefault="00DB4F0F" w:rsidP="00D72B8D">
            <w:pPr>
              <w:spacing w:after="0"/>
              <w:jc w:val="center"/>
              <w:rPr>
                <w:rFonts w:eastAsia="宋体"/>
                <w:sz w:val="22"/>
                <w:lang w:eastAsia="zh-CN"/>
              </w:rPr>
            </w:pPr>
          </w:p>
        </w:tc>
        <w:tc>
          <w:tcPr>
            <w:tcW w:w="2232" w:type="dxa"/>
            <w:vAlign w:val="center"/>
          </w:tcPr>
          <w:p w14:paraId="4CCBC392" w14:textId="77777777" w:rsidR="00DB4F0F" w:rsidRDefault="00DB4F0F" w:rsidP="00D72B8D">
            <w:pPr>
              <w:spacing w:after="0"/>
              <w:jc w:val="center"/>
              <w:rPr>
                <w:rFonts w:eastAsia="宋体"/>
                <w:sz w:val="22"/>
                <w:lang w:eastAsia="zh-CN"/>
              </w:rPr>
            </w:pPr>
          </w:p>
        </w:tc>
        <w:tc>
          <w:tcPr>
            <w:tcW w:w="6118" w:type="dxa"/>
            <w:vAlign w:val="center"/>
          </w:tcPr>
          <w:p w14:paraId="54448E77" w14:textId="77777777" w:rsidR="00DB4F0F" w:rsidRDefault="00DB4F0F" w:rsidP="00D72B8D">
            <w:pPr>
              <w:spacing w:after="0"/>
              <w:rPr>
                <w:rFonts w:eastAsia="宋体"/>
                <w:sz w:val="22"/>
                <w:lang w:eastAsia="zh-CN"/>
              </w:rPr>
            </w:pPr>
          </w:p>
        </w:tc>
      </w:tr>
      <w:tr w:rsidR="00DB4F0F" w14:paraId="3F3EF02B" w14:textId="77777777" w:rsidTr="00DB4F0F">
        <w:trPr>
          <w:trHeight w:val="454"/>
        </w:trPr>
        <w:tc>
          <w:tcPr>
            <w:tcW w:w="1284" w:type="dxa"/>
            <w:vAlign w:val="center"/>
          </w:tcPr>
          <w:p w14:paraId="3BAA9748" w14:textId="77777777" w:rsidR="00DB4F0F" w:rsidRDefault="00DB4F0F" w:rsidP="00D72B8D">
            <w:pPr>
              <w:spacing w:after="0"/>
              <w:jc w:val="center"/>
              <w:rPr>
                <w:rFonts w:eastAsia="宋体"/>
                <w:sz w:val="22"/>
                <w:lang w:eastAsia="zh-CN"/>
              </w:rPr>
            </w:pPr>
          </w:p>
        </w:tc>
        <w:tc>
          <w:tcPr>
            <w:tcW w:w="2232" w:type="dxa"/>
            <w:vAlign w:val="center"/>
          </w:tcPr>
          <w:p w14:paraId="1A7A73C2" w14:textId="77777777" w:rsidR="00DB4F0F" w:rsidRDefault="00DB4F0F" w:rsidP="00D72B8D">
            <w:pPr>
              <w:spacing w:after="0"/>
              <w:jc w:val="center"/>
              <w:rPr>
                <w:rFonts w:eastAsia="宋体"/>
                <w:sz w:val="22"/>
                <w:lang w:eastAsia="zh-CN"/>
              </w:rPr>
            </w:pPr>
          </w:p>
        </w:tc>
        <w:tc>
          <w:tcPr>
            <w:tcW w:w="6118" w:type="dxa"/>
            <w:vAlign w:val="center"/>
          </w:tcPr>
          <w:p w14:paraId="2DC37A7E" w14:textId="77777777" w:rsidR="00DB4F0F" w:rsidRDefault="00DB4F0F" w:rsidP="00D72B8D">
            <w:pPr>
              <w:spacing w:after="0"/>
              <w:jc w:val="both"/>
              <w:rPr>
                <w:rFonts w:eastAsia="宋体"/>
                <w:sz w:val="22"/>
                <w:lang w:eastAsia="zh-CN"/>
              </w:rPr>
            </w:pPr>
          </w:p>
        </w:tc>
      </w:tr>
      <w:tr w:rsidR="00DB4F0F" w14:paraId="317704FE" w14:textId="77777777" w:rsidTr="00DB4F0F">
        <w:trPr>
          <w:trHeight w:val="454"/>
        </w:trPr>
        <w:tc>
          <w:tcPr>
            <w:tcW w:w="1284" w:type="dxa"/>
            <w:vAlign w:val="center"/>
          </w:tcPr>
          <w:p w14:paraId="6C906488" w14:textId="77777777" w:rsidR="00DB4F0F" w:rsidRDefault="00DB4F0F" w:rsidP="00D72B8D">
            <w:pPr>
              <w:spacing w:after="0"/>
              <w:jc w:val="center"/>
              <w:rPr>
                <w:rFonts w:eastAsia="宋体"/>
                <w:sz w:val="22"/>
                <w:lang w:eastAsia="zh-CN"/>
              </w:rPr>
            </w:pPr>
          </w:p>
        </w:tc>
        <w:tc>
          <w:tcPr>
            <w:tcW w:w="2232" w:type="dxa"/>
            <w:vAlign w:val="center"/>
          </w:tcPr>
          <w:p w14:paraId="7A6D971C" w14:textId="77777777" w:rsidR="00DB4F0F" w:rsidRDefault="00DB4F0F" w:rsidP="00D72B8D">
            <w:pPr>
              <w:spacing w:after="0"/>
              <w:jc w:val="center"/>
              <w:rPr>
                <w:rFonts w:eastAsia="宋体"/>
                <w:sz w:val="22"/>
                <w:lang w:eastAsia="zh-CN"/>
              </w:rPr>
            </w:pPr>
          </w:p>
        </w:tc>
        <w:tc>
          <w:tcPr>
            <w:tcW w:w="6118" w:type="dxa"/>
            <w:vAlign w:val="center"/>
          </w:tcPr>
          <w:p w14:paraId="2E7DF6EF" w14:textId="77777777" w:rsidR="00DB4F0F" w:rsidRDefault="00DB4F0F" w:rsidP="00D72B8D">
            <w:pPr>
              <w:spacing w:after="0"/>
              <w:jc w:val="both"/>
              <w:rPr>
                <w:rFonts w:eastAsia="宋体"/>
                <w:sz w:val="22"/>
                <w:lang w:eastAsia="zh-CN"/>
              </w:rPr>
            </w:pPr>
          </w:p>
        </w:tc>
      </w:tr>
      <w:tr w:rsidR="00DB4F0F" w14:paraId="44E503F9" w14:textId="77777777" w:rsidTr="00DB4F0F">
        <w:trPr>
          <w:trHeight w:val="454"/>
        </w:trPr>
        <w:tc>
          <w:tcPr>
            <w:tcW w:w="1284" w:type="dxa"/>
            <w:vAlign w:val="center"/>
          </w:tcPr>
          <w:p w14:paraId="3E0759C4" w14:textId="77777777" w:rsidR="00DB4F0F" w:rsidRDefault="00DB4F0F" w:rsidP="00D72B8D">
            <w:pPr>
              <w:spacing w:after="0"/>
              <w:jc w:val="center"/>
              <w:rPr>
                <w:rFonts w:eastAsia="宋体"/>
                <w:sz w:val="22"/>
                <w:lang w:eastAsia="zh-CN"/>
              </w:rPr>
            </w:pPr>
          </w:p>
        </w:tc>
        <w:tc>
          <w:tcPr>
            <w:tcW w:w="2232" w:type="dxa"/>
            <w:vAlign w:val="center"/>
          </w:tcPr>
          <w:p w14:paraId="3B0B97B5" w14:textId="77777777" w:rsidR="00DB4F0F" w:rsidRDefault="00DB4F0F" w:rsidP="00D72B8D">
            <w:pPr>
              <w:spacing w:after="0"/>
              <w:jc w:val="center"/>
              <w:rPr>
                <w:rFonts w:eastAsia="宋体"/>
                <w:sz w:val="22"/>
                <w:lang w:eastAsia="zh-CN"/>
              </w:rPr>
            </w:pPr>
          </w:p>
        </w:tc>
        <w:tc>
          <w:tcPr>
            <w:tcW w:w="6118" w:type="dxa"/>
            <w:vAlign w:val="center"/>
          </w:tcPr>
          <w:p w14:paraId="7C758E67" w14:textId="77777777" w:rsidR="00DB4F0F" w:rsidRPr="00511A5E" w:rsidRDefault="00DB4F0F" w:rsidP="00D72B8D">
            <w:pPr>
              <w:spacing w:after="0"/>
              <w:jc w:val="both"/>
              <w:rPr>
                <w:rFonts w:eastAsia="MS Mincho"/>
                <w:sz w:val="22"/>
                <w:lang w:eastAsia="ja-JP"/>
              </w:rPr>
            </w:pPr>
          </w:p>
        </w:tc>
      </w:tr>
      <w:tr w:rsidR="00DB4F0F" w14:paraId="546C04A1" w14:textId="77777777" w:rsidTr="00DB4F0F">
        <w:trPr>
          <w:trHeight w:val="454"/>
        </w:trPr>
        <w:tc>
          <w:tcPr>
            <w:tcW w:w="1284" w:type="dxa"/>
            <w:vAlign w:val="center"/>
          </w:tcPr>
          <w:p w14:paraId="20D6395B" w14:textId="77777777" w:rsidR="00DB4F0F" w:rsidRDefault="00DB4F0F" w:rsidP="00D72B8D">
            <w:pPr>
              <w:spacing w:after="0"/>
              <w:jc w:val="center"/>
              <w:rPr>
                <w:rFonts w:eastAsia="宋体"/>
                <w:sz w:val="22"/>
                <w:lang w:eastAsia="zh-CN"/>
              </w:rPr>
            </w:pPr>
          </w:p>
        </w:tc>
        <w:tc>
          <w:tcPr>
            <w:tcW w:w="2232" w:type="dxa"/>
            <w:vAlign w:val="center"/>
          </w:tcPr>
          <w:p w14:paraId="55631FFD" w14:textId="77777777" w:rsidR="00DB4F0F" w:rsidRDefault="00DB4F0F" w:rsidP="00D72B8D">
            <w:pPr>
              <w:spacing w:after="0"/>
              <w:jc w:val="center"/>
              <w:rPr>
                <w:rFonts w:eastAsia="宋体"/>
                <w:sz w:val="22"/>
                <w:lang w:eastAsia="zh-CN"/>
              </w:rPr>
            </w:pPr>
          </w:p>
        </w:tc>
        <w:tc>
          <w:tcPr>
            <w:tcW w:w="6118" w:type="dxa"/>
            <w:vAlign w:val="center"/>
          </w:tcPr>
          <w:p w14:paraId="616AAC97" w14:textId="77777777" w:rsidR="00DB4F0F" w:rsidRDefault="00DB4F0F" w:rsidP="00D72B8D">
            <w:pPr>
              <w:spacing w:after="0"/>
              <w:jc w:val="both"/>
              <w:rPr>
                <w:rFonts w:eastAsia="宋体"/>
                <w:sz w:val="22"/>
                <w:lang w:eastAsia="zh-CN"/>
              </w:rPr>
            </w:pPr>
          </w:p>
        </w:tc>
      </w:tr>
      <w:tr w:rsidR="00DB4F0F" w14:paraId="47C86C22" w14:textId="77777777" w:rsidTr="00DB4F0F">
        <w:trPr>
          <w:trHeight w:val="454"/>
        </w:trPr>
        <w:tc>
          <w:tcPr>
            <w:tcW w:w="1284" w:type="dxa"/>
            <w:vAlign w:val="center"/>
          </w:tcPr>
          <w:p w14:paraId="4EFA8448" w14:textId="77777777" w:rsidR="00DB4F0F" w:rsidRDefault="00DB4F0F" w:rsidP="00D72B8D">
            <w:pPr>
              <w:spacing w:after="0"/>
              <w:jc w:val="center"/>
              <w:rPr>
                <w:rFonts w:eastAsia="宋体"/>
                <w:sz w:val="22"/>
                <w:lang w:eastAsia="zh-CN"/>
              </w:rPr>
            </w:pPr>
          </w:p>
        </w:tc>
        <w:tc>
          <w:tcPr>
            <w:tcW w:w="2232" w:type="dxa"/>
            <w:vAlign w:val="center"/>
          </w:tcPr>
          <w:p w14:paraId="7BB1984B" w14:textId="77777777" w:rsidR="00DB4F0F" w:rsidRDefault="00DB4F0F" w:rsidP="00D72B8D">
            <w:pPr>
              <w:spacing w:after="0"/>
              <w:jc w:val="center"/>
              <w:rPr>
                <w:rFonts w:eastAsia="宋体"/>
                <w:sz w:val="22"/>
                <w:lang w:eastAsia="zh-CN"/>
              </w:rPr>
            </w:pPr>
          </w:p>
        </w:tc>
        <w:tc>
          <w:tcPr>
            <w:tcW w:w="6118" w:type="dxa"/>
            <w:vAlign w:val="center"/>
          </w:tcPr>
          <w:p w14:paraId="2CD6CECD" w14:textId="77777777" w:rsidR="00DB4F0F" w:rsidRDefault="00DB4F0F" w:rsidP="00D72B8D">
            <w:pPr>
              <w:spacing w:after="0"/>
              <w:jc w:val="both"/>
              <w:rPr>
                <w:rFonts w:eastAsia="宋体"/>
                <w:sz w:val="22"/>
                <w:lang w:eastAsia="zh-CN"/>
              </w:rPr>
            </w:pPr>
          </w:p>
        </w:tc>
      </w:tr>
      <w:tr w:rsidR="00DB4F0F" w14:paraId="213EB24D" w14:textId="77777777" w:rsidTr="00DB4F0F">
        <w:trPr>
          <w:trHeight w:val="454"/>
        </w:trPr>
        <w:tc>
          <w:tcPr>
            <w:tcW w:w="1284" w:type="dxa"/>
            <w:vAlign w:val="center"/>
          </w:tcPr>
          <w:p w14:paraId="6EE93023" w14:textId="77777777" w:rsidR="00DB4F0F" w:rsidRDefault="00DB4F0F" w:rsidP="00D72B8D">
            <w:pPr>
              <w:spacing w:after="0"/>
              <w:jc w:val="center"/>
              <w:rPr>
                <w:rFonts w:eastAsia="宋体"/>
                <w:sz w:val="22"/>
                <w:lang w:eastAsia="zh-CN"/>
              </w:rPr>
            </w:pPr>
          </w:p>
        </w:tc>
        <w:tc>
          <w:tcPr>
            <w:tcW w:w="2232" w:type="dxa"/>
            <w:vAlign w:val="center"/>
          </w:tcPr>
          <w:p w14:paraId="02E89C1D" w14:textId="77777777" w:rsidR="00DB4F0F" w:rsidRDefault="00DB4F0F" w:rsidP="00D72B8D">
            <w:pPr>
              <w:spacing w:after="0"/>
              <w:jc w:val="center"/>
              <w:rPr>
                <w:rFonts w:eastAsia="宋体"/>
                <w:sz w:val="22"/>
                <w:lang w:eastAsia="zh-CN"/>
              </w:rPr>
            </w:pPr>
          </w:p>
        </w:tc>
        <w:tc>
          <w:tcPr>
            <w:tcW w:w="6118" w:type="dxa"/>
            <w:vAlign w:val="center"/>
          </w:tcPr>
          <w:p w14:paraId="60F48FD4" w14:textId="77777777" w:rsidR="00DB4F0F" w:rsidRDefault="00DB4F0F" w:rsidP="00D72B8D">
            <w:pPr>
              <w:spacing w:after="0"/>
              <w:jc w:val="both"/>
              <w:rPr>
                <w:rFonts w:eastAsia="宋体"/>
                <w:sz w:val="22"/>
                <w:lang w:eastAsia="zh-CN"/>
              </w:rPr>
            </w:pPr>
          </w:p>
        </w:tc>
      </w:tr>
      <w:tr w:rsidR="00DB4F0F" w14:paraId="26C3CF2C" w14:textId="77777777" w:rsidTr="00DB4F0F">
        <w:trPr>
          <w:trHeight w:val="454"/>
        </w:trPr>
        <w:tc>
          <w:tcPr>
            <w:tcW w:w="1284" w:type="dxa"/>
            <w:vAlign w:val="center"/>
          </w:tcPr>
          <w:p w14:paraId="7D4AF83B" w14:textId="77777777" w:rsidR="00DB4F0F" w:rsidRDefault="00DB4F0F" w:rsidP="00D72B8D">
            <w:pPr>
              <w:spacing w:after="0"/>
              <w:jc w:val="center"/>
              <w:rPr>
                <w:rFonts w:eastAsia="宋体"/>
                <w:sz w:val="22"/>
                <w:lang w:eastAsia="zh-CN"/>
              </w:rPr>
            </w:pPr>
          </w:p>
        </w:tc>
        <w:tc>
          <w:tcPr>
            <w:tcW w:w="2232" w:type="dxa"/>
            <w:vAlign w:val="center"/>
          </w:tcPr>
          <w:p w14:paraId="4021DB7B" w14:textId="77777777" w:rsidR="00DB4F0F" w:rsidRDefault="00DB4F0F" w:rsidP="00D72B8D">
            <w:pPr>
              <w:spacing w:after="0"/>
              <w:jc w:val="center"/>
              <w:rPr>
                <w:rFonts w:eastAsia="宋体"/>
                <w:sz w:val="22"/>
                <w:lang w:eastAsia="zh-CN"/>
              </w:rPr>
            </w:pPr>
          </w:p>
        </w:tc>
        <w:tc>
          <w:tcPr>
            <w:tcW w:w="6118" w:type="dxa"/>
            <w:vAlign w:val="center"/>
          </w:tcPr>
          <w:p w14:paraId="580A8602" w14:textId="77777777" w:rsidR="00DB4F0F" w:rsidRDefault="00DB4F0F" w:rsidP="00D72B8D">
            <w:pPr>
              <w:spacing w:after="0"/>
              <w:jc w:val="both"/>
              <w:rPr>
                <w:rFonts w:eastAsia="宋体"/>
                <w:sz w:val="22"/>
                <w:lang w:eastAsia="zh-CN"/>
              </w:rPr>
            </w:pPr>
          </w:p>
        </w:tc>
      </w:tr>
      <w:tr w:rsidR="00DB4F0F" w14:paraId="7F8D69FA" w14:textId="77777777" w:rsidTr="00DB4F0F">
        <w:trPr>
          <w:trHeight w:val="454"/>
        </w:trPr>
        <w:tc>
          <w:tcPr>
            <w:tcW w:w="1284" w:type="dxa"/>
            <w:vAlign w:val="center"/>
          </w:tcPr>
          <w:p w14:paraId="40EF99A9" w14:textId="77777777" w:rsidR="00DB4F0F" w:rsidRDefault="00DB4F0F" w:rsidP="00D72B8D">
            <w:pPr>
              <w:spacing w:after="0"/>
              <w:jc w:val="center"/>
              <w:rPr>
                <w:rFonts w:eastAsia="宋体"/>
                <w:sz w:val="22"/>
                <w:lang w:eastAsia="zh-CN"/>
              </w:rPr>
            </w:pPr>
          </w:p>
        </w:tc>
        <w:tc>
          <w:tcPr>
            <w:tcW w:w="2232" w:type="dxa"/>
            <w:vAlign w:val="center"/>
          </w:tcPr>
          <w:p w14:paraId="42E6B798" w14:textId="77777777" w:rsidR="00DB4F0F" w:rsidRDefault="00DB4F0F" w:rsidP="00D72B8D">
            <w:pPr>
              <w:spacing w:after="0"/>
              <w:jc w:val="center"/>
              <w:rPr>
                <w:rFonts w:eastAsia="宋体"/>
                <w:sz w:val="22"/>
                <w:lang w:eastAsia="zh-CN"/>
              </w:rPr>
            </w:pPr>
          </w:p>
        </w:tc>
        <w:tc>
          <w:tcPr>
            <w:tcW w:w="6118" w:type="dxa"/>
            <w:vAlign w:val="center"/>
          </w:tcPr>
          <w:p w14:paraId="261E9D83" w14:textId="77777777" w:rsidR="00DB4F0F" w:rsidRDefault="00DB4F0F" w:rsidP="00D72B8D">
            <w:pPr>
              <w:spacing w:after="0"/>
              <w:jc w:val="both"/>
              <w:rPr>
                <w:rFonts w:eastAsia="宋体"/>
                <w:sz w:val="22"/>
                <w:lang w:eastAsia="zh-CN"/>
              </w:rPr>
            </w:pPr>
          </w:p>
        </w:tc>
      </w:tr>
    </w:tbl>
    <w:p w14:paraId="6F278F48" w14:textId="77777777" w:rsidR="004519FC" w:rsidRPr="001430E7" w:rsidRDefault="004519FC" w:rsidP="004519FC">
      <w:pPr>
        <w:adjustRightInd w:val="0"/>
        <w:snapToGrid w:val="0"/>
        <w:spacing w:before="120" w:after="120" w:line="240" w:lineRule="auto"/>
        <w:jc w:val="both"/>
        <w:rPr>
          <w:rFonts w:eastAsia="宋体"/>
          <w:sz w:val="22"/>
          <w:szCs w:val="22"/>
          <w:lang w:eastAsia="zh-CN"/>
        </w:rPr>
      </w:pPr>
    </w:p>
    <w:p w14:paraId="41576617" w14:textId="77777777" w:rsidR="00B11032" w:rsidRPr="00B11032" w:rsidRDefault="00B11032" w:rsidP="000A0B39">
      <w:pPr>
        <w:adjustRightInd w:val="0"/>
        <w:snapToGrid w:val="0"/>
        <w:spacing w:before="120" w:after="120" w:line="240" w:lineRule="auto"/>
        <w:jc w:val="both"/>
        <w:rPr>
          <w:rFonts w:eastAsia="宋体"/>
          <w:sz w:val="22"/>
          <w:szCs w:val="22"/>
          <w:lang w:eastAsia="zh-CN"/>
        </w:rPr>
      </w:pPr>
    </w:p>
    <w:p w14:paraId="3F17BB73" w14:textId="77777777" w:rsidR="00F7730F" w:rsidRPr="00ED6875" w:rsidRDefault="00F7730F" w:rsidP="000A0B39">
      <w:pPr>
        <w:adjustRightInd w:val="0"/>
        <w:snapToGrid w:val="0"/>
        <w:spacing w:before="120" w:after="120" w:line="240" w:lineRule="auto"/>
        <w:jc w:val="both"/>
        <w:rPr>
          <w:b/>
          <w:bCs/>
          <w:sz w:val="22"/>
          <w:szCs w:val="22"/>
        </w:rPr>
      </w:pPr>
    </w:p>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2968B936"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31960890" w14:textId="77777777" w:rsidR="002535C0" w:rsidRPr="002535C0" w:rsidRDefault="002535C0">
      <w:pPr>
        <w:spacing w:before="240" w:after="120" w:line="240" w:lineRule="auto"/>
        <w:jc w:val="both"/>
        <w:rPr>
          <w:rFonts w:eastAsia="宋体"/>
          <w:sz w:val="22"/>
          <w:lang w:eastAsia="zh-CN"/>
        </w:rPr>
      </w:pP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R2-2204845, Correction on rrc-ConfiguredUplinkGrant in Rel-15, vivo.</w:t>
      </w:r>
    </w:p>
    <w:p w14:paraId="4D061CC5"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R2-2204846, Correction on rrc-ConfiguredUplinkGrant in Rel-16, vivo.</w:t>
      </w:r>
      <w:r>
        <w:rPr>
          <w:rFonts w:ascii="Times New Roman" w:hAnsi="Times New Roman" w:cs="Times New Roman"/>
          <w:sz w:val="22"/>
        </w:rPr>
        <w:tab/>
      </w:r>
    </w:p>
    <w:p w14:paraId="7E8A88A1"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R2-2205827, Correction on rrc-ConfiguredUplinkGrant in Rel-17, vivo.</w:t>
      </w:r>
      <w:r>
        <w:rPr>
          <w:rFonts w:ascii="Times New Roman" w:hAnsi="Times New Roman" w:cs="Times New Roman"/>
          <w:sz w:val="22"/>
        </w:rPr>
        <w:tab/>
      </w:r>
    </w:p>
    <w:p w14:paraId="23A88B3D"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R2-2205503, Need code correction for ReferenceTimeInfo, Ericsson.</w:t>
      </w:r>
      <w:r>
        <w:rPr>
          <w:rFonts w:ascii="Times New Roman" w:hAnsi="Times New Roman" w:cs="Times New Roman"/>
          <w:sz w:val="22"/>
        </w:rPr>
        <w:tab/>
      </w:r>
    </w:p>
    <w:p w14:paraId="078E3FD8"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R2-2205504, Need code correction for ReferenceTimeInfo, Ericsson.</w:t>
      </w:r>
      <w:r>
        <w:rPr>
          <w:rFonts w:ascii="Times New Roman" w:hAnsi="Times New Roman" w:cs="Times New Roman"/>
          <w:sz w:val="22"/>
        </w:rPr>
        <w:tab/>
      </w:r>
    </w:p>
    <w:p w14:paraId="773408F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R2-2205298, Correction on NR serving frequency results reporting for event-triggered measurement (R15), Huawei, HiSilicon.</w:t>
      </w:r>
    </w:p>
    <w:p w14:paraId="2248370F"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R2-2205299, Correction on NR serving frequency results reporting for event-triggered measurement (R16), Huawei, HiSilicon.</w:t>
      </w:r>
    </w:p>
    <w:p w14:paraId="4774F9C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R2-2205300, Correction on NR serving frequency results reporting for event-triggered measurement (R17), Huawei, HiSilicon.</w:t>
      </w:r>
    </w:p>
    <w:sectPr w:rsidR="00AB14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88B62" w14:textId="77777777" w:rsidR="00D5172B" w:rsidRDefault="00D5172B">
      <w:pPr>
        <w:spacing w:after="0" w:line="240" w:lineRule="auto"/>
      </w:pPr>
      <w:r>
        <w:separator/>
      </w:r>
    </w:p>
  </w:endnote>
  <w:endnote w:type="continuationSeparator" w:id="0">
    <w:p w14:paraId="3CA78475" w14:textId="77777777" w:rsidR="00D5172B" w:rsidRDefault="00D5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664E" w14:textId="77777777" w:rsidR="00D72B8D" w:rsidRDefault="00D72B8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D1AE7" w14:textId="77777777" w:rsidR="00D72B8D" w:rsidRDefault="00D72B8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3BA54" w14:textId="77777777" w:rsidR="00D72B8D" w:rsidRDefault="00D72B8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E6610" w14:textId="77777777" w:rsidR="00D5172B" w:rsidRDefault="00D5172B">
      <w:pPr>
        <w:spacing w:after="0" w:line="240" w:lineRule="auto"/>
      </w:pPr>
      <w:r>
        <w:separator/>
      </w:r>
    </w:p>
  </w:footnote>
  <w:footnote w:type="continuationSeparator" w:id="0">
    <w:p w14:paraId="41030646" w14:textId="77777777" w:rsidR="00D5172B" w:rsidRDefault="00D51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2626" w14:textId="77777777" w:rsidR="00D72B8D" w:rsidRDefault="00D72B8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6F93" w14:textId="77777777" w:rsidR="00D72B8D" w:rsidRDefault="00D72B8D">
    <w:pPr>
      <w:pStyle w:val="ac"/>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A9EE1" w14:textId="77777777" w:rsidR="00D72B8D" w:rsidRDefault="00D72B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0"/>
  </w:num>
  <w:num w:numId="4">
    <w:abstractNumId w:val="9"/>
  </w:num>
  <w:num w:numId="5">
    <w:abstractNumId w:val="3"/>
  </w:num>
  <w:num w:numId="6">
    <w:abstractNumId w:val="6"/>
  </w:num>
  <w:num w:numId="7">
    <w:abstractNumId w:val="7"/>
  </w:num>
  <w:num w:numId="8">
    <w:abstractNumId w:val="1"/>
  </w:num>
  <w:num w:numId="9">
    <w:abstractNumId w:val="2"/>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SqBQBW/HBE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100EE"/>
    <w:rsid w:val="000101BD"/>
    <w:rsid w:val="0001079E"/>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649"/>
    <w:rsid w:val="00153B01"/>
    <w:rsid w:val="0015453F"/>
    <w:rsid w:val="001547CE"/>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0A8"/>
    <w:rsid w:val="00170519"/>
    <w:rsid w:val="0017066D"/>
    <w:rsid w:val="00170F77"/>
    <w:rsid w:val="0017117A"/>
    <w:rsid w:val="0017145C"/>
    <w:rsid w:val="001718E8"/>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5189"/>
    <w:rsid w:val="00235C18"/>
    <w:rsid w:val="00235CE9"/>
    <w:rsid w:val="00235D3D"/>
    <w:rsid w:val="00235F9E"/>
    <w:rsid w:val="00236290"/>
    <w:rsid w:val="0023639A"/>
    <w:rsid w:val="00236886"/>
    <w:rsid w:val="00236D80"/>
    <w:rsid w:val="00237FED"/>
    <w:rsid w:val="00240BE2"/>
    <w:rsid w:val="0024154D"/>
    <w:rsid w:val="00241D61"/>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618"/>
    <w:rsid w:val="00305E01"/>
    <w:rsid w:val="003068E9"/>
    <w:rsid w:val="00306F5C"/>
    <w:rsid w:val="003072A1"/>
    <w:rsid w:val="003079DD"/>
    <w:rsid w:val="00307A19"/>
    <w:rsid w:val="00307FCC"/>
    <w:rsid w:val="00310112"/>
    <w:rsid w:val="00310280"/>
    <w:rsid w:val="0031077A"/>
    <w:rsid w:val="0031091C"/>
    <w:rsid w:val="00310AEF"/>
    <w:rsid w:val="0031184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1DBD"/>
    <w:rsid w:val="003F1DD1"/>
    <w:rsid w:val="003F1E7C"/>
    <w:rsid w:val="003F1EBA"/>
    <w:rsid w:val="003F201A"/>
    <w:rsid w:val="003F3367"/>
    <w:rsid w:val="003F34CF"/>
    <w:rsid w:val="003F3BF2"/>
    <w:rsid w:val="003F3F2A"/>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D67"/>
    <w:rsid w:val="00434C64"/>
    <w:rsid w:val="004353C5"/>
    <w:rsid w:val="00435903"/>
    <w:rsid w:val="00436229"/>
    <w:rsid w:val="0043771D"/>
    <w:rsid w:val="00437A95"/>
    <w:rsid w:val="00437D40"/>
    <w:rsid w:val="00437E9E"/>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50F59"/>
    <w:rsid w:val="00451524"/>
    <w:rsid w:val="0045164C"/>
    <w:rsid w:val="004517DE"/>
    <w:rsid w:val="00451989"/>
    <w:rsid w:val="004519FC"/>
    <w:rsid w:val="00451E11"/>
    <w:rsid w:val="00451F69"/>
    <w:rsid w:val="00452052"/>
    <w:rsid w:val="00452087"/>
    <w:rsid w:val="004522DB"/>
    <w:rsid w:val="00453042"/>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ABA"/>
    <w:rsid w:val="00462D38"/>
    <w:rsid w:val="0046310D"/>
    <w:rsid w:val="004634B7"/>
    <w:rsid w:val="00463A43"/>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175"/>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4F74E1"/>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205"/>
    <w:rsid w:val="005F6925"/>
    <w:rsid w:val="005F697D"/>
    <w:rsid w:val="005F7BD6"/>
    <w:rsid w:val="00600984"/>
    <w:rsid w:val="00601FF8"/>
    <w:rsid w:val="006030A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49A"/>
    <w:rsid w:val="00645904"/>
    <w:rsid w:val="00645F1E"/>
    <w:rsid w:val="006467C5"/>
    <w:rsid w:val="006473AF"/>
    <w:rsid w:val="006473DD"/>
    <w:rsid w:val="00647621"/>
    <w:rsid w:val="00647909"/>
    <w:rsid w:val="00647A94"/>
    <w:rsid w:val="00647B1F"/>
    <w:rsid w:val="00647CFC"/>
    <w:rsid w:val="0065063A"/>
    <w:rsid w:val="00651654"/>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357"/>
    <w:rsid w:val="00680B9A"/>
    <w:rsid w:val="00680BB5"/>
    <w:rsid w:val="00680EB1"/>
    <w:rsid w:val="00681F69"/>
    <w:rsid w:val="006824AA"/>
    <w:rsid w:val="0068260C"/>
    <w:rsid w:val="006826C8"/>
    <w:rsid w:val="00682849"/>
    <w:rsid w:val="00682B11"/>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498"/>
    <w:rsid w:val="00693EFF"/>
    <w:rsid w:val="006944CD"/>
    <w:rsid w:val="00694577"/>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2692"/>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3D40"/>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DF9"/>
    <w:rsid w:val="00733E40"/>
    <w:rsid w:val="00734236"/>
    <w:rsid w:val="00734CE6"/>
    <w:rsid w:val="007351E5"/>
    <w:rsid w:val="00735265"/>
    <w:rsid w:val="007352A7"/>
    <w:rsid w:val="00735939"/>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E61"/>
    <w:rsid w:val="0075335C"/>
    <w:rsid w:val="00753727"/>
    <w:rsid w:val="00753B85"/>
    <w:rsid w:val="0075439F"/>
    <w:rsid w:val="0075448B"/>
    <w:rsid w:val="0075493B"/>
    <w:rsid w:val="00755F04"/>
    <w:rsid w:val="00756034"/>
    <w:rsid w:val="007566A2"/>
    <w:rsid w:val="007566AD"/>
    <w:rsid w:val="007569E1"/>
    <w:rsid w:val="0075720D"/>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52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4D7D"/>
    <w:rsid w:val="007C5805"/>
    <w:rsid w:val="007C5E01"/>
    <w:rsid w:val="007C620D"/>
    <w:rsid w:val="007C662A"/>
    <w:rsid w:val="007C6C98"/>
    <w:rsid w:val="007C7540"/>
    <w:rsid w:val="007D00CD"/>
    <w:rsid w:val="007D013B"/>
    <w:rsid w:val="007D03C7"/>
    <w:rsid w:val="007D08C1"/>
    <w:rsid w:val="007D0D95"/>
    <w:rsid w:val="007D1F73"/>
    <w:rsid w:val="007D1FA6"/>
    <w:rsid w:val="007D218F"/>
    <w:rsid w:val="007D2A10"/>
    <w:rsid w:val="007D3EF9"/>
    <w:rsid w:val="007D4058"/>
    <w:rsid w:val="007D41E4"/>
    <w:rsid w:val="007D44B0"/>
    <w:rsid w:val="007D4E65"/>
    <w:rsid w:val="007D4FD6"/>
    <w:rsid w:val="007D595C"/>
    <w:rsid w:val="007D6463"/>
    <w:rsid w:val="007D67B1"/>
    <w:rsid w:val="007D6CEA"/>
    <w:rsid w:val="007D6FD3"/>
    <w:rsid w:val="007D704D"/>
    <w:rsid w:val="007D76EF"/>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E2F"/>
    <w:rsid w:val="00841FD3"/>
    <w:rsid w:val="008425C2"/>
    <w:rsid w:val="0084273D"/>
    <w:rsid w:val="00842A1B"/>
    <w:rsid w:val="00842D0E"/>
    <w:rsid w:val="00843346"/>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37"/>
    <w:rsid w:val="00860F36"/>
    <w:rsid w:val="008615AA"/>
    <w:rsid w:val="008621EF"/>
    <w:rsid w:val="0086272A"/>
    <w:rsid w:val="008629BB"/>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32"/>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C3A"/>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3BF"/>
    <w:rsid w:val="009E480C"/>
    <w:rsid w:val="009E4D3F"/>
    <w:rsid w:val="009E4F7D"/>
    <w:rsid w:val="009E536F"/>
    <w:rsid w:val="009E6859"/>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7DB3"/>
    <w:rsid w:val="009F7EAC"/>
    <w:rsid w:val="00A0076E"/>
    <w:rsid w:val="00A00DD9"/>
    <w:rsid w:val="00A02309"/>
    <w:rsid w:val="00A02310"/>
    <w:rsid w:val="00A02B62"/>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8D7"/>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D07"/>
    <w:rsid w:val="00B365F3"/>
    <w:rsid w:val="00B367F3"/>
    <w:rsid w:val="00B36848"/>
    <w:rsid w:val="00B369D5"/>
    <w:rsid w:val="00B36BA0"/>
    <w:rsid w:val="00B36CC3"/>
    <w:rsid w:val="00B37110"/>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0C67"/>
    <w:rsid w:val="00B5175F"/>
    <w:rsid w:val="00B52C68"/>
    <w:rsid w:val="00B52C97"/>
    <w:rsid w:val="00B536A9"/>
    <w:rsid w:val="00B53D54"/>
    <w:rsid w:val="00B53DE7"/>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623"/>
    <w:rsid w:val="00C92CDA"/>
    <w:rsid w:val="00C93176"/>
    <w:rsid w:val="00C9385E"/>
    <w:rsid w:val="00C93949"/>
    <w:rsid w:val="00C939A8"/>
    <w:rsid w:val="00C93B00"/>
    <w:rsid w:val="00C93BE9"/>
    <w:rsid w:val="00C93FE8"/>
    <w:rsid w:val="00C94036"/>
    <w:rsid w:val="00C94708"/>
    <w:rsid w:val="00C94792"/>
    <w:rsid w:val="00C94B01"/>
    <w:rsid w:val="00C95CF1"/>
    <w:rsid w:val="00C95F60"/>
    <w:rsid w:val="00C96066"/>
    <w:rsid w:val="00C9622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44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4CCC"/>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43B"/>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400"/>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5B48"/>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5801"/>
    <w:rsid w:val="00F7730F"/>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5"/>
    <w:uiPriority w:val="99"/>
    <w:qFormat/>
    <w:locked/>
    <w:rPr>
      <w:rFonts w:ascii="Calibri" w:hAnsi="Calibri" w:cs="Calibri"/>
      <w:lang w:eastAsia="zh-CN"/>
    </w:rPr>
  </w:style>
  <w:style w:type="paragraph" w:styleId="af5">
    <w:name w:val="List Paragraph"/>
    <w:basedOn w:val="a"/>
    <w:link w:val="Char2"/>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rsid w:val="0044532F"/>
    <w:pPr>
      <w:spacing w:before="100" w:beforeAutospacing="1" w:after="100" w:afterAutospacing="1" w:line="240" w:lineRule="auto"/>
    </w:pPr>
    <w:rPr>
      <w:rFonts w:ascii="宋体" w:eastAsia="宋体" w:hAnsi="宋体" w:cs="宋体"/>
      <w:sz w:val="24"/>
      <w:szCs w:val="24"/>
      <w:lang w:val="en-US" w:eastAsia="zh-CN"/>
    </w:rPr>
  </w:style>
  <w:style w:type="character" w:styleId="af6">
    <w:name w:val="Strong"/>
    <w:basedOn w:val="a0"/>
    <w:uiPriority w:val="22"/>
    <w:qFormat/>
    <w:rsid w:val="00432AE3"/>
    <w:rPr>
      <w:b/>
      <w:bCs/>
    </w:rPr>
  </w:style>
  <w:style w:type="character" w:styleId="af7">
    <w:name w:val="Emphasis"/>
    <w:basedOn w:val="a0"/>
    <w:uiPriority w:val="20"/>
    <w:qFormat/>
    <w:rsid w:val="00432A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FC5BE017-12A9-4FA1-967F-F495150F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660</TotalTime>
  <Pages>15</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ZTE-LiuJing</cp:lastModifiedBy>
  <cp:revision>283</cp:revision>
  <cp:lastPrinted>1900-12-31T22:59:00Z</cp:lastPrinted>
  <dcterms:created xsi:type="dcterms:W3CDTF">2022-05-11T13:49:00Z</dcterms:created>
  <dcterms:modified xsi:type="dcterms:W3CDTF">2022-05-16T09:59:00Z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