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Inc) </w:t>
            </w:r>
          </w:p>
        </w:tc>
        <w:tc>
          <w:tcPr>
            <w:tcW w:w="5523" w:type="dxa"/>
          </w:tcPr>
          <w:p w14:paraId="696CCCF9" w14:textId="77777777" w:rsidR="00AB14CC" w:rsidRDefault="002D3DDB">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proofErr w:type="spellStart"/>
            <w:r>
              <w:rPr>
                <w:rFonts w:eastAsia="宋体"/>
                <w:lang w:eastAsia="zh-CN"/>
              </w:rPr>
              <w:t>LiuJing</w:t>
            </w:r>
            <w:proofErr w:type="spellEnd"/>
            <w:r>
              <w:rPr>
                <w:rFonts w:eastAsia="宋体"/>
                <w:lang w:eastAsia="zh-CN"/>
              </w:rPr>
              <w:t xml:space="preserve">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 xml:space="preserve">Hisashi </w:t>
            </w:r>
            <w:proofErr w:type="spellStart"/>
            <w:r>
              <w:rPr>
                <w:rFonts w:eastAsia="MS Mincho"/>
                <w:lang w:eastAsia="ja-JP"/>
              </w:rPr>
              <w:t>Futaki</w:t>
            </w:r>
            <w:proofErr w:type="spellEnd"/>
            <w:r>
              <w:rPr>
                <w:rFonts w:eastAsia="MS Mincho"/>
                <w:lang w:eastAsia="ja-JP"/>
              </w:rPr>
              <w:t xml:space="preserve">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 xml:space="preserve">and converge </w:t>
            </w:r>
            <w:proofErr w:type="gramStart"/>
            <w:r>
              <w:rPr>
                <w:rFonts w:eastAsia="MS Mincho"/>
                <w:sz w:val="22"/>
                <w:szCs w:val="22"/>
                <w:lang w:eastAsia="ja-JP"/>
              </w:rPr>
              <w:t>quick</w:t>
            </w:r>
            <w:r w:rsidR="008E3954">
              <w:rPr>
                <w:rFonts w:eastAsia="MS Mincho"/>
                <w:sz w:val="22"/>
                <w:szCs w:val="22"/>
                <w:lang w:eastAsia="ja-JP"/>
              </w:rPr>
              <w:t>ly..</w:t>
            </w:r>
            <w:proofErr w:type="gramEnd"/>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proofErr w:type="spellStart"/>
      <w:r w:rsidRPr="00DC5DF2">
        <w:rPr>
          <w:b/>
          <w:i/>
          <w:sz w:val="22"/>
          <w:szCs w:val="22"/>
        </w:rPr>
        <w:t>sourceConfigSCG</w:t>
      </w:r>
      <w:proofErr w:type="spellEnd"/>
      <w:r w:rsidRPr="00DC5DF2">
        <w:rPr>
          <w:b/>
          <w:sz w:val="22"/>
          <w:szCs w:val="22"/>
        </w:rPr>
        <w:t xml:space="preserve"> and </w:t>
      </w:r>
      <w:proofErr w:type="spellStart"/>
      <w:r w:rsidRPr="00DC5DF2">
        <w:rPr>
          <w:b/>
          <w:i/>
          <w:sz w:val="22"/>
          <w:szCs w:val="22"/>
        </w:rPr>
        <w:t>scg</w:t>
      </w:r>
      <w:proofErr w:type="spellEnd"/>
      <w:r w:rsidRPr="00DC5DF2">
        <w:rPr>
          <w:b/>
          <w:i/>
          <w:sz w:val="22"/>
          <w:szCs w:val="22"/>
        </w:rPr>
        <w:t>-RB-Config</w:t>
      </w:r>
      <w:r w:rsidRPr="00DC5DF2">
        <w:rPr>
          <w:b/>
          <w:sz w:val="22"/>
          <w:szCs w:val="22"/>
        </w:rPr>
        <w:t xml:space="preserve"> in </w:t>
      </w:r>
      <w:r w:rsidRPr="00DC5DF2">
        <w:rPr>
          <w:b/>
          <w:i/>
          <w:sz w:val="22"/>
          <w:szCs w:val="22"/>
        </w:rPr>
        <w:t>CG-</w:t>
      </w:r>
      <w:proofErr w:type="spellStart"/>
      <w:r w:rsidRPr="00DC5DF2">
        <w:rPr>
          <w:b/>
          <w:i/>
          <w:sz w:val="22"/>
          <w:szCs w:val="22"/>
        </w:rPr>
        <w:t>ConfigInfo</w:t>
      </w:r>
      <w:proofErr w:type="spellEnd"/>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9"/>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宋体"/>
                <w:sz w:val="22"/>
                <w:szCs w:val="22"/>
                <w:lang w:eastAsia="zh-CN"/>
              </w:rPr>
              <w:t>details )</w:t>
            </w:r>
            <w:proofErr w:type="gramEnd"/>
            <w:r w:rsidRPr="00A06632">
              <w:rPr>
                <w:rFonts w:eastAsia="宋体"/>
                <w:sz w:val="22"/>
                <w:szCs w:val="22"/>
                <w:lang w:eastAsia="zh-CN"/>
              </w:rPr>
              <w:t>.</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proofErr w:type="gramStart"/>
      <w:r w:rsidR="003F3F2A">
        <w:rPr>
          <w:sz w:val="22"/>
          <w:szCs w:val="22"/>
        </w:rPr>
        <w:t>S</w:t>
      </w:r>
      <w:r w:rsidR="00707E5D">
        <w:rPr>
          <w:sz w:val="22"/>
          <w:szCs w:val="22"/>
        </w:rPr>
        <w:t>o</w:t>
      </w:r>
      <w:proofErr w:type="gramEnd"/>
      <w:r w:rsidR="00707E5D">
        <w:rPr>
          <w:sz w:val="22"/>
          <w:szCs w:val="22"/>
        </w:rPr>
        <w:t xml:space="preserve">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宋体"/>
                <w:sz w:val="22"/>
                <w:szCs w:val="22"/>
                <w:lang w:eastAsia="zh-CN"/>
              </w:rPr>
              <w:t>fact</w:t>
            </w:r>
            <w:proofErr w:type="gramEnd"/>
            <w:r>
              <w:rPr>
                <w:rFonts w:eastAsia="宋体"/>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proofErr w:type="gramStart"/>
            <w:r>
              <w:rPr>
                <w:rFonts w:eastAsia="宋体"/>
                <w:lang w:eastAsia="zh-CN"/>
              </w:rPr>
              <w:t>Anyway</w:t>
            </w:r>
            <w:proofErr w:type="gramEnd"/>
            <w:r>
              <w:rPr>
                <w:rFonts w:eastAsia="宋体"/>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w:t>
      </w:r>
      <w:proofErr w:type="gramStart"/>
      <w:r w:rsidRPr="00A32834">
        <w:rPr>
          <w:rFonts w:ascii="Times New Roman" w:eastAsia="宋体" w:hAnsi="Times New Roman" w:cs="Times New Roman"/>
          <w:sz w:val="22"/>
          <w:szCs w:val="22"/>
        </w:rPr>
        <w:t>indicates</w:t>
      </w:r>
      <w:proofErr w:type="gramEnd"/>
      <w:r w:rsidRPr="00A32834">
        <w:rPr>
          <w:rFonts w:ascii="Times New Roman" w:eastAsia="宋体" w:hAnsi="Times New Roman" w:cs="Times New Roman"/>
          <w:sz w:val="22"/>
          <w:szCs w:val="22"/>
        </w:rPr>
        <w:t xml:space="preserve">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w:t>
      </w:r>
      <w:proofErr w:type="gramStart"/>
      <w:r w:rsidR="00426655" w:rsidRPr="00A32834">
        <w:rPr>
          <w:rFonts w:ascii="Times New Roman" w:eastAsia="宋体" w:hAnsi="Times New Roman" w:cs="Times New Roman"/>
          <w:sz w:val="22"/>
          <w:szCs w:val="22"/>
        </w:rPr>
        <w:t>indicates</w:t>
      </w:r>
      <w:proofErr w:type="gramEnd"/>
      <w:r w:rsidR="00426655" w:rsidRPr="00A32834">
        <w:rPr>
          <w:rFonts w:ascii="Times New Roman" w:eastAsia="宋体" w:hAnsi="Times New Roman" w:cs="Times New Roman"/>
          <w:sz w:val="22"/>
          <w:szCs w:val="22"/>
        </w:rPr>
        <w:t xml:space="preserve">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referenceTimeInfo-r</w:t>
      </w:r>
      <w:proofErr w:type="gramStart"/>
      <w:r w:rsidR="00A32834" w:rsidRPr="00A4412C">
        <w:rPr>
          <w:i/>
          <w:sz w:val="22"/>
          <w:szCs w:val="22"/>
        </w:rPr>
        <w:t xml:space="preserve">16 </w:t>
      </w:r>
      <w:r w:rsidR="00A32834" w:rsidRPr="00A4412C">
        <w:rPr>
          <w:sz w:val="22"/>
          <w:szCs w:val="22"/>
        </w:rPr>
        <w:t xml:space="preserve"> within</w:t>
      </w:r>
      <w:proofErr w:type="gramEnd"/>
      <w:r w:rsidR="00A32834" w:rsidRPr="00A4412C">
        <w:rPr>
          <w:sz w:val="22"/>
          <w:szCs w:val="22"/>
        </w:rPr>
        <w:t xml:space="preserve">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proofErr w:type="spellStart"/>
      <w:r w:rsidR="00A4412C" w:rsidRPr="002C2132">
        <w:rPr>
          <w:b/>
          <w:i/>
          <w:sz w:val="22"/>
          <w:szCs w:val="22"/>
        </w:rPr>
        <w:t>referenceTimeInfo</w:t>
      </w:r>
      <w:proofErr w:type="spellEnd"/>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proofErr w:type="gramStart"/>
            <w:r>
              <w:rPr>
                <w:rFonts w:eastAsia="宋体" w:hint="eastAsia"/>
                <w:sz w:val="22"/>
                <w:lang w:eastAsia="zh-CN"/>
              </w:rPr>
              <w:t>S</w:t>
            </w:r>
            <w:r>
              <w:rPr>
                <w:rFonts w:eastAsia="宋体"/>
                <w:sz w:val="22"/>
                <w:lang w:eastAsia="zh-CN"/>
              </w:rPr>
              <w:t>o</w:t>
            </w:r>
            <w:proofErr w:type="gramEnd"/>
            <w:r>
              <w:rPr>
                <w:rFonts w:eastAsia="宋体"/>
                <w:sz w:val="22"/>
                <w:lang w:eastAsia="zh-CN"/>
              </w:rPr>
              <w:t xml:space="preserve">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宋体"/>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10A01016" w14:textId="7A795F15" w:rsidR="00D81075" w:rsidRDefault="00D81075" w:rsidP="00D81075">
      <w:pPr>
        <w:pStyle w:val="1"/>
        <w:spacing w:after="120" w:line="240" w:lineRule="auto"/>
        <w:rPr>
          <w:lang w:eastAsia="ko-KR"/>
        </w:rPr>
      </w:pPr>
      <w:bookmarkStart w:id="44" w:name="_GoBack"/>
      <w:bookmarkEnd w:id="44"/>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宋体"/>
          <w:iCs/>
          <w:sz w:val="22"/>
          <w:szCs w:val="22"/>
          <w:lang w:eastAsia="zh-CN"/>
        </w:rPr>
        <w:t>In th</w:t>
      </w:r>
      <w:r w:rsidR="00542AAF" w:rsidRPr="00A5344A">
        <w:rPr>
          <w:rFonts w:eastAsia="宋体"/>
          <w:iCs/>
          <w:sz w:val="22"/>
          <w:szCs w:val="22"/>
          <w:lang w:eastAsia="zh-CN"/>
        </w:rPr>
        <w:t>is</w:t>
      </w:r>
      <w:r w:rsidRPr="00A5344A">
        <w:rPr>
          <w:rFonts w:eastAsia="宋体"/>
          <w:iCs/>
          <w:sz w:val="22"/>
          <w:szCs w:val="22"/>
          <w:lang w:eastAsia="zh-CN"/>
        </w:rPr>
        <w:t xml:space="preserve"> </w:t>
      </w:r>
      <w:r w:rsidR="006860FF" w:rsidRPr="00A5344A">
        <w:rPr>
          <w:rFonts w:eastAsia="宋体"/>
          <w:iCs/>
          <w:sz w:val="22"/>
          <w:szCs w:val="22"/>
          <w:lang w:eastAsia="zh-CN"/>
        </w:rPr>
        <w:t>Phase-</w:t>
      </w:r>
      <w:r w:rsidR="00542AAF" w:rsidRPr="00A5344A">
        <w:rPr>
          <w:rFonts w:eastAsia="宋体"/>
          <w:iCs/>
          <w:sz w:val="22"/>
          <w:szCs w:val="22"/>
          <w:lang w:eastAsia="zh-CN"/>
        </w:rPr>
        <w:t>2</w:t>
      </w:r>
      <w:r w:rsidR="006860FF" w:rsidRPr="00A5344A">
        <w:rPr>
          <w:rFonts w:eastAsia="宋体"/>
          <w:iCs/>
          <w:sz w:val="22"/>
          <w:szCs w:val="22"/>
          <w:lang w:eastAsia="zh-CN"/>
        </w:rPr>
        <w:t xml:space="preserve"> discussion, </w:t>
      </w:r>
      <w:r w:rsidR="008E64D8" w:rsidRPr="00A5344A">
        <w:rPr>
          <w:rFonts w:eastAsia="宋体"/>
          <w:iCs/>
          <w:sz w:val="22"/>
          <w:szCs w:val="22"/>
          <w:lang w:eastAsia="zh-CN"/>
        </w:rPr>
        <w:t xml:space="preserve">the rapporteur </w:t>
      </w:r>
      <w:r w:rsidR="009E6859" w:rsidRPr="00A5344A">
        <w:rPr>
          <w:rFonts w:eastAsia="宋体"/>
          <w:iCs/>
          <w:sz w:val="22"/>
          <w:szCs w:val="22"/>
          <w:lang w:eastAsia="zh-CN"/>
        </w:rPr>
        <w:t xml:space="preserve">would like to further collect </w:t>
      </w:r>
      <w:r w:rsidR="007D67B1" w:rsidRPr="00A5344A">
        <w:rPr>
          <w:rFonts w:eastAsia="宋体"/>
          <w:iCs/>
          <w:sz w:val="22"/>
          <w:szCs w:val="22"/>
          <w:lang w:eastAsia="zh-CN"/>
        </w:rPr>
        <w:t xml:space="preserve">companies’ views on the </w:t>
      </w:r>
      <w:r w:rsidR="007D67B1" w:rsidRPr="00A5344A">
        <w:rPr>
          <w:rFonts w:eastAsia="宋体"/>
          <w:sz w:val="22"/>
          <w:szCs w:val="22"/>
        </w:rPr>
        <w:t>existing UE implementation</w:t>
      </w:r>
      <w:r w:rsidR="00272A80" w:rsidRPr="00A5344A">
        <w:rPr>
          <w:rFonts w:eastAsia="宋体"/>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宋体"/>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宋体"/>
          <w:sz w:val="22"/>
          <w:szCs w:val="22"/>
        </w:rPr>
        <w:t xml:space="preserve">/11 companies wondering whether the mentioned </w:t>
      </w:r>
      <w:r w:rsidR="006F3B90" w:rsidRPr="00A5344A">
        <w:rPr>
          <w:rFonts w:eastAsia="宋体"/>
          <w:sz w:val="22"/>
          <w:szCs w:val="22"/>
        </w:rPr>
        <w:t>case</w:t>
      </w:r>
      <w:r w:rsidR="00232EE7" w:rsidRPr="00A5344A">
        <w:rPr>
          <w:rFonts w:eastAsia="宋体"/>
          <w:sz w:val="22"/>
          <w:szCs w:val="22"/>
        </w:rPr>
        <w:t xml:space="preserve"> in R2-2205298/5299/5300</w:t>
      </w:r>
      <w:r w:rsidR="009C2C3A" w:rsidRPr="00A5344A">
        <w:rPr>
          <w:rFonts w:eastAsia="宋体"/>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宋体"/>
          <w:sz w:val="22"/>
          <w:szCs w:val="22"/>
        </w:rPr>
        <w:t>)</w:t>
      </w:r>
      <w:r w:rsidR="00B97B4D" w:rsidRPr="00A5344A">
        <w:rPr>
          <w:rFonts w:eastAsia="宋体"/>
          <w:sz w:val="22"/>
          <w:szCs w:val="22"/>
        </w:rPr>
        <w:t xml:space="preserve"> does exist during the Phase-1 discussion</w:t>
      </w:r>
      <w:r w:rsidR="005F6205" w:rsidRPr="00A5344A">
        <w:rPr>
          <w:rFonts w:eastAsia="宋体"/>
          <w:sz w:val="22"/>
          <w:szCs w:val="22"/>
        </w:rPr>
        <w:t xml:space="preserve"> (i.e. whether the mentioned case</w:t>
      </w:r>
      <w:r w:rsidR="00897398" w:rsidRPr="00A5344A">
        <w:rPr>
          <w:rFonts w:eastAsia="宋体"/>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宋体"/>
          <w:sz w:val="22"/>
          <w:szCs w:val="22"/>
        </w:rPr>
        <w:t>”</w:t>
      </w:r>
      <w:r w:rsidR="005F6205" w:rsidRPr="00A5344A">
        <w:rPr>
          <w:rFonts w:eastAsia="宋体"/>
          <w:sz w:val="22"/>
          <w:szCs w:val="22"/>
        </w:rPr>
        <w:t xml:space="preserve"> </w:t>
      </w:r>
      <w:r w:rsidR="00897398" w:rsidRPr="00A5344A">
        <w:rPr>
          <w:rFonts w:eastAsia="宋体"/>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宋体"/>
          <w:sz w:val="22"/>
          <w:szCs w:val="22"/>
        </w:rPr>
        <w:t>”</w:t>
      </w:r>
      <w:r w:rsidR="005F6205" w:rsidRPr="00A5344A">
        <w:rPr>
          <w:rFonts w:eastAsia="宋体"/>
          <w:sz w:val="22"/>
          <w:szCs w:val="22"/>
        </w:rPr>
        <w:t>)</w:t>
      </w:r>
      <w:r w:rsidR="00B97B4D" w:rsidRPr="00A5344A">
        <w:rPr>
          <w:rFonts w:eastAsia="宋体"/>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宋体"/>
          <w:sz w:val="22"/>
          <w:szCs w:val="22"/>
          <w:lang w:eastAsia="zh-CN"/>
        </w:rPr>
        <w:t xml:space="preserve">here are </w:t>
      </w:r>
      <w:r w:rsidR="00AA18D7">
        <w:rPr>
          <w:rFonts w:eastAsia="宋体"/>
          <w:sz w:val="22"/>
          <w:szCs w:val="22"/>
          <w:lang w:eastAsia="zh-CN"/>
        </w:rPr>
        <w:t>three</w:t>
      </w:r>
      <w:r w:rsidR="00096FD7" w:rsidRPr="00A5344A">
        <w:rPr>
          <w:rFonts w:eastAsia="宋体"/>
          <w:sz w:val="22"/>
          <w:szCs w:val="22"/>
          <w:lang w:eastAsia="zh-CN"/>
        </w:rPr>
        <w:t xml:space="preserve"> </w:t>
      </w:r>
      <w:r w:rsidR="004F74E1" w:rsidRPr="00A5344A">
        <w:rPr>
          <w:rFonts w:eastAsia="宋体"/>
          <w:sz w:val="22"/>
          <w:szCs w:val="22"/>
          <w:lang w:eastAsia="zh-CN"/>
        </w:rPr>
        <w:t xml:space="preserve">different </w:t>
      </w:r>
      <w:r w:rsidR="00096FD7" w:rsidRPr="00A5344A">
        <w:rPr>
          <w:rFonts w:eastAsia="宋体"/>
          <w:sz w:val="22"/>
          <w:szCs w:val="22"/>
          <w:lang w:eastAsia="zh-CN"/>
        </w:rPr>
        <w:t>understanding</w:t>
      </w:r>
      <w:r w:rsidR="00034FD2" w:rsidRPr="00A5344A">
        <w:rPr>
          <w:rFonts w:eastAsia="宋体"/>
          <w:sz w:val="22"/>
          <w:szCs w:val="22"/>
          <w:lang w:eastAsia="zh-CN"/>
        </w:rPr>
        <w:t>s</w:t>
      </w:r>
      <w:r w:rsidR="00096FD7" w:rsidRPr="00A5344A">
        <w:rPr>
          <w:rFonts w:eastAsia="宋体"/>
          <w:sz w:val="22"/>
          <w:szCs w:val="22"/>
          <w:lang w:eastAsia="zh-CN"/>
        </w:rPr>
        <w:t xml:space="preserve"> based on the comments from </w:t>
      </w:r>
      <w:r w:rsidR="00A04136">
        <w:rPr>
          <w:rFonts w:eastAsia="宋体"/>
          <w:sz w:val="22"/>
          <w:szCs w:val="22"/>
          <w:lang w:eastAsia="zh-CN"/>
        </w:rPr>
        <w:t xml:space="preserve">the </w:t>
      </w:r>
      <w:r w:rsidR="00096FD7" w:rsidRPr="00A5344A">
        <w:rPr>
          <w:rFonts w:eastAsia="宋体"/>
          <w:sz w:val="22"/>
          <w:szCs w:val="22"/>
          <w:lang w:eastAsia="zh-CN"/>
        </w:rPr>
        <w:t>Phase-1 discussion.</w:t>
      </w:r>
    </w:p>
    <w:p w14:paraId="70858B99" w14:textId="79420FD5" w:rsidR="00034FD2" w:rsidRPr="00A5344A" w:rsidRDefault="00034FD2" w:rsidP="00034FD2">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1</w:t>
      </w:r>
      <w:r w:rsidRPr="00A5344A">
        <w:rPr>
          <w:rFonts w:ascii="Times New Roman" w:eastAsia="宋体"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2</w:t>
      </w:r>
      <w:r w:rsidRPr="00A5344A">
        <w:rPr>
          <w:rFonts w:ascii="Times New Roman" w:eastAsia="宋体" w:hAnsi="Times New Roman" w:cs="Times New Roman"/>
          <w:sz w:val="22"/>
          <w:szCs w:val="22"/>
        </w:rPr>
        <w:t>:</w:t>
      </w:r>
      <w:r w:rsidR="00FE205D" w:rsidRPr="00A5344A">
        <w:rPr>
          <w:rFonts w:ascii="Times New Roman" w:eastAsia="宋体"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af9"/>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 xml:space="preserve">standing </w:t>
      </w:r>
      <w:r>
        <w:rPr>
          <w:rFonts w:ascii="Times New Roman" w:eastAsia="宋体" w:hAnsi="Times New Roman" w:cs="Times New Roman"/>
          <w:b/>
          <w:sz w:val="22"/>
          <w:szCs w:val="22"/>
        </w:rPr>
        <w:t>3</w:t>
      </w:r>
      <w:r w:rsidRPr="00A5344A">
        <w:rPr>
          <w:rFonts w:ascii="Times New Roman" w:eastAsia="宋体" w:hAnsi="Times New Roman" w:cs="Times New Roman"/>
          <w:sz w:val="22"/>
          <w:szCs w:val="22"/>
        </w:rPr>
        <w:t>:</w:t>
      </w:r>
      <w:r w:rsidR="00A04136">
        <w:rPr>
          <w:rFonts w:ascii="Times New Roman" w:eastAsia="宋体"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B1463">
        <w:rPr>
          <w:rFonts w:eastAsia="宋体"/>
          <w:b/>
          <w:sz w:val="22"/>
          <w:szCs w:val="22"/>
          <w:lang w:eastAsia="zh-CN"/>
        </w:rPr>
        <w:t>7</w:t>
      </w:r>
      <w:r w:rsidRPr="00A5344A">
        <w:rPr>
          <w:rFonts w:eastAsia="宋体"/>
          <w:b/>
          <w:sz w:val="22"/>
          <w:szCs w:val="22"/>
          <w:lang w:eastAsia="zh-CN"/>
        </w:rPr>
        <w:t xml:space="preserve">: </w:t>
      </w:r>
      <w:r w:rsidR="00764538" w:rsidRPr="00A5344A">
        <w:rPr>
          <w:b/>
          <w:sz w:val="22"/>
          <w:szCs w:val="22"/>
          <w:lang w:eastAsia="ko-KR"/>
        </w:rPr>
        <w:t>Which understanding do companies have for the TS 36.331 spec?</w:t>
      </w:r>
    </w:p>
    <w:tbl>
      <w:tblPr>
        <w:tblStyle w:val="af3"/>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943D00">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943D00">
            <w:pPr>
              <w:spacing w:after="0"/>
              <w:jc w:val="center"/>
              <w:rPr>
                <w:rFonts w:ascii="Arial" w:eastAsia="宋体" w:hAnsi="Arial" w:cs="Arial"/>
                <w:b/>
                <w:bCs/>
                <w:sz w:val="21"/>
                <w:lang w:eastAsia="zh-CN"/>
              </w:rPr>
            </w:pPr>
            <w:r>
              <w:rPr>
                <w:rFonts w:ascii="Arial" w:eastAsia="宋体" w:hAnsi="Arial" w:cs="Arial"/>
                <w:b/>
                <w:bCs/>
                <w:sz w:val="21"/>
                <w:lang w:eastAsia="zh-CN"/>
              </w:rPr>
              <w:t>Understanding 1 or</w:t>
            </w:r>
            <w:r w:rsidR="008B0AF7">
              <w:rPr>
                <w:rFonts w:ascii="Arial" w:eastAsia="宋体" w:hAnsi="Arial" w:cs="Arial"/>
                <w:b/>
                <w:bCs/>
                <w:sz w:val="21"/>
                <w:lang w:eastAsia="zh-CN"/>
              </w:rPr>
              <w:t xml:space="preserve"> Understanding</w:t>
            </w:r>
            <w:r>
              <w:rPr>
                <w:rFonts w:ascii="Arial" w:eastAsia="宋体" w:hAnsi="Arial" w:cs="Arial"/>
                <w:b/>
                <w:bCs/>
                <w:sz w:val="21"/>
                <w:lang w:eastAsia="zh-CN"/>
              </w:rPr>
              <w:t xml:space="preserve"> 2</w:t>
            </w:r>
            <w:r w:rsidR="008D76BA">
              <w:rPr>
                <w:rFonts w:ascii="Arial" w:eastAsia="宋体" w:hAnsi="Arial" w:cs="Arial"/>
                <w:b/>
                <w:bCs/>
                <w:sz w:val="21"/>
                <w:lang w:eastAsia="zh-CN"/>
              </w:rPr>
              <w:t xml:space="preserve"> or</w:t>
            </w:r>
          </w:p>
          <w:p w14:paraId="15663BB5" w14:textId="4616E20F" w:rsidR="008D76BA" w:rsidRDefault="008D76BA" w:rsidP="00943D00">
            <w:pPr>
              <w:spacing w:after="0"/>
              <w:jc w:val="center"/>
              <w:rPr>
                <w:rFonts w:ascii="Arial" w:eastAsia="宋体" w:hAnsi="Arial" w:cs="Arial"/>
                <w:b/>
                <w:bCs/>
                <w:sz w:val="21"/>
                <w:lang w:eastAsia="zh-CN"/>
              </w:rPr>
            </w:pPr>
            <w:r>
              <w:rPr>
                <w:rFonts w:ascii="Arial" w:eastAsia="宋体" w:hAnsi="Arial" w:cs="Arial"/>
                <w:b/>
                <w:bCs/>
                <w:sz w:val="21"/>
                <w:lang w:eastAsia="zh-CN"/>
              </w:rPr>
              <w:t xml:space="preserve">Understanding </w:t>
            </w:r>
            <w:r w:rsidR="0099203F">
              <w:rPr>
                <w:rFonts w:ascii="Arial" w:eastAsia="宋体"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943D00">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69606107" w:rsidR="00764538" w:rsidRDefault="00764538" w:rsidP="00943D00">
            <w:pPr>
              <w:spacing w:after="0"/>
              <w:jc w:val="center"/>
              <w:rPr>
                <w:rFonts w:eastAsia="宋体"/>
                <w:sz w:val="22"/>
                <w:szCs w:val="22"/>
                <w:lang w:eastAsia="zh-CN"/>
              </w:rPr>
            </w:pPr>
          </w:p>
        </w:tc>
        <w:tc>
          <w:tcPr>
            <w:tcW w:w="2258" w:type="dxa"/>
            <w:vAlign w:val="center"/>
          </w:tcPr>
          <w:p w14:paraId="38E11C60" w14:textId="752D63F3" w:rsidR="00764538" w:rsidRDefault="00764538" w:rsidP="00943D00">
            <w:pPr>
              <w:spacing w:after="0"/>
              <w:jc w:val="center"/>
              <w:rPr>
                <w:rFonts w:eastAsia="宋体"/>
                <w:sz w:val="22"/>
                <w:szCs w:val="22"/>
                <w:lang w:eastAsia="zh-CN"/>
              </w:rPr>
            </w:pPr>
          </w:p>
        </w:tc>
        <w:tc>
          <w:tcPr>
            <w:tcW w:w="5948" w:type="dxa"/>
            <w:vAlign w:val="center"/>
          </w:tcPr>
          <w:p w14:paraId="6AD252C2" w14:textId="48BC26E8" w:rsidR="00764538" w:rsidRDefault="00764538" w:rsidP="00943D00">
            <w:pPr>
              <w:spacing w:after="0"/>
              <w:jc w:val="both"/>
              <w:rPr>
                <w:rFonts w:eastAsia="宋体"/>
                <w:sz w:val="22"/>
                <w:szCs w:val="22"/>
                <w:lang w:eastAsia="zh-CN"/>
              </w:rPr>
            </w:pPr>
          </w:p>
        </w:tc>
      </w:tr>
      <w:tr w:rsidR="00764538" w14:paraId="603B1F77" w14:textId="77777777" w:rsidTr="00D020E6">
        <w:trPr>
          <w:trHeight w:val="454"/>
        </w:trPr>
        <w:tc>
          <w:tcPr>
            <w:tcW w:w="1423" w:type="dxa"/>
            <w:vAlign w:val="center"/>
          </w:tcPr>
          <w:p w14:paraId="096C2C1F" w14:textId="2814C3AE" w:rsidR="00764538" w:rsidRDefault="00764538" w:rsidP="00943D00">
            <w:pPr>
              <w:spacing w:after="0"/>
              <w:jc w:val="center"/>
              <w:rPr>
                <w:rFonts w:eastAsia="宋体"/>
                <w:sz w:val="22"/>
                <w:lang w:eastAsia="zh-CN"/>
              </w:rPr>
            </w:pPr>
          </w:p>
        </w:tc>
        <w:tc>
          <w:tcPr>
            <w:tcW w:w="2258" w:type="dxa"/>
            <w:vAlign w:val="center"/>
          </w:tcPr>
          <w:p w14:paraId="15E54A53" w14:textId="469A49FA" w:rsidR="00764538" w:rsidRDefault="00764538" w:rsidP="00943D00">
            <w:pPr>
              <w:spacing w:after="0"/>
              <w:jc w:val="center"/>
              <w:rPr>
                <w:rFonts w:eastAsia="宋体"/>
                <w:sz w:val="22"/>
                <w:lang w:eastAsia="zh-CN"/>
              </w:rPr>
            </w:pPr>
          </w:p>
        </w:tc>
        <w:tc>
          <w:tcPr>
            <w:tcW w:w="5948" w:type="dxa"/>
            <w:vAlign w:val="center"/>
          </w:tcPr>
          <w:p w14:paraId="18611A50" w14:textId="31773E35" w:rsidR="00764538" w:rsidRDefault="00764538" w:rsidP="00943D00">
            <w:pPr>
              <w:spacing w:after="0"/>
              <w:jc w:val="both"/>
              <w:rPr>
                <w:rFonts w:eastAsia="宋体"/>
                <w:sz w:val="22"/>
                <w:lang w:eastAsia="zh-CN"/>
              </w:rPr>
            </w:pPr>
          </w:p>
        </w:tc>
      </w:tr>
      <w:tr w:rsidR="00764538" w14:paraId="4CE38F99" w14:textId="77777777" w:rsidTr="00D020E6">
        <w:trPr>
          <w:trHeight w:val="454"/>
        </w:trPr>
        <w:tc>
          <w:tcPr>
            <w:tcW w:w="1423" w:type="dxa"/>
            <w:vAlign w:val="center"/>
          </w:tcPr>
          <w:p w14:paraId="5732FF1B" w14:textId="54413F3C" w:rsidR="00764538" w:rsidRDefault="00764538" w:rsidP="00943D00">
            <w:pPr>
              <w:spacing w:after="0"/>
              <w:jc w:val="center"/>
              <w:rPr>
                <w:rFonts w:eastAsia="宋体"/>
                <w:sz w:val="22"/>
                <w:lang w:eastAsia="zh-CN"/>
              </w:rPr>
            </w:pPr>
          </w:p>
        </w:tc>
        <w:tc>
          <w:tcPr>
            <w:tcW w:w="2258" w:type="dxa"/>
            <w:vAlign w:val="center"/>
          </w:tcPr>
          <w:p w14:paraId="5A7197B5" w14:textId="0401CDCF" w:rsidR="00764538" w:rsidRDefault="00764538" w:rsidP="00943D00">
            <w:pPr>
              <w:spacing w:after="0"/>
              <w:jc w:val="center"/>
              <w:rPr>
                <w:rFonts w:eastAsia="宋体"/>
                <w:sz w:val="22"/>
                <w:lang w:eastAsia="zh-CN"/>
              </w:rPr>
            </w:pPr>
          </w:p>
        </w:tc>
        <w:tc>
          <w:tcPr>
            <w:tcW w:w="5948" w:type="dxa"/>
            <w:vAlign w:val="center"/>
          </w:tcPr>
          <w:p w14:paraId="71FE893B" w14:textId="3FA3A51B" w:rsidR="00764538" w:rsidRDefault="00764538" w:rsidP="00943D00">
            <w:pPr>
              <w:spacing w:after="0"/>
              <w:rPr>
                <w:rFonts w:eastAsia="宋体"/>
                <w:sz w:val="22"/>
                <w:lang w:eastAsia="zh-CN"/>
              </w:rPr>
            </w:pPr>
          </w:p>
        </w:tc>
      </w:tr>
      <w:tr w:rsidR="00764538" w14:paraId="2A06B2C5" w14:textId="77777777" w:rsidTr="00D020E6">
        <w:trPr>
          <w:trHeight w:val="454"/>
        </w:trPr>
        <w:tc>
          <w:tcPr>
            <w:tcW w:w="1423" w:type="dxa"/>
            <w:vAlign w:val="center"/>
          </w:tcPr>
          <w:p w14:paraId="5108C177" w14:textId="078D24EB" w:rsidR="00764538" w:rsidRDefault="00764538" w:rsidP="00943D00">
            <w:pPr>
              <w:spacing w:after="0"/>
              <w:jc w:val="center"/>
              <w:rPr>
                <w:rFonts w:eastAsia="宋体"/>
                <w:sz w:val="22"/>
                <w:lang w:eastAsia="zh-CN"/>
              </w:rPr>
            </w:pPr>
          </w:p>
        </w:tc>
        <w:tc>
          <w:tcPr>
            <w:tcW w:w="2258" w:type="dxa"/>
            <w:vAlign w:val="center"/>
          </w:tcPr>
          <w:p w14:paraId="57F2C6C0" w14:textId="6623D41C" w:rsidR="00764538" w:rsidRDefault="00764538" w:rsidP="00943D00">
            <w:pPr>
              <w:spacing w:after="0"/>
              <w:jc w:val="center"/>
              <w:rPr>
                <w:rFonts w:eastAsia="宋体"/>
                <w:sz w:val="22"/>
                <w:lang w:eastAsia="zh-CN"/>
              </w:rPr>
            </w:pPr>
          </w:p>
        </w:tc>
        <w:tc>
          <w:tcPr>
            <w:tcW w:w="5948" w:type="dxa"/>
            <w:vAlign w:val="center"/>
          </w:tcPr>
          <w:p w14:paraId="17BF8965" w14:textId="77777777" w:rsidR="00764538" w:rsidRDefault="00764538" w:rsidP="00943D00">
            <w:pPr>
              <w:spacing w:after="0"/>
              <w:rPr>
                <w:rFonts w:eastAsia="宋体"/>
                <w:sz w:val="22"/>
                <w:lang w:eastAsia="zh-CN"/>
              </w:rPr>
            </w:pPr>
          </w:p>
        </w:tc>
      </w:tr>
      <w:tr w:rsidR="00764538" w14:paraId="42F04B0A" w14:textId="77777777" w:rsidTr="00D020E6">
        <w:trPr>
          <w:trHeight w:val="454"/>
        </w:trPr>
        <w:tc>
          <w:tcPr>
            <w:tcW w:w="1423" w:type="dxa"/>
            <w:vAlign w:val="center"/>
          </w:tcPr>
          <w:p w14:paraId="5E05098E" w14:textId="1F154C3C" w:rsidR="00764538" w:rsidRDefault="00764538" w:rsidP="00943D00">
            <w:pPr>
              <w:spacing w:after="0"/>
              <w:jc w:val="center"/>
              <w:rPr>
                <w:rFonts w:eastAsia="宋体"/>
                <w:sz w:val="22"/>
                <w:lang w:eastAsia="zh-CN"/>
              </w:rPr>
            </w:pPr>
          </w:p>
        </w:tc>
        <w:tc>
          <w:tcPr>
            <w:tcW w:w="2258" w:type="dxa"/>
            <w:vAlign w:val="center"/>
          </w:tcPr>
          <w:p w14:paraId="024C6C33" w14:textId="1862BDBA" w:rsidR="00764538" w:rsidRDefault="00764538" w:rsidP="00943D00">
            <w:pPr>
              <w:spacing w:after="0"/>
              <w:jc w:val="center"/>
              <w:rPr>
                <w:rFonts w:eastAsia="宋体"/>
                <w:sz w:val="22"/>
                <w:lang w:eastAsia="zh-CN"/>
              </w:rPr>
            </w:pPr>
          </w:p>
        </w:tc>
        <w:tc>
          <w:tcPr>
            <w:tcW w:w="5948" w:type="dxa"/>
            <w:vAlign w:val="center"/>
          </w:tcPr>
          <w:p w14:paraId="48DF8B50" w14:textId="4CCE10AE" w:rsidR="00764538" w:rsidRDefault="00764538" w:rsidP="00943D00">
            <w:pPr>
              <w:spacing w:after="0"/>
              <w:rPr>
                <w:rFonts w:eastAsia="宋体"/>
                <w:sz w:val="22"/>
                <w:lang w:eastAsia="zh-CN"/>
              </w:rPr>
            </w:pPr>
          </w:p>
        </w:tc>
      </w:tr>
      <w:tr w:rsidR="00764538" w14:paraId="165BB749" w14:textId="77777777" w:rsidTr="00D020E6">
        <w:trPr>
          <w:trHeight w:val="454"/>
        </w:trPr>
        <w:tc>
          <w:tcPr>
            <w:tcW w:w="1423" w:type="dxa"/>
            <w:vAlign w:val="center"/>
          </w:tcPr>
          <w:p w14:paraId="177B9A59" w14:textId="5EC873A1" w:rsidR="00764538" w:rsidRDefault="00764538" w:rsidP="00943D00">
            <w:pPr>
              <w:spacing w:after="0"/>
              <w:jc w:val="center"/>
              <w:rPr>
                <w:rFonts w:eastAsia="宋体"/>
                <w:sz w:val="22"/>
                <w:lang w:eastAsia="zh-CN"/>
              </w:rPr>
            </w:pPr>
          </w:p>
        </w:tc>
        <w:tc>
          <w:tcPr>
            <w:tcW w:w="2258" w:type="dxa"/>
            <w:vAlign w:val="center"/>
          </w:tcPr>
          <w:p w14:paraId="7BDD0864" w14:textId="7F32E6AD" w:rsidR="00764538" w:rsidRDefault="00764538" w:rsidP="00943D00">
            <w:pPr>
              <w:spacing w:after="0"/>
              <w:jc w:val="center"/>
              <w:rPr>
                <w:rFonts w:eastAsia="宋体"/>
                <w:sz w:val="22"/>
                <w:lang w:eastAsia="zh-CN"/>
              </w:rPr>
            </w:pPr>
          </w:p>
        </w:tc>
        <w:tc>
          <w:tcPr>
            <w:tcW w:w="5948" w:type="dxa"/>
            <w:vAlign w:val="center"/>
          </w:tcPr>
          <w:p w14:paraId="6A6A9825" w14:textId="0F1A4E1A" w:rsidR="00764538" w:rsidRDefault="00764538" w:rsidP="00943D00">
            <w:pPr>
              <w:spacing w:after="0"/>
              <w:jc w:val="both"/>
              <w:rPr>
                <w:rFonts w:eastAsia="宋体"/>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943D00">
            <w:pPr>
              <w:spacing w:after="0"/>
              <w:jc w:val="center"/>
              <w:rPr>
                <w:rFonts w:eastAsia="宋体"/>
                <w:sz w:val="22"/>
                <w:lang w:eastAsia="zh-CN"/>
              </w:rPr>
            </w:pPr>
          </w:p>
        </w:tc>
        <w:tc>
          <w:tcPr>
            <w:tcW w:w="2258" w:type="dxa"/>
            <w:vAlign w:val="center"/>
          </w:tcPr>
          <w:p w14:paraId="410ABA77" w14:textId="2E8DCFE8" w:rsidR="00764538" w:rsidRDefault="00764538" w:rsidP="00943D00">
            <w:pPr>
              <w:spacing w:after="0"/>
              <w:jc w:val="center"/>
              <w:rPr>
                <w:rFonts w:eastAsia="宋体"/>
                <w:sz w:val="22"/>
                <w:lang w:eastAsia="zh-CN"/>
              </w:rPr>
            </w:pPr>
          </w:p>
        </w:tc>
        <w:tc>
          <w:tcPr>
            <w:tcW w:w="5948" w:type="dxa"/>
            <w:vAlign w:val="center"/>
          </w:tcPr>
          <w:p w14:paraId="53A0445E" w14:textId="4B08E033" w:rsidR="00764538" w:rsidRDefault="00764538" w:rsidP="00943D00">
            <w:pPr>
              <w:spacing w:after="0"/>
              <w:rPr>
                <w:rFonts w:eastAsia="宋体"/>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943D00">
            <w:pPr>
              <w:spacing w:after="0"/>
              <w:jc w:val="center"/>
              <w:rPr>
                <w:rFonts w:eastAsia="宋体"/>
                <w:sz w:val="22"/>
                <w:lang w:eastAsia="zh-CN"/>
              </w:rPr>
            </w:pPr>
          </w:p>
        </w:tc>
        <w:tc>
          <w:tcPr>
            <w:tcW w:w="2258" w:type="dxa"/>
            <w:vAlign w:val="center"/>
          </w:tcPr>
          <w:p w14:paraId="361859E0" w14:textId="479D8C4D" w:rsidR="00764538" w:rsidRDefault="00764538" w:rsidP="00943D00">
            <w:pPr>
              <w:spacing w:after="0"/>
              <w:jc w:val="center"/>
              <w:rPr>
                <w:rFonts w:eastAsia="宋体"/>
                <w:sz w:val="22"/>
                <w:lang w:eastAsia="zh-CN"/>
              </w:rPr>
            </w:pPr>
          </w:p>
        </w:tc>
        <w:tc>
          <w:tcPr>
            <w:tcW w:w="5948" w:type="dxa"/>
            <w:vAlign w:val="center"/>
          </w:tcPr>
          <w:p w14:paraId="5F3CB0A1" w14:textId="3B6FB5C8" w:rsidR="00764538" w:rsidRDefault="00764538" w:rsidP="00943D00">
            <w:pPr>
              <w:spacing w:after="0"/>
              <w:rPr>
                <w:rFonts w:eastAsia="宋体"/>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943D00">
            <w:pPr>
              <w:spacing w:after="0"/>
              <w:jc w:val="center"/>
              <w:rPr>
                <w:rFonts w:eastAsia="宋体"/>
                <w:sz w:val="22"/>
                <w:lang w:eastAsia="zh-CN"/>
              </w:rPr>
            </w:pPr>
          </w:p>
        </w:tc>
        <w:tc>
          <w:tcPr>
            <w:tcW w:w="2258" w:type="dxa"/>
            <w:vAlign w:val="center"/>
          </w:tcPr>
          <w:p w14:paraId="7BDBCA7F" w14:textId="208B419F" w:rsidR="00764538" w:rsidRDefault="00764538" w:rsidP="00943D00">
            <w:pPr>
              <w:spacing w:after="0"/>
              <w:jc w:val="center"/>
              <w:rPr>
                <w:rFonts w:eastAsia="宋体"/>
                <w:sz w:val="22"/>
                <w:lang w:eastAsia="zh-CN"/>
              </w:rPr>
            </w:pPr>
          </w:p>
        </w:tc>
        <w:tc>
          <w:tcPr>
            <w:tcW w:w="5948" w:type="dxa"/>
            <w:vAlign w:val="center"/>
          </w:tcPr>
          <w:p w14:paraId="39F45FDA" w14:textId="12CB6917" w:rsidR="00764538" w:rsidRDefault="00764538" w:rsidP="00943D00">
            <w:pPr>
              <w:spacing w:after="0"/>
              <w:jc w:val="both"/>
              <w:rPr>
                <w:rFonts w:eastAsia="宋体"/>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943D00">
            <w:pPr>
              <w:spacing w:after="0"/>
              <w:jc w:val="center"/>
              <w:rPr>
                <w:rFonts w:eastAsia="宋体"/>
                <w:sz w:val="22"/>
                <w:lang w:eastAsia="zh-CN"/>
              </w:rPr>
            </w:pPr>
          </w:p>
        </w:tc>
        <w:tc>
          <w:tcPr>
            <w:tcW w:w="2258" w:type="dxa"/>
            <w:vAlign w:val="center"/>
          </w:tcPr>
          <w:p w14:paraId="4546D4F4" w14:textId="1DB18D42" w:rsidR="00764538" w:rsidRDefault="00764538" w:rsidP="00943D00">
            <w:pPr>
              <w:spacing w:after="0"/>
              <w:jc w:val="center"/>
              <w:rPr>
                <w:rFonts w:eastAsia="宋体"/>
                <w:sz w:val="22"/>
                <w:lang w:eastAsia="zh-CN"/>
              </w:rPr>
            </w:pPr>
          </w:p>
        </w:tc>
        <w:tc>
          <w:tcPr>
            <w:tcW w:w="5948" w:type="dxa"/>
            <w:vAlign w:val="center"/>
          </w:tcPr>
          <w:p w14:paraId="49646902" w14:textId="3EFA26DC" w:rsidR="00764538" w:rsidRDefault="00764538" w:rsidP="00943D00">
            <w:pPr>
              <w:spacing w:after="0"/>
              <w:jc w:val="both"/>
              <w:rPr>
                <w:rFonts w:eastAsia="宋体"/>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943D00">
            <w:pPr>
              <w:spacing w:after="0"/>
              <w:jc w:val="center"/>
              <w:rPr>
                <w:rFonts w:eastAsia="宋体"/>
                <w:sz w:val="22"/>
                <w:lang w:eastAsia="zh-CN"/>
              </w:rPr>
            </w:pPr>
          </w:p>
        </w:tc>
        <w:tc>
          <w:tcPr>
            <w:tcW w:w="2258" w:type="dxa"/>
            <w:vAlign w:val="center"/>
          </w:tcPr>
          <w:p w14:paraId="1E119D34" w14:textId="528D5053" w:rsidR="00764538" w:rsidRDefault="00764538" w:rsidP="00943D00">
            <w:pPr>
              <w:spacing w:after="0"/>
              <w:jc w:val="center"/>
              <w:rPr>
                <w:rFonts w:eastAsia="宋体"/>
                <w:sz w:val="22"/>
                <w:lang w:eastAsia="zh-CN"/>
              </w:rPr>
            </w:pPr>
          </w:p>
        </w:tc>
        <w:tc>
          <w:tcPr>
            <w:tcW w:w="5948" w:type="dxa"/>
            <w:vAlign w:val="center"/>
          </w:tcPr>
          <w:p w14:paraId="3DEC5C94" w14:textId="64CAC8FC" w:rsidR="00764538" w:rsidRPr="00511A5E" w:rsidRDefault="00764538" w:rsidP="00943D00">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943D00">
            <w:pPr>
              <w:spacing w:after="0"/>
              <w:jc w:val="center"/>
              <w:rPr>
                <w:rFonts w:eastAsia="宋体"/>
                <w:sz w:val="22"/>
                <w:lang w:eastAsia="zh-CN"/>
              </w:rPr>
            </w:pPr>
          </w:p>
        </w:tc>
        <w:tc>
          <w:tcPr>
            <w:tcW w:w="2258" w:type="dxa"/>
            <w:vAlign w:val="center"/>
          </w:tcPr>
          <w:p w14:paraId="355257E9" w14:textId="77777777" w:rsidR="00764538" w:rsidRDefault="00764538" w:rsidP="00943D00">
            <w:pPr>
              <w:spacing w:after="0"/>
              <w:jc w:val="center"/>
              <w:rPr>
                <w:rFonts w:eastAsia="宋体"/>
                <w:sz w:val="22"/>
                <w:lang w:eastAsia="zh-CN"/>
              </w:rPr>
            </w:pPr>
          </w:p>
        </w:tc>
        <w:tc>
          <w:tcPr>
            <w:tcW w:w="5948" w:type="dxa"/>
            <w:vAlign w:val="center"/>
          </w:tcPr>
          <w:p w14:paraId="330342F0" w14:textId="77777777" w:rsidR="00764538" w:rsidRDefault="00764538" w:rsidP="00943D00">
            <w:pPr>
              <w:spacing w:after="0"/>
              <w:jc w:val="both"/>
              <w:rPr>
                <w:rFonts w:eastAsia="宋体"/>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943D00">
            <w:pPr>
              <w:spacing w:after="0"/>
              <w:jc w:val="center"/>
              <w:rPr>
                <w:rFonts w:eastAsia="宋体"/>
                <w:sz w:val="22"/>
                <w:lang w:eastAsia="zh-CN"/>
              </w:rPr>
            </w:pPr>
          </w:p>
        </w:tc>
        <w:tc>
          <w:tcPr>
            <w:tcW w:w="2258" w:type="dxa"/>
            <w:vAlign w:val="center"/>
          </w:tcPr>
          <w:p w14:paraId="12779BC5" w14:textId="77777777" w:rsidR="00764538" w:rsidRDefault="00764538" w:rsidP="00943D00">
            <w:pPr>
              <w:spacing w:after="0"/>
              <w:jc w:val="center"/>
              <w:rPr>
                <w:rFonts w:eastAsia="宋体"/>
                <w:sz w:val="22"/>
                <w:lang w:eastAsia="zh-CN"/>
              </w:rPr>
            </w:pPr>
          </w:p>
        </w:tc>
        <w:tc>
          <w:tcPr>
            <w:tcW w:w="5948" w:type="dxa"/>
            <w:vAlign w:val="center"/>
          </w:tcPr>
          <w:p w14:paraId="119F9F6C" w14:textId="77777777" w:rsidR="00764538" w:rsidRDefault="00764538" w:rsidP="00943D00">
            <w:pPr>
              <w:spacing w:after="0"/>
              <w:jc w:val="both"/>
              <w:rPr>
                <w:rFonts w:eastAsia="宋体"/>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943D00">
            <w:pPr>
              <w:spacing w:after="0"/>
              <w:jc w:val="center"/>
              <w:rPr>
                <w:rFonts w:eastAsia="宋体"/>
                <w:sz w:val="22"/>
                <w:lang w:eastAsia="zh-CN"/>
              </w:rPr>
            </w:pPr>
          </w:p>
        </w:tc>
        <w:tc>
          <w:tcPr>
            <w:tcW w:w="2258" w:type="dxa"/>
            <w:vAlign w:val="center"/>
          </w:tcPr>
          <w:p w14:paraId="7AA63B13" w14:textId="77777777" w:rsidR="00764538" w:rsidRDefault="00764538" w:rsidP="00943D00">
            <w:pPr>
              <w:spacing w:after="0"/>
              <w:jc w:val="center"/>
              <w:rPr>
                <w:rFonts w:eastAsia="宋体"/>
                <w:sz w:val="22"/>
                <w:lang w:eastAsia="zh-CN"/>
              </w:rPr>
            </w:pPr>
          </w:p>
        </w:tc>
        <w:tc>
          <w:tcPr>
            <w:tcW w:w="5948" w:type="dxa"/>
            <w:vAlign w:val="center"/>
          </w:tcPr>
          <w:p w14:paraId="563547CE" w14:textId="77777777" w:rsidR="00764538" w:rsidRDefault="00764538" w:rsidP="00943D00">
            <w:pPr>
              <w:spacing w:after="0"/>
              <w:jc w:val="both"/>
              <w:rPr>
                <w:rFonts w:eastAsia="宋体"/>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943D00">
            <w:pPr>
              <w:spacing w:after="0"/>
              <w:jc w:val="center"/>
              <w:rPr>
                <w:rFonts w:eastAsia="宋体"/>
                <w:sz w:val="22"/>
                <w:lang w:eastAsia="zh-CN"/>
              </w:rPr>
            </w:pPr>
          </w:p>
        </w:tc>
        <w:tc>
          <w:tcPr>
            <w:tcW w:w="2258" w:type="dxa"/>
            <w:vAlign w:val="center"/>
          </w:tcPr>
          <w:p w14:paraId="38E2E535" w14:textId="77777777" w:rsidR="00764538" w:rsidRDefault="00764538" w:rsidP="00943D00">
            <w:pPr>
              <w:spacing w:after="0"/>
              <w:jc w:val="center"/>
              <w:rPr>
                <w:rFonts w:eastAsia="宋体"/>
                <w:sz w:val="22"/>
                <w:lang w:eastAsia="zh-CN"/>
              </w:rPr>
            </w:pPr>
          </w:p>
        </w:tc>
        <w:tc>
          <w:tcPr>
            <w:tcW w:w="5948" w:type="dxa"/>
            <w:vAlign w:val="center"/>
          </w:tcPr>
          <w:p w14:paraId="737FFC8A" w14:textId="77777777" w:rsidR="00764538" w:rsidRDefault="00764538" w:rsidP="00943D00">
            <w:pPr>
              <w:spacing w:after="0"/>
              <w:jc w:val="both"/>
              <w:rPr>
                <w:rFonts w:eastAsia="宋体"/>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943D00">
            <w:pPr>
              <w:spacing w:after="0"/>
              <w:jc w:val="center"/>
              <w:rPr>
                <w:rFonts w:eastAsia="宋体"/>
                <w:sz w:val="22"/>
                <w:lang w:eastAsia="zh-CN"/>
              </w:rPr>
            </w:pPr>
          </w:p>
        </w:tc>
        <w:tc>
          <w:tcPr>
            <w:tcW w:w="2258" w:type="dxa"/>
            <w:vAlign w:val="center"/>
          </w:tcPr>
          <w:p w14:paraId="1031C94A" w14:textId="77777777" w:rsidR="00764538" w:rsidRDefault="00764538" w:rsidP="00943D00">
            <w:pPr>
              <w:spacing w:after="0"/>
              <w:jc w:val="center"/>
              <w:rPr>
                <w:rFonts w:eastAsia="宋体"/>
                <w:sz w:val="22"/>
                <w:lang w:eastAsia="zh-CN"/>
              </w:rPr>
            </w:pPr>
          </w:p>
        </w:tc>
        <w:tc>
          <w:tcPr>
            <w:tcW w:w="5948" w:type="dxa"/>
            <w:vAlign w:val="center"/>
          </w:tcPr>
          <w:p w14:paraId="6103D281" w14:textId="77777777" w:rsidR="00764538" w:rsidRDefault="00764538" w:rsidP="00943D00">
            <w:pPr>
              <w:spacing w:after="0"/>
              <w:jc w:val="both"/>
              <w:rPr>
                <w:rFonts w:eastAsia="宋体"/>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001430E7" w:rsidRPr="00647B1F">
        <w:rPr>
          <w:rFonts w:eastAsia="宋体"/>
          <w:sz w:val="22"/>
          <w:szCs w:val="22"/>
          <w:lang w:eastAsia="zh-CN"/>
        </w:rPr>
        <w:t xml:space="preserve">f </w:t>
      </w:r>
      <w:proofErr w:type="spellStart"/>
      <w:r w:rsidR="001430E7" w:rsidRPr="00647B1F">
        <w:rPr>
          <w:rFonts w:eastAsia="宋体"/>
          <w:sz w:val="22"/>
          <w:szCs w:val="22"/>
        </w:rPr>
        <w:t>Undetstanding</w:t>
      </w:r>
      <w:proofErr w:type="spellEnd"/>
      <w:r w:rsidR="001430E7" w:rsidRPr="00647B1F">
        <w:rPr>
          <w:rFonts w:eastAsia="宋体"/>
          <w:sz w:val="22"/>
          <w:szCs w:val="22"/>
        </w:rPr>
        <w:t xml:space="preserve"> 1</w:t>
      </w:r>
      <w:r w:rsidR="001D7D68">
        <w:rPr>
          <w:rFonts w:eastAsia="宋体"/>
          <w:sz w:val="22"/>
          <w:szCs w:val="22"/>
        </w:rPr>
        <w:t xml:space="preserve"> </w:t>
      </w:r>
      <w:r w:rsidR="001430E7" w:rsidRPr="00647B1F">
        <w:rPr>
          <w:rFonts w:eastAsia="宋体"/>
          <w:sz w:val="22"/>
          <w:szCs w:val="22"/>
        </w:rPr>
        <w:t>is</w:t>
      </w:r>
      <w:r w:rsidR="007A081B">
        <w:rPr>
          <w:rFonts w:eastAsia="宋体"/>
          <w:sz w:val="22"/>
          <w:szCs w:val="22"/>
        </w:rPr>
        <w:t xml:space="preserve"> agreeable</w:t>
      </w:r>
      <w:r w:rsidR="001D7D68">
        <w:rPr>
          <w:rFonts w:eastAsia="宋体"/>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01079E">
        <w:rPr>
          <w:rFonts w:eastAsia="宋体"/>
          <w:b/>
          <w:sz w:val="22"/>
          <w:szCs w:val="22"/>
          <w:lang w:eastAsia="zh-CN"/>
        </w:rPr>
        <w:t>8</w:t>
      </w:r>
      <w:r w:rsidRPr="00A5344A">
        <w:rPr>
          <w:rFonts w:eastAsia="宋体"/>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af3"/>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05CCC4D6" w14:textId="22491475" w:rsidR="00EA3400" w:rsidRDefault="00EA3400" w:rsidP="00943D00">
            <w:pPr>
              <w:spacing w:after="0"/>
              <w:jc w:val="center"/>
              <w:rPr>
                <w:rFonts w:ascii="Arial" w:eastAsia="宋体" w:hAnsi="Arial" w:cs="Arial"/>
                <w:b/>
                <w:bCs/>
                <w:sz w:val="21"/>
                <w:lang w:eastAsia="zh-CN"/>
              </w:rPr>
            </w:pPr>
            <w:r>
              <w:rPr>
                <w:rFonts w:ascii="Arial" w:eastAsia="宋体"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943D00">
            <w:pPr>
              <w:spacing w:after="0"/>
              <w:jc w:val="center"/>
              <w:rPr>
                <w:rFonts w:ascii="Arial" w:eastAsia="宋体" w:hAnsi="Arial" w:cs="Arial"/>
                <w:b/>
                <w:bCs/>
                <w:sz w:val="21"/>
                <w:lang w:eastAsia="zh-CN"/>
              </w:rPr>
            </w:pPr>
            <w:r>
              <w:rPr>
                <w:rFonts w:ascii="Arial" w:eastAsia="宋体" w:hAnsi="Arial" w:cs="Arial"/>
                <w:b/>
                <w:bCs/>
                <w:sz w:val="21"/>
                <w:lang w:eastAsia="zh-CN"/>
              </w:rPr>
              <w:t>CR</w:t>
            </w:r>
            <w:r w:rsidR="003046FB">
              <w:rPr>
                <w:rFonts w:ascii="Arial" w:eastAsia="宋体" w:hAnsi="Arial" w:cs="Arial"/>
                <w:b/>
                <w:bCs/>
                <w:sz w:val="21"/>
                <w:lang w:eastAsia="zh-CN"/>
              </w:rPr>
              <w:t>s</w:t>
            </w:r>
            <w:r>
              <w:rPr>
                <w:rFonts w:ascii="Arial" w:eastAsia="宋体" w:hAnsi="Arial" w:cs="Arial"/>
                <w:b/>
                <w:bCs/>
                <w:sz w:val="21"/>
                <w:lang w:eastAsia="zh-CN"/>
              </w:rPr>
              <w:t xml:space="preserve"> </w:t>
            </w:r>
            <w:proofErr w:type="spellStart"/>
            <w:r>
              <w:rPr>
                <w:rFonts w:ascii="Arial" w:eastAsia="宋体" w:hAnsi="Arial" w:cs="Arial"/>
                <w:b/>
                <w:bCs/>
                <w:sz w:val="21"/>
                <w:lang w:eastAsia="zh-CN"/>
              </w:rPr>
              <w:t>appro</w:t>
            </w:r>
            <w:r w:rsidR="00B70FF3">
              <w:rPr>
                <w:rFonts w:ascii="Arial" w:eastAsia="宋体" w:hAnsi="Arial" w:cs="Arial"/>
                <w:b/>
                <w:bCs/>
                <w:sz w:val="21"/>
                <w:lang w:eastAsia="zh-CN"/>
              </w:rPr>
              <w:t>vel</w:t>
            </w:r>
            <w:proofErr w:type="spellEnd"/>
          </w:p>
          <w:p w14:paraId="65A378C5" w14:textId="497AB46B" w:rsidR="00B70FF3" w:rsidRDefault="00A703F4" w:rsidP="00943D00">
            <w:pPr>
              <w:spacing w:after="0"/>
              <w:jc w:val="center"/>
              <w:rPr>
                <w:rFonts w:ascii="Arial" w:hAnsi="Arial" w:cs="Arial"/>
                <w:b/>
                <w:bCs/>
                <w:sz w:val="21"/>
              </w:rPr>
            </w:pPr>
            <w:r>
              <w:rPr>
                <w:rFonts w:ascii="Arial" w:eastAsia="宋体" w:hAnsi="Arial" w:cs="Arial"/>
                <w:b/>
                <w:bCs/>
                <w:sz w:val="21"/>
                <w:lang w:eastAsia="zh-CN"/>
              </w:rPr>
              <w:t>(</w:t>
            </w:r>
            <w:r w:rsidR="00623564">
              <w:rPr>
                <w:rFonts w:ascii="Arial" w:eastAsia="宋体"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943D00">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77777777" w:rsidR="00EA3400" w:rsidRDefault="00EA3400" w:rsidP="00943D00">
            <w:pPr>
              <w:spacing w:after="0"/>
              <w:jc w:val="center"/>
              <w:rPr>
                <w:rFonts w:eastAsia="宋体"/>
                <w:sz w:val="22"/>
                <w:szCs w:val="22"/>
                <w:lang w:eastAsia="zh-CN"/>
              </w:rPr>
            </w:pPr>
          </w:p>
        </w:tc>
        <w:tc>
          <w:tcPr>
            <w:tcW w:w="2232" w:type="dxa"/>
            <w:vAlign w:val="center"/>
          </w:tcPr>
          <w:p w14:paraId="41FFAB85" w14:textId="77777777" w:rsidR="00EA3400" w:rsidRDefault="00EA3400" w:rsidP="00943D00">
            <w:pPr>
              <w:spacing w:after="0"/>
              <w:jc w:val="center"/>
              <w:rPr>
                <w:rFonts w:eastAsia="宋体"/>
                <w:sz w:val="22"/>
                <w:szCs w:val="22"/>
                <w:lang w:eastAsia="zh-CN"/>
              </w:rPr>
            </w:pPr>
          </w:p>
        </w:tc>
        <w:tc>
          <w:tcPr>
            <w:tcW w:w="2211" w:type="dxa"/>
          </w:tcPr>
          <w:p w14:paraId="4C0CFA1A" w14:textId="77777777" w:rsidR="00EA3400" w:rsidRDefault="00EA3400" w:rsidP="00943D00">
            <w:pPr>
              <w:spacing w:after="0"/>
              <w:jc w:val="both"/>
              <w:rPr>
                <w:rFonts w:eastAsia="宋体"/>
                <w:sz w:val="22"/>
                <w:szCs w:val="22"/>
                <w:lang w:eastAsia="zh-CN"/>
              </w:rPr>
            </w:pPr>
          </w:p>
        </w:tc>
        <w:tc>
          <w:tcPr>
            <w:tcW w:w="3902" w:type="dxa"/>
            <w:vAlign w:val="center"/>
          </w:tcPr>
          <w:p w14:paraId="0863DFD1" w14:textId="4B5D0EC8" w:rsidR="00EA3400" w:rsidRDefault="00EA3400" w:rsidP="00943D00">
            <w:pPr>
              <w:spacing w:after="0"/>
              <w:jc w:val="both"/>
              <w:rPr>
                <w:rFonts w:eastAsia="宋体"/>
                <w:sz w:val="22"/>
                <w:szCs w:val="22"/>
                <w:lang w:eastAsia="zh-CN"/>
              </w:rPr>
            </w:pPr>
          </w:p>
        </w:tc>
      </w:tr>
      <w:tr w:rsidR="00EA3400" w14:paraId="7BEB2218" w14:textId="77777777" w:rsidTr="007C4D7D">
        <w:trPr>
          <w:trHeight w:val="454"/>
        </w:trPr>
        <w:tc>
          <w:tcPr>
            <w:tcW w:w="1284" w:type="dxa"/>
            <w:vAlign w:val="center"/>
          </w:tcPr>
          <w:p w14:paraId="35D109FF" w14:textId="77777777" w:rsidR="00EA3400" w:rsidRDefault="00EA3400" w:rsidP="00943D00">
            <w:pPr>
              <w:spacing w:after="0"/>
              <w:jc w:val="center"/>
              <w:rPr>
                <w:rFonts w:eastAsia="宋体"/>
                <w:sz w:val="22"/>
                <w:lang w:eastAsia="zh-CN"/>
              </w:rPr>
            </w:pPr>
          </w:p>
        </w:tc>
        <w:tc>
          <w:tcPr>
            <w:tcW w:w="2232" w:type="dxa"/>
            <w:vAlign w:val="center"/>
          </w:tcPr>
          <w:p w14:paraId="2F794B96" w14:textId="77777777" w:rsidR="00EA3400" w:rsidRDefault="00EA3400" w:rsidP="00943D00">
            <w:pPr>
              <w:spacing w:after="0"/>
              <w:jc w:val="center"/>
              <w:rPr>
                <w:rFonts w:eastAsia="宋体"/>
                <w:sz w:val="22"/>
                <w:lang w:eastAsia="zh-CN"/>
              </w:rPr>
            </w:pPr>
          </w:p>
        </w:tc>
        <w:tc>
          <w:tcPr>
            <w:tcW w:w="2211" w:type="dxa"/>
          </w:tcPr>
          <w:p w14:paraId="40010FE5" w14:textId="77777777" w:rsidR="00EA3400" w:rsidRDefault="00EA3400" w:rsidP="00943D00">
            <w:pPr>
              <w:spacing w:after="0"/>
              <w:jc w:val="both"/>
              <w:rPr>
                <w:rFonts w:eastAsia="宋体"/>
                <w:sz w:val="22"/>
                <w:lang w:eastAsia="zh-CN"/>
              </w:rPr>
            </w:pPr>
          </w:p>
        </w:tc>
        <w:tc>
          <w:tcPr>
            <w:tcW w:w="3902" w:type="dxa"/>
            <w:vAlign w:val="center"/>
          </w:tcPr>
          <w:p w14:paraId="5B558C10" w14:textId="28E3A36B" w:rsidR="00EA3400" w:rsidRDefault="00EA3400" w:rsidP="00943D00">
            <w:pPr>
              <w:spacing w:after="0"/>
              <w:jc w:val="both"/>
              <w:rPr>
                <w:rFonts w:eastAsia="宋体"/>
                <w:sz w:val="22"/>
                <w:lang w:eastAsia="zh-CN"/>
              </w:rPr>
            </w:pPr>
          </w:p>
        </w:tc>
      </w:tr>
      <w:tr w:rsidR="00EA3400" w14:paraId="0DCE6CC6" w14:textId="77777777" w:rsidTr="007C4D7D">
        <w:trPr>
          <w:trHeight w:val="454"/>
        </w:trPr>
        <w:tc>
          <w:tcPr>
            <w:tcW w:w="1284" w:type="dxa"/>
            <w:vAlign w:val="center"/>
          </w:tcPr>
          <w:p w14:paraId="0687DC39" w14:textId="77777777" w:rsidR="00EA3400" w:rsidRDefault="00EA3400" w:rsidP="00943D00">
            <w:pPr>
              <w:spacing w:after="0"/>
              <w:jc w:val="center"/>
              <w:rPr>
                <w:rFonts w:eastAsia="宋体"/>
                <w:sz w:val="22"/>
                <w:lang w:eastAsia="zh-CN"/>
              </w:rPr>
            </w:pPr>
          </w:p>
        </w:tc>
        <w:tc>
          <w:tcPr>
            <w:tcW w:w="2232" w:type="dxa"/>
            <w:vAlign w:val="center"/>
          </w:tcPr>
          <w:p w14:paraId="25182098" w14:textId="77777777" w:rsidR="00EA3400" w:rsidRDefault="00EA3400" w:rsidP="00943D00">
            <w:pPr>
              <w:spacing w:after="0"/>
              <w:jc w:val="center"/>
              <w:rPr>
                <w:rFonts w:eastAsia="宋体"/>
                <w:sz w:val="22"/>
                <w:lang w:eastAsia="zh-CN"/>
              </w:rPr>
            </w:pPr>
          </w:p>
        </w:tc>
        <w:tc>
          <w:tcPr>
            <w:tcW w:w="2211" w:type="dxa"/>
          </w:tcPr>
          <w:p w14:paraId="356EEB19" w14:textId="77777777" w:rsidR="00EA3400" w:rsidRDefault="00EA3400" w:rsidP="00943D00">
            <w:pPr>
              <w:spacing w:after="0"/>
              <w:rPr>
                <w:rFonts w:eastAsia="宋体"/>
                <w:sz w:val="22"/>
                <w:lang w:eastAsia="zh-CN"/>
              </w:rPr>
            </w:pPr>
          </w:p>
        </w:tc>
        <w:tc>
          <w:tcPr>
            <w:tcW w:w="3902" w:type="dxa"/>
            <w:vAlign w:val="center"/>
          </w:tcPr>
          <w:p w14:paraId="29A72F4D" w14:textId="03CB9DBC" w:rsidR="00EA3400" w:rsidRDefault="00EA3400" w:rsidP="00943D00">
            <w:pPr>
              <w:spacing w:after="0"/>
              <w:rPr>
                <w:rFonts w:eastAsia="宋体"/>
                <w:sz w:val="22"/>
                <w:lang w:eastAsia="zh-CN"/>
              </w:rPr>
            </w:pPr>
          </w:p>
        </w:tc>
      </w:tr>
      <w:tr w:rsidR="00EA3400" w14:paraId="41804311" w14:textId="77777777" w:rsidTr="007C4D7D">
        <w:trPr>
          <w:trHeight w:val="454"/>
        </w:trPr>
        <w:tc>
          <w:tcPr>
            <w:tcW w:w="1284" w:type="dxa"/>
            <w:vAlign w:val="center"/>
          </w:tcPr>
          <w:p w14:paraId="432FAC90" w14:textId="77777777" w:rsidR="00EA3400" w:rsidRDefault="00EA3400" w:rsidP="00943D00">
            <w:pPr>
              <w:spacing w:after="0"/>
              <w:jc w:val="center"/>
              <w:rPr>
                <w:rFonts w:eastAsia="宋体"/>
                <w:sz w:val="22"/>
                <w:lang w:eastAsia="zh-CN"/>
              </w:rPr>
            </w:pPr>
          </w:p>
        </w:tc>
        <w:tc>
          <w:tcPr>
            <w:tcW w:w="2232" w:type="dxa"/>
            <w:vAlign w:val="center"/>
          </w:tcPr>
          <w:p w14:paraId="16FBF8D7" w14:textId="77777777" w:rsidR="00EA3400" w:rsidRDefault="00EA3400" w:rsidP="00943D00">
            <w:pPr>
              <w:spacing w:after="0"/>
              <w:jc w:val="center"/>
              <w:rPr>
                <w:rFonts w:eastAsia="宋体"/>
                <w:sz w:val="22"/>
                <w:lang w:eastAsia="zh-CN"/>
              </w:rPr>
            </w:pPr>
          </w:p>
        </w:tc>
        <w:tc>
          <w:tcPr>
            <w:tcW w:w="2211" w:type="dxa"/>
          </w:tcPr>
          <w:p w14:paraId="100450F3" w14:textId="77777777" w:rsidR="00EA3400" w:rsidRDefault="00EA3400" w:rsidP="00943D00">
            <w:pPr>
              <w:spacing w:after="0"/>
              <w:rPr>
                <w:rFonts w:eastAsia="宋体"/>
                <w:sz w:val="22"/>
                <w:lang w:eastAsia="zh-CN"/>
              </w:rPr>
            </w:pPr>
          </w:p>
        </w:tc>
        <w:tc>
          <w:tcPr>
            <w:tcW w:w="3902" w:type="dxa"/>
            <w:vAlign w:val="center"/>
          </w:tcPr>
          <w:p w14:paraId="5B86127E" w14:textId="7B3DE197" w:rsidR="00EA3400" w:rsidRDefault="00EA3400" w:rsidP="00943D00">
            <w:pPr>
              <w:spacing w:after="0"/>
              <w:rPr>
                <w:rFonts w:eastAsia="宋体"/>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943D00">
            <w:pPr>
              <w:spacing w:after="0"/>
              <w:jc w:val="center"/>
              <w:rPr>
                <w:rFonts w:eastAsia="宋体"/>
                <w:sz w:val="22"/>
                <w:lang w:eastAsia="zh-CN"/>
              </w:rPr>
            </w:pPr>
          </w:p>
        </w:tc>
        <w:tc>
          <w:tcPr>
            <w:tcW w:w="2232" w:type="dxa"/>
            <w:vAlign w:val="center"/>
          </w:tcPr>
          <w:p w14:paraId="52B90DDC" w14:textId="77777777" w:rsidR="00EA3400" w:rsidRDefault="00EA3400" w:rsidP="00943D00">
            <w:pPr>
              <w:spacing w:after="0"/>
              <w:jc w:val="center"/>
              <w:rPr>
                <w:rFonts w:eastAsia="宋体"/>
                <w:sz w:val="22"/>
                <w:lang w:eastAsia="zh-CN"/>
              </w:rPr>
            </w:pPr>
          </w:p>
        </w:tc>
        <w:tc>
          <w:tcPr>
            <w:tcW w:w="2211" w:type="dxa"/>
          </w:tcPr>
          <w:p w14:paraId="38C216C9" w14:textId="77777777" w:rsidR="00EA3400" w:rsidRDefault="00EA3400" w:rsidP="00943D00">
            <w:pPr>
              <w:spacing w:after="0"/>
              <w:rPr>
                <w:rFonts w:eastAsia="宋体"/>
                <w:sz w:val="22"/>
                <w:lang w:eastAsia="zh-CN"/>
              </w:rPr>
            </w:pPr>
          </w:p>
        </w:tc>
        <w:tc>
          <w:tcPr>
            <w:tcW w:w="3902" w:type="dxa"/>
            <w:vAlign w:val="center"/>
          </w:tcPr>
          <w:p w14:paraId="205598DA" w14:textId="10A22DC2" w:rsidR="00EA3400" w:rsidRDefault="00EA3400" w:rsidP="00943D00">
            <w:pPr>
              <w:spacing w:after="0"/>
              <w:rPr>
                <w:rFonts w:eastAsia="宋体"/>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943D00">
            <w:pPr>
              <w:spacing w:after="0"/>
              <w:jc w:val="center"/>
              <w:rPr>
                <w:rFonts w:eastAsia="宋体"/>
                <w:sz w:val="22"/>
                <w:lang w:eastAsia="zh-CN"/>
              </w:rPr>
            </w:pPr>
          </w:p>
        </w:tc>
        <w:tc>
          <w:tcPr>
            <w:tcW w:w="2232" w:type="dxa"/>
            <w:vAlign w:val="center"/>
          </w:tcPr>
          <w:p w14:paraId="3B052F88" w14:textId="77777777" w:rsidR="00EA3400" w:rsidRDefault="00EA3400" w:rsidP="00943D00">
            <w:pPr>
              <w:spacing w:after="0"/>
              <w:jc w:val="center"/>
              <w:rPr>
                <w:rFonts w:eastAsia="宋体"/>
                <w:sz w:val="22"/>
                <w:lang w:eastAsia="zh-CN"/>
              </w:rPr>
            </w:pPr>
          </w:p>
        </w:tc>
        <w:tc>
          <w:tcPr>
            <w:tcW w:w="2211" w:type="dxa"/>
          </w:tcPr>
          <w:p w14:paraId="1F29E85F" w14:textId="77777777" w:rsidR="00EA3400" w:rsidRDefault="00EA3400" w:rsidP="00943D00">
            <w:pPr>
              <w:spacing w:after="0"/>
              <w:jc w:val="both"/>
              <w:rPr>
                <w:rFonts w:eastAsia="宋体"/>
                <w:sz w:val="22"/>
                <w:lang w:eastAsia="zh-CN"/>
              </w:rPr>
            </w:pPr>
          </w:p>
        </w:tc>
        <w:tc>
          <w:tcPr>
            <w:tcW w:w="3902" w:type="dxa"/>
            <w:vAlign w:val="center"/>
          </w:tcPr>
          <w:p w14:paraId="50FD3644" w14:textId="08F0F66A" w:rsidR="00EA3400" w:rsidRDefault="00EA3400" w:rsidP="00943D00">
            <w:pPr>
              <w:spacing w:after="0"/>
              <w:jc w:val="both"/>
              <w:rPr>
                <w:rFonts w:eastAsia="宋体"/>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943D00">
            <w:pPr>
              <w:spacing w:after="0"/>
              <w:jc w:val="center"/>
              <w:rPr>
                <w:rFonts w:eastAsia="宋体"/>
                <w:sz w:val="22"/>
                <w:lang w:eastAsia="zh-CN"/>
              </w:rPr>
            </w:pPr>
          </w:p>
        </w:tc>
        <w:tc>
          <w:tcPr>
            <w:tcW w:w="2232" w:type="dxa"/>
            <w:vAlign w:val="center"/>
          </w:tcPr>
          <w:p w14:paraId="22C9B9F3" w14:textId="77777777" w:rsidR="00EA3400" w:rsidRDefault="00EA3400" w:rsidP="00943D00">
            <w:pPr>
              <w:spacing w:after="0"/>
              <w:jc w:val="center"/>
              <w:rPr>
                <w:rFonts w:eastAsia="宋体"/>
                <w:sz w:val="22"/>
                <w:lang w:eastAsia="zh-CN"/>
              </w:rPr>
            </w:pPr>
          </w:p>
        </w:tc>
        <w:tc>
          <w:tcPr>
            <w:tcW w:w="2211" w:type="dxa"/>
          </w:tcPr>
          <w:p w14:paraId="77480CAD" w14:textId="77777777" w:rsidR="00EA3400" w:rsidRDefault="00EA3400" w:rsidP="00943D00">
            <w:pPr>
              <w:spacing w:after="0"/>
              <w:rPr>
                <w:rFonts w:eastAsia="宋体"/>
                <w:sz w:val="22"/>
                <w:lang w:eastAsia="zh-CN"/>
              </w:rPr>
            </w:pPr>
          </w:p>
        </w:tc>
        <w:tc>
          <w:tcPr>
            <w:tcW w:w="3902" w:type="dxa"/>
            <w:vAlign w:val="center"/>
          </w:tcPr>
          <w:p w14:paraId="2FEF530E" w14:textId="25C45044" w:rsidR="00EA3400" w:rsidRDefault="00EA3400" w:rsidP="00943D00">
            <w:pPr>
              <w:spacing w:after="0"/>
              <w:rPr>
                <w:rFonts w:eastAsia="宋体"/>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943D00">
            <w:pPr>
              <w:spacing w:after="0"/>
              <w:jc w:val="center"/>
              <w:rPr>
                <w:rFonts w:eastAsia="宋体"/>
                <w:sz w:val="22"/>
                <w:lang w:eastAsia="zh-CN"/>
              </w:rPr>
            </w:pPr>
          </w:p>
        </w:tc>
        <w:tc>
          <w:tcPr>
            <w:tcW w:w="2232" w:type="dxa"/>
            <w:vAlign w:val="center"/>
          </w:tcPr>
          <w:p w14:paraId="0CC4E22F" w14:textId="77777777" w:rsidR="00EA3400" w:rsidRDefault="00EA3400" w:rsidP="00943D00">
            <w:pPr>
              <w:spacing w:after="0"/>
              <w:jc w:val="center"/>
              <w:rPr>
                <w:rFonts w:eastAsia="宋体"/>
                <w:sz w:val="22"/>
                <w:lang w:eastAsia="zh-CN"/>
              </w:rPr>
            </w:pPr>
          </w:p>
        </w:tc>
        <w:tc>
          <w:tcPr>
            <w:tcW w:w="2211" w:type="dxa"/>
          </w:tcPr>
          <w:p w14:paraId="0CDC7D51" w14:textId="77777777" w:rsidR="00EA3400" w:rsidRDefault="00EA3400" w:rsidP="00943D00">
            <w:pPr>
              <w:spacing w:after="0"/>
              <w:rPr>
                <w:rFonts w:eastAsia="宋体"/>
                <w:sz w:val="22"/>
                <w:lang w:eastAsia="zh-CN"/>
              </w:rPr>
            </w:pPr>
          </w:p>
        </w:tc>
        <w:tc>
          <w:tcPr>
            <w:tcW w:w="3902" w:type="dxa"/>
            <w:vAlign w:val="center"/>
          </w:tcPr>
          <w:p w14:paraId="7825E2BD" w14:textId="221B5018" w:rsidR="00EA3400" w:rsidRDefault="00EA3400" w:rsidP="00943D00">
            <w:pPr>
              <w:spacing w:after="0"/>
              <w:rPr>
                <w:rFonts w:eastAsia="宋体"/>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943D00">
            <w:pPr>
              <w:spacing w:after="0"/>
              <w:jc w:val="center"/>
              <w:rPr>
                <w:rFonts w:eastAsia="宋体"/>
                <w:sz w:val="22"/>
                <w:lang w:eastAsia="zh-CN"/>
              </w:rPr>
            </w:pPr>
          </w:p>
        </w:tc>
        <w:tc>
          <w:tcPr>
            <w:tcW w:w="2232" w:type="dxa"/>
            <w:vAlign w:val="center"/>
          </w:tcPr>
          <w:p w14:paraId="18DFF9AD" w14:textId="77777777" w:rsidR="00EA3400" w:rsidRDefault="00EA3400" w:rsidP="00943D00">
            <w:pPr>
              <w:spacing w:after="0"/>
              <w:jc w:val="center"/>
              <w:rPr>
                <w:rFonts w:eastAsia="宋体"/>
                <w:sz w:val="22"/>
                <w:lang w:eastAsia="zh-CN"/>
              </w:rPr>
            </w:pPr>
          </w:p>
        </w:tc>
        <w:tc>
          <w:tcPr>
            <w:tcW w:w="2211" w:type="dxa"/>
          </w:tcPr>
          <w:p w14:paraId="47CAADCE" w14:textId="77777777" w:rsidR="00EA3400" w:rsidRDefault="00EA3400" w:rsidP="00943D00">
            <w:pPr>
              <w:spacing w:after="0"/>
              <w:jc w:val="both"/>
              <w:rPr>
                <w:rFonts w:eastAsia="宋体"/>
                <w:sz w:val="22"/>
                <w:lang w:eastAsia="zh-CN"/>
              </w:rPr>
            </w:pPr>
          </w:p>
        </w:tc>
        <w:tc>
          <w:tcPr>
            <w:tcW w:w="3902" w:type="dxa"/>
            <w:vAlign w:val="center"/>
          </w:tcPr>
          <w:p w14:paraId="637A12C6" w14:textId="01C042AE" w:rsidR="00EA3400" w:rsidRDefault="00EA3400" w:rsidP="00943D00">
            <w:pPr>
              <w:spacing w:after="0"/>
              <w:jc w:val="both"/>
              <w:rPr>
                <w:rFonts w:eastAsia="宋体"/>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943D00">
            <w:pPr>
              <w:spacing w:after="0"/>
              <w:jc w:val="center"/>
              <w:rPr>
                <w:rFonts w:eastAsia="宋体"/>
                <w:sz w:val="22"/>
                <w:lang w:eastAsia="zh-CN"/>
              </w:rPr>
            </w:pPr>
          </w:p>
        </w:tc>
        <w:tc>
          <w:tcPr>
            <w:tcW w:w="2232" w:type="dxa"/>
            <w:vAlign w:val="center"/>
          </w:tcPr>
          <w:p w14:paraId="2F7ED754" w14:textId="77777777" w:rsidR="00EA3400" w:rsidRDefault="00EA3400" w:rsidP="00943D00">
            <w:pPr>
              <w:spacing w:after="0"/>
              <w:jc w:val="center"/>
              <w:rPr>
                <w:rFonts w:eastAsia="宋体"/>
                <w:sz w:val="22"/>
                <w:lang w:eastAsia="zh-CN"/>
              </w:rPr>
            </w:pPr>
          </w:p>
        </w:tc>
        <w:tc>
          <w:tcPr>
            <w:tcW w:w="2211" w:type="dxa"/>
          </w:tcPr>
          <w:p w14:paraId="0A47A19F" w14:textId="77777777" w:rsidR="00EA3400" w:rsidRDefault="00EA3400" w:rsidP="00943D00">
            <w:pPr>
              <w:spacing w:after="0"/>
              <w:jc w:val="both"/>
              <w:rPr>
                <w:rFonts w:eastAsia="宋体"/>
                <w:sz w:val="22"/>
                <w:lang w:eastAsia="zh-CN"/>
              </w:rPr>
            </w:pPr>
          </w:p>
        </w:tc>
        <w:tc>
          <w:tcPr>
            <w:tcW w:w="3902" w:type="dxa"/>
            <w:vAlign w:val="center"/>
          </w:tcPr>
          <w:p w14:paraId="30178211" w14:textId="457A9234" w:rsidR="00EA3400" w:rsidRDefault="00EA3400" w:rsidP="00943D00">
            <w:pPr>
              <w:spacing w:after="0"/>
              <w:jc w:val="both"/>
              <w:rPr>
                <w:rFonts w:eastAsia="宋体"/>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943D00">
            <w:pPr>
              <w:spacing w:after="0"/>
              <w:jc w:val="center"/>
              <w:rPr>
                <w:rFonts w:eastAsia="宋体"/>
                <w:sz w:val="22"/>
                <w:lang w:eastAsia="zh-CN"/>
              </w:rPr>
            </w:pPr>
          </w:p>
        </w:tc>
        <w:tc>
          <w:tcPr>
            <w:tcW w:w="2232" w:type="dxa"/>
            <w:vAlign w:val="center"/>
          </w:tcPr>
          <w:p w14:paraId="328C333C" w14:textId="77777777" w:rsidR="00EA3400" w:rsidRDefault="00EA3400" w:rsidP="00943D00">
            <w:pPr>
              <w:spacing w:after="0"/>
              <w:jc w:val="center"/>
              <w:rPr>
                <w:rFonts w:eastAsia="宋体"/>
                <w:sz w:val="22"/>
                <w:lang w:eastAsia="zh-CN"/>
              </w:rPr>
            </w:pPr>
          </w:p>
        </w:tc>
        <w:tc>
          <w:tcPr>
            <w:tcW w:w="2211" w:type="dxa"/>
          </w:tcPr>
          <w:p w14:paraId="767F69D4" w14:textId="77777777" w:rsidR="00EA3400" w:rsidRPr="00511A5E" w:rsidRDefault="00EA3400" w:rsidP="00943D00">
            <w:pPr>
              <w:spacing w:after="0"/>
              <w:jc w:val="both"/>
              <w:rPr>
                <w:rFonts w:eastAsia="MS Mincho"/>
                <w:sz w:val="22"/>
                <w:lang w:eastAsia="ja-JP"/>
              </w:rPr>
            </w:pPr>
          </w:p>
        </w:tc>
        <w:tc>
          <w:tcPr>
            <w:tcW w:w="3902" w:type="dxa"/>
            <w:vAlign w:val="center"/>
          </w:tcPr>
          <w:p w14:paraId="47965F3C" w14:textId="7910043C" w:rsidR="00EA3400" w:rsidRPr="00511A5E" w:rsidRDefault="00EA3400" w:rsidP="00943D00">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943D00">
            <w:pPr>
              <w:spacing w:after="0"/>
              <w:jc w:val="center"/>
              <w:rPr>
                <w:rFonts w:eastAsia="宋体"/>
                <w:sz w:val="22"/>
                <w:lang w:eastAsia="zh-CN"/>
              </w:rPr>
            </w:pPr>
          </w:p>
        </w:tc>
        <w:tc>
          <w:tcPr>
            <w:tcW w:w="2232" w:type="dxa"/>
            <w:vAlign w:val="center"/>
          </w:tcPr>
          <w:p w14:paraId="74C7EE7A" w14:textId="77777777" w:rsidR="00EA3400" w:rsidRDefault="00EA3400" w:rsidP="00943D00">
            <w:pPr>
              <w:spacing w:after="0"/>
              <w:jc w:val="center"/>
              <w:rPr>
                <w:rFonts w:eastAsia="宋体"/>
                <w:sz w:val="22"/>
                <w:lang w:eastAsia="zh-CN"/>
              </w:rPr>
            </w:pPr>
          </w:p>
        </w:tc>
        <w:tc>
          <w:tcPr>
            <w:tcW w:w="2211" w:type="dxa"/>
          </w:tcPr>
          <w:p w14:paraId="1119B89C" w14:textId="77777777" w:rsidR="00EA3400" w:rsidRDefault="00EA3400" w:rsidP="00943D00">
            <w:pPr>
              <w:spacing w:after="0"/>
              <w:jc w:val="both"/>
              <w:rPr>
                <w:rFonts w:eastAsia="宋体"/>
                <w:sz w:val="22"/>
                <w:lang w:eastAsia="zh-CN"/>
              </w:rPr>
            </w:pPr>
          </w:p>
        </w:tc>
        <w:tc>
          <w:tcPr>
            <w:tcW w:w="3902" w:type="dxa"/>
            <w:vAlign w:val="center"/>
          </w:tcPr>
          <w:p w14:paraId="3514C198" w14:textId="110BE9EC" w:rsidR="00EA3400" w:rsidRDefault="00EA3400" w:rsidP="00943D00">
            <w:pPr>
              <w:spacing w:after="0"/>
              <w:jc w:val="both"/>
              <w:rPr>
                <w:rFonts w:eastAsia="宋体"/>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943D00">
            <w:pPr>
              <w:spacing w:after="0"/>
              <w:jc w:val="center"/>
              <w:rPr>
                <w:rFonts w:eastAsia="宋体"/>
                <w:sz w:val="22"/>
                <w:lang w:eastAsia="zh-CN"/>
              </w:rPr>
            </w:pPr>
          </w:p>
        </w:tc>
        <w:tc>
          <w:tcPr>
            <w:tcW w:w="2232" w:type="dxa"/>
            <w:vAlign w:val="center"/>
          </w:tcPr>
          <w:p w14:paraId="6C187CAE" w14:textId="77777777" w:rsidR="00EA3400" w:rsidRDefault="00EA3400" w:rsidP="00943D00">
            <w:pPr>
              <w:spacing w:after="0"/>
              <w:jc w:val="center"/>
              <w:rPr>
                <w:rFonts w:eastAsia="宋体"/>
                <w:sz w:val="22"/>
                <w:lang w:eastAsia="zh-CN"/>
              </w:rPr>
            </w:pPr>
          </w:p>
        </w:tc>
        <w:tc>
          <w:tcPr>
            <w:tcW w:w="2211" w:type="dxa"/>
          </w:tcPr>
          <w:p w14:paraId="07A1B7C7" w14:textId="77777777" w:rsidR="00EA3400" w:rsidRDefault="00EA3400" w:rsidP="00943D00">
            <w:pPr>
              <w:spacing w:after="0"/>
              <w:jc w:val="both"/>
              <w:rPr>
                <w:rFonts w:eastAsia="宋体"/>
                <w:sz w:val="22"/>
                <w:lang w:eastAsia="zh-CN"/>
              </w:rPr>
            </w:pPr>
          </w:p>
        </w:tc>
        <w:tc>
          <w:tcPr>
            <w:tcW w:w="3902" w:type="dxa"/>
            <w:vAlign w:val="center"/>
          </w:tcPr>
          <w:p w14:paraId="027401F8" w14:textId="22CC0327" w:rsidR="00EA3400" w:rsidRDefault="00EA3400" w:rsidP="00943D00">
            <w:pPr>
              <w:spacing w:after="0"/>
              <w:jc w:val="both"/>
              <w:rPr>
                <w:rFonts w:eastAsia="宋体"/>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943D00">
            <w:pPr>
              <w:spacing w:after="0"/>
              <w:jc w:val="center"/>
              <w:rPr>
                <w:rFonts w:eastAsia="宋体"/>
                <w:sz w:val="22"/>
                <w:lang w:eastAsia="zh-CN"/>
              </w:rPr>
            </w:pPr>
          </w:p>
        </w:tc>
        <w:tc>
          <w:tcPr>
            <w:tcW w:w="2232" w:type="dxa"/>
            <w:vAlign w:val="center"/>
          </w:tcPr>
          <w:p w14:paraId="43C073C5" w14:textId="77777777" w:rsidR="00EA3400" w:rsidRDefault="00EA3400" w:rsidP="00943D00">
            <w:pPr>
              <w:spacing w:after="0"/>
              <w:jc w:val="center"/>
              <w:rPr>
                <w:rFonts w:eastAsia="宋体"/>
                <w:sz w:val="22"/>
                <w:lang w:eastAsia="zh-CN"/>
              </w:rPr>
            </w:pPr>
          </w:p>
        </w:tc>
        <w:tc>
          <w:tcPr>
            <w:tcW w:w="2211" w:type="dxa"/>
          </w:tcPr>
          <w:p w14:paraId="347CB698" w14:textId="77777777" w:rsidR="00EA3400" w:rsidRDefault="00EA3400" w:rsidP="00943D00">
            <w:pPr>
              <w:spacing w:after="0"/>
              <w:jc w:val="both"/>
              <w:rPr>
                <w:rFonts w:eastAsia="宋体"/>
                <w:sz w:val="22"/>
                <w:lang w:eastAsia="zh-CN"/>
              </w:rPr>
            </w:pPr>
          </w:p>
        </w:tc>
        <w:tc>
          <w:tcPr>
            <w:tcW w:w="3902" w:type="dxa"/>
            <w:vAlign w:val="center"/>
          </w:tcPr>
          <w:p w14:paraId="492612ED" w14:textId="62140124" w:rsidR="00EA3400" w:rsidRDefault="00EA3400" w:rsidP="00943D00">
            <w:pPr>
              <w:spacing w:after="0"/>
              <w:jc w:val="both"/>
              <w:rPr>
                <w:rFonts w:eastAsia="宋体"/>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943D00">
            <w:pPr>
              <w:spacing w:after="0"/>
              <w:jc w:val="center"/>
              <w:rPr>
                <w:rFonts w:eastAsia="宋体"/>
                <w:sz w:val="22"/>
                <w:lang w:eastAsia="zh-CN"/>
              </w:rPr>
            </w:pPr>
          </w:p>
        </w:tc>
        <w:tc>
          <w:tcPr>
            <w:tcW w:w="2232" w:type="dxa"/>
            <w:vAlign w:val="center"/>
          </w:tcPr>
          <w:p w14:paraId="4023C6EA" w14:textId="77777777" w:rsidR="00EA3400" w:rsidRDefault="00EA3400" w:rsidP="00943D00">
            <w:pPr>
              <w:spacing w:after="0"/>
              <w:jc w:val="center"/>
              <w:rPr>
                <w:rFonts w:eastAsia="宋体"/>
                <w:sz w:val="22"/>
                <w:lang w:eastAsia="zh-CN"/>
              </w:rPr>
            </w:pPr>
          </w:p>
        </w:tc>
        <w:tc>
          <w:tcPr>
            <w:tcW w:w="2211" w:type="dxa"/>
          </w:tcPr>
          <w:p w14:paraId="5007B876" w14:textId="77777777" w:rsidR="00EA3400" w:rsidRDefault="00EA3400" w:rsidP="00943D00">
            <w:pPr>
              <w:spacing w:after="0"/>
              <w:jc w:val="both"/>
              <w:rPr>
                <w:rFonts w:eastAsia="宋体"/>
                <w:sz w:val="22"/>
                <w:lang w:eastAsia="zh-CN"/>
              </w:rPr>
            </w:pPr>
          </w:p>
        </w:tc>
        <w:tc>
          <w:tcPr>
            <w:tcW w:w="3902" w:type="dxa"/>
            <w:vAlign w:val="center"/>
          </w:tcPr>
          <w:p w14:paraId="3792C5AB" w14:textId="2F75AA01" w:rsidR="00EA3400" w:rsidRDefault="00EA3400" w:rsidP="00943D00">
            <w:pPr>
              <w:spacing w:after="0"/>
              <w:jc w:val="both"/>
              <w:rPr>
                <w:rFonts w:eastAsia="宋体"/>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943D00">
            <w:pPr>
              <w:spacing w:after="0"/>
              <w:jc w:val="center"/>
              <w:rPr>
                <w:rFonts w:eastAsia="宋体"/>
                <w:sz w:val="22"/>
                <w:lang w:eastAsia="zh-CN"/>
              </w:rPr>
            </w:pPr>
          </w:p>
        </w:tc>
        <w:tc>
          <w:tcPr>
            <w:tcW w:w="2232" w:type="dxa"/>
            <w:vAlign w:val="center"/>
          </w:tcPr>
          <w:p w14:paraId="3FFFCBEE" w14:textId="77777777" w:rsidR="00EA3400" w:rsidRDefault="00EA3400" w:rsidP="00943D00">
            <w:pPr>
              <w:spacing w:after="0"/>
              <w:jc w:val="center"/>
              <w:rPr>
                <w:rFonts w:eastAsia="宋体"/>
                <w:sz w:val="22"/>
                <w:lang w:eastAsia="zh-CN"/>
              </w:rPr>
            </w:pPr>
          </w:p>
        </w:tc>
        <w:tc>
          <w:tcPr>
            <w:tcW w:w="2211" w:type="dxa"/>
          </w:tcPr>
          <w:p w14:paraId="4F56A5EA" w14:textId="77777777" w:rsidR="00EA3400" w:rsidRDefault="00EA3400" w:rsidP="00943D00">
            <w:pPr>
              <w:spacing w:after="0"/>
              <w:jc w:val="both"/>
              <w:rPr>
                <w:rFonts w:eastAsia="宋体"/>
                <w:sz w:val="22"/>
                <w:lang w:eastAsia="zh-CN"/>
              </w:rPr>
            </w:pPr>
          </w:p>
        </w:tc>
        <w:tc>
          <w:tcPr>
            <w:tcW w:w="3902" w:type="dxa"/>
            <w:vAlign w:val="center"/>
          </w:tcPr>
          <w:p w14:paraId="533F4865" w14:textId="533C6760" w:rsidR="00EA3400" w:rsidRDefault="00EA3400" w:rsidP="00943D00">
            <w:pPr>
              <w:spacing w:after="0"/>
              <w:jc w:val="both"/>
              <w:rPr>
                <w:rFonts w:eastAsia="宋体"/>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宋体"/>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Pr="00647B1F">
        <w:rPr>
          <w:rFonts w:eastAsia="宋体"/>
          <w:sz w:val="22"/>
          <w:szCs w:val="22"/>
          <w:lang w:eastAsia="zh-CN"/>
        </w:rPr>
        <w:t xml:space="preserve">f </w:t>
      </w:r>
      <w:r w:rsidRPr="00647B1F">
        <w:rPr>
          <w:rFonts w:eastAsia="宋体"/>
          <w:sz w:val="22"/>
          <w:szCs w:val="22"/>
        </w:rPr>
        <w:t>Unde</w:t>
      </w:r>
      <w:r w:rsidR="004F3175">
        <w:rPr>
          <w:rFonts w:eastAsia="宋体"/>
          <w:sz w:val="22"/>
          <w:szCs w:val="22"/>
        </w:rPr>
        <w:t>r</w:t>
      </w:r>
      <w:r w:rsidRPr="00647B1F">
        <w:rPr>
          <w:rFonts w:eastAsia="宋体"/>
          <w:sz w:val="22"/>
          <w:szCs w:val="22"/>
        </w:rPr>
        <w:t xml:space="preserve">standing </w:t>
      </w:r>
      <w:r>
        <w:rPr>
          <w:rFonts w:eastAsia="宋体"/>
          <w:sz w:val="22"/>
          <w:szCs w:val="22"/>
        </w:rPr>
        <w:t>2</w:t>
      </w:r>
      <w:r w:rsidR="004F3175">
        <w:rPr>
          <w:rFonts w:eastAsia="宋体"/>
          <w:sz w:val="22"/>
          <w:szCs w:val="22"/>
        </w:rPr>
        <w:t xml:space="preserve"> or 3</w:t>
      </w:r>
      <w:r>
        <w:rPr>
          <w:rFonts w:eastAsia="宋体"/>
          <w:sz w:val="22"/>
          <w:szCs w:val="22"/>
        </w:rPr>
        <w:t xml:space="preserve"> </w:t>
      </w:r>
      <w:r w:rsidRPr="00647B1F">
        <w:rPr>
          <w:rFonts w:eastAsia="宋体"/>
          <w:sz w:val="22"/>
          <w:szCs w:val="22"/>
        </w:rPr>
        <w:t>is</w:t>
      </w:r>
      <w:r>
        <w:rPr>
          <w:rFonts w:eastAsia="宋体"/>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 xml:space="preserve">UE </w:t>
      </w:r>
      <w:proofErr w:type="spellStart"/>
      <w:r w:rsidR="00A06F68">
        <w:rPr>
          <w:bCs/>
          <w:color w:val="201F1E"/>
          <w:sz w:val="22"/>
          <w:szCs w:val="22"/>
          <w:bdr w:val="none" w:sz="0" w:space="0" w:color="auto" w:frame="1"/>
        </w:rPr>
        <w:t>behavior</w:t>
      </w:r>
      <w:proofErr w:type="spellEnd"/>
    </w:p>
    <w:p w14:paraId="43B051DE" w14:textId="59260098" w:rsidR="004519FC" w:rsidRPr="00A5344A" w:rsidRDefault="004519FC" w:rsidP="004519FC">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363B6">
        <w:rPr>
          <w:rFonts w:eastAsia="宋体"/>
          <w:b/>
          <w:sz w:val="22"/>
          <w:szCs w:val="22"/>
          <w:lang w:eastAsia="zh-CN"/>
        </w:rPr>
        <w:t>9</w:t>
      </w:r>
      <w:r w:rsidRPr="00A5344A">
        <w:rPr>
          <w:rFonts w:eastAsia="宋体"/>
          <w:b/>
          <w:sz w:val="22"/>
          <w:szCs w:val="22"/>
          <w:lang w:eastAsia="zh-CN"/>
        </w:rPr>
        <w:t xml:space="preserve">: </w:t>
      </w:r>
      <w:r w:rsidR="00255992" w:rsidRPr="00255992">
        <w:rPr>
          <w:rFonts w:eastAsia="宋体"/>
          <w:b/>
          <w:sz w:val="22"/>
          <w:szCs w:val="22"/>
          <w:lang w:eastAsia="zh-CN"/>
        </w:rPr>
        <w:t xml:space="preserve">If </w:t>
      </w:r>
      <w:r w:rsidR="00255992" w:rsidRPr="00255992">
        <w:rPr>
          <w:rFonts w:eastAsia="宋体"/>
          <w:b/>
          <w:sz w:val="22"/>
          <w:szCs w:val="22"/>
        </w:rPr>
        <w:t>Understanding 2 or 3 is agreeable</w:t>
      </w:r>
      <w:r w:rsidR="00255992">
        <w:rPr>
          <w:rFonts w:eastAsia="宋体"/>
          <w:b/>
          <w:sz w:val="22"/>
          <w:szCs w:val="22"/>
        </w:rPr>
        <w:t>,</w:t>
      </w:r>
      <w:r w:rsidR="0077576D">
        <w:rPr>
          <w:rFonts w:eastAsia="宋体"/>
          <w:b/>
          <w:sz w:val="22"/>
          <w:szCs w:val="22"/>
        </w:rPr>
        <w:t xml:space="preserve"> </w:t>
      </w:r>
      <w:r w:rsidR="00255992">
        <w:rPr>
          <w:rFonts w:eastAsia="宋体"/>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 xml:space="preserve">UE </w:t>
      </w:r>
      <w:proofErr w:type="spellStart"/>
      <w:r w:rsidR="00F83E19">
        <w:rPr>
          <w:b/>
          <w:sz w:val="22"/>
          <w:szCs w:val="22"/>
        </w:rPr>
        <w:t>be</w:t>
      </w:r>
      <w:r w:rsidR="00D22096">
        <w:rPr>
          <w:b/>
          <w:sz w:val="22"/>
          <w:szCs w:val="22"/>
        </w:rPr>
        <w:t>havior</w:t>
      </w:r>
      <w:proofErr w:type="spellEnd"/>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af3"/>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943D00">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943D00">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943D00">
            <w:pPr>
              <w:spacing w:after="0"/>
              <w:jc w:val="center"/>
              <w:rPr>
                <w:rFonts w:eastAsia="宋体"/>
                <w:sz w:val="22"/>
                <w:szCs w:val="22"/>
                <w:lang w:eastAsia="zh-CN"/>
              </w:rPr>
            </w:pPr>
          </w:p>
        </w:tc>
        <w:tc>
          <w:tcPr>
            <w:tcW w:w="2232" w:type="dxa"/>
            <w:vAlign w:val="center"/>
          </w:tcPr>
          <w:p w14:paraId="7FD732E4" w14:textId="77777777" w:rsidR="00DB4F0F" w:rsidRDefault="00DB4F0F" w:rsidP="00943D00">
            <w:pPr>
              <w:spacing w:after="0"/>
              <w:jc w:val="center"/>
              <w:rPr>
                <w:rFonts w:eastAsia="宋体"/>
                <w:sz w:val="22"/>
                <w:szCs w:val="22"/>
                <w:lang w:eastAsia="zh-CN"/>
              </w:rPr>
            </w:pPr>
          </w:p>
        </w:tc>
        <w:tc>
          <w:tcPr>
            <w:tcW w:w="6118" w:type="dxa"/>
            <w:vAlign w:val="center"/>
          </w:tcPr>
          <w:p w14:paraId="07F1B6FD" w14:textId="77777777" w:rsidR="00DB4F0F" w:rsidRDefault="00DB4F0F" w:rsidP="00943D00">
            <w:pPr>
              <w:spacing w:after="0"/>
              <w:jc w:val="both"/>
              <w:rPr>
                <w:rFonts w:eastAsia="宋体"/>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943D00">
            <w:pPr>
              <w:spacing w:after="0"/>
              <w:jc w:val="center"/>
              <w:rPr>
                <w:rFonts w:eastAsia="宋体"/>
                <w:sz w:val="22"/>
                <w:lang w:eastAsia="zh-CN"/>
              </w:rPr>
            </w:pPr>
          </w:p>
        </w:tc>
        <w:tc>
          <w:tcPr>
            <w:tcW w:w="2232" w:type="dxa"/>
            <w:vAlign w:val="center"/>
          </w:tcPr>
          <w:p w14:paraId="4979F0E0" w14:textId="77777777" w:rsidR="00DB4F0F" w:rsidRDefault="00DB4F0F" w:rsidP="00943D00">
            <w:pPr>
              <w:spacing w:after="0"/>
              <w:jc w:val="center"/>
              <w:rPr>
                <w:rFonts w:eastAsia="宋体"/>
                <w:sz w:val="22"/>
                <w:lang w:eastAsia="zh-CN"/>
              </w:rPr>
            </w:pPr>
          </w:p>
        </w:tc>
        <w:tc>
          <w:tcPr>
            <w:tcW w:w="6118" w:type="dxa"/>
            <w:vAlign w:val="center"/>
          </w:tcPr>
          <w:p w14:paraId="28CF3B7A" w14:textId="77777777" w:rsidR="00DB4F0F" w:rsidRDefault="00DB4F0F" w:rsidP="00943D00">
            <w:pPr>
              <w:spacing w:after="0"/>
              <w:jc w:val="both"/>
              <w:rPr>
                <w:rFonts w:eastAsia="宋体"/>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943D00">
            <w:pPr>
              <w:spacing w:after="0"/>
              <w:jc w:val="center"/>
              <w:rPr>
                <w:rFonts w:eastAsia="宋体"/>
                <w:sz w:val="22"/>
                <w:lang w:eastAsia="zh-CN"/>
              </w:rPr>
            </w:pPr>
          </w:p>
        </w:tc>
        <w:tc>
          <w:tcPr>
            <w:tcW w:w="2232" w:type="dxa"/>
            <w:vAlign w:val="center"/>
          </w:tcPr>
          <w:p w14:paraId="65C4FBF7" w14:textId="77777777" w:rsidR="00DB4F0F" w:rsidRDefault="00DB4F0F" w:rsidP="00943D00">
            <w:pPr>
              <w:spacing w:after="0"/>
              <w:jc w:val="center"/>
              <w:rPr>
                <w:rFonts w:eastAsia="宋体"/>
                <w:sz w:val="22"/>
                <w:lang w:eastAsia="zh-CN"/>
              </w:rPr>
            </w:pPr>
          </w:p>
        </w:tc>
        <w:tc>
          <w:tcPr>
            <w:tcW w:w="6118" w:type="dxa"/>
            <w:vAlign w:val="center"/>
          </w:tcPr>
          <w:p w14:paraId="00280AA2" w14:textId="77777777" w:rsidR="00DB4F0F" w:rsidRDefault="00DB4F0F" w:rsidP="00943D00">
            <w:pPr>
              <w:spacing w:after="0"/>
              <w:rPr>
                <w:rFonts w:eastAsia="宋体"/>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943D00">
            <w:pPr>
              <w:spacing w:after="0"/>
              <w:jc w:val="center"/>
              <w:rPr>
                <w:rFonts w:eastAsia="宋体"/>
                <w:sz w:val="22"/>
                <w:lang w:eastAsia="zh-CN"/>
              </w:rPr>
            </w:pPr>
          </w:p>
        </w:tc>
        <w:tc>
          <w:tcPr>
            <w:tcW w:w="2232" w:type="dxa"/>
            <w:vAlign w:val="center"/>
          </w:tcPr>
          <w:p w14:paraId="426B163B" w14:textId="77777777" w:rsidR="00DB4F0F" w:rsidRDefault="00DB4F0F" w:rsidP="00943D00">
            <w:pPr>
              <w:spacing w:after="0"/>
              <w:jc w:val="center"/>
              <w:rPr>
                <w:rFonts w:eastAsia="宋体"/>
                <w:sz w:val="22"/>
                <w:lang w:eastAsia="zh-CN"/>
              </w:rPr>
            </w:pPr>
          </w:p>
        </w:tc>
        <w:tc>
          <w:tcPr>
            <w:tcW w:w="6118" w:type="dxa"/>
            <w:vAlign w:val="center"/>
          </w:tcPr>
          <w:p w14:paraId="479CB89B" w14:textId="77777777" w:rsidR="00DB4F0F" w:rsidRDefault="00DB4F0F" w:rsidP="00943D00">
            <w:pPr>
              <w:spacing w:after="0"/>
              <w:rPr>
                <w:rFonts w:eastAsia="宋体"/>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943D00">
            <w:pPr>
              <w:spacing w:after="0"/>
              <w:jc w:val="center"/>
              <w:rPr>
                <w:rFonts w:eastAsia="宋体"/>
                <w:sz w:val="22"/>
                <w:lang w:eastAsia="zh-CN"/>
              </w:rPr>
            </w:pPr>
          </w:p>
        </w:tc>
        <w:tc>
          <w:tcPr>
            <w:tcW w:w="2232" w:type="dxa"/>
            <w:vAlign w:val="center"/>
          </w:tcPr>
          <w:p w14:paraId="67162EA4" w14:textId="77777777" w:rsidR="00DB4F0F" w:rsidRDefault="00DB4F0F" w:rsidP="00943D00">
            <w:pPr>
              <w:spacing w:after="0"/>
              <w:jc w:val="center"/>
              <w:rPr>
                <w:rFonts w:eastAsia="宋体"/>
                <w:sz w:val="22"/>
                <w:lang w:eastAsia="zh-CN"/>
              </w:rPr>
            </w:pPr>
          </w:p>
        </w:tc>
        <w:tc>
          <w:tcPr>
            <w:tcW w:w="6118" w:type="dxa"/>
            <w:vAlign w:val="center"/>
          </w:tcPr>
          <w:p w14:paraId="28D06B35" w14:textId="77777777" w:rsidR="00DB4F0F" w:rsidRDefault="00DB4F0F" w:rsidP="00943D00">
            <w:pPr>
              <w:spacing w:after="0"/>
              <w:rPr>
                <w:rFonts w:eastAsia="宋体"/>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943D00">
            <w:pPr>
              <w:spacing w:after="0"/>
              <w:jc w:val="center"/>
              <w:rPr>
                <w:rFonts w:eastAsia="宋体"/>
                <w:sz w:val="22"/>
                <w:lang w:eastAsia="zh-CN"/>
              </w:rPr>
            </w:pPr>
          </w:p>
        </w:tc>
        <w:tc>
          <w:tcPr>
            <w:tcW w:w="2232" w:type="dxa"/>
            <w:vAlign w:val="center"/>
          </w:tcPr>
          <w:p w14:paraId="05E27F23" w14:textId="77777777" w:rsidR="00DB4F0F" w:rsidRDefault="00DB4F0F" w:rsidP="00943D00">
            <w:pPr>
              <w:spacing w:after="0"/>
              <w:jc w:val="center"/>
              <w:rPr>
                <w:rFonts w:eastAsia="宋体"/>
                <w:sz w:val="22"/>
                <w:lang w:eastAsia="zh-CN"/>
              </w:rPr>
            </w:pPr>
          </w:p>
        </w:tc>
        <w:tc>
          <w:tcPr>
            <w:tcW w:w="6118" w:type="dxa"/>
            <w:vAlign w:val="center"/>
          </w:tcPr>
          <w:p w14:paraId="33F53544" w14:textId="77777777" w:rsidR="00DB4F0F" w:rsidRDefault="00DB4F0F" w:rsidP="00943D00">
            <w:pPr>
              <w:spacing w:after="0"/>
              <w:jc w:val="both"/>
              <w:rPr>
                <w:rFonts w:eastAsia="宋体"/>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943D00">
            <w:pPr>
              <w:spacing w:after="0"/>
              <w:jc w:val="center"/>
              <w:rPr>
                <w:rFonts w:eastAsia="宋体"/>
                <w:sz w:val="22"/>
                <w:lang w:eastAsia="zh-CN"/>
              </w:rPr>
            </w:pPr>
          </w:p>
        </w:tc>
        <w:tc>
          <w:tcPr>
            <w:tcW w:w="2232" w:type="dxa"/>
            <w:vAlign w:val="center"/>
          </w:tcPr>
          <w:p w14:paraId="420A4B38" w14:textId="77777777" w:rsidR="00DB4F0F" w:rsidRDefault="00DB4F0F" w:rsidP="00943D00">
            <w:pPr>
              <w:spacing w:after="0"/>
              <w:jc w:val="center"/>
              <w:rPr>
                <w:rFonts w:eastAsia="宋体"/>
                <w:sz w:val="22"/>
                <w:lang w:eastAsia="zh-CN"/>
              </w:rPr>
            </w:pPr>
          </w:p>
        </w:tc>
        <w:tc>
          <w:tcPr>
            <w:tcW w:w="6118" w:type="dxa"/>
            <w:vAlign w:val="center"/>
          </w:tcPr>
          <w:p w14:paraId="7EE1035C" w14:textId="77777777" w:rsidR="00DB4F0F" w:rsidRDefault="00DB4F0F" w:rsidP="00943D00">
            <w:pPr>
              <w:spacing w:after="0"/>
              <w:rPr>
                <w:rFonts w:eastAsia="宋体"/>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943D00">
            <w:pPr>
              <w:spacing w:after="0"/>
              <w:jc w:val="center"/>
              <w:rPr>
                <w:rFonts w:eastAsia="宋体"/>
                <w:sz w:val="22"/>
                <w:lang w:eastAsia="zh-CN"/>
              </w:rPr>
            </w:pPr>
          </w:p>
        </w:tc>
        <w:tc>
          <w:tcPr>
            <w:tcW w:w="2232" w:type="dxa"/>
            <w:vAlign w:val="center"/>
          </w:tcPr>
          <w:p w14:paraId="4CCBC392" w14:textId="77777777" w:rsidR="00DB4F0F" w:rsidRDefault="00DB4F0F" w:rsidP="00943D00">
            <w:pPr>
              <w:spacing w:after="0"/>
              <w:jc w:val="center"/>
              <w:rPr>
                <w:rFonts w:eastAsia="宋体"/>
                <w:sz w:val="22"/>
                <w:lang w:eastAsia="zh-CN"/>
              </w:rPr>
            </w:pPr>
          </w:p>
        </w:tc>
        <w:tc>
          <w:tcPr>
            <w:tcW w:w="6118" w:type="dxa"/>
            <w:vAlign w:val="center"/>
          </w:tcPr>
          <w:p w14:paraId="54448E77" w14:textId="77777777" w:rsidR="00DB4F0F" w:rsidRDefault="00DB4F0F" w:rsidP="00943D00">
            <w:pPr>
              <w:spacing w:after="0"/>
              <w:rPr>
                <w:rFonts w:eastAsia="宋体"/>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943D00">
            <w:pPr>
              <w:spacing w:after="0"/>
              <w:jc w:val="center"/>
              <w:rPr>
                <w:rFonts w:eastAsia="宋体"/>
                <w:sz w:val="22"/>
                <w:lang w:eastAsia="zh-CN"/>
              </w:rPr>
            </w:pPr>
          </w:p>
        </w:tc>
        <w:tc>
          <w:tcPr>
            <w:tcW w:w="2232" w:type="dxa"/>
            <w:vAlign w:val="center"/>
          </w:tcPr>
          <w:p w14:paraId="1A7A73C2" w14:textId="77777777" w:rsidR="00DB4F0F" w:rsidRDefault="00DB4F0F" w:rsidP="00943D00">
            <w:pPr>
              <w:spacing w:after="0"/>
              <w:jc w:val="center"/>
              <w:rPr>
                <w:rFonts w:eastAsia="宋体"/>
                <w:sz w:val="22"/>
                <w:lang w:eastAsia="zh-CN"/>
              </w:rPr>
            </w:pPr>
          </w:p>
        </w:tc>
        <w:tc>
          <w:tcPr>
            <w:tcW w:w="6118" w:type="dxa"/>
            <w:vAlign w:val="center"/>
          </w:tcPr>
          <w:p w14:paraId="2DC37A7E" w14:textId="77777777" w:rsidR="00DB4F0F" w:rsidRDefault="00DB4F0F" w:rsidP="00943D00">
            <w:pPr>
              <w:spacing w:after="0"/>
              <w:jc w:val="both"/>
              <w:rPr>
                <w:rFonts w:eastAsia="宋体"/>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943D00">
            <w:pPr>
              <w:spacing w:after="0"/>
              <w:jc w:val="center"/>
              <w:rPr>
                <w:rFonts w:eastAsia="宋体"/>
                <w:sz w:val="22"/>
                <w:lang w:eastAsia="zh-CN"/>
              </w:rPr>
            </w:pPr>
          </w:p>
        </w:tc>
        <w:tc>
          <w:tcPr>
            <w:tcW w:w="2232" w:type="dxa"/>
            <w:vAlign w:val="center"/>
          </w:tcPr>
          <w:p w14:paraId="7A6D971C" w14:textId="77777777" w:rsidR="00DB4F0F" w:rsidRDefault="00DB4F0F" w:rsidP="00943D00">
            <w:pPr>
              <w:spacing w:after="0"/>
              <w:jc w:val="center"/>
              <w:rPr>
                <w:rFonts w:eastAsia="宋体"/>
                <w:sz w:val="22"/>
                <w:lang w:eastAsia="zh-CN"/>
              </w:rPr>
            </w:pPr>
          </w:p>
        </w:tc>
        <w:tc>
          <w:tcPr>
            <w:tcW w:w="6118" w:type="dxa"/>
            <w:vAlign w:val="center"/>
          </w:tcPr>
          <w:p w14:paraId="2E7DF6EF" w14:textId="77777777" w:rsidR="00DB4F0F" w:rsidRDefault="00DB4F0F" w:rsidP="00943D00">
            <w:pPr>
              <w:spacing w:after="0"/>
              <w:jc w:val="both"/>
              <w:rPr>
                <w:rFonts w:eastAsia="宋体"/>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943D00">
            <w:pPr>
              <w:spacing w:after="0"/>
              <w:jc w:val="center"/>
              <w:rPr>
                <w:rFonts w:eastAsia="宋体"/>
                <w:sz w:val="22"/>
                <w:lang w:eastAsia="zh-CN"/>
              </w:rPr>
            </w:pPr>
          </w:p>
        </w:tc>
        <w:tc>
          <w:tcPr>
            <w:tcW w:w="2232" w:type="dxa"/>
            <w:vAlign w:val="center"/>
          </w:tcPr>
          <w:p w14:paraId="3B0B97B5" w14:textId="77777777" w:rsidR="00DB4F0F" w:rsidRDefault="00DB4F0F" w:rsidP="00943D00">
            <w:pPr>
              <w:spacing w:after="0"/>
              <w:jc w:val="center"/>
              <w:rPr>
                <w:rFonts w:eastAsia="宋体"/>
                <w:sz w:val="22"/>
                <w:lang w:eastAsia="zh-CN"/>
              </w:rPr>
            </w:pPr>
          </w:p>
        </w:tc>
        <w:tc>
          <w:tcPr>
            <w:tcW w:w="6118" w:type="dxa"/>
            <w:vAlign w:val="center"/>
          </w:tcPr>
          <w:p w14:paraId="7C758E67" w14:textId="77777777" w:rsidR="00DB4F0F" w:rsidRPr="00511A5E" w:rsidRDefault="00DB4F0F" w:rsidP="00943D00">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943D00">
            <w:pPr>
              <w:spacing w:after="0"/>
              <w:jc w:val="center"/>
              <w:rPr>
                <w:rFonts w:eastAsia="宋体"/>
                <w:sz w:val="22"/>
                <w:lang w:eastAsia="zh-CN"/>
              </w:rPr>
            </w:pPr>
          </w:p>
        </w:tc>
        <w:tc>
          <w:tcPr>
            <w:tcW w:w="2232" w:type="dxa"/>
            <w:vAlign w:val="center"/>
          </w:tcPr>
          <w:p w14:paraId="55631FFD" w14:textId="77777777" w:rsidR="00DB4F0F" w:rsidRDefault="00DB4F0F" w:rsidP="00943D00">
            <w:pPr>
              <w:spacing w:after="0"/>
              <w:jc w:val="center"/>
              <w:rPr>
                <w:rFonts w:eastAsia="宋体"/>
                <w:sz w:val="22"/>
                <w:lang w:eastAsia="zh-CN"/>
              </w:rPr>
            </w:pPr>
          </w:p>
        </w:tc>
        <w:tc>
          <w:tcPr>
            <w:tcW w:w="6118" w:type="dxa"/>
            <w:vAlign w:val="center"/>
          </w:tcPr>
          <w:p w14:paraId="616AAC97" w14:textId="77777777" w:rsidR="00DB4F0F" w:rsidRDefault="00DB4F0F" w:rsidP="00943D00">
            <w:pPr>
              <w:spacing w:after="0"/>
              <w:jc w:val="both"/>
              <w:rPr>
                <w:rFonts w:eastAsia="宋体"/>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943D00">
            <w:pPr>
              <w:spacing w:after="0"/>
              <w:jc w:val="center"/>
              <w:rPr>
                <w:rFonts w:eastAsia="宋体"/>
                <w:sz w:val="22"/>
                <w:lang w:eastAsia="zh-CN"/>
              </w:rPr>
            </w:pPr>
          </w:p>
        </w:tc>
        <w:tc>
          <w:tcPr>
            <w:tcW w:w="2232" w:type="dxa"/>
            <w:vAlign w:val="center"/>
          </w:tcPr>
          <w:p w14:paraId="7BB1984B" w14:textId="77777777" w:rsidR="00DB4F0F" w:rsidRDefault="00DB4F0F" w:rsidP="00943D00">
            <w:pPr>
              <w:spacing w:after="0"/>
              <w:jc w:val="center"/>
              <w:rPr>
                <w:rFonts w:eastAsia="宋体"/>
                <w:sz w:val="22"/>
                <w:lang w:eastAsia="zh-CN"/>
              </w:rPr>
            </w:pPr>
          </w:p>
        </w:tc>
        <w:tc>
          <w:tcPr>
            <w:tcW w:w="6118" w:type="dxa"/>
            <w:vAlign w:val="center"/>
          </w:tcPr>
          <w:p w14:paraId="2CD6CECD" w14:textId="77777777" w:rsidR="00DB4F0F" w:rsidRDefault="00DB4F0F" w:rsidP="00943D00">
            <w:pPr>
              <w:spacing w:after="0"/>
              <w:jc w:val="both"/>
              <w:rPr>
                <w:rFonts w:eastAsia="宋体"/>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943D00">
            <w:pPr>
              <w:spacing w:after="0"/>
              <w:jc w:val="center"/>
              <w:rPr>
                <w:rFonts w:eastAsia="宋体"/>
                <w:sz w:val="22"/>
                <w:lang w:eastAsia="zh-CN"/>
              </w:rPr>
            </w:pPr>
          </w:p>
        </w:tc>
        <w:tc>
          <w:tcPr>
            <w:tcW w:w="2232" w:type="dxa"/>
            <w:vAlign w:val="center"/>
          </w:tcPr>
          <w:p w14:paraId="02E89C1D" w14:textId="77777777" w:rsidR="00DB4F0F" w:rsidRDefault="00DB4F0F" w:rsidP="00943D00">
            <w:pPr>
              <w:spacing w:after="0"/>
              <w:jc w:val="center"/>
              <w:rPr>
                <w:rFonts w:eastAsia="宋体"/>
                <w:sz w:val="22"/>
                <w:lang w:eastAsia="zh-CN"/>
              </w:rPr>
            </w:pPr>
          </w:p>
        </w:tc>
        <w:tc>
          <w:tcPr>
            <w:tcW w:w="6118" w:type="dxa"/>
            <w:vAlign w:val="center"/>
          </w:tcPr>
          <w:p w14:paraId="60F48FD4" w14:textId="77777777" w:rsidR="00DB4F0F" w:rsidRDefault="00DB4F0F" w:rsidP="00943D00">
            <w:pPr>
              <w:spacing w:after="0"/>
              <w:jc w:val="both"/>
              <w:rPr>
                <w:rFonts w:eastAsia="宋体"/>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943D00">
            <w:pPr>
              <w:spacing w:after="0"/>
              <w:jc w:val="center"/>
              <w:rPr>
                <w:rFonts w:eastAsia="宋体"/>
                <w:sz w:val="22"/>
                <w:lang w:eastAsia="zh-CN"/>
              </w:rPr>
            </w:pPr>
          </w:p>
        </w:tc>
        <w:tc>
          <w:tcPr>
            <w:tcW w:w="2232" w:type="dxa"/>
            <w:vAlign w:val="center"/>
          </w:tcPr>
          <w:p w14:paraId="4021DB7B" w14:textId="77777777" w:rsidR="00DB4F0F" w:rsidRDefault="00DB4F0F" w:rsidP="00943D00">
            <w:pPr>
              <w:spacing w:after="0"/>
              <w:jc w:val="center"/>
              <w:rPr>
                <w:rFonts w:eastAsia="宋体"/>
                <w:sz w:val="22"/>
                <w:lang w:eastAsia="zh-CN"/>
              </w:rPr>
            </w:pPr>
          </w:p>
        </w:tc>
        <w:tc>
          <w:tcPr>
            <w:tcW w:w="6118" w:type="dxa"/>
            <w:vAlign w:val="center"/>
          </w:tcPr>
          <w:p w14:paraId="580A8602" w14:textId="77777777" w:rsidR="00DB4F0F" w:rsidRDefault="00DB4F0F" w:rsidP="00943D00">
            <w:pPr>
              <w:spacing w:after="0"/>
              <w:jc w:val="both"/>
              <w:rPr>
                <w:rFonts w:eastAsia="宋体"/>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943D00">
            <w:pPr>
              <w:spacing w:after="0"/>
              <w:jc w:val="center"/>
              <w:rPr>
                <w:rFonts w:eastAsia="宋体"/>
                <w:sz w:val="22"/>
                <w:lang w:eastAsia="zh-CN"/>
              </w:rPr>
            </w:pPr>
          </w:p>
        </w:tc>
        <w:tc>
          <w:tcPr>
            <w:tcW w:w="2232" w:type="dxa"/>
            <w:vAlign w:val="center"/>
          </w:tcPr>
          <w:p w14:paraId="42E6B798" w14:textId="77777777" w:rsidR="00DB4F0F" w:rsidRDefault="00DB4F0F" w:rsidP="00943D00">
            <w:pPr>
              <w:spacing w:after="0"/>
              <w:jc w:val="center"/>
              <w:rPr>
                <w:rFonts w:eastAsia="宋体"/>
                <w:sz w:val="22"/>
                <w:lang w:eastAsia="zh-CN"/>
              </w:rPr>
            </w:pPr>
          </w:p>
        </w:tc>
        <w:tc>
          <w:tcPr>
            <w:tcW w:w="6118" w:type="dxa"/>
            <w:vAlign w:val="center"/>
          </w:tcPr>
          <w:p w14:paraId="261E9D83" w14:textId="77777777" w:rsidR="00DB4F0F" w:rsidRDefault="00DB4F0F" w:rsidP="00943D00">
            <w:pPr>
              <w:spacing w:after="0"/>
              <w:jc w:val="both"/>
              <w:rPr>
                <w:rFonts w:eastAsia="宋体"/>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宋体"/>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宋体"/>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宋体"/>
          <w:sz w:val="22"/>
          <w:lang w:eastAsia="zh-CN"/>
        </w:rPr>
      </w:pP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C16A" w14:textId="77777777" w:rsidR="002D3DDB" w:rsidRDefault="002D3DDB">
      <w:pPr>
        <w:spacing w:after="0" w:line="240" w:lineRule="auto"/>
      </w:pPr>
      <w:r>
        <w:separator/>
      </w:r>
    </w:p>
  </w:endnote>
  <w:endnote w:type="continuationSeparator" w:id="0">
    <w:p w14:paraId="111F0660" w14:textId="77777777" w:rsidR="002D3DDB" w:rsidRDefault="002D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103B" w14:textId="77777777" w:rsidR="002D3DDB" w:rsidRDefault="002D3DDB">
      <w:pPr>
        <w:spacing w:after="0" w:line="240" w:lineRule="auto"/>
      </w:pPr>
      <w:r>
        <w:separator/>
      </w:r>
    </w:p>
  </w:footnote>
  <w:footnote w:type="continuationSeparator" w:id="0">
    <w:p w14:paraId="705376B4" w14:textId="77777777" w:rsidR="002D3DDB" w:rsidRDefault="002D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8E64D8" w:rsidRDefault="008E64D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9"/>
  </w:num>
  <w:num w:numId="5">
    <w:abstractNumId w:val="3"/>
  </w:num>
  <w:num w:numId="6">
    <w:abstractNumId w:val="6"/>
  </w:num>
  <w:num w:numId="7">
    <w:abstractNumId w:val="7"/>
  </w:num>
  <w:num w:numId="8">
    <w:abstractNumId w:val="1"/>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qBQBW/HBE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28"/>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a">
    <w:name w:val="Strong"/>
    <w:basedOn w:val="a0"/>
    <w:uiPriority w:val="22"/>
    <w:qFormat/>
    <w:rsid w:val="00432AE3"/>
    <w:rPr>
      <w:b/>
      <w:bCs/>
    </w:rPr>
  </w:style>
  <w:style w:type="character" w:styleId="afb">
    <w:name w:val="Emphasis"/>
    <w:basedOn w:val="a0"/>
    <w:uiPriority w:val="20"/>
    <w:qFormat/>
    <w:rsid w:val="00432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C489DD5-8771-498C-8FBE-D827451B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627</TotalTime>
  <Pages>15</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278</cp:revision>
  <cp:lastPrinted>1900-12-31T22:59:00Z</cp:lastPrinted>
  <dcterms:created xsi:type="dcterms:W3CDTF">2022-05-11T13:49:00Z</dcterms:created>
  <dcterms:modified xsi:type="dcterms:W3CDTF">2022-05-16T06:16:00Z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