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CDB3" w14:textId="350222E9"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w:t>
      </w:r>
      <w:r w:rsidR="002014F5">
        <w:rPr>
          <w:rFonts w:ascii="Arial" w:eastAsia="MS Mincho" w:hAnsi="Arial" w:cs="Arial"/>
          <w:b/>
          <w:bCs/>
          <w:sz w:val="24"/>
          <w:szCs w:val="24"/>
        </w:rPr>
        <w:t>6653</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May 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May 20</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w:t>
      </w:r>
      <w:proofErr w:type="gramStart"/>
      <w:r>
        <w:rPr>
          <w:rFonts w:ascii="Arial" w:hAnsi="Arial" w:cs="Arial"/>
          <w:b/>
          <w:bCs/>
          <w:sz w:val="24"/>
        </w:rPr>
        <w:t>e][</w:t>
      </w:r>
      <w:proofErr w:type="gramEnd"/>
      <w:r>
        <w:rPr>
          <w:rFonts w:ascii="Arial" w:hAnsi="Arial" w:cs="Arial"/>
          <w:b/>
          <w:bCs/>
          <w:sz w:val="24"/>
        </w:rPr>
        <w:t xml:space="preserve">019][NR1516]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Pr="001122AA" w:rsidRDefault="00082EC8">
      <w:pPr>
        <w:pStyle w:val="EmailDiscussion"/>
        <w:spacing w:line="240" w:lineRule="auto"/>
        <w:rPr>
          <w:lang w:val="fr-FR"/>
        </w:rPr>
      </w:pPr>
      <w:bookmarkStart w:id="3" w:name="_Hlk102970321"/>
      <w:r w:rsidRPr="001122AA">
        <w:rPr>
          <w:lang w:val="fr-FR"/>
        </w:rPr>
        <w:t>[AT118-e][019][NR1516] CP Miscellanous (vivo)</w:t>
      </w:r>
    </w:p>
    <w:p w14:paraId="4886F8B8" w14:textId="77777777" w:rsidR="00AB14CC" w:rsidRPr="001122AA" w:rsidRDefault="00082EC8">
      <w:pPr>
        <w:pStyle w:val="EmailDiscussion2"/>
        <w:rPr>
          <w:lang w:val="fr-FR"/>
        </w:rPr>
      </w:pPr>
      <w:r w:rsidRPr="001122AA">
        <w:rPr>
          <w:lang w:val="fr-FR"/>
        </w:rP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rsidRPr="001122AA">
        <w:rPr>
          <w:lang w:val="fr-FR"/>
        </w:rPr>
        <w:tab/>
      </w:r>
      <w:r>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123FE1D" w:rsidR="00AB14CC" w:rsidRDefault="00082EC8">
      <w:pPr>
        <w:adjustRightInd w:val="0"/>
        <w:snapToGrid w:val="0"/>
        <w:spacing w:before="120" w:after="120" w:line="240" w:lineRule="auto"/>
        <w:jc w:val="both"/>
        <w:rPr>
          <w:rFonts w:eastAsia="宋体"/>
          <w:sz w:val="22"/>
          <w:szCs w:val="22"/>
        </w:rPr>
      </w:pPr>
      <w:r>
        <w:rPr>
          <w:sz w:val="22"/>
          <w:szCs w:val="22"/>
        </w:rPr>
        <w:t xml:space="preserve">The discussion scope is to gather companies’ views on the contributions [1]-[13]. </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宋体"/>
                <w:lang w:eastAsia="zh-CN"/>
              </w:rPr>
            </w:pPr>
            <w:r>
              <w:rPr>
                <w:rFonts w:eastAsia="宋体"/>
                <w:lang w:eastAsia="zh-CN"/>
              </w:rPr>
              <w:t>Nokia</w:t>
            </w:r>
          </w:p>
        </w:tc>
        <w:tc>
          <w:tcPr>
            <w:tcW w:w="5523" w:type="dxa"/>
          </w:tcPr>
          <w:p w14:paraId="32E7FBD1" w14:textId="77777777" w:rsidR="00AB14CC" w:rsidRDefault="00082EC8">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宋体"/>
                <w:lang w:eastAsia="zh-CN"/>
              </w:rPr>
            </w:pPr>
            <w:r>
              <w:rPr>
                <w:rFonts w:eastAsia="宋体"/>
                <w:lang w:eastAsia="zh-CN"/>
              </w:rPr>
              <w:t>Docomo</w:t>
            </w:r>
          </w:p>
        </w:tc>
        <w:tc>
          <w:tcPr>
            <w:tcW w:w="5523" w:type="dxa"/>
          </w:tcPr>
          <w:p w14:paraId="334270F8" w14:textId="77777777" w:rsidR="00AB14CC" w:rsidRDefault="00082EC8">
            <w:pPr>
              <w:pStyle w:val="TAC"/>
              <w:spacing w:line="240" w:lineRule="auto"/>
              <w:rPr>
                <w:rFonts w:eastAsia="宋体"/>
                <w:lang w:eastAsia="zh-CN"/>
              </w:rPr>
            </w:pPr>
            <w:r>
              <w:rPr>
                <w:rFonts w:eastAsia="宋体"/>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宋体"/>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宋体"/>
                <w:lang w:val="en-US" w:eastAsia="zh-CN"/>
              </w:rPr>
            </w:pPr>
            <w:proofErr w:type="spellStart"/>
            <w:r>
              <w:rPr>
                <w:rFonts w:eastAsia="宋体"/>
                <w:lang w:val="en-US" w:eastAsia="zh-CN"/>
              </w:rPr>
              <w:t>Mouaffac</w:t>
            </w:r>
            <w:proofErr w:type="spellEnd"/>
            <w:r>
              <w:rPr>
                <w:rFonts w:eastAsia="宋体"/>
                <w:lang w:val="en-US" w:eastAsia="zh-CN"/>
              </w:rPr>
              <w:t xml:space="preserve"> </w:t>
            </w:r>
            <w:proofErr w:type="spellStart"/>
            <w:r>
              <w:rPr>
                <w:rFonts w:eastAsia="宋体"/>
                <w:lang w:val="en-US" w:eastAsia="zh-CN"/>
              </w:rPr>
              <w:t>Ambriss</w:t>
            </w:r>
            <w:proofErr w:type="spellEnd"/>
            <w:r>
              <w:rPr>
                <w:rFonts w:eastAsia="宋体"/>
                <w:lang w:val="en-US" w:eastAsia="zh-CN"/>
              </w:rPr>
              <w:t xml:space="preserve"> (Qualcomm Inc) </w:t>
            </w:r>
          </w:p>
        </w:tc>
        <w:tc>
          <w:tcPr>
            <w:tcW w:w="5523" w:type="dxa"/>
          </w:tcPr>
          <w:p w14:paraId="696CCCF9" w14:textId="77777777" w:rsidR="00AB14CC" w:rsidRDefault="005C300D">
            <w:pPr>
              <w:pStyle w:val="TAC"/>
              <w:spacing w:line="240" w:lineRule="auto"/>
              <w:rPr>
                <w:rFonts w:eastAsia="宋体"/>
                <w:lang w:val="en-US" w:eastAsia="zh-CN"/>
              </w:rPr>
            </w:pPr>
            <w:hyperlink r:id="rId13" w:history="1">
              <w:r w:rsidR="00082EC8">
                <w:rPr>
                  <w:rStyle w:val="af5"/>
                  <w:rFonts w:eastAsia="宋体"/>
                  <w:lang w:val="en-US" w:eastAsia="zh-CN"/>
                </w:rPr>
                <w:t>mambriss@qti.qualcomm.com</w:t>
              </w:r>
            </w:hyperlink>
            <w:r w:rsidR="00082EC8">
              <w:rPr>
                <w:rFonts w:eastAsia="宋体"/>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宋体"/>
                <w:lang w:eastAsia="zh-CN"/>
              </w:rPr>
            </w:pPr>
            <w:r>
              <w:rPr>
                <w:rFonts w:eastAsia="宋体"/>
                <w:lang w:eastAsia="zh-CN"/>
              </w:rPr>
              <w:t>Apple</w:t>
            </w:r>
          </w:p>
        </w:tc>
        <w:tc>
          <w:tcPr>
            <w:tcW w:w="5523" w:type="dxa"/>
          </w:tcPr>
          <w:p w14:paraId="4CC3537E" w14:textId="77777777" w:rsidR="00AB14CC" w:rsidRDefault="00082EC8">
            <w:pPr>
              <w:pStyle w:val="TAC"/>
              <w:spacing w:line="240" w:lineRule="auto"/>
              <w:rPr>
                <w:rFonts w:eastAsia="宋体"/>
                <w:lang w:eastAsia="zh-CN"/>
              </w:rPr>
            </w:pPr>
            <w:r>
              <w:rPr>
                <w:rFonts w:eastAsia="宋体"/>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宋体"/>
                <w:lang w:eastAsia="zh-CN"/>
              </w:rPr>
            </w:pPr>
            <w:r>
              <w:rPr>
                <w:rFonts w:eastAsia="宋体" w:hint="eastAsia"/>
                <w:lang w:eastAsia="zh-CN"/>
              </w:rPr>
              <w:t>L</w:t>
            </w:r>
            <w:r>
              <w:rPr>
                <w:rFonts w:eastAsia="宋体"/>
                <w:lang w:eastAsia="zh-CN"/>
              </w:rPr>
              <w:t xml:space="preserve">ili Zheng (Huawei, </w:t>
            </w:r>
            <w:proofErr w:type="spellStart"/>
            <w:r>
              <w:rPr>
                <w:rFonts w:eastAsia="宋体"/>
                <w:lang w:eastAsia="zh-CN"/>
              </w:rPr>
              <w:t>HiSilicon</w:t>
            </w:r>
            <w:proofErr w:type="spellEnd"/>
            <w:r>
              <w:rPr>
                <w:rFonts w:eastAsia="宋体"/>
                <w:lang w:eastAsia="zh-CN"/>
              </w:rPr>
              <w:t>)</w:t>
            </w:r>
          </w:p>
        </w:tc>
        <w:tc>
          <w:tcPr>
            <w:tcW w:w="5523" w:type="dxa"/>
          </w:tcPr>
          <w:p w14:paraId="6C5712DE" w14:textId="77777777" w:rsidR="00AB14CC" w:rsidRDefault="00082EC8">
            <w:pPr>
              <w:pStyle w:val="TAC"/>
              <w:spacing w:line="240" w:lineRule="auto"/>
              <w:rPr>
                <w:rFonts w:eastAsia="宋体"/>
                <w:lang w:eastAsia="zh-CN"/>
              </w:rPr>
            </w:pPr>
            <w:r>
              <w:rPr>
                <w:rFonts w:eastAsia="宋体"/>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宋体"/>
                <w:lang w:val="en-US" w:eastAsia="zh-CN"/>
              </w:rPr>
            </w:pPr>
            <w:r>
              <w:rPr>
                <w:rFonts w:eastAsia="宋体" w:hint="eastAsia"/>
                <w:lang w:val="en-US" w:eastAsia="zh-CN"/>
              </w:rPr>
              <w:t>Fei Dong (ZTE)</w:t>
            </w:r>
          </w:p>
        </w:tc>
        <w:tc>
          <w:tcPr>
            <w:tcW w:w="5523" w:type="dxa"/>
          </w:tcPr>
          <w:p w14:paraId="265418C0" w14:textId="77777777" w:rsidR="00AB14CC" w:rsidRDefault="00082EC8">
            <w:pPr>
              <w:pStyle w:val="TAC"/>
              <w:spacing w:line="240" w:lineRule="auto"/>
              <w:rPr>
                <w:rFonts w:eastAsia="宋体"/>
                <w:lang w:val="en-US" w:eastAsia="zh-CN"/>
              </w:rPr>
            </w:pPr>
            <w:r>
              <w:rPr>
                <w:rFonts w:eastAsia="宋体"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宋体"/>
                <w:lang w:val="de-DE" w:eastAsia="zh-CN"/>
              </w:rPr>
            </w:pPr>
            <w:r>
              <w:rPr>
                <w:rFonts w:eastAsia="宋体"/>
                <w:lang w:val="de-DE" w:eastAsia="zh-CN"/>
              </w:rPr>
              <w:t>Antonino Orsino (Ericsson)</w:t>
            </w:r>
          </w:p>
        </w:tc>
        <w:tc>
          <w:tcPr>
            <w:tcW w:w="5523" w:type="dxa"/>
          </w:tcPr>
          <w:p w14:paraId="3D538556" w14:textId="7A8E8F5A" w:rsidR="00AB14CC" w:rsidRDefault="00EF2BB7">
            <w:pPr>
              <w:pStyle w:val="TAC"/>
              <w:spacing w:line="240" w:lineRule="auto"/>
              <w:rPr>
                <w:rFonts w:eastAsia="宋体"/>
                <w:lang w:val="de-DE" w:eastAsia="zh-CN"/>
              </w:rPr>
            </w:pPr>
            <w:r>
              <w:rPr>
                <w:rFonts w:eastAsia="宋体"/>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宋体"/>
                <w:lang w:eastAsia="zh-CN"/>
              </w:rPr>
            </w:pPr>
            <w:proofErr w:type="spellStart"/>
            <w:r>
              <w:rPr>
                <w:rFonts w:eastAsia="宋体" w:hint="eastAsia"/>
                <w:lang w:eastAsia="zh-CN"/>
              </w:rPr>
              <w:t>H</w:t>
            </w:r>
            <w:r>
              <w:rPr>
                <w:rFonts w:eastAsia="宋体"/>
                <w:lang w:eastAsia="zh-CN"/>
              </w:rPr>
              <w:t>aitao</w:t>
            </w:r>
            <w:proofErr w:type="spellEnd"/>
            <w:r>
              <w:rPr>
                <w:rFonts w:eastAsia="宋体"/>
                <w:lang w:eastAsia="zh-CN"/>
              </w:rPr>
              <w:t xml:space="preserve"> Li</w:t>
            </w:r>
          </w:p>
        </w:tc>
        <w:tc>
          <w:tcPr>
            <w:tcW w:w="5523" w:type="dxa"/>
          </w:tcPr>
          <w:p w14:paraId="332D5B43" w14:textId="73163EC3" w:rsidR="00AB14CC" w:rsidRDefault="00AF44E3">
            <w:pPr>
              <w:pStyle w:val="TAC"/>
              <w:spacing w:line="240" w:lineRule="auto"/>
              <w:rPr>
                <w:rFonts w:eastAsia="宋体"/>
                <w:lang w:eastAsia="zh-CN"/>
              </w:rPr>
            </w:pPr>
            <w:r>
              <w:rPr>
                <w:rFonts w:eastAsia="宋体" w:hint="eastAsia"/>
                <w:lang w:eastAsia="zh-CN"/>
              </w:rPr>
              <w:t>l</w:t>
            </w:r>
            <w:r>
              <w:rPr>
                <w:rFonts w:eastAsia="宋体"/>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宋体"/>
                <w:lang w:val="en-US" w:eastAsia="zh-CN"/>
              </w:rPr>
            </w:pPr>
            <w:proofErr w:type="spellStart"/>
            <w:r>
              <w:rPr>
                <w:rFonts w:eastAsia="宋体" w:hint="eastAsia"/>
                <w:lang w:val="en-US" w:eastAsia="zh-CN"/>
              </w:rPr>
              <w:t>Haocheng</w:t>
            </w:r>
            <w:proofErr w:type="spellEnd"/>
            <w:r>
              <w:rPr>
                <w:rFonts w:eastAsia="宋体" w:hint="eastAsia"/>
                <w:lang w:val="en-US" w:eastAsia="zh-CN"/>
              </w:rPr>
              <w:t xml:space="preserve"> Wang</w:t>
            </w:r>
          </w:p>
        </w:tc>
        <w:tc>
          <w:tcPr>
            <w:tcW w:w="5523" w:type="dxa"/>
          </w:tcPr>
          <w:p w14:paraId="14451F8A" w14:textId="7A5D2B39" w:rsidR="00AB14CC" w:rsidRDefault="006D5C4E">
            <w:pPr>
              <w:pStyle w:val="TAC"/>
              <w:spacing w:line="240" w:lineRule="auto"/>
              <w:rPr>
                <w:rFonts w:eastAsia="宋体"/>
                <w:lang w:val="en-US" w:eastAsia="zh-CN"/>
              </w:rPr>
            </w:pPr>
            <w:r>
              <w:rPr>
                <w:rFonts w:eastAsia="宋体"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宋体"/>
                <w:lang w:eastAsia="zh-CN"/>
              </w:rPr>
            </w:pPr>
            <w:proofErr w:type="spellStart"/>
            <w:r>
              <w:rPr>
                <w:rFonts w:eastAsia="宋体"/>
                <w:lang w:eastAsia="zh-CN"/>
              </w:rPr>
              <w:t>LiuJing</w:t>
            </w:r>
            <w:proofErr w:type="spellEnd"/>
            <w:r>
              <w:rPr>
                <w:rFonts w:eastAsia="宋体"/>
                <w:lang w:eastAsia="zh-CN"/>
              </w:rPr>
              <w:t xml:space="preserve"> (ZTE)</w:t>
            </w:r>
          </w:p>
        </w:tc>
        <w:tc>
          <w:tcPr>
            <w:tcW w:w="5523" w:type="dxa"/>
          </w:tcPr>
          <w:p w14:paraId="11D8D592" w14:textId="1BDB1A2E" w:rsidR="00AB14CC" w:rsidRDefault="00EF6486">
            <w:pPr>
              <w:pStyle w:val="TAC"/>
              <w:spacing w:line="240" w:lineRule="auto"/>
              <w:rPr>
                <w:rFonts w:eastAsia="宋体"/>
                <w:lang w:eastAsia="zh-CN"/>
              </w:rPr>
            </w:pPr>
            <w:r>
              <w:rPr>
                <w:rFonts w:eastAsia="宋体"/>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宋体"/>
                <w:lang w:eastAsia="zh-CN"/>
              </w:rPr>
            </w:pPr>
            <w:r w:rsidRPr="00871E9D">
              <w:rPr>
                <w:rFonts w:eastAsia="宋体"/>
                <w:lang w:val="de-DE" w:eastAsia="zh-CN"/>
              </w:rPr>
              <w:t>Sudeep Palat</w:t>
            </w:r>
          </w:p>
        </w:tc>
        <w:tc>
          <w:tcPr>
            <w:tcW w:w="5523" w:type="dxa"/>
          </w:tcPr>
          <w:p w14:paraId="3EC40B46" w14:textId="5AB4C0EA" w:rsidR="009427A8" w:rsidRDefault="009427A8" w:rsidP="009427A8">
            <w:pPr>
              <w:pStyle w:val="TAC"/>
              <w:spacing w:line="240" w:lineRule="auto"/>
              <w:rPr>
                <w:rFonts w:eastAsia="宋体"/>
                <w:lang w:eastAsia="zh-CN"/>
              </w:rPr>
            </w:pPr>
            <w:r w:rsidRPr="00871E9D">
              <w:rPr>
                <w:rFonts w:eastAsia="宋体"/>
                <w:lang w:val="de-DE" w:eastAsia="zh-CN"/>
              </w:rPr>
              <w:t>Sudeep Palat</w:t>
            </w:r>
          </w:p>
        </w:tc>
      </w:tr>
      <w:tr w:rsidR="00AB14CC" w14:paraId="076B7E36" w14:textId="77777777">
        <w:tc>
          <w:tcPr>
            <w:tcW w:w="4106" w:type="dxa"/>
          </w:tcPr>
          <w:p w14:paraId="22C3C406" w14:textId="616177CB" w:rsidR="00AB14CC" w:rsidRPr="00D808B0" w:rsidRDefault="00D808B0">
            <w:pPr>
              <w:pStyle w:val="TAC"/>
              <w:spacing w:line="240" w:lineRule="auto"/>
              <w:rPr>
                <w:rFonts w:eastAsia="MS Mincho"/>
                <w:lang w:eastAsia="ja-JP"/>
              </w:rPr>
            </w:pPr>
            <w:r>
              <w:rPr>
                <w:rFonts w:eastAsia="MS Mincho"/>
                <w:lang w:eastAsia="ja-JP"/>
              </w:rPr>
              <w:t xml:space="preserve">Hisashi </w:t>
            </w:r>
            <w:proofErr w:type="spellStart"/>
            <w:r>
              <w:rPr>
                <w:rFonts w:eastAsia="MS Mincho"/>
                <w:lang w:eastAsia="ja-JP"/>
              </w:rPr>
              <w:t>Futaki</w:t>
            </w:r>
            <w:proofErr w:type="spellEnd"/>
            <w:r>
              <w:rPr>
                <w:rFonts w:eastAsia="MS Mincho"/>
                <w:lang w:eastAsia="ja-JP"/>
              </w:rPr>
              <w:t xml:space="preserve"> (NEC)</w:t>
            </w:r>
          </w:p>
        </w:tc>
        <w:tc>
          <w:tcPr>
            <w:tcW w:w="5523" w:type="dxa"/>
          </w:tcPr>
          <w:p w14:paraId="4B43E9C1" w14:textId="7CF73A80" w:rsidR="00AB14CC" w:rsidRPr="00D808B0" w:rsidRDefault="00D808B0">
            <w:pPr>
              <w:pStyle w:val="TAC"/>
              <w:spacing w:line="240" w:lineRule="auto"/>
              <w:rPr>
                <w:rFonts w:eastAsia="MS Mincho"/>
                <w:lang w:eastAsia="ja-JP"/>
              </w:rPr>
            </w:pPr>
            <w:proofErr w:type="spellStart"/>
            <w:proofErr w:type="gramStart"/>
            <w:r>
              <w:rPr>
                <w:rFonts w:eastAsia="MS Mincho" w:hint="eastAsia"/>
                <w:lang w:eastAsia="ja-JP"/>
              </w:rPr>
              <w:t>h</w:t>
            </w:r>
            <w:r>
              <w:rPr>
                <w:rFonts w:eastAsia="MS Mincho"/>
                <w:lang w:eastAsia="ja-JP"/>
              </w:rPr>
              <w:t>isashi.futaki</w:t>
            </w:r>
            <w:proofErr w:type="spellEnd"/>
            <w:proofErr w:type="gramEnd"/>
            <w:r>
              <w:rPr>
                <w:rFonts w:eastAsia="MS Mincho"/>
                <w:lang w:eastAsia="ja-JP"/>
              </w:rPr>
              <w:t xml:space="preserve"> @ nec.com</w:t>
            </w:r>
          </w:p>
        </w:tc>
      </w:tr>
      <w:tr w:rsidR="00AB14CC" w14:paraId="4D8D767A" w14:textId="77777777">
        <w:tc>
          <w:tcPr>
            <w:tcW w:w="4106" w:type="dxa"/>
          </w:tcPr>
          <w:p w14:paraId="41D5A313" w14:textId="60CF11B7" w:rsidR="00AB14CC" w:rsidRDefault="001122AA">
            <w:pPr>
              <w:pStyle w:val="TAC"/>
              <w:spacing w:line="240" w:lineRule="auto"/>
              <w:rPr>
                <w:rFonts w:eastAsia="宋体"/>
                <w:lang w:eastAsia="zh-CN"/>
              </w:rPr>
            </w:pPr>
            <w:r>
              <w:rPr>
                <w:rFonts w:eastAsia="宋体"/>
                <w:lang w:eastAsia="zh-CN"/>
              </w:rPr>
              <w:t>Olivier Marco (Sequans)</w:t>
            </w:r>
          </w:p>
        </w:tc>
        <w:tc>
          <w:tcPr>
            <w:tcW w:w="5523" w:type="dxa"/>
          </w:tcPr>
          <w:p w14:paraId="3BDDF85A" w14:textId="33B92D76" w:rsidR="00AB14CC" w:rsidRDefault="001122AA">
            <w:pPr>
              <w:pStyle w:val="TAC"/>
              <w:spacing w:line="240" w:lineRule="auto"/>
              <w:rPr>
                <w:rFonts w:eastAsia="宋体"/>
                <w:lang w:eastAsia="zh-CN"/>
              </w:rPr>
            </w:pPr>
            <w:r>
              <w:rPr>
                <w:rFonts w:eastAsia="宋体"/>
                <w:lang w:eastAsia="zh-CN"/>
              </w:rPr>
              <w:t>omarco@sequans.com</w:t>
            </w: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3"/>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宋体"/>
                <w:b/>
                <w:sz w:val="22"/>
                <w:szCs w:val="22"/>
                <w:lang w:eastAsia="zh-CN"/>
              </w:rPr>
            </w:pPr>
            <w:r>
              <w:rPr>
                <w:rFonts w:eastAsia="宋体" w:hint="eastAsia"/>
                <w:b/>
                <w:sz w:val="22"/>
                <w:szCs w:val="22"/>
                <w:highlight w:val="green"/>
                <w:lang w:eastAsia="zh-CN"/>
              </w:rPr>
              <w:t>R</w:t>
            </w:r>
            <w:r>
              <w:rPr>
                <w:rFonts w:eastAsia="宋体"/>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3"/>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9"/>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-RB-Config</w:t>
            </w:r>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af9"/>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9"/>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af3"/>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37F9C0E"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1929FFA" w14:textId="77777777" w:rsidR="00AB14CC" w:rsidRDefault="00082EC8">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1B6E112"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7FE53059"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305DCEC6" w14:textId="77777777" w:rsidR="00AB14CC" w:rsidRDefault="00082EC8">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9D240A6" w14:textId="77777777" w:rsidR="00AB14CC" w:rsidRDefault="00082EC8">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宋体"/>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宋体"/>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宋体"/>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宋体"/>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3B166F3" w14:textId="77777777" w:rsidR="00AB14CC" w:rsidRDefault="00AB14CC">
            <w:pPr>
              <w:spacing w:after="0"/>
              <w:rPr>
                <w:rFonts w:eastAsia="宋体"/>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9E4A45E" w14:textId="7489D7FE"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3828FD4" w14:textId="0BD4E8CE" w:rsidR="00AB14CC" w:rsidRDefault="00EF2BB7">
            <w:pPr>
              <w:spacing w:after="0"/>
              <w:jc w:val="both"/>
              <w:rPr>
                <w:rFonts w:eastAsia="宋体"/>
                <w:sz w:val="22"/>
                <w:szCs w:val="22"/>
                <w:lang w:eastAsia="zh-CN"/>
              </w:rPr>
            </w:pPr>
            <w:r>
              <w:rPr>
                <w:rFonts w:eastAsia="宋体"/>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D77F794" w14:textId="76359C7F"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E61C7B3" w14:textId="77777777" w:rsidR="00DC52B6" w:rsidRDefault="00DC52B6" w:rsidP="00DC52B6">
            <w:pPr>
              <w:spacing w:after="0"/>
              <w:rPr>
                <w:rFonts w:eastAsia="宋体"/>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18256E6B" w14:textId="1A74D3CE" w:rsidR="006D5C4E" w:rsidRDefault="006D5C4E" w:rsidP="00DC52B6">
            <w:pPr>
              <w:spacing w:after="0"/>
              <w:jc w:val="center"/>
              <w:rPr>
                <w:rFonts w:eastAsia="宋体"/>
                <w:sz w:val="22"/>
                <w:szCs w:val="22"/>
                <w:lang w:eastAsia="zh-CN"/>
              </w:rPr>
            </w:pPr>
            <w:r>
              <w:rPr>
                <w:rFonts w:eastAsia="宋体" w:hint="eastAsia"/>
                <w:lang w:eastAsia="zh-CN"/>
              </w:rPr>
              <w:t>No</w:t>
            </w:r>
            <w:r>
              <w:rPr>
                <w:rFonts w:eastAsia="宋体"/>
                <w:lang w:eastAsia="zh-CN"/>
              </w:rPr>
              <w:t xml:space="preserve"> strong view</w:t>
            </w:r>
          </w:p>
        </w:tc>
        <w:tc>
          <w:tcPr>
            <w:tcW w:w="6128" w:type="dxa"/>
            <w:vAlign w:val="center"/>
          </w:tcPr>
          <w:p w14:paraId="6F09C154" w14:textId="77777777" w:rsidR="006D5C4E" w:rsidRDefault="006D5C4E" w:rsidP="00DC52B6">
            <w:pPr>
              <w:spacing w:after="0"/>
              <w:rPr>
                <w:rFonts w:eastAsia="宋体"/>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3B2A7A2" w14:textId="55943517" w:rsidR="00297719" w:rsidRDefault="00297719" w:rsidP="00297719">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07D5CDF1" w14:textId="6A8C110F" w:rsidR="00297719" w:rsidRDefault="00297719" w:rsidP="00297719">
            <w:pPr>
              <w:spacing w:after="0"/>
              <w:rPr>
                <w:rFonts w:eastAsia="宋体"/>
                <w:sz w:val="22"/>
                <w:szCs w:val="22"/>
                <w:lang w:eastAsia="zh-CN"/>
              </w:rPr>
            </w:pPr>
            <w:r>
              <w:rPr>
                <w:rFonts w:eastAsia="宋体"/>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072" w:type="dxa"/>
            <w:vAlign w:val="center"/>
          </w:tcPr>
          <w:p w14:paraId="1650E425" w14:textId="73F69795"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84D0E46" w14:textId="77777777" w:rsidR="00DC52B6" w:rsidRDefault="00DC52B6" w:rsidP="00DC52B6">
            <w:pPr>
              <w:spacing w:after="0"/>
              <w:jc w:val="both"/>
              <w:rPr>
                <w:rFonts w:eastAsia="宋体"/>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75ABC5B1" w14:textId="0058EDFF"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9CC049F" w14:textId="6EAEF240" w:rsidR="009427A8" w:rsidRDefault="009427A8" w:rsidP="009427A8">
            <w:pPr>
              <w:rPr>
                <w:rFonts w:eastAsia="宋体"/>
                <w:sz w:val="22"/>
                <w:szCs w:val="22"/>
                <w:lang w:eastAsia="zh-CN"/>
              </w:rPr>
            </w:pPr>
            <w:r>
              <w:rPr>
                <w:rFonts w:eastAsia="宋体"/>
                <w:sz w:val="22"/>
                <w:szCs w:val="22"/>
                <w:lang w:eastAsia="zh-CN"/>
              </w:rPr>
              <w:t>We are also open to the proposal from DoCoMo.  But will require a separate CR.</w:t>
            </w:r>
          </w:p>
        </w:tc>
      </w:tr>
      <w:tr w:rsidR="0019787F" w14:paraId="60A78AB2" w14:textId="77777777">
        <w:trPr>
          <w:trHeight w:val="447"/>
        </w:trPr>
        <w:tc>
          <w:tcPr>
            <w:tcW w:w="1429" w:type="dxa"/>
            <w:vAlign w:val="center"/>
          </w:tcPr>
          <w:p w14:paraId="055EE196" w14:textId="0E510D0F" w:rsidR="0019787F" w:rsidRDefault="0019787F" w:rsidP="0019787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400EFEB" w14:textId="566EB0DF" w:rsidR="0019787F" w:rsidRDefault="0019787F" w:rsidP="0019787F">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 (proponent)</w:t>
            </w:r>
          </w:p>
        </w:tc>
        <w:tc>
          <w:tcPr>
            <w:tcW w:w="6128" w:type="dxa"/>
            <w:vAlign w:val="center"/>
          </w:tcPr>
          <w:p w14:paraId="428DD437" w14:textId="77777777" w:rsidR="0019787F" w:rsidRDefault="0019787F" w:rsidP="0019787F">
            <w:pPr>
              <w:spacing w:after="0"/>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his is useful for our implementation. Also, it is good to complete the long discussion with explicit conclusion.</w:t>
            </w:r>
          </w:p>
          <w:p w14:paraId="5300CC39" w14:textId="1C57D032" w:rsidR="0019787F" w:rsidRPr="0019787F" w:rsidRDefault="0019787F" w:rsidP="0019787F">
            <w:pPr>
              <w:spacing w:after="0"/>
              <w:rPr>
                <w:rFonts w:eastAsia="MS Mincho"/>
                <w:sz w:val="22"/>
                <w:szCs w:val="22"/>
                <w:lang w:eastAsia="ja-JP"/>
              </w:rPr>
            </w:pPr>
            <w:r>
              <w:rPr>
                <w:rFonts w:eastAsia="MS Mincho"/>
                <w:sz w:val="22"/>
                <w:szCs w:val="22"/>
                <w:lang w:eastAsia="ja-JP"/>
              </w:rPr>
              <w:t xml:space="preserve">Regarding the point from DOCOMO, we feel that it would be a bit difficult to re-discuss </w:t>
            </w:r>
            <w:r w:rsidR="008C182F">
              <w:rPr>
                <w:rFonts w:eastAsia="MS Mincho"/>
                <w:sz w:val="22"/>
                <w:szCs w:val="22"/>
                <w:lang w:eastAsia="ja-JP"/>
              </w:rPr>
              <w:t xml:space="preserve">the text </w:t>
            </w:r>
            <w:r>
              <w:rPr>
                <w:rFonts w:eastAsia="MS Mincho"/>
                <w:sz w:val="22"/>
                <w:szCs w:val="22"/>
                <w:lang w:eastAsia="ja-JP"/>
              </w:rPr>
              <w:t xml:space="preserve">and converge </w:t>
            </w:r>
            <w:proofErr w:type="gramStart"/>
            <w:r>
              <w:rPr>
                <w:rFonts w:eastAsia="MS Mincho"/>
                <w:sz w:val="22"/>
                <w:szCs w:val="22"/>
                <w:lang w:eastAsia="ja-JP"/>
              </w:rPr>
              <w:t>quick</w:t>
            </w:r>
            <w:r w:rsidR="008E3954">
              <w:rPr>
                <w:rFonts w:eastAsia="MS Mincho"/>
                <w:sz w:val="22"/>
                <w:szCs w:val="22"/>
                <w:lang w:eastAsia="ja-JP"/>
              </w:rPr>
              <w:t>ly..</w:t>
            </w:r>
            <w:proofErr w:type="gramEnd"/>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宋体"/>
                <w:sz w:val="22"/>
                <w:szCs w:val="22"/>
                <w:lang w:eastAsia="zh-CN"/>
              </w:rPr>
            </w:pPr>
          </w:p>
        </w:tc>
        <w:tc>
          <w:tcPr>
            <w:tcW w:w="2072" w:type="dxa"/>
            <w:vAlign w:val="center"/>
          </w:tcPr>
          <w:p w14:paraId="65FA52EA" w14:textId="77777777" w:rsidR="0019787F" w:rsidRDefault="0019787F" w:rsidP="0019787F">
            <w:pPr>
              <w:spacing w:after="0"/>
              <w:jc w:val="center"/>
              <w:rPr>
                <w:rFonts w:eastAsia="宋体"/>
                <w:sz w:val="22"/>
                <w:szCs w:val="22"/>
                <w:lang w:eastAsia="zh-CN"/>
              </w:rPr>
            </w:pPr>
          </w:p>
        </w:tc>
        <w:tc>
          <w:tcPr>
            <w:tcW w:w="6128" w:type="dxa"/>
            <w:vAlign w:val="center"/>
          </w:tcPr>
          <w:p w14:paraId="4F4BC6C1" w14:textId="77777777" w:rsidR="0019787F" w:rsidRDefault="0019787F" w:rsidP="0019787F">
            <w:pPr>
              <w:rPr>
                <w:rFonts w:eastAsia="宋体"/>
                <w:sz w:val="22"/>
                <w:szCs w:val="22"/>
                <w:lang w:eastAsia="zh-CN"/>
              </w:rPr>
            </w:pPr>
          </w:p>
        </w:tc>
      </w:tr>
    </w:tbl>
    <w:p w14:paraId="1B6D9C20" w14:textId="7C7F35C2"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7CE6C69" w14:textId="6F6DC44B" w:rsidR="002F019B" w:rsidRPr="00DC5DF2" w:rsidRDefault="000912EE" w:rsidP="002F019B">
      <w:pPr>
        <w:adjustRightInd w:val="0"/>
        <w:snapToGrid w:val="0"/>
        <w:spacing w:before="120" w:after="120" w:line="240" w:lineRule="auto"/>
        <w:jc w:val="both"/>
        <w:rPr>
          <w:sz w:val="22"/>
          <w:szCs w:val="22"/>
        </w:rPr>
      </w:pPr>
      <w:r w:rsidRPr="00DC5DF2">
        <w:rPr>
          <w:sz w:val="22"/>
          <w:szCs w:val="22"/>
        </w:rPr>
        <w:t>1</w:t>
      </w:r>
      <w:r w:rsidR="0086272A" w:rsidRPr="00DC5DF2">
        <w:rPr>
          <w:sz w:val="22"/>
          <w:szCs w:val="22"/>
        </w:rPr>
        <w:t>2</w:t>
      </w:r>
      <w:r w:rsidRPr="00DC5DF2">
        <w:rPr>
          <w:sz w:val="22"/>
          <w:szCs w:val="22"/>
        </w:rPr>
        <w:t xml:space="preserve"> companies have provided input on this Q1.</w:t>
      </w:r>
      <w:r w:rsidR="002F019B" w:rsidRPr="00DC5DF2">
        <w:rPr>
          <w:sz w:val="22"/>
          <w:szCs w:val="22"/>
        </w:rPr>
        <w:t xml:space="preserve"> </w:t>
      </w:r>
      <w:r w:rsidR="00255FE8" w:rsidRPr="00DC5DF2">
        <w:rPr>
          <w:sz w:val="22"/>
          <w:szCs w:val="22"/>
        </w:rPr>
        <w:t>10</w:t>
      </w:r>
      <w:r w:rsidR="002F019B" w:rsidRPr="00DC5DF2">
        <w:rPr>
          <w:sz w:val="22"/>
          <w:szCs w:val="22"/>
        </w:rPr>
        <w:t>/</w:t>
      </w:r>
      <w:r w:rsidR="00BE52FC" w:rsidRPr="00DC5DF2">
        <w:rPr>
          <w:sz w:val="22"/>
          <w:szCs w:val="22"/>
        </w:rPr>
        <w:t>12</w:t>
      </w:r>
      <w:r w:rsidR="002F019B" w:rsidRPr="00DC5DF2">
        <w:rPr>
          <w:sz w:val="22"/>
          <w:szCs w:val="22"/>
        </w:rPr>
        <w:t xml:space="preserve"> companies agree</w:t>
      </w:r>
      <w:r w:rsidR="00BE52FC" w:rsidRPr="00DC5DF2">
        <w:rPr>
          <w:sz w:val="22"/>
          <w:szCs w:val="22"/>
        </w:rPr>
        <w:t xml:space="preserve"> to </w:t>
      </w:r>
      <w:r w:rsidR="00724F38" w:rsidRPr="00DC5DF2">
        <w:rPr>
          <w:sz w:val="22"/>
          <w:szCs w:val="22"/>
        </w:rPr>
        <w:t>capture the implementation cases of i</w:t>
      </w:r>
      <w:r w:rsidR="00724F38" w:rsidRPr="00DC5DF2">
        <w:rPr>
          <w:sz w:val="22"/>
          <w:szCs w:val="22"/>
          <w:lang w:eastAsia="ko-KR"/>
        </w:rPr>
        <w:t>nter-MN HO without SN change</w:t>
      </w:r>
      <w:r w:rsidR="00724F38" w:rsidRPr="00DC5DF2">
        <w:rPr>
          <w:sz w:val="22"/>
          <w:szCs w:val="22"/>
        </w:rPr>
        <w:t xml:space="preserve"> </w:t>
      </w:r>
      <w:r w:rsidR="001B7E8B" w:rsidRPr="00DC5DF2">
        <w:rPr>
          <w:sz w:val="22"/>
          <w:szCs w:val="22"/>
        </w:rPr>
        <w:t xml:space="preserve">in the Chairman Notes. Meanwhile, 1 company has no strong view on this while another 1 company would like to make further clarification/correction in the RRC </w:t>
      </w:r>
      <w:proofErr w:type="spellStart"/>
      <w:r w:rsidR="001B7E8B" w:rsidRPr="00DC5DF2">
        <w:rPr>
          <w:sz w:val="22"/>
          <w:szCs w:val="22"/>
        </w:rPr>
        <w:t>sepc</w:t>
      </w:r>
      <w:proofErr w:type="spellEnd"/>
      <w:r w:rsidR="001B7E8B" w:rsidRPr="00DC5DF2">
        <w:rPr>
          <w:sz w:val="22"/>
          <w:szCs w:val="22"/>
        </w:rPr>
        <w:t>. Based on the companies’ positions</w:t>
      </w:r>
      <w:r w:rsidR="002F019B" w:rsidRPr="00DC5DF2">
        <w:rPr>
          <w:sz w:val="22"/>
          <w:szCs w:val="22"/>
        </w:rPr>
        <w:t>, the rapporteur proposes,</w:t>
      </w:r>
    </w:p>
    <w:p w14:paraId="05B2EC86" w14:textId="77777777" w:rsidR="004401F1" w:rsidRPr="004401F1" w:rsidRDefault="004401F1" w:rsidP="004401F1">
      <w:pPr>
        <w:spacing w:after="120" w:line="240" w:lineRule="auto"/>
        <w:jc w:val="both"/>
        <w:rPr>
          <w:b/>
          <w:sz w:val="22"/>
          <w:szCs w:val="22"/>
        </w:rPr>
      </w:pPr>
      <w:r w:rsidRPr="004401F1">
        <w:rPr>
          <w:b/>
          <w:bCs/>
          <w:sz w:val="22"/>
          <w:szCs w:val="22"/>
        </w:rPr>
        <w:t xml:space="preserve">Proposal 1: </w:t>
      </w:r>
      <w:r w:rsidRPr="004401F1">
        <w:rPr>
          <w:b/>
          <w:sz w:val="22"/>
          <w:szCs w:val="22"/>
        </w:rPr>
        <w:t xml:space="preserve">RAN2 confirms that both fields </w:t>
      </w:r>
      <w:proofErr w:type="spellStart"/>
      <w:r w:rsidRPr="004401F1">
        <w:rPr>
          <w:b/>
          <w:i/>
          <w:sz w:val="22"/>
          <w:szCs w:val="22"/>
        </w:rPr>
        <w:t>sourceConfigSCG</w:t>
      </w:r>
      <w:proofErr w:type="spellEnd"/>
      <w:r w:rsidRPr="004401F1">
        <w:rPr>
          <w:b/>
          <w:sz w:val="22"/>
          <w:szCs w:val="22"/>
        </w:rPr>
        <w:t xml:space="preserve"> and </w:t>
      </w:r>
      <w:proofErr w:type="spellStart"/>
      <w:r w:rsidRPr="004401F1">
        <w:rPr>
          <w:b/>
          <w:i/>
          <w:sz w:val="22"/>
          <w:szCs w:val="22"/>
        </w:rPr>
        <w:t>scg</w:t>
      </w:r>
      <w:proofErr w:type="spellEnd"/>
      <w:r w:rsidRPr="004401F1">
        <w:rPr>
          <w:b/>
          <w:i/>
          <w:sz w:val="22"/>
          <w:szCs w:val="22"/>
        </w:rPr>
        <w:t>-RB-Config</w:t>
      </w:r>
      <w:r w:rsidRPr="004401F1">
        <w:rPr>
          <w:b/>
          <w:sz w:val="22"/>
          <w:szCs w:val="22"/>
        </w:rPr>
        <w:t xml:space="preserve"> in </w:t>
      </w:r>
      <w:r w:rsidRPr="004401F1">
        <w:rPr>
          <w:b/>
          <w:i/>
          <w:sz w:val="22"/>
          <w:szCs w:val="22"/>
        </w:rPr>
        <w:t>CG-</w:t>
      </w:r>
      <w:proofErr w:type="spellStart"/>
      <w:r w:rsidRPr="004401F1">
        <w:rPr>
          <w:b/>
          <w:i/>
          <w:sz w:val="22"/>
          <w:szCs w:val="22"/>
        </w:rPr>
        <w:t>ConfigInfo</w:t>
      </w:r>
      <w:proofErr w:type="spellEnd"/>
      <w:r w:rsidRPr="004401F1">
        <w:rPr>
          <w:b/>
          <w:sz w:val="22"/>
          <w:szCs w:val="22"/>
        </w:rPr>
        <w:t xml:space="preserve"> can be sent in the following cases: (</w:t>
      </w:r>
      <w:r w:rsidRPr="004401F1">
        <w:rPr>
          <w:b/>
          <w:sz w:val="22"/>
          <w:szCs w:val="22"/>
          <w:lang w:eastAsia="zh-CN"/>
        </w:rPr>
        <w:t>capture this in Chairman Notes, no spec change is required</w:t>
      </w:r>
      <w:r w:rsidRPr="004401F1">
        <w:rPr>
          <w:b/>
          <w:sz w:val="22"/>
          <w:szCs w:val="22"/>
        </w:rPr>
        <w:t>)</w:t>
      </w:r>
    </w:p>
    <w:p w14:paraId="3C288E1F" w14:textId="77777777" w:rsidR="004401F1" w:rsidRPr="004401F1" w:rsidRDefault="004401F1" w:rsidP="004401F1">
      <w:pPr>
        <w:pStyle w:val="af9"/>
        <w:numPr>
          <w:ilvl w:val="1"/>
          <w:numId w:val="5"/>
        </w:numPr>
        <w:spacing w:after="60" w:line="240" w:lineRule="atLeast"/>
        <w:jc w:val="both"/>
        <w:rPr>
          <w:rFonts w:ascii="Times New Roman" w:hAnsi="Times New Roman" w:cs="Times New Roman"/>
          <w:b/>
          <w:sz w:val="22"/>
          <w:szCs w:val="22"/>
        </w:rPr>
      </w:pPr>
      <w:r w:rsidRPr="004401F1">
        <w:rPr>
          <w:rFonts w:ascii="Times New Roman" w:hAnsi="Times New Roman" w:cs="Times New Roman"/>
          <w:b/>
          <w:sz w:val="22"/>
          <w:szCs w:val="22"/>
        </w:rPr>
        <w:t>SN change procedure</w:t>
      </w:r>
    </w:p>
    <w:p w14:paraId="7AE11E7F" w14:textId="77777777" w:rsidR="004401F1" w:rsidRPr="004401F1" w:rsidRDefault="004401F1" w:rsidP="004401F1">
      <w:pPr>
        <w:pStyle w:val="af9"/>
        <w:numPr>
          <w:ilvl w:val="1"/>
          <w:numId w:val="5"/>
        </w:numPr>
        <w:spacing w:after="60" w:line="240" w:lineRule="atLeast"/>
        <w:jc w:val="both"/>
        <w:rPr>
          <w:rFonts w:ascii="Times New Roman" w:hAnsi="Times New Roman" w:cs="Times New Roman"/>
          <w:b/>
          <w:sz w:val="22"/>
          <w:szCs w:val="22"/>
        </w:rPr>
      </w:pPr>
      <w:r w:rsidRPr="004401F1">
        <w:rPr>
          <w:rFonts w:ascii="Times New Roman" w:hAnsi="Times New Roman" w:cs="Times New Roman"/>
          <w:b/>
          <w:sz w:val="22"/>
          <w:szCs w:val="22"/>
        </w:rPr>
        <w:t>Inter-MN HO with SN change</w:t>
      </w:r>
    </w:p>
    <w:p w14:paraId="295BE9EC" w14:textId="77777777" w:rsidR="004401F1" w:rsidRPr="004401F1" w:rsidRDefault="004401F1" w:rsidP="004401F1">
      <w:pPr>
        <w:pStyle w:val="af9"/>
        <w:numPr>
          <w:ilvl w:val="1"/>
          <w:numId w:val="5"/>
        </w:numPr>
        <w:spacing w:after="60" w:line="240" w:lineRule="atLeast"/>
        <w:jc w:val="both"/>
        <w:rPr>
          <w:rFonts w:ascii="Times New Roman" w:hAnsi="Times New Roman" w:cs="Times New Roman"/>
          <w:b/>
          <w:sz w:val="22"/>
          <w:szCs w:val="22"/>
        </w:rPr>
      </w:pPr>
      <w:r w:rsidRPr="004401F1">
        <w:rPr>
          <w:rFonts w:ascii="Times New Roman" w:hAnsi="Times New Roman" w:cs="Times New Roman"/>
          <w:b/>
          <w:sz w:val="22"/>
          <w:szCs w:val="22"/>
        </w:rPr>
        <w:t>Inter-MN HO without SN change (Case 0)</w:t>
      </w:r>
    </w:p>
    <w:p w14:paraId="4629B8E8" w14:textId="77777777" w:rsidR="004401F1" w:rsidRPr="004401F1" w:rsidRDefault="004401F1" w:rsidP="004401F1">
      <w:pPr>
        <w:pStyle w:val="af9"/>
        <w:numPr>
          <w:ilvl w:val="1"/>
          <w:numId w:val="5"/>
        </w:numPr>
        <w:spacing w:after="60" w:line="240" w:lineRule="atLeast"/>
        <w:jc w:val="both"/>
        <w:rPr>
          <w:rFonts w:ascii="Times New Roman" w:eastAsia="宋体" w:hAnsi="Times New Roman" w:cs="Times New Roman"/>
          <w:b/>
          <w:sz w:val="22"/>
          <w:szCs w:val="22"/>
        </w:rPr>
      </w:pPr>
      <w:r w:rsidRPr="004401F1">
        <w:rPr>
          <w:rFonts w:ascii="Times New Roman" w:hAnsi="Times New Roman" w:cs="Times New Roman"/>
          <w:b/>
          <w:sz w:val="22"/>
          <w:szCs w:val="22"/>
        </w:rPr>
        <w:t>Inter-MN HO without SN node change (Case 2)</w:t>
      </w:r>
    </w:p>
    <w:p w14:paraId="373E4239" w14:textId="77777777" w:rsidR="000912EE" w:rsidRDefault="000912EE">
      <w:pPr>
        <w:spacing w:before="120" w:after="120" w:line="240" w:lineRule="auto"/>
        <w:rPr>
          <w:rFonts w:eastAsia="宋体"/>
          <w:b/>
          <w:iCs/>
          <w:spacing w:val="2"/>
          <w:sz w:val="22"/>
          <w:lang w:eastAsia="zh-CN"/>
        </w:rPr>
      </w:pP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af3"/>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lastRenderedPageBreak/>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852F6FF"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51DA7DE9" w14:textId="77777777" w:rsidR="00AB14CC" w:rsidRDefault="00082EC8">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14:paraId="03B73DC2"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ECC1980"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6FB402D" w14:textId="77777777" w:rsidR="00AB14CC" w:rsidRDefault="00082EC8">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宋体"/>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宋体"/>
                <w:sz w:val="22"/>
                <w:szCs w:val="22"/>
                <w:lang w:eastAsia="zh-CN"/>
              </w:rPr>
            </w:pPr>
            <w:r>
              <w:rPr>
                <w:rFonts w:eastAsia="宋体"/>
                <w:sz w:val="22"/>
                <w:lang w:eastAsia="zh-CN"/>
              </w:rPr>
              <w:t>Apple</w:t>
            </w:r>
          </w:p>
        </w:tc>
        <w:tc>
          <w:tcPr>
            <w:tcW w:w="2072" w:type="dxa"/>
            <w:vAlign w:val="center"/>
          </w:tcPr>
          <w:p w14:paraId="54F6CAC4" w14:textId="77777777" w:rsidR="00AB14CC" w:rsidRDefault="00082EC8">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1ACDA83B" w14:textId="77777777" w:rsidR="00AB14CC" w:rsidRDefault="00082EC8">
            <w:pPr>
              <w:spacing w:after="0"/>
              <w:rPr>
                <w:rFonts w:eastAsia="宋体"/>
                <w:sz w:val="22"/>
                <w:szCs w:val="22"/>
                <w:lang w:eastAsia="zh-CN"/>
              </w:rPr>
            </w:pPr>
            <w:r>
              <w:rPr>
                <w:rFonts w:eastAsia="宋体"/>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905609F" w14:textId="77777777" w:rsidR="00AB14CC" w:rsidRDefault="00AB14CC">
            <w:pPr>
              <w:spacing w:after="0"/>
              <w:jc w:val="both"/>
              <w:rPr>
                <w:rFonts w:eastAsia="宋体"/>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62ED2CC6" w14:textId="6F3B2090"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FDB8AC3" w14:textId="4A5D3723" w:rsidR="00AB14CC" w:rsidRDefault="00EF2BB7">
            <w:pPr>
              <w:spacing w:after="0"/>
              <w:rPr>
                <w:rFonts w:eastAsia="宋体"/>
                <w:sz w:val="22"/>
                <w:szCs w:val="22"/>
                <w:lang w:eastAsia="zh-CN"/>
              </w:rPr>
            </w:pPr>
            <w:r>
              <w:rPr>
                <w:rFonts w:eastAsia="宋体"/>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FFD44C7" w14:textId="1ABD8421"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24477CF" w14:textId="77777777" w:rsidR="00DC52B6" w:rsidRDefault="00DC52B6" w:rsidP="00DC52B6">
            <w:pPr>
              <w:spacing w:after="0"/>
              <w:rPr>
                <w:rFonts w:eastAsia="宋体"/>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宋体"/>
                <w:sz w:val="22"/>
                <w:szCs w:val="22"/>
                <w:lang w:eastAsia="zh-CN"/>
              </w:rPr>
            </w:pPr>
            <w:r w:rsidRPr="00A06632">
              <w:rPr>
                <w:rFonts w:eastAsia="宋体"/>
                <w:sz w:val="22"/>
                <w:szCs w:val="22"/>
                <w:lang w:eastAsia="zh-CN"/>
              </w:rPr>
              <w:t>CATT</w:t>
            </w:r>
          </w:p>
        </w:tc>
        <w:tc>
          <w:tcPr>
            <w:tcW w:w="2072" w:type="dxa"/>
            <w:vAlign w:val="center"/>
          </w:tcPr>
          <w:p w14:paraId="72D6AC56" w14:textId="384D187C" w:rsidR="006D5C4E" w:rsidRDefault="006D5C4E" w:rsidP="00DC52B6">
            <w:pPr>
              <w:spacing w:after="0"/>
              <w:jc w:val="center"/>
              <w:rPr>
                <w:rFonts w:eastAsia="宋体"/>
                <w:sz w:val="22"/>
                <w:szCs w:val="22"/>
                <w:lang w:eastAsia="zh-CN"/>
              </w:rPr>
            </w:pPr>
            <w:r w:rsidRPr="00A06632">
              <w:rPr>
                <w:rFonts w:eastAsia="宋体"/>
                <w:sz w:val="22"/>
                <w:szCs w:val="22"/>
                <w:lang w:eastAsia="zh-CN"/>
              </w:rPr>
              <w:t>Yes, proponent</w:t>
            </w:r>
          </w:p>
        </w:tc>
        <w:tc>
          <w:tcPr>
            <w:tcW w:w="6128" w:type="dxa"/>
            <w:vAlign w:val="center"/>
          </w:tcPr>
          <w:p w14:paraId="00B10EEA"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44FA4F18"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As a background, the spec is like that because the NR-DC case was mistakenly ruled out when we tried to add NE-DC case back in 2020 (see old CR in R2-2002154 for more </w:t>
            </w:r>
            <w:proofErr w:type="gramStart"/>
            <w:r w:rsidRPr="00A06632">
              <w:rPr>
                <w:rFonts w:eastAsia="宋体"/>
                <w:sz w:val="22"/>
                <w:szCs w:val="22"/>
                <w:lang w:eastAsia="zh-CN"/>
              </w:rPr>
              <w:t>details )</w:t>
            </w:r>
            <w:proofErr w:type="gramEnd"/>
            <w:r w:rsidRPr="00A06632">
              <w:rPr>
                <w:rFonts w:eastAsia="宋体"/>
                <w:sz w:val="22"/>
                <w:szCs w:val="22"/>
                <w:lang w:eastAsia="zh-CN"/>
              </w:rPr>
              <w:t>.</w:t>
            </w:r>
          </w:p>
          <w:p w14:paraId="51B920A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309E510F" w14:textId="46266921" w:rsidR="006D5C4E" w:rsidRDefault="006D5C4E" w:rsidP="00DC52B6">
            <w:pPr>
              <w:spacing w:after="0"/>
              <w:rPr>
                <w:rFonts w:eastAsia="宋体"/>
                <w:sz w:val="22"/>
                <w:szCs w:val="22"/>
                <w:lang w:eastAsia="zh-CN"/>
              </w:rPr>
            </w:pPr>
            <w:r w:rsidRPr="00A06632">
              <w:rPr>
                <w:rFonts w:eastAsia="宋体"/>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宋体"/>
                <w:sz w:val="22"/>
                <w:szCs w:val="22"/>
                <w:lang w:eastAsia="zh-CN"/>
              </w:rPr>
            </w:pPr>
            <w:r>
              <w:rPr>
                <w:rFonts w:eastAsia="宋体"/>
                <w:sz w:val="22"/>
                <w:szCs w:val="22"/>
                <w:lang w:eastAsia="zh-CN"/>
              </w:rPr>
              <w:t>ZTE</w:t>
            </w:r>
          </w:p>
        </w:tc>
        <w:tc>
          <w:tcPr>
            <w:tcW w:w="2072" w:type="dxa"/>
            <w:vAlign w:val="center"/>
          </w:tcPr>
          <w:p w14:paraId="7BD66BC8" w14:textId="695CF9EA"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6BF1E21F" w14:textId="77777777" w:rsidR="00DC52B6" w:rsidRDefault="00DC52B6" w:rsidP="00DC52B6">
            <w:pPr>
              <w:spacing w:after="0"/>
              <w:jc w:val="both"/>
              <w:rPr>
                <w:rFonts w:eastAsia="宋体"/>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60B81E8C" w14:textId="2DF20CEA"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278B8E7" w14:textId="39E627FA" w:rsidR="009427A8" w:rsidRDefault="009427A8" w:rsidP="009427A8">
            <w:pPr>
              <w:spacing w:after="0"/>
              <w:jc w:val="both"/>
              <w:rPr>
                <w:rFonts w:eastAsia="宋体"/>
                <w:sz w:val="22"/>
                <w:szCs w:val="22"/>
                <w:lang w:eastAsia="zh-CN"/>
              </w:rPr>
            </w:pPr>
            <w:r>
              <w:rPr>
                <w:rFonts w:eastAsia="宋体"/>
                <w:sz w:val="22"/>
                <w:szCs w:val="22"/>
                <w:lang w:eastAsia="zh-CN"/>
              </w:rPr>
              <w:t>This makes the NR DC case clear – the original text didn’t cover this.</w:t>
            </w:r>
          </w:p>
        </w:tc>
      </w:tr>
      <w:tr w:rsidR="008C182F" w14:paraId="2F4FFB0B" w14:textId="77777777">
        <w:trPr>
          <w:trHeight w:val="454"/>
        </w:trPr>
        <w:tc>
          <w:tcPr>
            <w:tcW w:w="1429" w:type="dxa"/>
            <w:vAlign w:val="center"/>
          </w:tcPr>
          <w:p w14:paraId="6C685D0A" w14:textId="349128E9" w:rsidR="008C182F" w:rsidRDefault="008C182F" w:rsidP="008C182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AC6343A" w14:textId="7893B8E5" w:rsidR="008C182F" w:rsidRDefault="008C182F" w:rsidP="008C182F">
            <w:pPr>
              <w:spacing w:after="0"/>
              <w:jc w:val="center"/>
              <w:rPr>
                <w:rFonts w:eastAsia="宋体"/>
                <w:sz w:val="22"/>
                <w:szCs w:val="22"/>
                <w:lang w:eastAsia="zh-CN"/>
              </w:rPr>
            </w:pPr>
            <w:r>
              <w:rPr>
                <w:rFonts w:eastAsia="MS Mincho"/>
                <w:sz w:val="22"/>
                <w:szCs w:val="22"/>
                <w:lang w:eastAsia="ja-JP"/>
              </w:rPr>
              <w:t>No strong view</w:t>
            </w:r>
          </w:p>
        </w:tc>
        <w:tc>
          <w:tcPr>
            <w:tcW w:w="6128" w:type="dxa"/>
            <w:vAlign w:val="center"/>
          </w:tcPr>
          <w:p w14:paraId="20CE8EFB" w14:textId="08DF6DEF" w:rsidR="008C182F" w:rsidRDefault="008C182F" w:rsidP="008C182F">
            <w:pPr>
              <w:spacing w:after="0"/>
              <w:rPr>
                <w:rFonts w:eastAsia="宋体"/>
                <w:sz w:val="22"/>
                <w:szCs w:val="22"/>
                <w:lang w:eastAsia="zh-CN"/>
              </w:rPr>
            </w:pPr>
            <w:r>
              <w:rPr>
                <w:rFonts w:eastAsia="MS Mincho"/>
                <w:sz w:val="22"/>
                <w:szCs w:val="22"/>
                <w:lang w:eastAsia="ja-JP"/>
              </w:rPr>
              <w:t>We have similar view as Ericsson.</w:t>
            </w:r>
          </w:p>
        </w:tc>
      </w:tr>
      <w:tr w:rsidR="008C182F" w14:paraId="72E27209" w14:textId="77777777">
        <w:trPr>
          <w:trHeight w:val="454"/>
        </w:trPr>
        <w:tc>
          <w:tcPr>
            <w:tcW w:w="1429" w:type="dxa"/>
            <w:vAlign w:val="center"/>
          </w:tcPr>
          <w:p w14:paraId="2A5E8FE4" w14:textId="77EA6839" w:rsidR="008C182F" w:rsidRDefault="001122AA" w:rsidP="008C182F">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08C2EED4" w14:textId="6B6D06E4" w:rsidR="008C182F" w:rsidRDefault="001122AA" w:rsidP="008C182F">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950FC0E" w14:textId="77777777" w:rsidR="008C182F" w:rsidRDefault="008C182F" w:rsidP="008C182F">
            <w:pPr>
              <w:spacing w:after="0"/>
              <w:jc w:val="both"/>
              <w:rPr>
                <w:rFonts w:eastAsia="宋体"/>
                <w:sz w:val="22"/>
                <w:szCs w:val="22"/>
                <w:lang w:eastAsia="zh-CN"/>
              </w:rPr>
            </w:pPr>
          </w:p>
        </w:tc>
      </w:tr>
      <w:tr w:rsidR="008C182F" w14:paraId="00EE4973" w14:textId="77777777">
        <w:trPr>
          <w:trHeight w:val="454"/>
        </w:trPr>
        <w:tc>
          <w:tcPr>
            <w:tcW w:w="1429" w:type="dxa"/>
            <w:vAlign w:val="center"/>
          </w:tcPr>
          <w:p w14:paraId="743DB203" w14:textId="77777777" w:rsidR="008C182F" w:rsidRDefault="008C182F" w:rsidP="008C182F">
            <w:pPr>
              <w:spacing w:after="0"/>
              <w:jc w:val="center"/>
              <w:rPr>
                <w:rFonts w:eastAsia="宋体"/>
                <w:sz w:val="22"/>
                <w:szCs w:val="22"/>
                <w:lang w:eastAsia="zh-CN"/>
              </w:rPr>
            </w:pPr>
          </w:p>
        </w:tc>
        <w:tc>
          <w:tcPr>
            <w:tcW w:w="2072" w:type="dxa"/>
            <w:vAlign w:val="center"/>
          </w:tcPr>
          <w:p w14:paraId="7DE308E9" w14:textId="77777777" w:rsidR="008C182F" w:rsidRDefault="008C182F" w:rsidP="008C182F">
            <w:pPr>
              <w:spacing w:after="0"/>
              <w:jc w:val="center"/>
              <w:rPr>
                <w:rFonts w:eastAsia="宋体"/>
                <w:sz w:val="22"/>
                <w:szCs w:val="22"/>
                <w:lang w:eastAsia="zh-CN"/>
              </w:rPr>
            </w:pPr>
          </w:p>
        </w:tc>
        <w:tc>
          <w:tcPr>
            <w:tcW w:w="6128" w:type="dxa"/>
            <w:vAlign w:val="center"/>
          </w:tcPr>
          <w:p w14:paraId="09D9BB2C" w14:textId="77777777" w:rsidR="008C182F" w:rsidRDefault="008C182F" w:rsidP="008C182F">
            <w:pPr>
              <w:spacing w:after="0"/>
              <w:jc w:val="both"/>
              <w:rPr>
                <w:rFonts w:eastAsia="宋体"/>
                <w:sz w:val="22"/>
                <w:szCs w:val="22"/>
                <w:lang w:eastAsia="zh-CN"/>
              </w:rPr>
            </w:pPr>
          </w:p>
        </w:tc>
      </w:tr>
      <w:tr w:rsidR="008C182F" w14:paraId="0577910D" w14:textId="77777777">
        <w:trPr>
          <w:trHeight w:val="454"/>
        </w:trPr>
        <w:tc>
          <w:tcPr>
            <w:tcW w:w="1429" w:type="dxa"/>
            <w:vAlign w:val="center"/>
          </w:tcPr>
          <w:p w14:paraId="508478AC" w14:textId="77777777" w:rsidR="008C182F" w:rsidRDefault="008C182F" w:rsidP="008C182F">
            <w:pPr>
              <w:spacing w:after="0"/>
              <w:jc w:val="center"/>
              <w:rPr>
                <w:rFonts w:eastAsia="宋体"/>
                <w:sz w:val="22"/>
                <w:szCs w:val="22"/>
                <w:lang w:eastAsia="zh-CN"/>
              </w:rPr>
            </w:pPr>
          </w:p>
        </w:tc>
        <w:tc>
          <w:tcPr>
            <w:tcW w:w="2072" w:type="dxa"/>
            <w:vAlign w:val="center"/>
          </w:tcPr>
          <w:p w14:paraId="05164BA9" w14:textId="77777777" w:rsidR="008C182F" w:rsidRDefault="008C182F" w:rsidP="008C182F">
            <w:pPr>
              <w:spacing w:after="0"/>
              <w:jc w:val="center"/>
              <w:rPr>
                <w:rFonts w:eastAsia="宋体"/>
                <w:sz w:val="22"/>
                <w:szCs w:val="22"/>
                <w:lang w:eastAsia="zh-CN"/>
              </w:rPr>
            </w:pPr>
          </w:p>
        </w:tc>
        <w:tc>
          <w:tcPr>
            <w:tcW w:w="6128" w:type="dxa"/>
            <w:vAlign w:val="center"/>
          </w:tcPr>
          <w:p w14:paraId="436143EC" w14:textId="77777777" w:rsidR="008C182F" w:rsidRDefault="008C182F" w:rsidP="008C182F">
            <w:pPr>
              <w:spacing w:after="0"/>
              <w:jc w:val="both"/>
              <w:rPr>
                <w:rFonts w:eastAsia="宋体"/>
                <w:sz w:val="22"/>
                <w:szCs w:val="22"/>
                <w:lang w:eastAsia="zh-CN"/>
              </w:rPr>
            </w:pPr>
          </w:p>
        </w:tc>
      </w:tr>
      <w:tr w:rsidR="008C182F" w14:paraId="6FE89CE2" w14:textId="77777777">
        <w:trPr>
          <w:trHeight w:val="454"/>
        </w:trPr>
        <w:tc>
          <w:tcPr>
            <w:tcW w:w="1429" w:type="dxa"/>
            <w:vAlign w:val="center"/>
          </w:tcPr>
          <w:p w14:paraId="57044ACE" w14:textId="77777777" w:rsidR="008C182F" w:rsidRDefault="008C182F" w:rsidP="008C182F">
            <w:pPr>
              <w:spacing w:after="0"/>
              <w:jc w:val="center"/>
              <w:rPr>
                <w:rFonts w:eastAsia="宋体"/>
                <w:sz w:val="22"/>
                <w:szCs w:val="22"/>
                <w:lang w:eastAsia="zh-CN"/>
              </w:rPr>
            </w:pPr>
          </w:p>
        </w:tc>
        <w:tc>
          <w:tcPr>
            <w:tcW w:w="2072" w:type="dxa"/>
            <w:vAlign w:val="center"/>
          </w:tcPr>
          <w:p w14:paraId="5AB6ABAF" w14:textId="77777777" w:rsidR="008C182F" w:rsidRDefault="008C182F" w:rsidP="008C182F">
            <w:pPr>
              <w:spacing w:after="0"/>
              <w:jc w:val="center"/>
              <w:rPr>
                <w:rFonts w:eastAsia="宋体"/>
                <w:sz w:val="22"/>
                <w:szCs w:val="22"/>
                <w:lang w:eastAsia="zh-CN"/>
              </w:rPr>
            </w:pPr>
          </w:p>
        </w:tc>
        <w:tc>
          <w:tcPr>
            <w:tcW w:w="6128" w:type="dxa"/>
            <w:vAlign w:val="center"/>
          </w:tcPr>
          <w:p w14:paraId="2CE5332A" w14:textId="77777777" w:rsidR="008C182F" w:rsidRDefault="008C182F" w:rsidP="008C182F">
            <w:pPr>
              <w:spacing w:after="0"/>
              <w:jc w:val="both"/>
              <w:rPr>
                <w:rFonts w:eastAsia="宋体"/>
                <w:sz w:val="22"/>
                <w:szCs w:val="22"/>
                <w:lang w:eastAsia="zh-CN"/>
              </w:rPr>
            </w:pPr>
          </w:p>
        </w:tc>
      </w:tr>
    </w:tbl>
    <w:p w14:paraId="49D78702"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2AB4345" w14:textId="6980EA36" w:rsidR="00E64CCC" w:rsidRDefault="00E64CCC" w:rsidP="00E64CCC">
      <w:pPr>
        <w:adjustRightInd w:val="0"/>
        <w:snapToGrid w:val="0"/>
        <w:spacing w:before="120" w:after="120" w:line="240" w:lineRule="auto"/>
        <w:jc w:val="both"/>
        <w:rPr>
          <w:sz w:val="22"/>
          <w:szCs w:val="22"/>
        </w:rPr>
      </w:pPr>
      <w:r w:rsidRPr="00DC5DF2">
        <w:rPr>
          <w:sz w:val="22"/>
          <w:szCs w:val="22"/>
        </w:rPr>
        <w:t>1</w:t>
      </w:r>
      <w:r w:rsidR="00BF4728">
        <w:rPr>
          <w:sz w:val="22"/>
          <w:szCs w:val="22"/>
        </w:rPr>
        <w:t xml:space="preserve">3 </w:t>
      </w:r>
      <w:r w:rsidRPr="00DC5DF2">
        <w:rPr>
          <w:sz w:val="22"/>
          <w:szCs w:val="22"/>
        </w:rPr>
        <w:t>companies have provided input on this Q</w:t>
      </w:r>
      <w:r w:rsidR="00843346">
        <w:rPr>
          <w:sz w:val="22"/>
          <w:szCs w:val="22"/>
        </w:rPr>
        <w:t>2</w:t>
      </w:r>
      <w:r w:rsidRPr="00DC5DF2">
        <w:rPr>
          <w:sz w:val="22"/>
          <w:szCs w:val="22"/>
        </w:rPr>
        <w:t xml:space="preserve">. </w:t>
      </w:r>
      <w:r w:rsidR="00107788">
        <w:rPr>
          <w:sz w:val="22"/>
          <w:szCs w:val="22"/>
        </w:rPr>
        <w:t>9</w:t>
      </w:r>
      <w:r w:rsidRPr="00DC5DF2">
        <w:rPr>
          <w:sz w:val="22"/>
          <w:szCs w:val="22"/>
        </w:rPr>
        <w:t>/1</w:t>
      </w:r>
      <w:r w:rsidR="00107788">
        <w:rPr>
          <w:sz w:val="22"/>
          <w:szCs w:val="22"/>
        </w:rPr>
        <w:t>3</w:t>
      </w:r>
      <w:r w:rsidRPr="00DC5DF2">
        <w:rPr>
          <w:sz w:val="22"/>
          <w:szCs w:val="22"/>
        </w:rPr>
        <w:t xml:space="preserve"> agree</w:t>
      </w:r>
      <w:r w:rsidR="00107788">
        <w:rPr>
          <w:sz w:val="22"/>
          <w:szCs w:val="22"/>
        </w:rPr>
        <w:t xml:space="preserve"> with the correction while </w:t>
      </w:r>
      <w:r w:rsidR="00335ADD">
        <w:rPr>
          <w:sz w:val="22"/>
          <w:szCs w:val="22"/>
        </w:rPr>
        <w:t>the others hold a ne</w:t>
      </w:r>
      <w:r w:rsidR="002C3B83">
        <w:rPr>
          <w:sz w:val="22"/>
          <w:szCs w:val="22"/>
        </w:rPr>
        <w:t>ut</w:t>
      </w:r>
      <w:r w:rsidR="00335ADD">
        <w:rPr>
          <w:sz w:val="22"/>
          <w:szCs w:val="22"/>
        </w:rPr>
        <w:t xml:space="preserve">ral view. </w:t>
      </w:r>
      <w:proofErr w:type="gramStart"/>
      <w:r w:rsidR="003F3F2A">
        <w:rPr>
          <w:sz w:val="22"/>
          <w:szCs w:val="22"/>
        </w:rPr>
        <w:t>S</w:t>
      </w:r>
      <w:r w:rsidR="00707E5D">
        <w:rPr>
          <w:sz w:val="22"/>
          <w:szCs w:val="22"/>
        </w:rPr>
        <w:t>o</w:t>
      </w:r>
      <w:proofErr w:type="gramEnd"/>
      <w:r w:rsidR="00707E5D">
        <w:rPr>
          <w:sz w:val="22"/>
          <w:szCs w:val="22"/>
        </w:rPr>
        <w:t xml:space="preserve"> </w:t>
      </w:r>
      <w:r w:rsidRPr="00DC5DF2">
        <w:rPr>
          <w:sz w:val="22"/>
          <w:szCs w:val="22"/>
        </w:rPr>
        <w:t>the rapporteur proposes,</w:t>
      </w:r>
    </w:p>
    <w:p w14:paraId="7298E6BE" w14:textId="2102D413" w:rsidR="00222D06" w:rsidRPr="00DC5DF2" w:rsidRDefault="00222D06" w:rsidP="00E64CCC">
      <w:pPr>
        <w:adjustRightInd w:val="0"/>
        <w:snapToGrid w:val="0"/>
        <w:spacing w:before="120" w:after="120" w:line="240" w:lineRule="auto"/>
        <w:jc w:val="both"/>
        <w:rPr>
          <w:sz w:val="22"/>
          <w:szCs w:val="22"/>
        </w:rPr>
      </w:pPr>
      <w:r w:rsidRPr="00DC5DF2">
        <w:rPr>
          <w:b/>
          <w:bCs/>
          <w:sz w:val="22"/>
          <w:szCs w:val="22"/>
        </w:rPr>
        <w:t xml:space="preserve">Proposal </w:t>
      </w:r>
      <w:r w:rsidR="00841E2F">
        <w:rPr>
          <w:b/>
          <w:bCs/>
          <w:sz w:val="22"/>
          <w:szCs w:val="22"/>
        </w:rPr>
        <w:t>2</w:t>
      </w:r>
      <w:r w:rsidRPr="00DC5DF2">
        <w:rPr>
          <w:b/>
          <w:bCs/>
          <w:sz w:val="22"/>
          <w:szCs w:val="22"/>
        </w:rPr>
        <w:t>:</w:t>
      </w:r>
      <w:r w:rsidR="0025490D">
        <w:rPr>
          <w:b/>
          <w:bCs/>
          <w:sz w:val="22"/>
          <w:szCs w:val="22"/>
        </w:rPr>
        <w:t xml:space="preserve"> R2-2205428 and R2-2205429 are agreed.</w:t>
      </w:r>
    </w:p>
    <w:p w14:paraId="6C6329C5" w14:textId="77777777" w:rsidR="00AB14CC" w:rsidRDefault="00AB14CC">
      <w:pPr>
        <w:pStyle w:val="CRCoverPage"/>
        <w:adjustRightInd w:val="0"/>
        <w:snapToGrid w:val="0"/>
        <w:spacing w:afterLines="50"/>
        <w:jc w:val="both"/>
        <w:rPr>
          <w:rFonts w:ascii="Times New Roman" w:eastAsia="宋体"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w:t>
      </w:r>
      <w:proofErr w:type="gramStart"/>
      <w:r>
        <w:rPr>
          <w:rFonts w:cs="Arial"/>
          <w:sz w:val="22"/>
          <w:szCs w:val="22"/>
          <w:lang w:eastAsia="zh-CN"/>
        </w:rPr>
        <w:t>So</w:t>
      </w:r>
      <w:proofErr w:type="gramEnd"/>
      <w:r>
        <w:rPr>
          <w:rFonts w:cs="Arial"/>
          <w:sz w:val="22"/>
          <w:szCs w:val="22"/>
          <w:lang w:eastAsia="zh-CN"/>
        </w:rPr>
        <w:t xml:space="preserve">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b/>
                <w:i/>
                <w:szCs w:val="22"/>
                <w:lang w:eastAsia="ja-JP"/>
              </w:rPr>
            </w:pPr>
            <w:ins w:id="13" w:author="vivo (Stephen)" w:date="2022-04-26T00:59:00Z">
              <w:r>
                <w:t xml:space="preserve">Indicates the </w:t>
              </w:r>
            </w:ins>
            <w:ins w:id="14" w:author="vivo (Stephen)" w:date="2022-04-26T01:03:00Z">
              <w:r>
                <w:t>r</w:t>
              </w:r>
            </w:ins>
            <w:ins w:id="15" w:author="vivo (Stephen)" w:date="2022-04-26T01:02:00Z">
              <w:r>
                <w:rPr>
                  <w:szCs w:val="22"/>
                  <w:lang w:eastAsia="ja-JP"/>
                </w:rPr>
                <w:t xml:space="preserve">eference </w:t>
              </w:r>
            </w:ins>
            <w:ins w:id="16" w:author="vivo (Stephen)" w:date="2022-04-26T01:03:00Z">
              <w:r>
                <w:rPr>
                  <w:szCs w:val="22"/>
                  <w:lang w:eastAsia="ja-JP"/>
                </w:rPr>
                <w:t>s</w:t>
              </w:r>
            </w:ins>
            <w:ins w:id="17" w:author="vivo (Stephen)" w:date="2022-04-26T01:02:00Z">
              <w:r>
                <w:rPr>
                  <w:szCs w:val="22"/>
                  <w:lang w:eastAsia="ja-JP"/>
                </w:rPr>
                <w:t>ignal used</w:t>
              </w:r>
            </w:ins>
            <w:ins w:id="18" w:author="vivo (Stephen)" w:date="2022-04-26T01:34:00Z">
              <w:r>
                <w:rPr>
                  <w:szCs w:val="22"/>
                  <w:lang w:eastAsia="ja-JP"/>
                </w:rPr>
                <w:t xml:space="preserve"> as</w:t>
              </w:r>
            </w:ins>
            <w:ins w:id="19" w:author="vivo (Stephen)" w:date="2022-04-26T01:02:00Z">
              <w:r>
                <w:rPr>
                  <w:szCs w:val="22"/>
                  <w:lang w:eastAsia="ja-JP"/>
                </w:rPr>
                <w:t xml:space="preserve"> PUSCH pathloss </w:t>
              </w:r>
            </w:ins>
            <w:ins w:id="20" w:author="vivo (Stephen)" w:date="2022-04-26T01:34:00Z">
              <w:r>
                <w:rPr>
                  <w:szCs w:val="22"/>
                  <w:lang w:eastAsia="ja-JP"/>
                </w:rPr>
                <w:t xml:space="preserve">reference </w:t>
              </w:r>
            </w:ins>
            <w:ins w:id="21" w:author="vivo (Stephen)" w:date="2022-04-26T01:02:00Z">
              <w:r>
                <w:rPr>
                  <w:szCs w:val="22"/>
                  <w:lang w:eastAsia="ja-JP"/>
                </w:rPr>
                <w:t>(see TS 38.213 [13], clause 7.1</w:t>
              </w:r>
            </w:ins>
            <w:ins w:id="22" w:author="vivo (Stephen)" w:date="2022-04-26T01:06:00Z">
              <w:r>
                <w:rPr>
                  <w:szCs w:val="22"/>
                  <w:lang w:eastAsia="ja-JP"/>
                </w:rPr>
                <w:t>.1</w:t>
              </w:r>
            </w:ins>
            <w:ins w:id="23"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4" w:author="vivo (Stephen)" w:date="2022-04-26T00:51:00Z"/>
                <w:b/>
                <w:bCs/>
                <w:i/>
                <w:iCs/>
              </w:rPr>
            </w:pPr>
            <w:proofErr w:type="spellStart"/>
            <w:ins w:id="25" w:author="vivo (Stephen)" w:date="2022-04-26T00:51:00Z">
              <w:r>
                <w:rPr>
                  <w:b/>
                  <w:bCs/>
                  <w:i/>
                  <w:iCs/>
                </w:rPr>
                <w:t>precodingAndNumberOfLayers</w:t>
              </w:r>
              <w:proofErr w:type="spellEnd"/>
            </w:ins>
          </w:p>
          <w:p w14:paraId="6E4D431C" w14:textId="77777777" w:rsidR="00AB14CC" w:rsidRDefault="00082EC8">
            <w:pPr>
              <w:pStyle w:val="TAL"/>
              <w:rPr>
                <w:b/>
                <w:i/>
                <w:szCs w:val="22"/>
                <w:lang w:eastAsia="ja-JP"/>
              </w:rPr>
            </w:pPr>
            <w:ins w:id="26" w:author="vivo (Stephen)" w:date="2022-04-26T00:51:00Z">
              <w:r>
                <w:t xml:space="preserve">Indicates the precoding and number of layers </w:t>
              </w:r>
            </w:ins>
            <w:ins w:id="27" w:author="vivo (Stephen)" w:date="2022-04-26T00:54:00Z">
              <w:r>
                <w:t>(</w:t>
              </w:r>
            </w:ins>
            <w:ins w:id="28" w:author="vivo (Stephen)" w:date="2022-04-26T00:51:00Z">
              <w:r>
                <w:t>see TS 38.212 [</w:t>
              </w:r>
            </w:ins>
            <w:ins w:id="29" w:author="vivo (Stephen)" w:date="2022-04-26T00:55:00Z">
              <w:r>
                <w:t>17</w:t>
              </w:r>
            </w:ins>
            <w:ins w:id="30" w:author="vivo (Stephen)" w:date="2022-04-26T00:51:00Z">
              <w:r>
                <w:t>], cl</w:t>
              </w:r>
            </w:ins>
            <w:ins w:id="31" w:author="vivo (Stephen)" w:date="2022-04-26T00:52:00Z">
              <w:r>
                <w:t>ause 7.</w:t>
              </w:r>
            </w:ins>
            <w:ins w:id="32" w:author="vivo (Stephen)" w:date="2022-04-26T00:53:00Z">
              <w:r>
                <w:t>3.1.1.2</w:t>
              </w:r>
            </w:ins>
            <w:ins w:id="33" w:author="vivo (Stephen)" w:date="2022-04-26T00:54:00Z">
              <w:r>
                <w:t>)</w:t>
              </w:r>
            </w:ins>
            <w:ins w:id="34" w:author="vivo (Stephen)" w:date="2022-04-26T00:51:00Z">
              <w:r>
                <w:t>.</w:t>
              </w:r>
            </w:ins>
          </w:p>
        </w:tc>
      </w:tr>
    </w:tbl>
    <w:p w14:paraId="1BCAE8F5" w14:textId="77777777" w:rsidR="00AB14CC" w:rsidRDefault="00082EC8">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5AF9894"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C7D4CB7" w14:textId="77777777" w:rsidR="00AB14CC" w:rsidRDefault="00082EC8">
            <w:pPr>
              <w:spacing w:after="0"/>
              <w:jc w:val="both"/>
              <w:rPr>
                <w:rFonts w:eastAsia="宋体"/>
                <w:sz w:val="22"/>
                <w:szCs w:val="22"/>
                <w:lang w:eastAsia="zh-CN"/>
              </w:rPr>
            </w:pPr>
            <w:r>
              <w:rPr>
                <w:rFonts w:eastAsia="宋体"/>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CCC18C4" w14:textId="77777777" w:rsidR="00AB14CC" w:rsidRDefault="00082EC8">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14:paraId="5CDEDD1C" w14:textId="77777777" w:rsidR="00AB14CC" w:rsidRDefault="00082EC8">
            <w:pPr>
              <w:spacing w:after="0"/>
              <w:jc w:val="both"/>
              <w:rPr>
                <w:rFonts w:eastAsia="宋体"/>
                <w:sz w:val="22"/>
                <w:lang w:eastAsia="zh-CN"/>
              </w:rPr>
            </w:pPr>
            <w:r>
              <w:rPr>
                <w:rFonts w:eastAsia="宋体"/>
                <w:sz w:val="22"/>
                <w:lang w:eastAsia="zh-CN"/>
              </w:rPr>
              <w:t xml:space="preserve">For Rel-15 and Rel-16 specs, we are fine to merge this to rapporteur CR. </w:t>
            </w:r>
          </w:p>
          <w:p w14:paraId="6CD56711" w14:textId="77777777" w:rsidR="00AB14CC" w:rsidRDefault="00082EC8">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1159D65"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54414F7" w14:textId="77777777" w:rsidR="00AB14CC" w:rsidRDefault="00AB14CC">
            <w:pPr>
              <w:spacing w:after="0"/>
              <w:rPr>
                <w:rFonts w:eastAsia="宋体"/>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宋体"/>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宋体"/>
                <w:sz w:val="22"/>
                <w:szCs w:val="22"/>
                <w:lang w:eastAsia="zh-CN"/>
              </w:rPr>
            </w:pPr>
            <w:r>
              <w:rPr>
                <w:rFonts w:eastAsia="宋体"/>
                <w:sz w:val="22"/>
                <w:szCs w:val="22"/>
                <w:lang w:eastAsia="zh-CN"/>
              </w:rPr>
              <w:t>Qualcomm Inc</w:t>
            </w:r>
          </w:p>
        </w:tc>
        <w:tc>
          <w:tcPr>
            <w:tcW w:w="2072" w:type="dxa"/>
            <w:vAlign w:val="center"/>
          </w:tcPr>
          <w:p w14:paraId="707853A8" w14:textId="77777777" w:rsidR="00AB14CC" w:rsidRDefault="00082EC8">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532E36A3" w14:textId="77777777" w:rsidR="00AB14CC" w:rsidRDefault="00082EC8">
            <w:pPr>
              <w:spacing w:after="0"/>
              <w:rPr>
                <w:rFonts w:eastAsia="宋体"/>
                <w:sz w:val="22"/>
                <w:szCs w:val="22"/>
                <w:lang w:eastAsia="zh-CN"/>
              </w:rPr>
            </w:pPr>
            <w:r>
              <w:rPr>
                <w:rFonts w:eastAsia="宋体"/>
                <w:sz w:val="22"/>
                <w:szCs w:val="22"/>
                <w:lang w:eastAsia="zh-CN"/>
              </w:rPr>
              <w:t xml:space="preserve">Can be merged with rapporteur CR. </w:t>
            </w:r>
          </w:p>
          <w:p w14:paraId="2EF2E68E" w14:textId="77777777" w:rsidR="00AB14CC" w:rsidRDefault="00AB14CC">
            <w:pPr>
              <w:spacing w:after="0"/>
              <w:rPr>
                <w:rFonts w:eastAsia="宋体"/>
                <w:sz w:val="22"/>
                <w:szCs w:val="22"/>
                <w:lang w:eastAsia="zh-CN"/>
              </w:rPr>
            </w:pPr>
          </w:p>
          <w:p w14:paraId="3783992C" w14:textId="77777777" w:rsidR="00AB14CC" w:rsidRDefault="00082EC8">
            <w:pPr>
              <w:spacing w:after="0"/>
              <w:rPr>
                <w:rFonts w:eastAsia="宋体"/>
                <w:sz w:val="22"/>
                <w:szCs w:val="22"/>
                <w:lang w:eastAsia="zh-CN"/>
              </w:rPr>
            </w:pPr>
            <w:r>
              <w:rPr>
                <w:rFonts w:eastAsia="宋体"/>
                <w:sz w:val="22"/>
                <w:szCs w:val="22"/>
                <w:lang w:eastAsia="zh-CN"/>
              </w:rPr>
              <w:t xml:space="preserve">as a suggestion to reword the description for </w:t>
            </w:r>
            <w:proofErr w:type="spellStart"/>
            <w:r>
              <w:rPr>
                <w:rFonts w:eastAsia="宋体"/>
                <w:sz w:val="22"/>
                <w:szCs w:val="22"/>
                <w:lang w:eastAsia="zh-CN"/>
              </w:rPr>
              <w:t>pathlossReferenceIndex</w:t>
            </w:r>
            <w:proofErr w:type="spellEnd"/>
            <w:r>
              <w:rPr>
                <w:rFonts w:eastAsia="宋体"/>
                <w:sz w:val="22"/>
                <w:szCs w:val="22"/>
                <w:lang w:eastAsia="zh-CN"/>
              </w:rPr>
              <w:t xml:space="preserve">, e.g., "indicates the reference signal </w:t>
            </w:r>
            <w:r>
              <w:rPr>
                <w:rFonts w:eastAsia="宋体"/>
                <w:color w:val="FF0000"/>
                <w:sz w:val="22"/>
                <w:szCs w:val="22"/>
                <w:lang w:eastAsia="zh-CN"/>
              </w:rPr>
              <w:t xml:space="preserve">index </w:t>
            </w:r>
            <w:r>
              <w:rPr>
                <w:rFonts w:eastAsia="宋体"/>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C1AC48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9F18519" w14:textId="77777777" w:rsidR="00AB14CC" w:rsidRDefault="00082EC8">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pathlossReferenceIndex</w:t>
            </w:r>
            <w:proofErr w:type="spellEnd"/>
            <w:r>
              <w:rPr>
                <w:rFonts w:eastAsia="宋体"/>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precodingAndNumberOfLayers</w:t>
            </w:r>
            <w:proofErr w:type="spellEnd"/>
            <w:r>
              <w:rPr>
                <w:rFonts w:eastAsia="宋体"/>
                <w:sz w:val="22"/>
                <w:szCs w:val="22"/>
                <w:lang w:eastAsia="zh-CN"/>
              </w:rPr>
              <w:t xml:space="preserve">: Currently the Rel-17 description of this field (in the current h00 version of the RRC spec) references TS 38.213 not TS 38.212. This should be harmonized across releases so that different versions of the RRC spec do not refer different RAN1 specs. In </w:t>
            </w:r>
            <w:proofErr w:type="gramStart"/>
            <w:r>
              <w:rPr>
                <w:rFonts w:eastAsia="宋体"/>
                <w:sz w:val="22"/>
                <w:szCs w:val="22"/>
                <w:lang w:eastAsia="zh-CN"/>
              </w:rPr>
              <w:t>fact</w:t>
            </w:r>
            <w:proofErr w:type="gramEnd"/>
            <w:r>
              <w:rPr>
                <w:rFonts w:eastAsia="宋体"/>
                <w:sz w:val="22"/>
                <w:szCs w:val="22"/>
                <w:lang w:eastAsia="zh-CN"/>
              </w:rPr>
              <w:t xml:space="preserve">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No strong views</w:t>
            </w:r>
          </w:p>
        </w:tc>
        <w:tc>
          <w:tcPr>
            <w:tcW w:w="6134" w:type="dxa"/>
            <w:vAlign w:val="center"/>
          </w:tcPr>
          <w:p w14:paraId="3A5072B8" w14:textId="77777777" w:rsidR="00AB14CC" w:rsidRDefault="00082EC8">
            <w:pPr>
              <w:spacing w:after="0"/>
              <w:rPr>
                <w:rFonts w:eastAsia="宋体"/>
                <w:sz w:val="22"/>
                <w:szCs w:val="22"/>
                <w:lang w:val="en-US" w:eastAsia="zh-CN"/>
              </w:rPr>
            </w:pPr>
            <w:r>
              <w:rPr>
                <w:rFonts w:eastAsia="宋体" w:hint="eastAsia"/>
                <w:sz w:val="22"/>
                <w:szCs w:val="22"/>
                <w:lang w:val="en-US" w:eastAsia="zh-CN"/>
              </w:rPr>
              <w:t xml:space="preserve"> Can be merged in rapporteur CR.</w:t>
            </w:r>
          </w:p>
          <w:p w14:paraId="3B4DDDE0" w14:textId="77777777" w:rsidR="00AB14CC" w:rsidRDefault="00082EC8">
            <w:pPr>
              <w:spacing w:after="0"/>
              <w:rPr>
                <w:rFonts w:eastAsia="宋体"/>
                <w:sz w:val="22"/>
                <w:szCs w:val="22"/>
                <w:lang w:val="en-US" w:eastAsia="zh-CN"/>
              </w:rPr>
            </w:pPr>
            <w:r>
              <w:rPr>
                <w:rFonts w:eastAsia="宋体" w:hint="eastAsia"/>
                <w:sz w:val="22"/>
                <w:szCs w:val="22"/>
                <w:lang w:val="en-US" w:eastAsia="zh-CN"/>
              </w:rPr>
              <w:t>Qualcomm</w:t>
            </w:r>
            <w:r>
              <w:rPr>
                <w:rFonts w:eastAsia="宋体"/>
                <w:sz w:val="22"/>
                <w:szCs w:val="22"/>
                <w:lang w:val="en-US" w:eastAsia="zh-CN"/>
              </w:rPr>
              <w:t>’</w:t>
            </w:r>
            <w:r>
              <w:rPr>
                <w:rFonts w:eastAsia="宋体"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14:paraId="3146387C" w14:textId="51A4A496" w:rsidR="00AB14CC" w:rsidRDefault="00EF2BB7">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0F96332" w14:textId="20D90C6B"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3A5F50BA" w14:textId="77777777" w:rsidR="00DC52B6" w:rsidRDefault="00DC52B6" w:rsidP="00DC52B6">
            <w:pPr>
              <w:spacing w:after="0"/>
              <w:jc w:val="both"/>
              <w:rPr>
                <w:rFonts w:eastAsia="宋体"/>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6570C348" w14:textId="0EE7D13B" w:rsidR="006D5C4E" w:rsidRDefault="006D5C4E" w:rsidP="00DC52B6">
            <w:pPr>
              <w:spacing w:after="0"/>
              <w:jc w:val="center"/>
              <w:rPr>
                <w:rFonts w:eastAsia="宋体"/>
                <w:sz w:val="22"/>
                <w:szCs w:val="22"/>
                <w:lang w:eastAsia="zh-CN"/>
              </w:rPr>
            </w:pPr>
            <w:r>
              <w:rPr>
                <w:rFonts w:eastAsia="宋体" w:hint="eastAsia"/>
                <w:lang w:eastAsia="zh-CN"/>
              </w:rPr>
              <w:t>N</w:t>
            </w:r>
            <w:r>
              <w:rPr>
                <w:rFonts w:eastAsia="宋体"/>
                <w:lang w:eastAsia="zh-CN"/>
              </w:rPr>
              <w:t>o strong view</w:t>
            </w:r>
          </w:p>
        </w:tc>
        <w:tc>
          <w:tcPr>
            <w:tcW w:w="6134" w:type="dxa"/>
            <w:vAlign w:val="center"/>
          </w:tcPr>
          <w:p w14:paraId="32008F01" w14:textId="6E527B94" w:rsidR="006D5C4E" w:rsidRDefault="006D5C4E" w:rsidP="00DC52B6">
            <w:pPr>
              <w:spacing w:after="0"/>
              <w:jc w:val="both"/>
              <w:rPr>
                <w:rFonts w:eastAsia="宋体"/>
                <w:sz w:val="22"/>
                <w:szCs w:val="22"/>
                <w:lang w:eastAsia="zh-CN"/>
              </w:rPr>
            </w:pPr>
            <w:proofErr w:type="gramStart"/>
            <w:r>
              <w:rPr>
                <w:rFonts w:eastAsia="宋体"/>
                <w:lang w:eastAsia="zh-CN"/>
              </w:rPr>
              <w:t>Anyway</w:t>
            </w:r>
            <w:proofErr w:type="gramEnd"/>
            <w:r>
              <w:rPr>
                <w:rFonts w:eastAsia="宋体"/>
                <w:lang w:eastAsia="zh-CN"/>
              </w:rPr>
              <w:t xml:space="preserve">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16552394" w14:textId="1E0AF2E2" w:rsidR="00E03B10" w:rsidRDefault="00E03B10" w:rsidP="00E03B10">
            <w:pPr>
              <w:spacing w:after="0"/>
              <w:jc w:val="center"/>
              <w:rPr>
                <w:rFonts w:eastAsia="宋体"/>
                <w:sz w:val="22"/>
                <w:szCs w:val="22"/>
                <w:lang w:eastAsia="zh-CN"/>
              </w:rPr>
            </w:pPr>
            <w:r>
              <w:rPr>
                <w:rFonts w:eastAsia="宋体"/>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宋体"/>
                <w:sz w:val="22"/>
                <w:szCs w:val="22"/>
                <w:lang w:eastAsia="zh-CN"/>
              </w:rPr>
            </w:pPr>
            <w:r w:rsidRPr="00B65B5E">
              <w:rPr>
                <w:rFonts w:eastAsia="宋体"/>
                <w:sz w:val="22"/>
                <w:szCs w:val="22"/>
                <w:lang w:eastAsia="zh-CN"/>
              </w:rPr>
              <w:t xml:space="preserve">The wording needs to be improved. For </w:t>
            </w:r>
            <w:proofErr w:type="spellStart"/>
            <w:r w:rsidRPr="00B65B5E">
              <w:rPr>
                <w:rFonts w:eastAsia="宋体"/>
                <w:sz w:val="22"/>
                <w:szCs w:val="22"/>
                <w:lang w:eastAsia="zh-CN"/>
              </w:rPr>
              <w:t>precodingAndNumberOfLayers</w:t>
            </w:r>
            <w:proofErr w:type="spellEnd"/>
            <w:r w:rsidRPr="00B65B5E">
              <w:rPr>
                <w:rFonts w:eastAsia="宋体"/>
                <w:sz w:val="22"/>
                <w:szCs w:val="22"/>
                <w:lang w:eastAsia="zh-CN"/>
              </w:rPr>
              <w:t>,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2ED7F76E" w14:textId="43270555" w:rsidR="009427A8" w:rsidRDefault="009427A8" w:rsidP="009427A8">
            <w:pPr>
              <w:spacing w:after="0"/>
              <w:jc w:val="center"/>
              <w:rPr>
                <w:rFonts w:eastAsia="宋体"/>
                <w:sz w:val="22"/>
                <w:szCs w:val="22"/>
                <w:lang w:eastAsia="zh-CN"/>
              </w:rPr>
            </w:pPr>
            <w:r>
              <w:rPr>
                <w:rFonts w:eastAsia="宋体"/>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宋体"/>
                <w:sz w:val="22"/>
                <w:szCs w:val="22"/>
                <w:lang w:eastAsia="zh-CN"/>
              </w:rPr>
            </w:pPr>
            <w:r>
              <w:rPr>
                <w:rFonts w:eastAsia="宋体"/>
                <w:sz w:val="22"/>
                <w:szCs w:val="22"/>
                <w:lang w:eastAsia="zh-CN"/>
              </w:rPr>
              <w:t>We don’t need to have field description for all fields.  Though the reference to the sections in 321 is useful.</w:t>
            </w:r>
          </w:p>
        </w:tc>
      </w:tr>
      <w:tr w:rsidR="00D027A5" w14:paraId="108C8351" w14:textId="77777777">
        <w:trPr>
          <w:trHeight w:val="454"/>
        </w:trPr>
        <w:tc>
          <w:tcPr>
            <w:tcW w:w="1423" w:type="dxa"/>
            <w:vAlign w:val="center"/>
          </w:tcPr>
          <w:p w14:paraId="75E2BC1A" w14:textId="7AA8A355" w:rsidR="00D027A5" w:rsidRDefault="00D027A5" w:rsidP="00D027A5">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6573792" w14:textId="328EE339" w:rsidR="00D027A5" w:rsidRDefault="00D027A5" w:rsidP="00D027A5">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2AFB94E9" w14:textId="2EAFD88D" w:rsidR="00D027A5" w:rsidRDefault="00D027A5" w:rsidP="00D027A5">
            <w:pPr>
              <w:spacing w:after="0"/>
              <w:jc w:val="both"/>
              <w:rPr>
                <w:rFonts w:eastAsia="宋体"/>
                <w:sz w:val="22"/>
                <w:szCs w:val="22"/>
                <w:lang w:eastAsia="zh-CN"/>
              </w:rPr>
            </w:pPr>
            <w:r>
              <w:rPr>
                <w:rFonts w:eastAsia="MS Mincho" w:hint="eastAsia"/>
                <w:sz w:val="22"/>
                <w:szCs w:val="22"/>
                <w:lang w:eastAsia="ja-JP"/>
              </w:rPr>
              <w:t>W</w:t>
            </w:r>
            <w:r>
              <w:rPr>
                <w:rFonts w:eastAsia="MS Mincho"/>
                <w:sz w:val="22"/>
                <w:szCs w:val="22"/>
                <w:lang w:eastAsia="ja-JP"/>
              </w:rPr>
              <w:t>e are fine with the proposed way forward from vivo.</w:t>
            </w:r>
          </w:p>
        </w:tc>
      </w:tr>
      <w:tr w:rsidR="00D027A5" w14:paraId="521F9379" w14:textId="77777777">
        <w:trPr>
          <w:trHeight w:val="454"/>
        </w:trPr>
        <w:tc>
          <w:tcPr>
            <w:tcW w:w="1423" w:type="dxa"/>
            <w:vAlign w:val="center"/>
          </w:tcPr>
          <w:p w14:paraId="799677A4" w14:textId="284270A7" w:rsidR="00D027A5" w:rsidRDefault="001122AA" w:rsidP="00D027A5">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C78B7C8" w14:textId="606DDD8C" w:rsidR="00D027A5" w:rsidRDefault="001122AA" w:rsidP="00D027A5">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5E2F2808" w14:textId="77777777" w:rsidR="00D027A5" w:rsidRDefault="00D027A5" w:rsidP="00D027A5">
            <w:pPr>
              <w:spacing w:after="0"/>
              <w:jc w:val="both"/>
              <w:rPr>
                <w:rFonts w:eastAsia="宋体"/>
                <w:sz w:val="22"/>
                <w:szCs w:val="22"/>
                <w:lang w:eastAsia="zh-CN"/>
              </w:rPr>
            </w:pPr>
          </w:p>
        </w:tc>
      </w:tr>
      <w:tr w:rsidR="00D027A5" w14:paraId="4FA74A5C" w14:textId="77777777">
        <w:trPr>
          <w:trHeight w:val="454"/>
        </w:trPr>
        <w:tc>
          <w:tcPr>
            <w:tcW w:w="1423" w:type="dxa"/>
            <w:vAlign w:val="center"/>
          </w:tcPr>
          <w:p w14:paraId="20695742" w14:textId="77777777" w:rsidR="00D027A5" w:rsidRDefault="00D027A5" w:rsidP="00D027A5">
            <w:pPr>
              <w:spacing w:after="0"/>
              <w:jc w:val="center"/>
              <w:rPr>
                <w:rFonts w:eastAsia="宋体"/>
                <w:sz w:val="22"/>
                <w:szCs w:val="22"/>
                <w:lang w:eastAsia="zh-CN"/>
              </w:rPr>
            </w:pPr>
          </w:p>
        </w:tc>
        <w:tc>
          <w:tcPr>
            <w:tcW w:w="2072" w:type="dxa"/>
            <w:vAlign w:val="center"/>
          </w:tcPr>
          <w:p w14:paraId="044551B4" w14:textId="77777777" w:rsidR="00D027A5" w:rsidRDefault="00D027A5" w:rsidP="00D027A5">
            <w:pPr>
              <w:spacing w:after="0"/>
              <w:jc w:val="center"/>
              <w:rPr>
                <w:rFonts w:eastAsia="宋体"/>
                <w:sz w:val="22"/>
                <w:szCs w:val="22"/>
                <w:lang w:eastAsia="zh-CN"/>
              </w:rPr>
            </w:pPr>
          </w:p>
        </w:tc>
        <w:tc>
          <w:tcPr>
            <w:tcW w:w="6134" w:type="dxa"/>
            <w:vAlign w:val="center"/>
          </w:tcPr>
          <w:p w14:paraId="725C07E1" w14:textId="77777777" w:rsidR="00D027A5" w:rsidRDefault="00D027A5" w:rsidP="00D027A5">
            <w:pPr>
              <w:spacing w:after="0"/>
              <w:jc w:val="both"/>
              <w:rPr>
                <w:rFonts w:eastAsia="宋体"/>
                <w:sz w:val="22"/>
                <w:szCs w:val="22"/>
                <w:lang w:eastAsia="zh-CN"/>
              </w:rPr>
            </w:pPr>
          </w:p>
        </w:tc>
      </w:tr>
    </w:tbl>
    <w:p w14:paraId="5FDC7C91"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14:paraId="5A88958A" w14:textId="56E4136C" w:rsidR="00EF66BB" w:rsidRPr="006521C1" w:rsidRDefault="0086364F" w:rsidP="00EF66BB">
      <w:pPr>
        <w:adjustRightInd w:val="0"/>
        <w:snapToGrid w:val="0"/>
        <w:spacing w:before="120" w:after="120" w:line="240" w:lineRule="auto"/>
        <w:jc w:val="both"/>
        <w:rPr>
          <w:sz w:val="22"/>
          <w:szCs w:val="22"/>
        </w:rPr>
      </w:pPr>
      <w:r w:rsidRPr="006521C1">
        <w:rPr>
          <w:sz w:val="22"/>
          <w:szCs w:val="22"/>
        </w:rPr>
        <w:t>14 companies have provided input on this Q</w:t>
      </w:r>
      <w:r w:rsidR="00F90F24">
        <w:rPr>
          <w:sz w:val="22"/>
          <w:szCs w:val="22"/>
        </w:rPr>
        <w:t>3</w:t>
      </w:r>
      <w:r w:rsidRPr="006521C1">
        <w:rPr>
          <w:sz w:val="22"/>
          <w:szCs w:val="22"/>
        </w:rPr>
        <w:t>. The majority (9/14) agrees with the intention of the CR</w:t>
      </w:r>
      <w:r w:rsidR="00EF66BB" w:rsidRPr="006521C1">
        <w:rPr>
          <w:sz w:val="22"/>
          <w:szCs w:val="22"/>
        </w:rPr>
        <w:t xml:space="preserve"> (also </w:t>
      </w:r>
      <w:r w:rsidR="00BA04B9" w:rsidRPr="006521C1">
        <w:rPr>
          <w:sz w:val="22"/>
          <w:szCs w:val="22"/>
        </w:rPr>
        <w:t>m</w:t>
      </w:r>
      <w:r w:rsidR="00EF66BB" w:rsidRPr="006521C1">
        <w:rPr>
          <w:sz w:val="22"/>
          <w:szCs w:val="22"/>
        </w:rPr>
        <w:t>erged with RRC rapporteur CR)</w:t>
      </w:r>
      <w:r w:rsidRPr="006521C1">
        <w:rPr>
          <w:sz w:val="22"/>
          <w:szCs w:val="22"/>
        </w:rPr>
        <w:t>. Meanwhile 3 companies also propose some wording</w:t>
      </w:r>
      <w:r w:rsidR="0058064F" w:rsidRPr="006521C1">
        <w:rPr>
          <w:sz w:val="22"/>
          <w:szCs w:val="22"/>
        </w:rPr>
        <w:t xml:space="preserve"> suggestions. </w:t>
      </w:r>
      <w:r w:rsidR="009F4B6D" w:rsidRPr="006521C1">
        <w:rPr>
          <w:sz w:val="22"/>
          <w:szCs w:val="22"/>
        </w:rPr>
        <w:t xml:space="preserve">Thus, </w:t>
      </w:r>
      <w:r w:rsidR="00EF66BB" w:rsidRPr="006521C1">
        <w:rPr>
          <w:sz w:val="22"/>
          <w:szCs w:val="22"/>
        </w:rPr>
        <w:t>the rapporteur proposes,</w:t>
      </w:r>
    </w:p>
    <w:p w14:paraId="05B41769" w14:textId="03BF9006" w:rsidR="0086364F" w:rsidRDefault="0086364F" w:rsidP="00BE6EB3">
      <w:pPr>
        <w:adjustRightInd w:val="0"/>
        <w:snapToGrid w:val="0"/>
        <w:spacing w:before="120" w:after="120" w:line="240" w:lineRule="auto"/>
        <w:jc w:val="both"/>
        <w:rPr>
          <w:b/>
          <w:bCs/>
          <w:sz w:val="22"/>
          <w:szCs w:val="22"/>
        </w:rPr>
      </w:pPr>
      <w:r w:rsidRPr="00A25A58">
        <w:rPr>
          <w:b/>
          <w:bCs/>
          <w:sz w:val="22"/>
          <w:szCs w:val="22"/>
        </w:rPr>
        <w:t xml:space="preserve">Proposal </w:t>
      </w:r>
      <w:r w:rsidR="00632952" w:rsidRPr="00A25A58">
        <w:rPr>
          <w:b/>
          <w:bCs/>
          <w:sz w:val="22"/>
          <w:szCs w:val="22"/>
        </w:rPr>
        <w:t>3</w:t>
      </w:r>
      <w:r w:rsidRPr="00A25A58">
        <w:rPr>
          <w:b/>
          <w:bCs/>
          <w:sz w:val="22"/>
          <w:szCs w:val="22"/>
        </w:rPr>
        <w:t xml:space="preserve">: </w:t>
      </w:r>
      <w:r w:rsidR="00236D80" w:rsidRPr="00A25A58">
        <w:rPr>
          <w:b/>
          <w:sz w:val="22"/>
          <w:szCs w:val="22"/>
          <w:lang w:eastAsia="zh-CN"/>
        </w:rPr>
        <w:t xml:space="preserve">vivo updates </w:t>
      </w:r>
      <w:r w:rsidR="00853E13" w:rsidRPr="00A25A58">
        <w:rPr>
          <w:rFonts w:eastAsia="宋体"/>
          <w:b/>
          <w:sz w:val="22"/>
          <w:szCs w:val="22"/>
          <w:lang w:eastAsia="zh-CN"/>
        </w:rPr>
        <w:t>R2-2204845, R2-2204846, and R2-2205827</w:t>
      </w:r>
      <w:r w:rsidR="00236D80" w:rsidRPr="00A25A58">
        <w:rPr>
          <w:rFonts w:eastAsia="宋体"/>
          <w:b/>
          <w:sz w:val="22"/>
          <w:szCs w:val="22"/>
          <w:lang w:eastAsia="zh-CN"/>
        </w:rPr>
        <w:t xml:space="preserve"> based</w:t>
      </w:r>
      <w:r w:rsidR="00236D80" w:rsidRPr="00A25A58">
        <w:rPr>
          <w:b/>
          <w:sz w:val="22"/>
          <w:szCs w:val="22"/>
        </w:rPr>
        <w:t xml:space="preserve"> on the comments from other companies</w:t>
      </w:r>
      <w:r w:rsidR="003F35C6">
        <w:rPr>
          <w:b/>
          <w:bCs/>
          <w:sz w:val="22"/>
          <w:szCs w:val="22"/>
        </w:rPr>
        <w:t>.</w:t>
      </w:r>
    </w:p>
    <w:p w14:paraId="455BF3E8" w14:textId="77777777" w:rsidR="00216D66" w:rsidRDefault="00216D66" w:rsidP="00BE6EB3">
      <w:pPr>
        <w:adjustRightInd w:val="0"/>
        <w:snapToGrid w:val="0"/>
        <w:spacing w:before="120" w:after="120" w:line="240" w:lineRule="auto"/>
        <w:jc w:val="both"/>
        <w:rPr>
          <w:rFonts w:eastAsia="宋体"/>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5" w:author="OPPO (Haitao)" w:date="2022-04-25T11:11:00Z">
              <w:r>
                <w:rPr>
                  <w:rFonts w:cs="Arial"/>
                  <w:i/>
                  <w:szCs w:val="18"/>
                  <w:lang w:eastAsia="en-GB"/>
                </w:rPr>
                <w:delText>overheatingAssistance</w:delText>
              </w:r>
              <w:r>
                <w:delText xml:space="preserve"> </w:delText>
              </w:r>
            </w:del>
            <w:proofErr w:type="spellStart"/>
            <w:ins w:id="36"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6436483"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273C8B0" w14:textId="77777777" w:rsidR="00AB14CC" w:rsidRDefault="00082EC8">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7354067F"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798A324A" w14:textId="77777777" w:rsidR="00AB14CC" w:rsidRDefault="00AB14CC">
            <w:pPr>
              <w:spacing w:after="0"/>
              <w:jc w:val="both"/>
              <w:rPr>
                <w:rFonts w:eastAsia="宋体"/>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4A39A21C"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00CF8E5" w14:textId="77777777" w:rsidR="00AB14CC" w:rsidRDefault="00AB14CC">
            <w:pPr>
              <w:spacing w:after="0"/>
              <w:rPr>
                <w:rFonts w:eastAsia="宋体"/>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宋体"/>
                <w:sz w:val="22"/>
                <w:szCs w:val="22"/>
                <w:lang w:eastAsia="zh-CN"/>
              </w:rPr>
            </w:pPr>
            <w:proofErr w:type="gramStart"/>
            <w:r>
              <w:rPr>
                <w:rFonts w:eastAsiaTheme="minorEastAsia"/>
                <w:sz w:val="22"/>
                <w:szCs w:val="22"/>
                <w:lang w:eastAsia="ko-KR"/>
              </w:rPr>
              <w:t>Yes</w:t>
            </w:r>
            <w:proofErr w:type="gramEnd"/>
            <w:r>
              <w:rPr>
                <w:rFonts w:eastAsiaTheme="minorEastAsia"/>
                <w:sz w:val="22"/>
                <w:szCs w:val="22"/>
                <w:lang w:eastAsia="ko-KR"/>
              </w:rPr>
              <w:t xml:space="preserve"> with comments</w:t>
            </w:r>
          </w:p>
        </w:tc>
        <w:tc>
          <w:tcPr>
            <w:tcW w:w="6134" w:type="dxa"/>
            <w:vAlign w:val="center"/>
          </w:tcPr>
          <w:p w14:paraId="0B9B4D23" w14:textId="77777777" w:rsidR="00AB14CC" w:rsidRDefault="00082EC8">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595A4D8F"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95729C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宋体"/>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宋体"/>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宋体"/>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D1CD404" w14:textId="631A5043"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15FE70DA" w14:textId="0386123B" w:rsidR="00DC52B6" w:rsidRDefault="00DC52B6" w:rsidP="00DC52B6">
            <w:pPr>
              <w:spacing w:after="0"/>
              <w:rPr>
                <w:rFonts w:eastAsia="宋体"/>
                <w:sz w:val="22"/>
                <w:szCs w:val="22"/>
                <w:lang w:eastAsia="zh-CN"/>
              </w:rPr>
            </w:pPr>
            <w:r>
              <w:rPr>
                <w:rFonts w:eastAsia="宋体"/>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宋体"/>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1FDC042C" w14:textId="69E175CF" w:rsidR="00E03B10" w:rsidRDefault="00E03B10" w:rsidP="00E03B10">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5698E021" w14:textId="09717B6E" w:rsidR="00E03B10" w:rsidRDefault="00E03B10" w:rsidP="00E03B10">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50F7C14F" w14:textId="753E9859" w:rsidR="009427A8" w:rsidRDefault="009427A8" w:rsidP="009427A8">
            <w:pPr>
              <w:spacing w:after="0"/>
              <w:jc w:val="center"/>
              <w:rPr>
                <w:rFonts w:eastAsia="宋体"/>
                <w:sz w:val="22"/>
                <w:szCs w:val="22"/>
                <w:lang w:eastAsia="zh-CN"/>
              </w:rPr>
            </w:pPr>
            <w:proofErr w:type="gramStart"/>
            <w:r>
              <w:rPr>
                <w:rFonts w:eastAsia="宋体"/>
                <w:sz w:val="22"/>
                <w:szCs w:val="22"/>
                <w:lang w:eastAsia="zh-CN"/>
              </w:rPr>
              <w:t>Yes</w:t>
            </w:r>
            <w:proofErr w:type="gramEnd"/>
            <w:r>
              <w:rPr>
                <w:rFonts w:eastAsia="宋体"/>
                <w:sz w:val="22"/>
                <w:szCs w:val="22"/>
                <w:lang w:eastAsia="zh-CN"/>
              </w:rPr>
              <w:t xml:space="preserve"> with comments</w:t>
            </w:r>
          </w:p>
        </w:tc>
        <w:tc>
          <w:tcPr>
            <w:tcW w:w="6134" w:type="dxa"/>
            <w:vAlign w:val="center"/>
          </w:tcPr>
          <w:p w14:paraId="4BBFE4EA" w14:textId="7D6778F4" w:rsidR="009427A8" w:rsidRDefault="009427A8" w:rsidP="009427A8">
            <w:pPr>
              <w:spacing w:after="0"/>
              <w:jc w:val="both"/>
              <w:rPr>
                <w:rFonts w:eastAsia="宋体"/>
                <w:sz w:val="22"/>
                <w:szCs w:val="22"/>
                <w:lang w:eastAsia="zh-CN"/>
              </w:rPr>
            </w:pPr>
            <w:r>
              <w:rPr>
                <w:rFonts w:eastAsia="宋体"/>
                <w:sz w:val="22"/>
                <w:szCs w:val="22"/>
                <w:lang w:eastAsia="zh-CN"/>
              </w:rPr>
              <w:t>We also think this can go into a rapporteur CR.</w:t>
            </w:r>
          </w:p>
        </w:tc>
      </w:tr>
      <w:tr w:rsidR="002D0617" w14:paraId="534C2092" w14:textId="77777777">
        <w:trPr>
          <w:trHeight w:val="454"/>
        </w:trPr>
        <w:tc>
          <w:tcPr>
            <w:tcW w:w="1423" w:type="dxa"/>
            <w:vAlign w:val="center"/>
          </w:tcPr>
          <w:p w14:paraId="5BF2DE1C" w14:textId="7BBD6A85"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0F3FCE90" w14:textId="2CAC5AA4" w:rsidR="002D0617" w:rsidRDefault="002D0617" w:rsidP="002D0617">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1DE41D7E" w14:textId="6B1E15D3" w:rsidR="002D0617" w:rsidRDefault="002D0617" w:rsidP="002D0617">
            <w:pPr>
              <w:spacing w:after="0"/>
              <w:jc w:val="both"/>
              <w:rPr>
                <w:rFonts w:eastAsia="宋体"/>
                <w:sz w:val="22"/>
                <w:szCs w:val="22"/>
                <w:lang w:eastAsia="zh-CN"/>
              </w:rPr>
            </w:pPr>
            <w:r>
              <w:rPr>
                <w:rFonts w:eastAsia="MS Mincho"/>
                <w:sz w:val="22"/>
                <w:szCs w:val="22"/>
                <w:lang w:eastAsia="ja-JP"/>
              </w:rPr>
              <w:t xml:space="preserve">This can be merged with </w:t>
            </w:r>
            <w:r>
              <w:rPr>
                <w:rFonts w:eastAsia="MS Mincho" w:hint="eastAsia"/>
                <w:sz w:val="22"/>
                <w:szCs w:val="22"/>
                <w:lang w:eastAsia="ja-JP"/>
              </w:rPr>
              <w:t>R</w:t>
            </w:r>
            <w:r>
              <w:rPr>
                <w:rFonts w:eastAsia="MS Mincho"/>
                <w:sz w:val="22"/>
                <w:szCs w:val="22"/>
                <w:lang w:eastAsia="ja-JP"/>
              </w:rPr>
              <w:t>apporteur CR</w:t>
            </w:r>
          </w:p>
        </w:tc>
      </w:tr>
      <w:tr w:rsidR="002D0617" w14:paraId="771ED562" w14:textId="77777777">
        <w:trPr>
          <w:trHeight w:val="454"/>
        </w:trPr>
        <w:tc>
          <w:tcPr>
            <w:tcW w:w="1423" w:type="dxa"/>
            <w:vAlign w:val="center"/>
          </w:tcPr>
          <w:p w14:paraId="2A8A6AEA" w14:textId="708C28A5"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B345FBD" w14:textId="7D2AE4B8"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43498923" w14:textId="77777777" w:rsidR="002D0617" w:rsidRDefault="002D0617" w:rsidP="002D0617">
            <w:pPr>
              <w:spacing w:after="0"/>
              <w:jc w:val="both"/>
              <w:rPr>
                <w:rFonts w:eastAsia="宋体"/>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宋体"/>
                <w:sz w:val="22"/>
                <w:szCs w:val="22"/>
                <w:lang w:eastAsia="zh-CN"/>
              </w:rPr>
            </w:pPr>
          </w:p>
        </w:tc>
        <w:tc>
          <w:tcPr>
            <w:tcW w:w="2072" w:type="dxa"/>
            <w:vAlign w:val="center"/>
          </w:tcPr>
          <w:p w14:paraId="4599415C" w14:textId="77777777" w:rsidR="002D0617" w:rsidRDefault="002D0617" w:rsidP="002D0617">
            <w:pPr>
              <w:spacing w:after="0"/>
              <w:jc w:val="center"/>
              <w:rPr>
                <w:rFonts w:eastAsia="宋体"/>
                <w:sz w:val="22"/>
                <w:szCs w:val="22"/>
                <w:lang w:eastAsia="zh-CN"/>
              </w:rPr>
            </w:pPr>
          </w:p>
        </w:tc>
        <w:tc>
          <w:tcPr>
            <w:tcW w:w="6134" w:type="dxa"/>
            <w:vAlign w:val="center"/>
          </w:tcPr>
          <w:p w14:paraId="236D3938" w14:textId="77777777" w:rsidR="002D0617" w:rsidRDefault="002D0617" w:rsidP="002D0617">
            <w:pPr>
              <w:spacing w:after="0"/>
              <w:jc w:val="both"/>
              <w:rPr>
                <w:rFonts w:eastAsia="宋体"/>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宋体"/>
                <w:sz w:val="22"/>
                <w:szCs w:val="22"/>
                <w:lang w:eastAsia="zh-CN"/>
              </w:rPr>
            </w:pPr>
          </w:p>
        </w:tc>
        <w:tc>
          <w:tcPr>
            <w:tcW w:w="2072" w:type="dxa"/>
            <w:vAlign w:val="center"/>
          </w:tcPr>
          <w:p w14:paraId="46B761D9" w14:textId="77777777" w:rsidR="002D0617" w:rsidRDefault="002D0617" w:rsidP="002D0617">
            <w:pPr>
              <w:spacing w:after="0"/>
              <w:jc w:val="center"/>
              <w:rPr>
                <w:rFonts w:eastAsia="宋体"/>
                <w:sz w:val="22"/>
                <w:szCs w:val="22"/>
                <w:lang w:eastAsia="zh-CN"/>
              </w:rPr>
            </w:pPr>
          </w:p>
        </w:tc>
        <w:tc>
          <w:tcPr>
            <w:tcW w:w="6134" w:type="dxa"/>
            <w:vAlign w:val="center"/>
          </w:tcPr>
          <w:p w14:paraId="0431A5B7" w14:textId="77777777" w:rsidR="002D0617" w:rsidRDefault="002D0617" w:rsidP="002D0617">
            <w:pPr>
              <w:spacing w:after="0"/>
              <w:jc w:val="both"/>
              <w:rPr>
                <w:rFonts w:eastAsia="宋体"/>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宋体"/>
                <w:sz w:val="22"/>
                <w:szCs w:val="22"/>
                <w:lang w:eastAsia="zh-CN"/>
              </w:rPr>
            </w:pPr>
          </w:p>
        </w:tc>
        <w:tc>
          <w:tcPr>
            <w:tcW w:w="2072" w:type="dxa"/>
            <w:vAlign w:val="center"/>
          </w:tcPr>
          <w:p w14:paraId="4579A135" w14:textId="77777777" w:rsidR="002D0617" w:rsidRDefault="002D0617" w:rsidP="002D0617">
            <w:pPr>
              <w:spacing w:after="0"/>
              <w:jc w:val="center"/>
              <w:rPr>
                <w:rFonts w:eastAsia="宋体"/>
                <w:sz w:val="22"/>
                <w:szCs w:val="22"/>
                <w:lang w:eastAsia="zh-CN"/>
              </w:rPr>
            </w:pPr>
          </w:p>
        </w:tc>
        <w:tc>
          <w:tcPr>
            <w:tcW w:w="6134" w:type="dxa"/>
            <w:vAlign w:val="center"/>
          </w:tcPr>
          <w:p w14:paraId="662A3582" w14:textId="77777777" w:rsidR="002D0617" w:rsidRDefault="002D0617" w:rsidP="002D0617">
            <w:pPr>
              <w:spacing w:after="0"/>
              <w:jc w:val="both"/>
              <w:rPr>
                <w:rFonts w:eastAsia="宋体"/>
                <w:sz w:val="22"/>
                <w:szCs w:val="22"/>
                <w:lang w:eastAsia="zh-CN"/>
              </w:rPr>
            </w:pPr>
          </w:p>
        </w:tc>
      </w:tr>
    </w:tbl>
    <w:p w14:paraId="31F24AD6"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57E6111E" w14:textId="0CEB1AAF" w:rsidR="000069D3" w:rsidRPr="006521C1" w:rsidRDefault="000069D3" w:rsidP="000069D3">
      <w:pPr>
        <w:adjustRightInd w:val="0"/>
        <w:snapToGrid w:val="0"/>
        <w:spacing w:before="120" w:after="120" w:line="240" w:lineRule="auto"/>
        <w:jc w:val="both"/>
        <w:rPr>
          <w:sz w:val="22"/>
          <w:szCs w:val="22"/>
        </w:rPr>
      </w:pPr>
      <w:r>
        <w:rPr>
          <w:sz w:val="22"/>
          <w:szCs w:val="22"/>
        </w:rPr>
        <w:t xml:space="preserve">All </w:t>
      </w:r>
      <w:r w:rsidRPr="006521C1">
        <w:rPr>
          <w:sz w:val="22"/>
          <w:szCs w:val="22"/>
        </w:rPr>
        <w:t>1</w:t>
      </w:r>
      <w:r>
        <w:rPr>
          <w:sz w:val="22"/>
          <w:szCs w:val="22"/>
        </w:rPr>
        <w:t>3</w:t>
      </w:r>
      <w:r w:rsidRPr="006521C1">
        <w:rPr>
          <w:sz w:val="22"/>
          <w:szCs w:val="22"/>
        </w:rPr>
        <w:t xml:space="preserve"> companies agree with the intention of the CR (also merged with RRC rapporteur CR).</w:t>
      </w:r>
    </w:p>
    <w:p w14:paraId="302B9792" w14:textId="2632ADA2" w:rsidR="000069D3" w:rsidRPr="001D1F6C" w:rsidRDefault="000069D3" w:rsidP="000069D3">
      <w:pPr>
        <w:adjustRightInd w:val="0"/>
        <w:snapToGrid w:val="0"/>
        <w:spacing w:before="120" w:after="120" w:line="240" w:lineRule="auto"/>
        <w:jc w:val="both"/>
        <w:rPr>
          <w:b/>
          <w:sz w:val="22"/>
          <w:szCs w:val="22"/>
        </w:rPr>
      </w:pPr>
      <w:r w:rsidRPr="001D1F6C">
        <w:rPr>
          <w:b/>
          <w:bCs/>
          <w:sz w:val="22"/>
          <w:szCs w:val="22"/>
        </w:rPr>
        <w:t xml:space="preserve">Proposal 4: </w:t>
      </w:r>
      <w:r w:rsidR="00310AEF" w:rsidRPr="001D1F6C">
        <w:rPr>
          <w:rFonts w:eastAsia="宋体"/>
          <w:b/>
          <w:sz w:val="22"/>
          <w:szCs w:val="22"/>
          <w:lang w:eastAsia="zh-CN"/>
        </w:rPr>
        <w:t>R2-2204728 and R2-2204729</w:t>
      </w:r>
      <w:r w:rsidR="005214FB" w:rsidRPr="001D1F6C">
        <w:rPr>
          <w:rFonts w:eastAsia="宋体"/>
          <w:b/>
          <w:sz w:val="22"/>
          <w:szCs w:val="22"/>
          <w:lang w:eastAsia="zh-CN"/>
        </w:rPr>
        <w:t xml:space="preserve"> are endorsed (for merge into the </w:t>
      </w:r>
      <w:r w:rsidR="005214FB" w:rsidRPr="001D1F6C">
        <w:rPr>
          <w:b/>
          <w:sz w:val="22"/>
          <w:szCs w:val="22"/>
        </w:rPr>
        <w:t>RRC rapporteur CR</w:t>
      </w:r>
      <w:r w:rsidR="005214FB" w:rsidRPr="001D1F6C">
        <w:rPr>
          <w:rFonts w:eastAsia="宋体"/>
          <w:b/>
          <w:sz w:val="22"/>
          <w:szCs w:val="22"/>
          <w:lang w:eastAsia="zh-CN"/>
        </w:rPr>
        <w:t>)</w:t>
      </w:r>
      <w:r w:rsidRPr="001D1F6C">
        <w:rPr>
          <w:b/>
          <w:sz w:val="22"/>
          <w:szCs w:val="22"/>
        </w:rPr>
        <w:t>.</w:t>
      </w:r>
    </w:p>
    <w:p w14:paraId="372DB1DC" w14:textId="77777777" w:rsidR="00AB14CC" w:rsidRDefault="00AB14CC">
      <w:pPr>
        <w:spacing w:after="240" w:line="240" w:lineRule="auto"/>
        <w:jc w:val="both"/>
        <w:rPr>
          <w:rFonts w:eastAsia="宋体"/>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lastRenderedPageBreak/>
        <w:t xml:space="preserve">3.5 </w:t>
      </w:r>
      <w:r>
        <w:rPr>
          <w:rFonts w:cs="Arial"/>
        </w:rPr>
        <w:t xml:space="preserve">Need code correction for </w:t>
      </w:r>
      <w:r>
        <w:rPr>
          <w:rFonts w:cs="Arial"/>
          <w:i/>
        </w:rPr>
        <w:t>ReferenceTimeInfo</w:t>
      </w:r>
    </w:p>
    <w:p w14:paraId="62F7EC51" w14:textId="77777777" w:rsidR="00AB14CC" w:rsidRDefault="00082EC8">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w:t>
      </w:r>
      <w:proofErr w:type="gramStart"/>
      <w:r>
        <w:t xml:space="preserve">OPTIONAL,   </w:t>
      </w:r>
      <w:proofErr w:type="gramEnd"/>
      <w:r>
        <w:t xml:space="preserve">-- Need </w:t>
      </w:r>
      <w:ins w:id="37" w:author="Ericsson" w:date="2022-04-22T18:19:00Z">
        <w:r>
          <w:t>N</w:t>
        </w:r>
      </w:ins>
      <w:del w:id="38"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2715A611"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049091C7" w14:textId="77777777" w:rsidR="00AB14CC" w:rsidRDefault="00082EC8">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宋体" w:hint="eastAsia"/>
                <w:sz w:val="22"/>
                <w:szCs w:val="22"/>
                <w:lang w:eastAsia="zh-CN"/>
              </w:rPr>
              <w:t>N</w:t>
            </w:r>
            <w:r>
              <w:rPr>
                <w:rFonts w:eastAsia="宋体"/>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宋体" w:hint="eastAsia"/>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307" w:type="dxa"/>
            <w:vAlign w:val="center"/>
          </w:tcPr>
          <w:p w14:paraId="7374955D"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A9308BE" w14:textId="77777777" w:rsidR="00AB14CC" w:rsidRDefault="00082EC8">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宋体"/>
                <w:sz w:val="22"/>
                <w:szCs w:val="22"/>
                <w:lang w:eastAsia="zh-CN"/>
              </w:rPr>
            </w:pPr>
            <w:r>
              <w:rPr>
                <w:rFonts w:eastAsia="宋体"/>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681717C5"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8F7DAB3" w14:textId="77777777" w:rsidR="00AB14CC" w:rsidRDefault="00082EC8">
            <w:pPr>
              <w:spacing w:after="0"/>
              <w:rPr>
                <w:rFonts w:eastAsia="宋体"/>
                <w:sz w:val="22"/>
                <w:szCs w:val="22"/>
                <w:lang w:eastAsia="zh-CN"/>
              </w:rPr>
            </w:pPr>
            <w:r>
              <w:rPr>
                <w:rFonts w:eastAsia="宋体"/>
                <w:sz w:val="22"/>
                <w:szCs w:val="22"/>
                <w:lang w:eastAsia="zh-CN"/>
              </w:rPr>
              <w:t xml:space="preserve">At least for </w:t>
            </w:r>
            <w:proofErr w:type="spellStart"/>
            <w:r>
              <w:rPr>
                <w:rFonts w:eastAsia="宋体"/>
                <w:i/>
                <w:sz w:val="22"/>
                <w:szCs w:val="22"/>
                <w:lang w:eastAsia="zh-CN"/>
              </w:rPr>
              <w:t>DLInformationTransfer</w:t>
            </w:r>
            <w:proofErr w:type="spellEnd"/>
            <w:r>
              <w:rPr>
                <w:rFonts w:eastAsia="宋体"/>
                <w:sz w:val="22"/>
                <w:szCs w:val="22"/>
                <w:lang w:eastAsia="zh-CN"/>
              </w:rPr>
              <w:t xml:space="preserve"> it would make sense to have a similar </w:t>
            </w:r>
            <w:proofErr w:type="spellStart"/>
            <w:r>
              <w:rPr>
                <w:rFonts w:eastAsia="宋体"/>
                <w:sz w:val="22"/>
                <w:szCs w:val="22"/>
                <w:lang w:eastAsia="zh-CN"/>
              </w:rPr>
              <w:t>behavior</w:t>
            </w:r>
            <w:proofErr w:type="spellEnd"/>
            <w:r>
              <w:rPr>
                <w:rFonts w:eastAsia="宋体"/>
                <w:sz w:val="22"/>
                <w:szCs w:val="22"/>
                <w:lang w:eastAsia="zh-CN"/>
              </w:rPr>
              <w:t xml:space="preserve"> between R16 and R17 as was also was discussed in the ASN.1 ad-hoc in the context of I005. So strictly speaking the answer should be Yes for </w:t>
            </w:r>
            <w:proofErr w:type="spellStart"/>
            <w:r>
              <w:rPr>
                <w:rFonts w:eastAsia="宋体"/>
                <w:i/>
                <w:sz w:val="22"/>
                <w:szCs w:val="22"/>
                <w:lang w:eastAsia="zh-CN"/>
              </w:rPr>
              <w:t>DLInformationTransfer</w:t>
            </w:r>
            <w:proofErr w:type="spellEnd"/>
            <w:r>
              <w:rPr>
                <w:rFonts w:eastAsia="宋体"/>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宋体"/>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w:t>
            </w:r>
            <w:r>
              <w:rPr>
                <w:rFonts w:ascii="Arial" w:eastAsiaTheme="minorEastAsia" w:hAnsi="Arial" w:cs="Arial"/>
                <w:lang w:eastAsia="ko-KR"/>
              </w:rPr>
              <w:lastRenderedPageBreak/>
              <w:t xml:space="preserve">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2307" w:type="dxa"/>
            <w:vAlign w:val="center"/>
          </w:tcPr>
          <w:p w14:paraId="542CB1CB" w14:textId="2A32C099" w:rsidR="00DC52B6" w:rsidRDefault="00DC52B6" w:rsidP="00DC52B6">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12" w:type="dxa"/>
            <w:vAlign w:val="center"/>
          </w:tcPr>
          <w:p w14:paraId="51ADA2B2" w14:textId="270A0A4B" w:rsidR="00DC52B6" w:rsidRDefault="00DC52B6" w:rsidP="00DC52B6">
            <w:pPr>
              <w:spacing w:after="0"/>
              <w:rPr>
                <w:rFonts w:eastAsia="宋体"/>
                <w:sz w:val="22"/>
                <w:szCs w:val="22"/>
                <w:lang w:eastAsia="zh-CN"/>
              </w:rPr>
            </w:pPr>
            <w:r>
              <w:rPr>
                <w:rFonts w:eastAsia="宋体"/>
                <w:sz w:val="22"/>
                <w:szCs w:val="22"/>
                <w:lang w:eastAsia="zh-CN"/>
              </w:rPr>
              <w:t xml:space="preserve">Isn’t need R more correct as UE does not need to </w:t>
            </w:r>
            <w:r>
              <w:rPr>
                <w:rFonts w:eastAsia="宋体" w:hint="eastAsia"/>
                <w:sz w:val="22"/>
                <w:szCs w:val="22"/>
                <w:lang w:eastAsia="zh-CN"/>
              </w:rPr>
              <w:t>store</w:t>
            </w:r>
            <w:r>
              <w:rPr>
                <w:rFonts w:eastAsia="宋体"/>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63D8357E" w14:textId="3DD4DC26" w:rsidR="006D5C4E" w:rsidRDefault="006D5C4E" w:rsidP="00DC52B6">
            <w:pPr>
              <w:spacing w:after="0"/>
              <w:rPr>
                <w:rFonts w:eastAsia="宋体"/>
                <w:sz w:val="22"/>
                <w:szCs w:val="22"/>
                <w:lang w:eastAsia="zh-CN"/>
              </w:rPr>
            </w:pPr>
            <w:r>
              <w:rPr>
                <w:rFonts w:eastAsia="宋体" w:hint="eastAsia"/>
                <w:sz w:val="22"/>
                <w:szCs w:val="22"/>
                <w:lang w:eastAsia="zh-CN"/>
              </w:rPr>
              <w:t>We don</w:t>
            </w:r>
            <w:r>
              <w:rPr>
                <w:rFonts w:eastAsia="宋体"/>
                <w:sz w:val="22"/>
                <w:szCs w:val="22"/>
                <w:lang w:eastAsia="zh-CN"/>
              </w:rPr>
              <w:t>’</w:t>
            </w:r>
            <w:r>
              <w:rPr>
                <w:rFonts w:eastAsia="宋体" w:hint="eastAsia"/>
                <w:sz w:val="22"/>
                <w:szCs w:val="22"/>
                <w:lang w:eastAsia="zh-CN"/>
              </w:rPr>
              <w:t>t see the c</w:t>
            </w:r>
            <w:r w:rsidRPr="00C07828">
              <w:rPr>
                <w:rFonts w:eastAsia="宋体"/>
                <w:sz w:val="22"/>
                <w:szCs w:val="22"/>
                <w:lang w:eastAsia="zh-CN"/>
              </w:rPr>
              <w:t>ritical impact</w:t>
            </w:r>
            <w:r>
              <w:rPr>
                <w:rFonts w:eastAsia="宋体"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307" w:type="dxa"/>
            <w:vAlign w:val="center"/>
          </w:tcPr>
          <w:p w14:paraId="7893B82D" w14:textId="23D48638" w:rsidR="00DC52B6" w:rsidRDefault="00EF6486" w:rsidP="00DC52B6">
            <w:pPr>
              <w:spacing w:after="0"/>
              <w:jc w:val="center"/>
              <w:rPr>
                <w:rFonts w:eastAsia="宋体"/>
                <w:sz w:val="22"/>
                <w:szCs w:val="22"/>
                <w:lang w:eastAsia="zh-CN"/>
              </w:rPr>
            </w:pPr>
            <w:r>
              <w:rPr>
                <w:rFonts w:eastAsia="宋体"/>
                <w:sz w:val="22"/>
                <w:szCs w:val="22"/>
                <w:lang w:eastAsia="zh-CN"/>
              </w:rPr>
              <w:t>Yes</w:t>
            </w:r>
            <w:r w:rsidR="003D195C">
              <w:rPr>
                <w:rFonts w:eastAsia="宋体"/>
                <w:sz w:val="22"/>
                <w:szCs w:val="22"/>
                <w:lang w:eastAsia="zh-CN"/>
              </w:rPr>
              <w:t>, but</w:t>
            </w:r>
          </w:p>
        </w:tc>
        <w:tc>
          <w:tcPr>
            <w:tcW w:w="5912" w:type="dxa"/>
            <w:vAlign w:val="center"/>
          </w:tcPr>
          <w:p w14:paraId="560D834B" w14:textId="53C02328" w:rsidR="00DC52B6" w:rsidRDefault="00EF6486" w:rsidP="003D195C">
            <w:pPr>
              <w:spacing w:after="0"/>
              <w:jc w:val="both"/>
              <w:rPr>
                <w:rFonts w:eastAsia="宋体"/>
                <w:sz w:val="22"/>
                <w:szCs w:val="22"/>
                <w:lang w:eastAsia="zh-CN"/>
              </w:rPr>
            </w:pPr>
            <w:r>
              <w:rPr>
                <w:rFonts w:eastAsia="宋体"/>
                <w:sz w:val="22"/>
                <w:szCs w:val="22"/>
                <w:lang w:eastAsia="zh-CN"/>
              </w:rPr>
              <w:t>The intention is correct</w:t>
            </w:r>
            <w:r w:rsidR="003D195C">
              <w:rPr>
                <w:rFonts w:eastAsia="宋体"/>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307" w:type="dxa"/>
            <w:vAlign w:val="center"/>
          </w:tcPr>
          <w:p w14:paraId="6136A406" w14:textId="5442800F" w:rsidR="00E03B10" w:rsidRPr="00EF6486" w:rsidRDefault="00E03B10" w:rsidP="00E03B10">
            <w:pPr>
              <w:spacing w:after="0"/>
              <w:jc w:val="center"/>
              <w:rPr>
                <w:rFonts w:eastAsia="宋体"/>
                <w:sz w:val="22"/>
                <w:szCs w:val="22"/>
                <w:lang w:eastAsia="zh-CN"/>
              </w:rPr>
            </w:pPr>
            <w:r>
              <w:rPr>
                <w:rFonts w:eastAsia="宋体"/>
                <w:sz w:val="22"/>
                <w:szCs w:val="22"/>
                <w:lang w:eastAsia="zh-CN"/>
              </w:rPr>
              <w:t>No</w:t>
            </w:r>
          </w:p>
        </w:tc>
        <w:tc>
          <w:tcPr>
            <w:tcW w:w="5912" w:type="dxa"/>
            <w:vAlign w:val="center"/>
          </w:tcPr>
          <w:p w14:paraId="1637A2E2" w14:textId="77777777" w:rsidR="00E03B10" w:rsidRDefault="00E03B10" w:rsidP="00E03B10">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宋体"/>
                <w:sz w:val="22"/>
                <w:szCs w:val="22"/>
                <w:lang w:eastAsia="zh-CN"/>
              </w:rPr>
            </w:pPr>
            <w:r>
              <w:rPr>
                <w:rFonts w:eastAsia="宋体"/>
                <w:sz w:val="22"/>
                <w:szCs w:val="22"/>
                <w:lang w:eastAsia="zh-CN"/>
              </w:rPr>
              <w:t xml:space="preserve">For </w:t>
            </w:r>
            <w:proofErr w:type="spellStart"/>
            <w:r w:rsidRPr="00CC4815">
              <w:rPr>
                <w:rFonts w:eastAsia="宋体"/>
                <w:i/>
                <w:sz w:val="22"/>
                <w:szCs w:val="22"/>
                <w:lang w:eastAsia="zh-CN"/>
              </w:rPr>
              <w:t>DLInformationTransfer</w:t>
            </w:r>
            <w:proofErr w:type="spellEnd"/>
            <w:r w:rsidRPr="00CC4815">
              <w:rPr>
                <w:rFonts w:eastAsia="宋体"/>
                <w:sz w:val="22"/>
                <w:szCs w:val="22"/>
                <w:lang w:eastAsia="zh-CN"/>
              </w:rPr>
              <w:t xml:space="preserve"> </w:t>
            </w:r>
            <w:r>
              <w:rPr>
                <w:rFonts w:eastAsia="宋体"/>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307" w:type="dxa"/>
            <w:vAlign w:val="center"/>
          </w:tcPr>
          <w:p w14:paraId="116FF10D" w14:textId="592BB255"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7C655A6A" w14:textId="77777777" w:rsidR="009427A8" w:rsidRDefault="009427A8" w:rsidP="009427A8">
            <w:pPr>
              <w:spacing w:after="0"/>
              <w:jc w:val="both"/>
              <w:rPr>
                <w:rFonts w:eastAsia="宋体"/>
                <w:sz w:val="22"/>
                <w:szCs w:val="22"/>
                <w:lang w:eastAsia="zh-CN"/>
              </w:rPr>
            </w:pPr>
            <w:r>
              <w:rPr>
                <w:rFonts w:eastAsia="宋体"/>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宋体"/>
                <w:sz w:val="22"/>
                <w:szCs w:val="22"/>
                <w:lang w:eastAsia="zh-CN"/>
              </w:rPr>
            </w:pPr>
            <w:r>
              <w:rPr>
                <w:rFonts w:eastAsia="宋体"/>
                <w:sz w:val="22"/>
                <w:szCs w:val="22"/>
                <w:lang w:eastAsia="zh-CN"/>
              </w:rPr>
              <w:t>The change for SIB9 is less clear.  The network will always include it if needed irrespective of UE storing or not.  Need N is not normally used in SIB (if at all).</w:t>
            </w:r>
          </w:p>
        </w:tc>
      </w:tr>
      <w:tr w:rsidR="002D0617" w14:paraId="60D966E5" w14:textId="77777777">
        <w:trPr>
          <w:trHeight w:val="454"/>
        </w:trPr>
        <w:tc>
          <w:tcPr>
            <w:tcW w:w="1410" w:type="dxa"/>
            <w:vAlign w:val="center"/>
          </w:tcPr>
          <w:p w14:paraId="68721C79" w14:textId="3EA21112"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307" w:type="dxa"/>
            <w:vAlign w:val="center"/>
          </w:tcPr>
          <w:p w14:paraId="7CBB3A73" w14:textId="6A75B674"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o strong view</w:t>
            </w:r>
          </w:p>
        </w:tc>
        <w:tc>
          <w:tcPr>
            <w:tcW w:w="5912" w:type="dxa"/>
            <w:vAlign w:val="center"/>
          </w:tcPr>
          <w:p w14:paraId="35BE4E94" w14:textId="77777777" w:rsidR="002D0617" w:rsidRDefault="002D0617" w:rsidP="002D0617">
            <w:pPr>
              <w:spacing w:after="0"/>
              <w:jc w:val="both"/>
              <w:rPr>
                <w:rFonts w:eastAsia="宋体"/>
                <w:sz w:val="22"/>
                <w:szCs w:val="22"/>
                <w:lang w:eastAsia="zh-CN"/>
              </w:rPr>
            </w:pPr>
          </w:p>
        </w:tc>
      </w:tr>
      <w:tr w:rsidR="002D0617" w14:paraId="653B68FF" w14:textId="77777777">
        <w:trPr>
          <w:trHeight w:val="454"/>
        </w:trPr>
        <w:tc>
          <w:tcPr>
            <w:tcW w:w="1410" w:type="dxa"/>
            <w:vAlign w:val="center"/>
          </w:tcPr>
          <w:p w14:paraId="0F4D44F3" w14:textId="228D3DF1"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307" w:type="dxa"/>
            <w:vAlign w:val="center"/>
          </w:tcPr>
          <w:p w14:paraId="225AC504" w14:textId="5257E203"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0F4500C6" w14:textId="6B0EA8C2" w:rsidR="002D0617" w:rsidRDefault="001122AA" w:rsidP="002D0617">
            <w:pPr>
              <w:spacing w:after="0"/>
              <w:jc w:val="both"/>
              <w:rPr>
                <w:rFonts w:eastAsia="宋体"/>
                <w:sz w:val="22"/>
                <w:szCs w:val="22"/>
                <w:lang w:eastAsia="zh-CN"/>
              </w:rPr>
            </w:pPr>
            <w:r>
              <w:rPr>
                <w:rFonts w:eastAsia="宋体"/>
                <w:sz w:val="22"/>
                <w:szCs w:val="22"/>
                <w:lang w:eastAsia="zh-CN"/>
              </w:rPr>
              <w:t>Not essential but we agree with the intention.</w:t>
            </w:r>
          </w:p>
        </w:tc>
      </w:tr>
      <w:tr w:rsidR="002D0617" w14:paraId="5A9BB9D6" w14:textId="77777777">
        <w:trPr>
          <w:trHeight w:val="454"/>
        </w:trPr>
        <w:tc>
          <w:tcPr>
            <w:tcW w:w="1410" w:type="dxa"/>
            <w:vAlign w:val="center"/>
          </w:tcPr>
          <w:p w14:paraId="3337D9E7" w14:textId="77777777" w:rsidR="002D0617" w:rsidRDefault="002D0617" w:rsidP="002D0617">
            <w:pPr>
              <w:spacing w:after="0"/>
              <w:jc w:val="center"/>
              <w:rPr>
                <w:rFonts w:eastAsia="宋体"/>
                <w:sz w:val="22"/>
                <w:szCs w:val="22"/>
                <w:lang w:eastAsia="zh-CN"/>
              </w:rPr>
            </w:pPr>
          </w:p>
        </w:tc>
        <w:tc>
          <w:tcPr>
            <w:tcW w:w="2307" w:type="dxa"/>
            <w:vAlign w:val="center"/>
          </w:tcPr>
          <w:p w14:paraId="00AF2F8A" w14:textId="77777777" w:rsidR="002D0617" w:rsidRDefault="002D0617" w:rsidP="002D0617">
            <w:pPr>
              <w:spacing w:after="0"/>
              <w:jc w:val="center"/>
              <w:rPr>
                <w:rFonts w:eastAsia="宋体"/>
                <w:sz w:val="22"/>
                <w:szCs w:val="22"/>
                <w:lang w:eastAsia="zh-CN"/>
              </w:rPr>
            </w:pPr>
          </w:p>
        </w:tc>
        <w:tc>
          <w:tcPr>
            <w:tcW w:w="5912" w:type="dxa"/>
            <w:vAlign w:val="center"/>
          </w:tcPr>
          <w:p w14:paraId="5BBF7296" w14:textId="77777777" w:rsidR="002D0617" w:rsidRDefault="002D0617" w:rsidP="002D0617">
            <w:pPr>
              <w:spacing w:after="0"/>
              <w:jc w:val="both"/>
              <w:rPr>
                <w:rFonts w:eastAsia="宋体"/>
                <w:sz w:val="22"/>
                <w:szCs w:val="22"/>
                <w:lang w:eastAsia="zh-CN"/>
              </w:rPr>
            </w:pPr>
          </w:p>
        </w:tc>
      </w:tr>
      <w:tr w:rsidR="002D0617" w14:paraId="1B1859FA" w14:textId="77777777">
        <w:trPr>
          <w:trHeight w:val="454"/>
        </w:trPr>
        <w:tc>
          <w:tcPr>
            <w:tcW w:w="1410" w:type="dxa"/>
            <w:vAlign w:val="center"/>
          </w:tcPr>
          <w:p w14:paraId="233527C7" w14:textId="77777777" w:rsidR="002D0617" w:rsidRDefault="002D0617" w:rsidP="002D0617">
            <w:pPr>
              <w:spacing w:after="0"/>
              <w:jc w:val="center"/>
              <w:rPr>
                <w:rFonts w:eastAsia="宋体"/>
                <w:sz w:val="22"/>
                <w:szCs w:val="22"/>
                <w:lang w:eastAsia="zh-CN"/>
              </w:rPr>
            </w:pPr>
          </w:p>
        </w:tc>
        <w:tc>
          <w:tcPr>
            <w:tcW w:w="2307" w:type="dxa"/>
            <w:vAlign w:val="center"/>
          </w:tcPr>
          <w:p w14:paraId="4943B963" w14:textId="77777777" w:rsidR="002D0617" w:rsidRDefault="002D0617" w:rsidP="002D0617">
            <w:pPr>
              <w:spacing w:after="0"/>
              <w:jc w:val="center"/>
              <w:rPr>
                <w:rFonts w:eastAsia="宋体"/>
                <w:sz w:val="22"/>
                <w:szCs w:val="22"/>
                <w:lang w:eastAsia="zh-CN"/>
              </w:rPr>
            </w:pPr>
          </w:p>
        </w:tc>
        <w:tc>
          <w:tcPr>
            <w:tcW w:w="5912" w:type="dxa"/>
            <w:vAlign w:val="center"/>
          </w:tcPr>
          <w:p w14:paraId="462BD85E" w14:textId="77777777" w:rsidR="002D0617" w:rsidRDefault="002D0617" w:rsidP="002D0617">
            <w:pPr>
              <w:spacing w:after="0"/>
              <w:jc w:val="both"/>
              <w:rPr>
                <w:rFonts w:eastAsia="宋体"/>
                <w:sz w:val="22"/>
                <w:szCs w:val="22"/>
                <w:lang w:eastAsia="zh-CN"/>
              </w:rPr>
            </w:pPr>
          </w:p>
        </w:tc>
      </w:tr>
      <w:tr w:rsidR="002D0617" w14:paraId="6FBAAD3E" w14:textId="77777777">
        <w:trPr>
          <w:trHeight w:val="454"/>
        </w:trPr>
        <w:tc>
          <w:tcPr>
            <w:tcW w:w="1410" w:type="dxa"/>
            <w:vAlign w:val="center"/>
          </w:tcPr>
          <w:p w14:paraId="10409EC5" w14:textId="77777777" w:rsidR="002D0617" w:rsidRDefault="002D0617" w:rsidP="002D0617">
            <w:pPr>
              <w:spacing w:after="0"/>
              <w:jc w:val="center"/>
              <w:rPr>
                <w:rFonts w:eastAsia="宋体"/>
                <w:sz w:val="22"/>
                <w:szCs w:val="22"/>
                <w:lang w:eastAsia="zh-CN"/>
              </w:rPr>
            </w:pPr>
          </w:p>
        </w:tc>
        <w:tc>
          <w:tcPr>
            <w:tcW w:w="2307" w:type="dxa"/>
            <w:vAlign w:val="center"/>
          </w:tcPr>
          <w:p w14:paraId="1A17A1F8" w14:textId="77777777" w:rsidR="002D0617" w:rsidRDefault="002D0617" w:rsidP="002D0617">
            <w:pPr>
              <w:spacing w:after="0"/>
              <w:jc w:val="center"/>
              <w:rPr>
                <w:rFonts w:eastAsia="宋体"/>
                <w:sz w:val="22"/>
                <w:szCs w:val="22"/>
                <w:lang w:eastAsia="zh-CN"/>
              </w:rPr>
            </w:pPr>
          </w:p>
        </w:tc>
        <w:tc>
          <w:tcPr>
            <w:tcW w:w="5912" w:type="dxa"/>
            <w:vAlign w:val="center"/>
          </w:tcPr>
          <w:p w14:paraId="17AD55A1" w14:textId="77777777" w:rsidR="002D0617" w:rsidRDefault="002D0617" w:rsidP="002D0617">
            <w:pPr>
              <w:spacing w:after="0"/>
              <w:jc w:val="both"/>
              <w:rPr>
                <w:rFonts w:eastAsia="宋体"/>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C16E6BE" w14:textId="3D8A980D" w:rsidR="00306F5C" w:rsidRPr="00A32834" w:rsidRDefault="003E3A6C" w:rsidP="003E3A6C">
      <w:pPr>
        <w:adjustRightInd w:val="0"/>
        <w:snapToGrid w:val="0"/>
        <w:spacing w:before="120" w:after="120" w:line="240" w:lineRule="auto"/>
        <w:jc w:val="both"/>
        <w:rPr>
          <w:sz w:val="22"/>
          <w:szCs w:val="22"/>
        </w:rPr>
      </w:pPr>
      <w:r w:rsidRPr="00A32834">
        <w:rPr>
          <w:sz w:val="22"/>
          <w:szCs w:val="22"/>
        </w:rPr>
        <w:t>1</w:t>
      </w:r>
      <w:r w:rsidR="00A32834" w:rsidRPr="00A32834">
        <w:rPr>
          <w:sz w:val="22"/>
          <w:szCs w:val="22"/>
        </w:rPr>
        <w:t>3</w:t>
      </w:r>
      <w:r w:rsidRPr="00A32834">
        <w:rPr>
          <w:sz w:val="22"/>
          <w:szCs w:val="22"/>
        </w:rPr>
        <w:t xml:space="preserve"> companies have provided input on this</w:t>
      </w:r>
      <w:r w:rsidR="00241D61">
        <w:rPr>
          <w:sz w:val="22"/>
          <w:szCs w:val="22"/>
        </w:rPr>
        <w:t xml:space="preserve"> </w:t>
      </w:r>
      <w:r w:rsidR="00C96226">
        <w:rPr>
          <w:sz w:val="22"/>
          <w:szCs w:val="22"/>
        </w:rPr>
        <w:t>issue</w:t>
      </w:r>
      <w:r w:rsidRPr="00A32834">
        <w:rPr>
          <w:sz w:val="22"/>
          <w:szCs w:val="22"/>
        </w:rPr>
        <w:t>.</w:t>
      </w:r>
      <w:r w:rsidR="00306F5C" w:rsidRPr="00A32834">
        <w:rPr>
          <w:sz w:val="22"/>
          <w:szCs w:val="22"/>
        </w:rPr>
        <w:t xml:space="preserve"> Amongst the companies’ comments, </w:t>
      </w:r>
    </w:p>
    <w:p w14:paraId="3B0E50FE" w14:textId="7605C138" w:rsidR="00306F5C" w:rsidRPr="00A32834" w:rsidRDefault="0075448B" w:rsidP="0075448B">
      <w:pPr>
        <w:pStyle w:val="af9"/>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SIB9, 6/12 companies think this correction is not needed. 3 companies </w:t>
      </w:r>
      <w:proofErr w:type="gramStart"/>
      <w:r w:rsidRPr="00A32834">
        <w:rPr>
          <w:rFonts w:ascii="Times New Roman" w:eastAsia="宋体" w:hAnsi="Times New Roman" w:cs="Times New Roman"/>
          <w:sz w:val="22"/>
          <w:szCs w:val="22"/>
        </w:rPr>
        <w:t>indicates</w:t>
      </w:r>
      <w:proofErr w:type="gramEnd"/>
      <w:r w:rsidRPr="00A32834">
        <w:rPr>
          <w:rFonts w:ascii="Times New Roman" w:eastAsia="宋体" w:hAnsi="Times New Roman" w:cs="Times New Roman"/>
          <w:sz w:val="22"/>
          <w:szCs w:val="22"/>
        </w:rPr>
        <w:t xml:space="preserve"> Yes and </w:t>
      </w:r>
      <w:r w:rsidR="00A32834" w:rsidRPr="00A32834">
        <w:rPr>
          <w:rFonts w:ascii="Times New Roman" w:eastAsia="宋体" w:hAnsi="Times New Roman" w:cs="Times New Roman"/>
          <w:sz w:val="22"/>
          <w:szCs w:val="22"/>
        </w:rPr>
        <w:t>4</w:t>
      </w:r>
      <w:r w:rsidRPr="00A32834">
        <w:rPr>
          <w:rFonts w:ascii="Times New Roman" w:eastAsia="宋体" w:hAnsi="Times New Roman" w:cs="Times New Roman"/>
          <w:sz w:val="22"/>
          <w:szCs w:val="22"/>
        </w:rPr>
        <w:t xml:space="preserve"> companies have no strong view. </w:t>
      </w:r>
    </w:p>
    <w:p w14:paraId="302C67A0" w14:textId="77E44DB6" w:rsidR="00426655" w:rsidRPr="00A32834" w:rsidRDefault="0075448B" w:rsidP="00426655">
      <w:pPr>
        <w:pStyle w:val="af9"/>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w:t>
      </w:r>
      <w:proofErr w:type="spellStart"/>
      <w:r w:rsidRPr="00A32834">
        <w:rPr>
          <w:rFonts w:ascii="Times New Roman" w:hAnsi="Times New Roman" w:cs="Times New Roman"/>
          <w:i/>
          <w:sz w:val="22"/>
          <w:szCs w:val="22"/>
        </w:rPr>
        <w:t>DLInformationTransfer</w:t>
      </w:r>
      <w:proofErr w:type="spellEnd"/>
      <w:r w:rsidR="00426655" w:rsidRPr="00A32834">
        <w:rPr>
          <w:rFonts w:ascii="Times New Roman" w:hAnsi="Times New Roman" w:cs="Times New Roman"/>
          <w:sz w:val="22"/>
          <w:szCs w:val="22"/>
        </w:rPr>
        <w:t>,</w:t>
      </w:r>
      <w:r w:rsidR="00426655" w:rsidRPr="00A32834">
        <w:rPr>
          <w:rFonts w:ascii="Times New Roman" w:eastAsia="宋体" w:hAnsi="Times New Roman" w:cs="Times New Roman"/>
          <w:sz w:val="22"/>
          <w:szCs w:val="22"/>
        </w:rPr>
        <w:t xml:space="preserve"> 6 companies have no strong view. 5 companies </w:t>
      </w:r>
      <w:proofErr w:type="gramStart"/>
      <w:r w:rsidR="00426655" w:rsidRPr="00A32834">
        <w:rPr>
          <w:rFonts w:ascii="Times New Roman" w:eastAsia="宋体" w:hAnsi="Times New Roman" w:cs="Times New Roman"/>
          <w:sz w:val="22"/>
          <w:szCs w:val="22"/>
        </w:rPr>
        <w:t>indicates</w:t>
      </w:r>
      <w:proofErr w:type="gramEnd"/>
      <w:r w:rsidR="00426655" w:rsidRPr="00A32834">
        <w:rPr>
          <w:rFonts w:ascii="Times New Roman" w:eastAsia="宋体" w:hAnsi="Times New Roman" w:cs="Times New Roman"/>
          <w:sz w:val="22"/>
          <w:szCs w:val="22"/>
        </w:rPr>
        <w:t xml:space="preserve"> Yes and 2 company think this correction is not needed.</w:t>
      </w:r>
    </w:p>
    <w:p w14:paraId="4F0CBA12" w14:textId="4106D7D6" w:rsidR="003E3A6C" w:rsidRPr="00A4412C" w:rsidRDefault="003E3A6C" w:rsidP="003E3A6C">
      <w:pPr>
        <w:adjustRightInd w:val="0"/>
        <w:snapToGrid w:val="0"/>
        <w:spacing w:before="120" w:after="120" w:line="240" w:lineRule="auto"/>
        <w:jc w:val="both"/>
        <w:rPr>
          <w:sz w:val="22"/>
          <w:szCs w:val="22"/>
        </w:rPr>
      </w:pPr>
      <w:r w:rsidRPr="00A4412C">
        <w:rPr>
          <w:sz w:val="22"/>
          <w:szCs w:val="22"/>
        </w:rPr>
        <w:t xml:space="preserve">Based on the companies’ positions, the rapporteur </w:t>
      </w:r>
      <w:r w:rsidR="00A32834" w:rsidRPr="00A4412C">
        <w:rPr>
          <w:sz w:val="22"/>
          <w:szCs w:val="22"/>
        </w:rPr>
        <w:t>think this correction can be</w:t>
      </w:r>
      <w:r w:rsidR="00B02D78" w:rsidRPr="00A4412C">
        <w:rPr>
          <w:sz w:val="22"/>
          <w:szCs w:val="22"/>
        </w:rPr>
        <w:t xml:space="preserve"> agreed</w:t>
      </w:r>
      <w:r w:rsidR="00A32834" w:rsidRPr="00A4412C">
        <w:rPr>
          <w:sz w:val="22"/>
          <w:szCs w:val="22"/>
        </w:rPr>
        <w:t xml:space="preserve"> for the field </w:t>
      </w:r>
      <w:r w:rsidR="00A32834" w:rsidRPr="00A4412C">
        <w:rPr>
          <w:i/>
          <w:sz w:val="22"/>
          <w:szCs w:val="22"/>
        </w:rPr>
        <w:t>referenceTimeInfo-r</w:t>
      </w:r>
      <w:proofErr w:type="gramStart"/>
      <w:r w:rsidR="00A32834" w:rsidRPr="00A4412C">
        <w:rPr>
          <w:i/>
          <w:sz w:val="22"/>
          <w:szCs w:val="22"/>
        </w:rPr>
        <w:t xml:space="preserve">16 </w:t>
      </w:r>
      <w:r w:rsidR="00A32834" w:rsidRPr="00A4412C">
        <w:rPr>
          <w:sz w:val="22"/>
          <w:szCs w:val="22"/>
        </w:rPr>
        <w:t xml:space="preserve"> within</w:t>
      </w:r>
      <w:proofErr w:type="gramEnd"/>
      <w:r w:rsidR="00A32834" w:rsidRPr="00A4412C">
        <w:rPr>
          <w:sz w:val="22"/>
          <w:szCs w:val="22"/>
        </w:rPr>
        <w:t xml:space="preserve"> </w:t>
      </w:r>
      <w:proofErr w:type="spellStart"/>
      <w:r w:rsidR="00A32834" w:rsidRPr="00A4412C">
        <w:rPr>
          <w:i/>
          <w:sz w:val="22"/>
          <w:szCs w:val="22"/>
        </w:rPr>
        <w:t>DLInformationTransfer</w:t>
      </w:r>
      <w:proofErr w:type="spellEnd"/>
      <w:r w:rsidR="008062E7" w:rsidRPr="00A4412C">
        <w:rPr>
          <w:sz w:val="22"/>
          <w:szCs w:val="22"/>
        </w:rPr>
        <w:t>.</w:t>
      </w:r>
    </w:p>
    <w:p w14:paraId="2E0F1770" w14:textId="19AF45D3" w:rsidR="003E3A6C" w:rsidRPr="002C2132" w:rsidRDefault="003E3A6C" w:rsidP="003E3A6C">
      <w:pPr>
        <w:adjustRightInd w:val="0"/>
        <w:snapToGrid w:val="0"/>
        <w:spacing w:before="120" w:after="120" w:line="240" w:lineRule="auto"/>
        <w:jc w:val="both"/>
        <w:rPr>
          <w:b/>
          <w:sz w:val="22"/>
          <w:szCs w:val="22"/>
        </w:rPr>
      </w:pPr>
      <w:r w:rsidRPr="002C2132">
        <w:rPr>
          <w:b/>
          <w:bCs/>
          <w:sz w:val="22"/>
          <w:szCs w:val="22"/>
        </w:rPr>
        <w:t xml:space="preserve">Proposal </w:t>
      </w:r>
      <w:r w:rsidR="00856052" w:rsidRPr="002C2132">
        <w:rPr>
          <w:b/>
          <w:bCs/>
          <w:sz w:val="22"/>
          <w:szCs w:val="22"/>
        </w:rPr>
        <w:t>5</w:t>
      </w:r>
      <w:r w:rsidRPr="002C2132">
        <w:rPr>
          <w:b/>
          <w:bCs/>
          <w:sz w:val="22"/>
          <w:szCs w:val="22"/>
        </w:rPr>
        <w:t>:</w:t>
      </w:r>
      <w:r w:rsidR="006F09E1" w:rsidRPr="002C2132">
        <w:rPr>
          <w:b/>
          <w:sz w:val="22"/>
          <w:szCs w:val="22"/>
          <w:lang w:eastAsia="zh-CN"/>
        </w:rPr>
        <w:t xml:space="preserve"> Ericsson</w:t>
      </w:r>
      <w:r w:rsidR="00856052" w:rsidRPr="002C2132">
        <w:rPr>
          <w:b/>
          <w:sz w:val="22"/>
          <w:szCs w:val="22"/>
          <w:lang w:eastAsia="zh-CN"/>
        </w:rPr>
        <w:t xml:space="preserve"> updates </w:t>
      </w:r>
      <w:r w:rsidR="00856052" w:rsidRPr="002C2132">
        <w:rPr>
          <w:rFonts w:eastAsia="宋体"/>
          <w:b/>
          <w:sz w:val="22"/>
          <w:szCs w:val="22"/>
          <w:lang w:eastAsia="zh-CN"/>
        </w:rPr>
        <w:t>R2-220</w:t>
      </w:r>
      <w:r w:rsidR="009E43BF" w:rsidRPr="002C2132">
        <w:rPr>
          <w:rFonts w:eastAsia="宋体"/>
          <w:b/>
          <w:sz w:val="22"/>
          <w:szCs w:val="22"/>
          <w:lang w:eastAsia="zh-CN"/>
        </w:rPr>
        <w:t xml:space="preserve">5503 and </w:t>
      </w:r>
      <w:r w:rsidR="00856052" w:rsidRPr="002C2132">
        <w:rPr>
          <w:rFonts w:eastAsia="宋体"/>
          <w:b/>
          <w:sz w:val="22"/>
          <w:szCs w:val="22"/>
          <w:lang w:eastAsia="zh-CN"/>
        </w:rPr>
        <w:t>R2-220</w:t>
      </w:r>
      <w:r w:rsidR="009E43BF" w:rsidRPr="002C2132">
        <w:rPr>
          <w:rFonts w:eastAsia="宋体"/>
          <w:b/>
          <w:sz w:val="22"/>
          <w:szCs w:val="22"/>
          <w:lang w:eastAsia="zh-CN"/>
        </w:rPr>
        <w:t>5504</w:t>
      </w:r>
      <w:r w:rsidR="00774400" w:rsidRPr="002C2132">
        <w:rPr>
          <w:rFonts w:eastAsia="宋体"/>
          <w:b/>
          <w:sz w:val="22"/>
          <w:szCs w:val="22"/>
          <w:lang w:eastAsia="zh-CN"/>
        </w:rPr>
        <w:t xml:space="preserve"> </w:t>
      </w:r>
      <w:r w:rsidR="001D750B" w:rsidRPr="002C2132">
        <w:rPr>
          <w:rFonts w:eastAsia="宋体"/>
          <w:b/>
          <w:sz w:val="22"/>
          <w:szCs w:val="22"/>
          <w:lang w:eastAsia="zh-CN"/>
        </w:rPr>
        <w:t>(i.e. only c</w:t>
      </w:r>
      <w:r w:rsidR="001D750B" w:rsidRPr="002C2132">
        <w:rPr>
          <w:b/>
          <w:noProof/>
          <w:sz w:val="22"/>
          <w:szCs w:val="22"/>
        </w:rPr>
        <w:t>hange the need code from Need R to Need N</w:t>
      </w:r>
      <w:r w:rsidR="00A4412C" w:rsidRPr="002C2132">
        <w:rPr>
          <w:b/>
          <w:noProof/>
          <w:sz w:val="22"/>
          <w:szCs w:val="22"/>
        </w:rPr>
        <w:t xml:space="preserve"> for</w:t>
      </w:r>
      <w:r w:rsidR="001D750B" w:rsidRPr="002C2132">
        <w:rPr>
          <w:b/>
          <w:noProof/>
          <w:sz w:val="22"/>
          <w:szCs w:val="22"/>
        </w:rPr>
        <w:t xml:space="preserve"> </w:t>
      </w:r>
      <w:proofErr w:type="spellStart"/>
      <w:r w:rsidR="00A4412C" w:rsidRPr="002C2132">
        <w:rPr>
          <w:b/>
          <w:i/>
          <w:sz w:val="22"/>
          <w:szCs w:val="22"/>
        </w:rPr>
        <w:t>referenceTimeInfo</w:t>
      </w:r>
      <w:proofErr w:type="spellEnd"/>
      <w:r w:rsidR="00A4412C" w:rsidRPr="002C2132">
        <w:rPr>
          <w:b/>
          <w:noProof/>
          <w:sz w:val="22"/>
          <w:szCs w:val="22"/>
        </w:rPr>
        <w:t xml:space="preserve"> </w:t>
      </w:r>
      <w:r w:rsidR="001D750B" w:rsidRPr="002C2132">
        <w:rPr>
          <w:b/>
          <w:noProof/>
          <w:sz w:val="22"/>
          <w:szCs w:val="22"/>
        </w:rPr>
        <w:t xml:space="preserve">in </w:t>
      </w:r>
      <w:r w:rsidR="001D750B" w:rsidRPr="00ED368C">
        <w:rPr>
          <w:b/>
          <w:i/>
          <w:noProof/>
          <w:sz w:val="22"/>
          <w:szCs w:val="22"/>
        </w:rPr>
        <w:t>DLInformationTransfer</w:t>
      </w:r>
      <w:r w:rsidR="001D750B" w:rsidRPr="002C2132">
        <w:rPr>
          <w:rFonts w:eastAsia="宋体"/>
          <w:b/>
          <w:sz w:val="22"/>
          <w:szCs w:val="22"/>
          <w:lang w:eastAsia="zh-CN"/>
        </w:rPr>
        <w:t>)</w:t>
      </w:r>
      <w:r w:rsidR="0034109D">
        <w:rPr>
          <w:b/>
          <w:bCs/>
          <w:sz w:val="22"/>
          <w:szCs w:val="22"/>
        </w:rPr>
        <w:t>.</w:t>
      </w:r>
    </w:p>
    <w:p w14:paraId="5FFB6324" w14:textId="77777777" w:rsidR="00AB14CC" w:rsidRDefault="00AB14CC">
      <w:pPr>
        <w:adjustRightInd w:val="0"/>
        <w:snapToGrid w:val="0"/>
        <w:spacing w:before="120" w:after="120" w:line="240" w:lineRule="auto"/>
        <w:jc w:val="both"/>
        <w:rPr>
          <w:rFonts w:eastAsia="宋体"/>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宋体"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3"/>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宋体"/>
                <w:lang w:eastAsia="zh-CN"/>
              </w:rPr>
              <w:t xml:space="preserve">or </w:t>
            </w:r>
            <w:proofErr w:type="spellStart"/>
            <w:r>
              <w:rPr>
                <w:rFonts w:eastAsia="Times New Roman"/>
                <w:i/>
                <w:lang w:eastAsia="ja-JP"/>
              </w:rPr>
              <w:t>reportConfig</w:t>
            </w:r>
            <w:r>
              <w:rPr>
                <w:rFonts w:eastAsia="宋体"/>
                <w:i/>
                <w:lang w:eastAsia="zh-CN"/>
              </w:rPr>
              <w:t>InterRAT</w:t>
            </w:r>
            <w:proofErr w:type="spellEnd"/>
            <w:r>
              <w:rPr>
                <w:rFonts w:eastAsia="宋体"/>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39" w:author="Huawei, HiSilicon" w:date="2022-04-08T17:21:00Z">
              <w:r>
                <w:rPr>
                  <w:rFonts w:eastAsia="Times New Roman"/>
                  <w:lang w:eastAsia="ja-JP"/>
                </w:rPr>
                <w:t>or</w:t>
              </w:r>
            </w:ins>
            <w:ins w:id="40" w:author="Huawei, HiSilicon" w:date="2022-04-25T16:13:00Z">
              <w:r>
                <w:rPr>
                  <w:rFonts w:eastAsia="Times New Roman"/>
                  <w:i/>
                  <w:lang w:eastAsia="zh-CN"/>
                </w:rPr>
                <w:t xml:space="preserve"> purpose</w:t>
              </w:r>
            </w:ins>
            <w:ins w:id="41"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(serving or neighbouring) cell for which the UE reports </w:t>
            </w:r>
            <w:proofErr w:type="gramStart"/>
            <w:r>
              <w:rPr>
                <w:rFonts w:eastAsia="Times New Roman"/>
                <w:lang w:eastAsia="ja-JP"/>
              </w:rPr>
              <w:t>results</w:t>
            </w:r>
            <w:proofErr w:type="gramEnd"/>
            <w:r>
              <w:rPr>
                <w:rFonts w:eastAsia="Times New Roman"/>
                <w:lang w:eastAsia="ja-JP"/>
              </w:rPr>
              <w:t xml:space="preserve">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587ACFE" w14:textId="77777777" w:rsidR="00AB14CC" w:rsidRDefault="00082EC8">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宋体"/>
                <w:sz w:val="22"/>
                <w:szCs w:val="22"/>
                <w:lang w:eastAsia="zh-CN"/>
              </w:rPr>
            </w:pPr>
            <w:r>
              <w:rPr>
                <w:rFonts w:eastAsia="宋体"/>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宋体"/>
                <w:sz w:val="22"/>
                <w:szCs w:val="22"/>
                <w:lang w:eastAsia="zh-CN"/>
              </w:rPr>
              <w:t>reportLocation</w:t>
            </w:r>
            <w:proofErr w:type="spellEnd"/>
            <w:r>
              <w:rPr>
                <w:rFonts w:eastAsia="宋体"/>
                <w:sz w:val="22"/>
                <w:szCs w:val="22"/>
                <w:lang w:eastAsia="zh-CN"/>
              </w:rPr>
              <w:t>' so maybe no issue to fix, in fact?</w:t>
            </w:r>
          </w:p>
          <w:p w14:paraId="42E7C006" w14:textId="77777777" w:rsidR="00AB14CC" w:rsidRDefault="00AB14CC">
            <w:pPr>
              <w:spacing w:after="0"/>
              <w:jc w:val="both"/>
              <w:rPr>
                <w:rFonts w:eastAsia="宋体"/>
                <w:sz w:val="22"/>
                <w:szCs w:val="22"/>
                <w:lang w:eastAsia="zh-CN"/>
              </w:rPr>
            </w:pPr>
          </w:p>
          <w:p w14:paraId="4FBE7C32" w14:textId="77777777" w:rsidR="00AB14CC" w:rsidRDefault="00082EC8">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4A95B" w14:textId="77777777" w:rsidR="00AB14CC" w:rsidRDefault="00082EC8">
            <w:pPr>
              <w:spacing w:after="0"/>
              <w:jc w:val="center"/>
              <w:rPr>
                <w:rFonts w:eastAsia="宋体"/>
                <w:sz w:val="22"/>
                <w:lang w:eastAsia="zh-CN"/>
              </w:rPr>
            </w:pPr>
            <w:r>
              <w:rPr>
                <w:rFonts w:eastAsia="宋体" w:hint="eastAsia"/>
                <w:sz w:val="22"/>
                <w:lang w:eastAsia="zh-CN"/>
              </w:rPr>
              <w:t>C</w:t>
            </w:r>
            <w:r>
              <w:rPr>
                <w:rFonts w:eastAsia="宋体"/>
                <w:sz w:val="22"/>
                <w:lang w:eastAsia="zh-CN"/>
              </w:rPr>
              <w:t>omments</w:t>
            </w:r>
          </w:p>
        </w:tc>
        <w:tc>
          <w:tcPr>
            <w:tcW w:w="6134" w:type="dxa"/>
            <w:vAlign w:val="center"/>
          </w:tcPr>
          <w:p w14:paraId="0971EDF7"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宋体"/>
                <w:sz w:val="22"/>
                <w:lang w:eastAsia="zh-CN"/>
              </w:rPr>
            </w:pPr>
            <w:r>
              <w:rPr>
                <w:rFonts w:eastAsia="宋体"/>
                <w:sz w:val="22"/>
                <w:lang w:eastAsia="zh-CN"/>
              </w:rPr>
              <w:t>Docomo</w:t>
            </w:r>
          </w:p>
        </w:tc>
        <w:tc>
          <w:tcPr>
            <w:tcW w:w="2072" w:type="dxa"/>
            <w:vAlign w:val="center"/>
          </w:tcPr>
          <w:p w14:paraId="0972C5E4"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131E77A0" w14:textId="77777777" w:rsidR="00AB14CC" w:rsidRDefault="00082EC8">
            <w:pPr>
              <w:spacing w:after="0"/>
              <w:rPr>
                <w:rFonts w:eastAsia="宋体"/>
                <w:sz w:val="22"/>
                <w:lang w:eastAsia="zh-CN"/>
              </w:rPr>
            </w:pPr>
            <w:r>
              <w:rPr>
                <w:rFonts w:eastAsia="宋体"/>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w:t>
            </w:r>
            <w:proofErr w:type="spellStart"/>
            <w:r>
              <w:rPr>
                <w:rFonts w:eastAsia="宋体"/>
                <w:sz w:val="22"/>
                <w:lang w:eastAsia="zh-CN"/>
              </w:rPr>
              <w:t>reportLocation</w:t>
            </w:r>
            <w:proofErr w:type="spellEnd"/>
            <w:r>
              <w:rPr>
                <w:rFonts w:eastAsia="宋体"/>
                <w:sz w:val="22"/>
                <w:lang w:eastAsia="zh-CN"/>
              </w:rPr>
              <w:t>” looks a bit tricky.</w:t>
            </w:r>
          </w:p>
          <w:p w14:paraId="12DFE6A8" w14:textId="77777777" w:rsidR="00AB14CC" w:rsidRDefault="00082EC8">
            <w:pPr>
              <w:spacing w:after="0"/>
              <w:rPr>
                <w:rFonts w:eastAsia="宋体"/>
                <w:sz w:val="22"/>
                <w:lang w:eastAsia="zh-CN"/>
              </w:rPr>
            </w:pPr>
            <w:r>
              <w:rPr>
                <w:rFonts w:eastAsia="宋体"/>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宋体"/>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宋体"/>
                <w:sz w:val="22"/>
                <w:lang w:eastAsia="zh-CN"/>
              </w:rPr>
            </w:pPr>
            <w:r>
              <w:rPr>
                <w:rFonts w:eastAsia="宋体"/>
                <w:sz w:val="22"/>
                <w:lang w:eastAsia="zh-CN"/>
              </w:rPr>
              <w:t>Apple</w:t>
            </w:r>
          </w:p>
        </w:tc>
        <w:tc>
          <w:tcPr>
            <w:tcW w:w="2072" w:type="dxa"/>
            <w:vAlign w:val="center"/>
          </w:tcPr>
          <w:p w14:paraId="567E3809"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4338A689" w14:textId="77777777" w:rsidR="00AB14CC" w:rsidRDefault="00082EC8">
            <w:pPr>
              <w:spacing w:after="0"/>
              <w:rPr>
                <w:rFonts w:eastAsia="宋体"/>
                <w:sz w:val="22"/>
                <w:lang w:eastAsia="zh-CN"/>
              </w:rPr>
            </w:pPr>
            <w:r>
              <w:rPr>
                <w:rFonts w:eastAsia="宋体"/>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宋体"/>
                <w:sz w:val="22"/>
                <w:lang w:eastAsia="zh-CN"/>
              </w:rPr>
            </w:pPr>
            <w:r>
              <w:rPr>
                <w:rFonts w:eastAsia="宋体"/>
                <w:sz w:val="22"/>
                <w:lang w:eastAsia="zh-CN"/>
              </w:rPr>
              <w:lastRenderedPageBreak/>
              <w:t xml:space="preserve">Huawei, </w:t>
            </w:r>
            <w:proofErr w:type="spellStart"/>
            <w:r>
              <w:rPr>
                <w:rFonts w:eastAsia="宋体"/>
                <w:sz w:val="22"/>
                <w:lang w:eastAsia="zh-CN"/>
              </w:rPr>
              <w:t>HiSilicon</w:t>
            </w:r>
            <w:proofErr w:type="spellEnd"/>
          </w:p>
        </w:tc>
        <w:tc>
          <w:tcPr>
            <w:tcW w:w="2072" w:type="dxa"/>
            <w:vAlign w:val="center"/>
          </w:tcPr>
          <w:p w14:paraId="6A39C6A1"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4585FCA2" w14:textId="77777777" w:rsidR="00AB14CC" w:rsidRDefault="00082EC8">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宋体"/>
                <w:sz w:val="22"/>
                <w:lang w:eastAsia="zh-CN"/>
              </w:rPr>
            </w:pPr>
            <w:r>
              <w:rPr>
                <w:rFonts w:eastAsia="宋体"/>
                <w:sz w:val="22"/>
                <w:lang w:eastAsia="zh-CN"/>
              </w:rPr>
              <w:t>Then we don’t understand why RAN2 does not make it clear in the spec.</w:t>
            </w:r>
          </w:p>
          <w:p w14:paraId="7FB41331" w14:textId="77777777" w:rsidR="00AB14CC" w:rsidRDefault="00082EC8">
            <w:pPr>
              <w:spacing w:after="0"/>
              <w:jc w:val="both"/>
              <w:rPr>
                <w:rFonts w:eastAsia="宋体"/>
                <w:sz w:val="22"/>
                <w:lang w:eastAsia="zh-CN"/>
              </w:rPr>
            </w:pPr>
            <w:r>
              <w:rPr>
                <w:rFonts w:eastAsia="宋体"/>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宋体"/>
                <w:sz w:val="22"/>
                <w:lang w:eastAsia="zh-CN"/>
              </w:rPr>
            </w:pPr>
          </w:p>
          <w:p w14:paraId="5BE4C459" w14:textId="77777777" w:rsidR="00AB14CC" w:rsidRDefault="00082EC8">
            <w:pPr>
              <w:spacing w:after="0"/>
              <w:jc w:val="both"/>
              <w:rPr>
                <w:rFonts w:eastAsia="宋体"/>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宋体"/>
                <w:sz w:val="22"/>
                <w:lang w:eastAsia="zh-CN"/>
              </w:rPr>
            </w:pPr>
            <w:proofErr w:type="gramStart"/>
            <w:r>
              <w:rPr>
                <w:rFonts w:eastAsia="宋体" w:hint="eastAsia"/>
                <w:sz w:val="22"/>
                <w:lang w:eastAsia="zh-CN"/>
              </w:rPr>
              <w:t>S</w:t>
            </w:r>
            <w:r>
              <w:rPr>
                <w:rFonts w:eastAsia="宋体"/>
                <w:sz w:val="22"/>
                <w:lang w:eastAsia="zh-CN"/>
              </w:rPr>
              <w:t>o</w:t>
            </w:r>
            <w:proofErr w:type="gramEnd"/>
            <w:r>
              <w:rPr>
                <w:rFonts w:eastAsia="宋体"/>
                <w:sz w:val="22"/>
                <w:lang w:eastAsia="zh-CN"/>
              </w:rPr>
              <w:t xml:space="preserve"> </w:t>
            </w:r>
            <w:proofErr w:type="spellStart"/>
            <w:r>
              <w:rPr>
                <w:rFonts w:eastAsia="宋体"/>
                <w:sz w:val="22"/>
                <w:lang w:eastAsia="zh-CN"/>
              </w:rPr>
              <w:t>form</w:t>
            </w:r>
            <w:proofErr w:type="spellEnd"/>
            <w:r>
              <w:rPr>
                <w:rFonts w:eastAsia="宋体"/>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宋体"/>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宋体"/>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宋体"/>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1BDD6C9E" w14:textId="766554D7" w:rsidR="00C4646B" w:rsidRDefault="00C4646B" w:rsidP="00C4646B">
            <w:pPr>
              <w:spacing w:after="0"/>
              <w:jc w:val="center"/>
              <w:rPr>
                <w:rFonts w:eastAsia="宋体"/>
                <w:sz w:val="22"/>
                <w:lang w:eastAsia="zh-CN"/>
              </w:rPr>
            </w:pPr>
            <w:r>
              <w:rPr>
                <w:rFonts w:eastAsia="宋体"/>
                <w:sz w:val="22"/>
                <w:lang w:eastAsia="zh-CN"/>
              </w:rPr>
              <w:t>Comments</w:t>
            </w:r>
          </w:p>
        </w:tc>
        <w:tc>
          <w:tcPr>
            <w:tcW w:w="6134" w:type="dxa"/>
            <w:vAlign w:val="center"/>
          </w:tcPr>
          <w:p w14:paraId="189CB2D5" w14:textId="2874A695" w:rsidR="00C4646B" w:rsidRDefault="00C4646B" w:rsidP="00C4646B">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宋体"/>
                <w:sz w:val="22"/>
                <w:lang w:eastAsia="zh-CN"/>
              </w:rPr>
            </w:pPr>
            <w:r>
              <w:rPr>
                <w:rFonts w:eastAsia="宋体" w:hint="eastAsia"/>
                <w:sz w:val="22"/>
                <w:lang w:eastAsia="zh-CN"/>
              </w:rPr>
              <w:t>CATT</w:t>
            </w:r>
          </w:p>
        </w:tc>
        <w:tc>
          <w:tcPr>
            <w:tcW w:w="2072" w:type="dxa"/>
            <w:vAlign w:val="center"/>
          </w:tcPr>
          <w:p w14:paraId="3EC31763" w14:textId="6026B8D4" w:rsidR="006D5C4E" w:rsidRDefault="006D5C4E" w:rsidP="00C4646B">
            <w:pPr>
              <w:spacing w:after="0"/>
              <w:jc w:val="center"/>
              <w:rPr>
                <w:rFonts w:eastAsia="宋体"/>
                <w:sz w:val="22"/>
                <w:lang w:eastAsia="zh-CN"/>
              </w:rPr>
            </w:pPr>
            <w:r>
              <w:rPr>
                <w:rFonts w:eastAsia="宋体" w:hint="eastAsia"/>
                <w:sz w:val="22"/>
                <w:lang w:eastAsia="zh-CN"/>
              </w:rPr>
              <w:t>Comments</w:t>
            </w:r>
          </w:p>
        </w:tc>
        <w:tc>
          <w:tcPr>
            <w:tcW w:w="6134" w:type="dxa"/>
            <w:vAlign w:val="center"/>
          </w:tcPr>
          <w:p w14:paraId="5D6500B0" w14:textId="488D8444" w:rsidR="006D5C4E" w:rsidRDefault="006D5C4E" w:rsidP="00C4646B">
            <w:pPr>
              <w:spacing w:after="0"/>
              <w:jc w:val="both"/>
              <w:rPr>
                <w:rFonts w:eastAsia="宋体"/>
                <w:sz w:val="22"/>
                <w:lang w:eastAsia="zh-CN"/>
              </w:rPr>
            </w:pPr>
            <w:r>
              <w:rPr>
                <w:rFonts w:eastAsia="宋体"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宋体"/>
                <w:sz w:val="22"/>
                <w:lang w:eastAsia="zh-CN"/>
              </w:rPr>
            </w:pPr>
            <w:r>
              <w:rPr>
                <w:rFonts w:eastAsia="宋体"/>
                <w:sz w:val="22"/>
                <w:lang w:eastAsia="zh-CN"/>
              </w:rPr>
              <w:t>Intel</w:t>
            </w:r>
          </w:p>
        </w:tc>
        <w:tc>
          <w:tcPr>
            <w:tcW w:w="2072" w:type="dxa"/>
            <w:vAlign w:val="center"/>
          </w:tcPr>
          <w:p w14:paraId="6C23163F" w14:textId="099BC5F3" w:rsidR="009427A8" w:rsidRDefault="009427A8" w:rsidP="009427A8">
            <w:pPr>
              <w:spacing w:after="0"/>
              <w:jc w:val="center"/>
              <w:rPr>
                <w:rFonts w:eastAsia="宋体"/>
                <w:sz w:val="22"/>
                <w:lang w:eastAsia="zh-CN"/>
              </w:rPr>
            </w:pPr>
            <w:r>
              <w:rPr>
                <w:rFonts w:eastAsia="宋体"/>
                <w:sz w:val="22"/>
                <w:lang w:eastAsia="zh-CN"/>
              </w:rPr>
              <w:t>May be</w:t>
            </w:r>
          </w:p>
        </w:tc>
        <w:tc>
          <w:tcPr>
            <w:tcW w:w="6134" w:type="dxa"/>
            <w:vAlign w:val="center"/>
          </w:tcPr>
          <w:p w14:paraId="19197011" w14:textId="3805B9C5" w:rsidR="009427A8" w:rsidRDefault="009427A8" w:rsidP="009427A8">
            <w:pPr>
              <w:spacing w:after="0"/>
              <w:jc w:val="both"/>
              <w:rPr>
                <w:rFonts w:eastAsia="宋体"/>
                <w:sz w:val="22"/>
                <w:lang w:eastAsia="zh-CN"/>
              </w:rPr>
            </w:pPr>
            <w:r>
              <w:rPr>
                <w:rFonts w:eastAsia="宋体"/>
                <w:sz w:val="22"/>
                <w:lang w:eastAsia="zh-CN"/>
              </w:rPr>
              <w:t xml:space="preserve">Agree with the intention.  But risk of interoperability issue seems small.  </w:t>
            </w:r>
          </w:p>
        </w:tc>
      </w:tr>
      <w:tr w:rsidR="000F18A0" w14:paraId="29DCEADE" w14:textId="77777777">
        <w:trPr>
          <w:trHeight w:val="454"/>
        </w:trPr>
        <w:tc>
          <w:tcPr>
            <w:tcW w:w="1423" w:type="dxa"/>
            <w:vAlign w:val="center"/>
          </w:tcPr>
          <w:p w14:paraId="408D2183" w14:textId="35382076" w:rsidR="000F18A0" w:rsidRDefault="000F18A0" w:rsidP="000F18A0">
            <w:pPr>
              <w:spacing w:after="0"/>
              <w:jc w:val="center"/>
              <w:rPr>
                <w:rFonts w:eastAsia="宋体"/>
                <w:sz w:val="22"/>
                <w:lang w:eastAsia="zh-CN"/>
              </w:rPr>
            </w:pPr>
            <w:r>
              <w:rPr>
                <w:rFonts w:eastAsia="MS Mincho" w:hint="eastAsia"/>
                <w:sz w:val="22"/>
                <w:lang w:eastAsia="ja-JP"/>
              </w:rPr>
              <w:t>N</w:t>
            </w:r>
            <w:r>
              <w:rPr>
                <w:rFonts w:eastAsia="MS Mincho"/>
                <w:sz w:val="22"/>
                <w:lang w:eastAsia="ja-JP"/>
              </w:rPr>
              <w:t>EC</w:t>
            </w:r>
          </w:p>
        </w:tc>
        <w:tc>
          <w:tcPr>
            <w:tcW w:w="2072" w:type="dxa"/>
            <w:vAlign w:val="center"/>
          </w:tcPr>
          <w:p w14:paraId="014B71D7" w14:textId="45422615" w:rsidR="000F18A0" w:rsidRDefault="000F18A0" w:rsidP="000F18A0">
            <w:pPr>
              <w:spacing w:after="0"/>
              <w:jc w:val="center"/>
              <w:rPr>
                <w:rFonts w:eastAsia="宋体"/>
                <w:sz w:val="22"/>
                <w:lang w:eastAsia="zh-CN"/>
              </w:rPr>
            </w:pPr>
            <w:r>
              <w:rPr>
                <w:rFonts w:eastAsia="MS Mincho" w:hint="eastAsia"/>
                <w:sz w:val="22"/>
                <w:lang w:eastAsia="ja-JP"/>
              </w:rPr>
              <w:t>C</w:t>
            </w:r>
            <w:r>
              <w:rPr>
                <w:rFonts w:eastAsia="MS Mincho"/>
                <w:sz w:val="22"/>
                <w:lang w:eastAsia="ja-JP"/>
              </w:rPr>
              <w:t>omments</w:t>
            </w:r>
          </w:p>
        </w:tc>
        <w:tc>
          <w:tcPr>
            <w:tcW w:w="6134" w:type="dxa"/>
            <w:vAlign w:val="center"/>
          </w:tcPr>
          <w:p w14:paraId="79CE7B61" w14:textId="77777777" w:rsidR="00511A5E" w:rsidRDefault="00D90343" w:rsidP="000F18A0">
            <w:pPr>
              <w:spacing w:after="0"/>
              <w:jc w:val="both"/>
              <w:rPr>
                <w:rFonts w:eastAsia="MS Mincho"/>
                <w:sz w:val="22"/>
                <w:lang w:eastAsia="ja-JP"/>
              </w:rPr>
            </w:pPr>
            <w:proofErr w:type="gramStart"/>
            <w:r>
              <w:rPr>
                <w:rFonts w:eastAsia="MS Mincho"/>
                <w:sz w:val="22"/>
                <w:lang w:eastAsia="ja-JP"/>
              </w:rPr>
              <w:t>Firstly</w:t>
            </w:r>
            <w:proofErr w:type="gramEnd"/>
            <w:r>
              <w:rPr>
                <w:rFonts w:eastAsia="MS Mincho"/>
                <w:sz w:val="22"/>
                <w:lang w:eastAsia="ja-JP"/>
              </w:rPr>
              <w:t xml:space="preserve"> </w:t>
            </w:r>
            <w:r w:rsidR="00511A5E">
              <w:rPr>
                <w:rFonts w:eastAsia="MS Mincho"/>
                <w:sz w:val="22"/>
                <w:lang w:eastAsia="ja-JP"/>
              </w:rPr>
              <w:t xml:space="preserve">we agree </w:t>
            </w:r>
            <w:proofErr w:type="spellStart"/>
            <w:r w:rsidR="00511A5E">
              <w:rPr>
                <w:rFonts w:eastAsia="MS Mincho"/>
                <w:sz w:val="22"/>
                <w:lang w:eastAsia="ja-JP"/>
              </w:rPr>
              <w:t>wth</w:t>
            </w:r>
            <w:proofErr w:type="spellEnd"/>
            <w:r w:rsidR="00511A5E">
              <w:rPr>
                <w:rFonts w:eastAsia="MS Mincho"/>
                <w:sz w:val="22"/>
                <w:lang w:eastAsia="ja-JP"/>
              </w:rPr>
              <w:t xml:space="preserve"> the intention and the change. </w:t>
            </w:r>
          </w:p>
          <w:p w14:paraId="465AF103" w14:textId="187C8701" w:rsidR="000F18A0" w:rsidRPr="00511A5E" w:rsidRDefault="00511A5E" w:rsidP="00511A5E">
            <w:pPr>
              <w:spacing w:after="0"/>
              <w:jc w:val="both"/>
              <w:rPr>
                <w:rFonts w:eastAsia="MS Mincho"/>
                <w:sz w:val="22"/>
                <w:lang w:eastAsia="ja-JP"/>
              </w:rPr>
            </w:pPr>
            <w:r>
              <w:rPr>
                <w:rFonts w:eastAsia="MS Mincho"/>
                <w:sz w:val="22"/>
                <w:lang w:eastAsia="ja-JP"/>
              </w:rPr>
              <w:t>A</w:t>
            </w:r>
            <w:r w:rsidR="001949B3">
              <w:rPr>
                <w:rFonts w:eastAsia="MS Mincho"/>
                <w:sz w:val="22"/>
                <w:lang w:eastAsia="ja-JP"/>
              </w:rPr>
              <w:t xml:space="preserve">s </w:t>
            </w:r>
            <w:r w:rsidR="00D90343">
              <w:rPr>
                <w:rFonts w:eastAsia="MS Mincho"/>
                <w:sz w:val="22"/>
                <w:lang w:eastAsia="ja-JP"/>
              </w:rPr>
              <w:t xml:space="preserve">Nokia </w:t>
            </w:r>
            <w:r w:rsidR="001949B3">
              <w:rPr>
                <w:rFonts w:eastAsia="MS Mincho"/>
                <w:sz w:val="22"/>
                <w:lang w:eastAsia="ja-JP"/>
              </w:rPr>
              <w:t xml:space="preserve">commented, </w:t>
            </w:r>
            <w:r w:rsidR="00D90343">
              <w:rPr>
                <w:rFonts w:eastAsia="MS Mincho"/>
                <w:sz w:val="22"/>
                <w:lang w:eastAsia="ja-JP"/>
              </w:rPr>
              <w:t xml:space="preserve">it </w:t>
            </w:r>
            <w:r>
              <w:rPr>
                <w:rFonts w:eastAsia="MS Mincho"/>
                <w:sz w:val="22"/>
                <w:lang w:eastAsia="ja-JP"/>
              </w:rPr>
              <w:t>may</w:t>
            </w:r>
            <w:r w:rsidR="00D90343">
              <w:rPr>
                <w:rFonts w:eastAsia="MS Mincho"/>
                <w:sz w:val="22"/>
                <w:lang w:eastAsia="ja-JP"/>
              </w:rPr>
              <w:t xml:space="preserve"> be good to clarify if there</w:t>
            </w:r>
            <w:r>
              <w:rPr>
                <w:rFonts w:eastAsia="MS Mincho"/>
                <w:sz w:val="22"/>
                <w:lang w:eastAsia="ja-JP"/>
              </w:rPr>
              <w:t xml:space="preserve"> is the </w:t>
            </w:r>
            <w:proofErr w:type="spellStart"/>
            <w:r w:rsidR="00D90343">
              <w:rPr>
                <w:rFonts w:eastAsia="MS Mincho"/>
                <w:sz w:val="22"/>
                <w:lang w:eastAsia="ja-JP"/>
              </w:rPr>
              <w:t>prolem</w:t>
            </w:r>
            <w:proofErr w:type="spellEnd"/>
            <w:r w:rsidR="00D90343">
              <w:rPr>
                <w:rFonts w:eastAsia="MS Mincho"/>
                <w:sz w:val="22"/>
                <w:lang w:eastAsia="ja-JP"/>
              </w:rPr>
              <w:t xml:space="preserve"> in the field</w:t>
            </w:r>
            <w:r w:rsidR="00210918">
              <w:rPr>
                <w:rFonts w:eastAsia="MS Mincho"/>
                <w:sz w:val="22"/>
                <w:lang w:eastAsia="ja-JP"/>
              </w:rPr>
              <w:t>, as this is for Rel-15.</w:t>
            </w:r>
            <w:r w:rsidR="00805B26">
              <w:rPr>
                <w:rFonts w:eastAsia="MS Mincho"/>
                <w:sz w:val="22"/>
                <w:lang w:eastAsia="ja-JP"/>
              </w:rPr>
              <w:t xml:space="preserve"> </w:t>
            </w:r>
          </w:p>
        </w:tc>
      </w:tr>
      <w:tr w:rsidR="000F18A0" w14:paraId="00AB0C6C" w14:textId="77777777">
        <w:trPr>
          <w:trHeight w:val="454"/>
        </w:trPr>
        <w:tc>
          <w:tcPr>
            <w:tcW w:w="1423" w:type="dxa"/>
            <w:vAlign w:val="center"/>
          </w:tcPr>
          <w:p w14:paraId="1B2AFF5F" w14:textId="77777777" w:rsidR="000F18A0" w:rsidRDefault="000F18A0" w:rsidP="000F18A0">
            <w:pPr>
              <w:spacing w:after="0"/>
              <w:jc w:val="center"/>
              <w:rPr>
                <w:rFonts w:eastAsia="宋体"/>
                <w:sz w:val="22"/>
                <w:lang w:eastAsia="zh-CN"/>
              </w:rPr>
            </w:pPr>
          </w:p>
        </w:tc>
        <w:tc>
          <w:tcPr>
            <w:tcW w:w="2072" w:type="dxa"/>
            <w:vAlign w:val="center"/>
          </w:tcPr>
          <w:p w14:paraId="5B93A63E" w14:textId="77777777" w:rsidR="000F18A0" w:rsidRDefault="000F18A0" w:rsidP="000F18A0">
            <w:pPr>
              <w:spacing w:after="0"/>
              <w:jc w:val="center"/>
              <w:rPr>
                <w:rFonts w:eastAsia="宋体"/>
                <w:sz w:val="22"/>
                <w:lang w:eastAsia="zh-CN"/>
              </w:rPr>
            </w:pPr>
          </w:p>
        </w:tc>
        <w:tc>
          <w:tcPr>
            <w:tcW w:w="6134" w:type="dxa"/>
            <w:vAlign w:val="center"/>
          </w:tcPr>
          <w:p w14:paraId="4A5D8458" w14:textId="77777777" w:rsidR="000F18A0" w:rsidRDefault="000F18A0" w:rsidP="000F18A0">
            <w:pPr>
              <w:spacing w:after="0"/>
              <w:jc w:val="both"/>
              <w:rPr>
                <w:rFonts w:eastAsia="宋体"/>
                <w:sz w:val="22"/>
                <w:lang w:eastAsia="zh-CN"/>
              </w:rPr>
            </w:pPr>
          </w:p>
        </w:tc>
      </w:tr>
      <w:tr w:rsidR="000F18A0" w14:paraId="0FA7A6DE" w14:textId="77777777">
        <w:trPr>
          <w:trHeight w:val="454"/>
        </w:trPr>
        <w:tc>
          <w:tcPr>
            <w:tcW w:w="1423" w:type="dxa"/>
            <w:vAlign w:val="center"/>
          </w:tcPr>
          <w:p w14:paraId="3D0846A7" w14:textId="77777777" w:rsidR="000F18A0" w:rsidRDefault="000F18A0" w:rsidP="000F18A0">
            <w:pPr>
              <w:spacing w:after="0"/>
              <w:jc w:val="center"/>
              <w:rPr>
                <w:rFonts w:eastAsia="宋体"/>
                <w:sz w:val="22"/>
                <w:lang w:eastAsia="zh-CN"/>
              </w:rPr>
            </w:pPr>
          </w:p>
        </w:tc>
        <w:tc>
          <w:tcPr>
            <w:tcW w:w="2072" w:type="dxa"/>
            <w:vAlign w:val="center"/>
          </w:tcPr>
          <w:p w14:paraId="018B5016" w14:textId="77777777" w:rsidR="000F18A0" w:rsidRDefault="000F18A0" w:rsidP="000F18A0">
            <w:pPr>
              <w:spacing w:after="0"/>
              <w:jc w:val="center"/>
              <w:rPr>
                <w:rFonts w:eastAsia="宋体"/>
                <w:sz w:val="22"/>
                <w:lang w:eastAsia="zh-CN"/>
              </w:rPr>
            </w:pPr>
          </w:p>
        </w:tc>
        <w:tc>
          <w:tcPr>
            <w:tcW w:w="6134" w:type="dxa"/>
            <w:vAlign w:val="center"/>
          </w:tcPr>
          <w:p w14:paraId="588C0BA5" w14:textId="77777777" w:rsidR="000F18A0" w:rsidRDefault="000F18A0" w:rsidP="000F18A0">
            <w:pPr>
              <w:spacing w:after="0"/>
              <w:jc w:val="both"/>
              <w:rPr>
                <w:rFonts w:eastAsia="宋体"/>
                <w:sz w:val="22"/>
                <w:lang w:eastAsia="zh-CN"/>
              </w:rPr>
            </w:pPr>
          </w:p>
        </w:tc>
      </w:tr>
      <w:tr w:rsidR="000F18A0" w14:paraId="3A2F01E5" w14:textId="77777777">
        <w:trPr>
          <w:trHeight w:val="454"/>
        </w:trPr>
        <w:tc>
          <w:tcPr>
            <w:tcW w:w="1423" w:type="dxa"/>
            <w:vAlign w:val="center"/>
          </w:tcPr>
          <w:p w14:paraId="2DB93D22" w14:textId="77777777" w:rsidR="000F18A0" w:rsidRDefault="000F18A0" w:rsidP="000F18A0">
            <w:pPr>
              <w:spacing w:after="0"/>
              <w:jc w:val="center"/>
              <w:rPr>
                <w:rFonts w:eastAsia="宋体"/>
                <w:sz w:val="22"/>
                <w:lang w:eastAsia="zh-CN"/>
              </w:rPr>
            </w:pPr>
          </w:p>
        </w:tc>
        <w:tc>
          <w:tcPr>
            <w:tcW w:w="2072" w:type="dxa"/>
            <w:vAlign w:val="center"/>
          </w:tcPr>
          <w:p w14:paraId="366B1AD1" w14:textId="77777777" w:rsidR="000F18A0" w:rsidRDefault="000F18A0" w:rsidP="000F18A0">
            <w:pPr>
              <w:spacing w:after="0"/>
              <w:jc w:val="center"/>
              <w:rPr>
                <w:rFonts w:eastAsia="宋体"/>
                <w:sz w:val="22"/>
                <w:lang w:eastAsia="zh-CN"/>
              </w:rPr>
            </w:pPr>
          </w:p>
        </w:tc>
        <w:tc>
          <w:tcPr>
            <w:tcW w:w="6134" w:type="dxa"/>
            <w:vAlign w:val="center"/>
          </w:tcPr>
          <w:p w14:paraId="45F0991F" w14:textId="77777777" w:rsidR="000F18A0" w:rsidRDefault="000F18A0" w:rsidP="000F18A0">
            <w:pPr>
              <w:spacing w:after="0"/>
              <w:jc w:val="both"/>
              <w:rPr>
                <w:rFonts w:eastAsia="宋体"/>
                <w:sz w:val="22"/>
                <w:lang w:eastAsia="zh-CN"/>
              </w:rPr>
            </w:pPr>
          </w:p>
        </w:tc>
      </w:tr>
      <w:tr w:rsidR="000F18A0" w14:paraId="476DBF42" w14:textId="77777777">
        <w:trPr>
          <w:trHeight w:val="454"/>
        </w:trPr>
        <w:tc>
          <w:tcPr>
            <w:tcW w:w="1423" w:type="dxa"/>
            <w:vAlign w:val="center"/>
          </w:tcPr>
          <w:p w14:paraId="38687A8B" w14:textId="77777777" w:rsidR="000F18A0" w:rsidRDefault="000F18A0" w:rsidP="000F18A0">
            <w:pPr>
              <w:spacing w:after="0"/>
              <w:jc w:val="center"/>
              <w:rPr>
                <w:rFonts w:eastAsia="宋体"/>
                <w:sz w:val="22"/>
                <w:lang w:eastAsia="zh-CN"/>
              </w:rPr>
            </w:pPr>
          </w:p>
        </w:tc>
        <w:tc>
          <w:tcPr>
            <w:tcW w:w="2072" w:type="dxa"/>
            <w:vAlign w:val="center"/>
          </w:tcPr>
          <w:p w14:paraId="1B3203DC" w14:textId="77777777" w:rsidR="000F18A0" w:rsidRDefault="000F18A0" w:rsidP="000F18A0">
            <w:pPr>
              <w:spacing w:after="0"/>
              <w:jc w:val="center"/>
              <w:rPr>
                <w:rFonts w:eastAsia="宋体"/>
                <w:sz w:val="22"/>
                <w:lang w:eastAsia="zh-CN"/>
              </w:rPr>
            </w:pPr>
          </w:p>
        </w:tc>
        <w:tc>
          <w:tcPr>
            <w:tcW w:w="6134" w:type="dxa"/>
            <w:vAlign w:val="center"/>
          </w:tcPr>
          <w:p w14:paraId="68CACED5" w14:textId="77777777" w:rsidR="000F18A0" w:rsidRDefault="000F18A0" w:rsidP="000F18A0">
            <w:pPr>
              <w:spacing w:after="0"/>
              <w:jc w:val="both"/>
              <w:rPr>
                <w:rFonts w:eastAsia="宋体"/>
                <w:sz w:val="22"/>
                <w:lang w:eastAsia="zh-CN"/>
              </w:rPr>
            </w:pPr>
          </w:p>
        </w:tc>
      </w:tr>
      <w:tr w:rsidR="000F18A0" w14:paraId="417837FB" w14:textId="77777777">
        <w:trPr>
          <w:trHeight w:val="454"/>
        </w:trPr>
        <w:tc>
          <w:tcPr>
            <w:tcW w:w="1423" w:type="dxa"/>
            <w:vAlign w:val="center"/>
          </w:tcPr>
          <w:p w14:paraId="584F26CF" w14:textId="77777777" w:rsidR="000F18A0" w:rsidRDefault="000F18A0" w:rsidP="000F18A0">
            <w:pPr>
              <w:spacing w:after="0"/>
              <w:jc w:val="center"/>
              <w:rPr>
                <w:rFonts w:eastAsia="宋体"/>
                <w:sz w:val="22"/>
                <w:lang w:eastAsia="zh-CN"/>
              </w:rPr>
            </w:pPr>
          </w:p>
        </w:tc>
        <w:tc>
          <w:tcPr>
            <w:tcW w:w="2072" w:type="dxa"/>
            <w:vAlign w:val="center"/>
          </w:tcPr>
          <w:p w14:paraId="6F90B940" w14:textId="77777777" w:rsidR="000F18A0" w:rsidRDefault="000F18A0" w:rsidP="000F18A0">
            <w:pPr>
              <w:spacing w:after="0"/>
              <w:jc w:val="center"/>
              <w:rPr>
                <w:rFonts w:eastAsia="宋体"/>
                <w:sz w:val="22"/>
                <w:lang w:eastAsia="zh-CN"/>
              </w:rPr>
            </w:pPr>
          </w:p>
        </w:tc>
        <w:tc>
          <w:tcPr>
            <w:tcW w:w="6134" w:type="dxa"/>
            <w:vAlign w:val="center"/>
          </w:tcPr>
          <w:p w14:paraId="1E1FB53A" w14:textId="77777777" w:rsidR="000F18A0" w:rsidRDefault="000F18A0" w:rsidP="000F18A0">
            <w:pPr>
              <w:spacing w:after="0"/>
              <w:jc w:val="both"/>
              <w:rPr>
                <w:rFonts w:eastAsia="宋体"/>
                <w:sz w:val="22"/>
                <w:lang w:eastAsia="zh-CN"/>
              </w:rPr>
            </w:pPr>
          </w:p>
        </w:tc>
      </w:tr>
    </w:tbl>
    <w:p w14:paraId="3C085DB8"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18BA85F8" w14:textId="77777777" w:rsidR="0004093B" w:rsidRDefault="00C96226" w:rsidP="00C96226">
      <w:pPr>
        <w:adjustRightInd w:val="0"/>
        <w:snapToGrid w:val="0"/>
        <w:spacing w:before="120" w:after="120" w:line="240" w:lineRule="auto"/>
        <w:jc w:val="both"/>
        <w:rPr>
          <w:rFonts w:eastAsia="宋体"/>
          <w:sz w:val="22"/>
          <w:szCs w:val="22"/>
        </w:rPr>
      </w:pPr>
      <w:r w:rsidRPr="001D63AF">
        <w:rPr>
          <w:sz w:val="22"/>
          <w:szCs w:val="22"/>
        </w:rPr>
        <w:t>11 companies have provided input on this Q</w:t>
      </w:r>
      <w:r w:rsidR="00563B4D" w:rsidRPr="001D63AF">
        <w:rPr>
          <w:sz w:val="22"/>
          <w:szCs w:val="22"/>
        </w:rPr>
        <w:t>6</w:t>
      </w:r>
      <w:r w:rsidRPr="001D63AF">
        <w:rPr>
          <w:sz w:val="22"/>
          <w:szCs w:val="22"/>
        </w:rPr>
        <w:t>.</w:t>
      </w:r>
      <w:r w:rsidR="00C93BE9" w:rsidRPr="001D63AF">
        <w:rPr>
          <w:sz w:val="22"/>
          <w:szCs w:val="22"/>
        </w:rPr>
        <w:t xml:space="preserve"> 2</w:t>
      </w:r>
      <w:r w:rsidRPr="001D63AF">
        <w:rPr>
          <w:rFonts w:eastAsia="宋体"/>
          <w:sz w:val="22"/>
          <w:szCs w:val="22"/>
        </w:rPr>
        <w:t>/1</w:t>
      </w:r>
      <w:r w:rsidR="00C93BE9" w:rsidRPr="001D63AF">
        <w:rPr>
          <w:rFonts w:eastAsia="宋体"/>
          <w:sz w:val="22"/>
          <w:szCs w:val="22"/>
        </w:rPr>
        <w:t>1</w:t>
      </w:r>
      <w:r w:rsidRPr="001D63AF">
        <w:rPr>
          <w:rFonts w:eastAsia="宋体"/>
          <w:sz w:val="22"/>
          <w:szCs w:val="22"/>
        </w:rPr>
        <w:t xml:space="preserve"> companies </w:t>
      </w:r>
      <w:r w:rsidR="00C93BE9" w:rsidRPr="001D63AF">
        <w:rPr>
          <w:rFonts w:eastAsia="宋体"/>
          <w:sz w:val="22"/>
          <w:szCs w:val="22"/>
        </w:rPr>
        <w:t>agree with this correction</w:t>
      </w:r>
      <w:r w:rsidR="00B53DE7" w:rsidRPr="001D63AF">
        <w:rPr>
          <w:rFonts w:eastAsia="宋体"/>
          <w:sz w:val="22"/>
          <w:szCs w:val="22"/>
        </w:rPr>
        <w:t xml:space="preserve">, </w:t>
      </w:r>
      <w:r w:rsidR="00810202" w:rsidRPr="001D63AF">
        <w:rPr>
          <w:rFonts w:eastAsia="宋体"/>
          <w:sz w:val="22"/>
          <w:szCs w:val="22"/>
        </w:rPr>
        <w:t>6/11</w:t>
      </w:r>
      <w:r w:rsidR="00C93BE9" w:rsidRPr="001D63AF">
        <w:rPr>
          <w:rFonts w:eastAsia="宋体"/>
          <w:sz w:val="22"/>
          <w:szCs w:val="22"/>
        </w:rPr>
        <w:t xml:space="preserve"> </w:t>
      </w:r>
      <w:r w:rsidR="00B53DE7" w:rsidRPr="001D63AF">
        <w:rPr>
          <w:rFonts w:eastAsia="宋体"/>
          <w:sz w:val="22"/>
          <w:szCs w:val="22"/>
        </w:rPr>
        <w:t>companies agree with the intention of this correction</w:t>
      </w:r>
      <w:r w:rsidR="00272A9C" w:rsidRPr="001D63AF">
        <w:rPr>
          <w:rFonts w:eastAsia="宋体"/>
          <w:sz w:val="22"/>
          <w:szCs w:val="22"/>
        </w:rPr>
        <w:t xml:space="preserve"> (with 4/11 companies raising the concerns that</w:t>
      </w:r>
      <w:r w:rsidR="002655BC" w:rsidRPr="001D63AF">
        <w:rPr>
          <w:rFonts w:eastAsia="宋体"/>
          <w:sz w:val="22"/>
          <w:szCs w:val="22"/>
        </w:rPr>
        <w:t xml:space="preserve"> adopting this correction </w:t>
      </w:r>
      <w:r w:rsidR="006841FE" w:rsidRPr="001D63AF">
        <w:rPr>
          <w:rFonts w:eastAsia="宋体"/>
          <w:sz w:val="22"/>
          <w:szCs w:val="22"/>
        </w:rPr>
        <w:t xml:space="preserve">in Rel-15 spec </w:t>
      </w:r>
      <w:r w:rsidR="002655BC" w:rsidRPr="001D63AF">
        <w:rPr>
          <w:rFonts w:eastAsia="宋体"/>
          <w:sz w:val="22"/>
          <w:szCs w:val="22"/>
        </w:rPr>
        <w:t xml:space="preserve">might </w:t>
      </w:r>
      <w:r w:rsidR="006841FE" w:rsidRPr="001D63AF">
        <w:rPr>
          <w:rFonts w:eastAsia="宋体"/>
          <w:sz w:val="22"/>
          <w:szCs w:val="22"/>
        </w:rPr>
        <w:t xml:space="preserve">lead to </w:t>
      </w:r>
      <w:r w:rsidR="002655BC" w:rsidRPr="001D63AF">
        <w:rPr>
          <w:rFonts w:eastAsia="宋体"/>
          <w:sz w:val="22"/>
          <w:szCs w:val="22"/>
        </w:rPr>
        <w:t>IODT issue</w:t>
      </w:r>
      <w:r w:rsidR="00272A9C" w:rsidRPr="001D63AF">
        <w:rPr>
          <w:rFonts w:eastAsia="宋体"/>
          <w:sz w:val="22"/>
          <w:szCs w:val="22"/>
        </w:rPr>
        <w:t>)</w:t>
      </w:r>
      <w:r w:rsidR="00B53DE7" w:rsidRPr="001D63AF">
        <w:rPr>
          <w:rFonts w:eastAsia="宋体"/>
          <w:sz w:val="22"/>
          <w:szCs w:val="22"/>
        </w:rPr>
        <w:t xml:space="preserve">, and the other </w:t>
      </w:r>
      <w:r w:rsidR="00B53DE7" w:rsidRPr="001D63AF">
        <w:rPr>
          <w:sz w:val="22"/>
          <w:szCs w:val="22"/>
        </w:rPr>
        <w:t>3</w:t>
      </w:r>
      <w:r w:rsidR="00B53DE7" w:rsidRPr="001D63AF">
        <w:rPr>
          <w:rFonts w:eastAsia="宋体"/>
          <w:sz w:val="22"/>
          <w:szCs w:val="22"/>
        </w:rPr>
        <w:t xml:space="preserve">/11 companies </w:t>
      </w:r>
      <w:r w:rsidR="00E70D91" w:rsidRPr="001D63AF">
        <w:rPr>
          <w:rFonts w:eastAsia="宋体"/>
          <w:sz w:val="22"/>
          <w:szCs w:val="22"/>
        </w:rPr>
        <w:t xml:space="preserve">are wondering </w:t>
      </w:r>
      <w:r w:rsidR="00272A9C" w:rsidRPr="001D63AF">
        <w:rPr>
          <w:rFonts w:eastAsia="宋体"/>
          <w:sz w:val="22"/>
          <w:szCs w:val="22"/>
        </w:rPr>
        <w:t xml:space="preserve">whether the mentioned question does exist. </w:t>
      </w:r>
    </w:p>
    <w:p w14:paraId="31924803" w14:textId="624425CC" w:rsidR="00810202" w:rsidRDefault="00C83F8A" w:rsidP="00C96226">
      <w:pPr>
        <w:adjustRightInd w:val="0"/>
        <w:snapToGrid w:val="0"/>
        <w:spacing w:before="120" w:after="120" w:line="240" w:lineRule="auto"/>
        <w:jc w:val="both"/>
        <w:rPr>
          <w:rFonts w:eastAsia="宋体"/>
          <w:sz w:val="22"/>
          <w:szCs w:val="22"/>
          <w:lang w:eastAsia="zh-CN"/>
        </w:rPr>
      </w:pPr>
      <w:r w:rsidRPr="001D63AF">
        <w:rPr>
          <w:rFonts w:eastAsia="宋体"/>
          <w:sz w:val="22"/>
          <w:szCs w:val="22"/>
        </w:rPr>
        <w:t>From the rapporteur point of view</w:t>
      </w:r>
      <w:r w:rsidR="0004093B">
        <w:rPr>
          <w:rFonts w:eastAsia="宋体"/>
          <w:sz w:val="22"/>
          <w:szCs w:val="22"/>
        </w:rPr>
        <w:t xml:space="preserve">, as the majority (8/11) </w:t>
      </w:r>
      <w:r w:rsidR="007855F5">
        <w:rPr>
          <w:rFonts w:eastAsia="宋体"/>
          <w:sz w:val="22"/>
          <w:szCs w:val="22"/>
        </w:rPr>
        <w:t>think</w:t>
      </w:r>
      <w:r w:rsidR="0075180C">
        <w:rPr>
          <w:rFonts w:eastAsia="宋体"/>
          <w:sz w:val="22"/>
          <w:szCs w:val="22"/>
        </w:rPr>
        <w:t>s</w:t>
      </w:r>
      <w:r w:rsidR="0004093B">
        <w:rPr>
          <w:rFonts w:eastAsia="宋体"/>
          <w:sz w:val="22"/>
          <w:szCs w:val="22"/>
        </w:rPr>
        <w:t xml:space="preserve"> the CR intention is technically correct and there might be </w:t>
      </w:r>
      <w:r w:rsidR="007855F5" w:rsidRPr="001D63AF">
        <w:rPr>
          <w:rFonts w:eastAsia="宋体"/>
          <w:sz w:val="22"/>
          <w:szCs w:val="22"/>
        </w:rPr>
        <w:t>IODT</w:t>
      </w:r>
      <w:r w:rsidR="0004093B">
        <w:rPr>
          <w:rFonts w:eastAsia="宋体"/>
          <w:sz w:val="22"/>
          <w:szCs w:val="22"/>
        </w:rPr>
        <w:t xml:space="preserve"> issue (for Rel-15 spec) if the CR is agreed, </w:t>
      </w:r>
      <w:r w:rsidRPr="001D63AF">
        <w:rPr>
          <w:rFonts w:eastAsia="宋体"/>
          <w:sz w:val="22"/>
          <w:szCs w:val="22"/>
        </w:rPr>
        <w:t xml:space="preserve">it seems the safest way </w:t>
      </w:r>
      <w:r w:rsidR="0004093B">
        <w:rPr>
          <w:rFonts w:eastAsia="宋体"/>
          <w:sz w:val="22"/>
          <w:szCs w:val="22"/>
        </w:rPr>
        <w:t xml:space="preserve">is </w:t>
      </w:r>
      <w:r w:rsidRPr="001D63AF">
        <w:rPr>
          <w:rFonts w:eastAsia="宋体"/>
          <w:sz w:val="22"/>
          <w:szCs w:val="22"/>
        </w:rPr>
        <w:t>to firstly check the existing UE implementation and</w:t>
      </w:r>
      <w:r w:rsidR="00BA3D15">
        <w:rPr>
          <w:rFonts w:eastAsia="宋体"/>
          <w:sz w:val="22"/>
          <w:szCs w:val="22"/>
        </w:rPr>
        <w:t xml:space="preserve"> further</w:t>
      </w:r>
      <w:r w:rsidRPr="001D63AF">
        <w:rPr>
          <w:rFonts w:eastAsia="宋体"/>
          <w:sz w:val="22"/>
          <w:szCs w:val="22"/>
        </w:rPr>
        <w:t xml:space="preserve"> </w:t>
      </w:r>
      <w:r w:rsidR="00DE2941" w:rsidRPr="001D63AF">
        <w:rPr>
          <w:rFonts w:eastAsia="宋体"/>
          <w:sz w:val="22"/>
          <w:szCs w:val="22"/>
        </w:rPr>
        <w:t xml:space="preserve">figure out whether </w:t>
      </w:r>
      <w:r w:rsidR="00DE2941" w:rsidRPr="001D63AF">
        <w:rPr>
          <w:rFonts w:eastAsiaTheme="minorEastAsia"/>
          <w:sz w:val="22"/>
          <w:szCs w:val="22"/>
          <w:lang w:eastAsia="ko-KR"/>
        </w:rPr>
        <w:t xml:space="preserve">there is any IODT issue will be incurred if we </w:t>
      </w:r>
      <w:r w:rsidR="006C2692">
        <w:rPr>
          <w:rFonts w:eastAsiaTheme="minorEastAsia"/>
          <w:sz w:val="22"/>
          <w:szCs w:val="22"/>
          <w:lang w:eastAsia="ko-KR"/>
        </w:rPr>
        <w:t>need this</w:t>
      </w:r>
      <w:r w:rsidR="00DE2941" w:rsidRPr="001D63AF">
        <w:rPr>
          <w:rFonts w:eastAsiaTheme="minorEastAsia"/>
          <w:sz w:val="22"/>
          <w:szCs w:val="22"/>
          <w:lang w:eastAsia="ko-KR"/>
        </w:rPr>
        <w:t xml:space="preserve"> correction</w:t>
      </w:r>
      <w:r w:rsidR="00643167">
        <w:rPr>
          <w:rFonts w:eastAsiaTheme="minorEastAsia"/>
          <w:sz w:val="22"/>
          <w:szCs w:val="22"/>
          <w:lang w:eastAsia="ko-KR"/>
        </w:rPr>
        <w:t xml:space="preserve">. This can be done during Phase-2 discussion. </w:t>
      </w:r>
      <w:r w:rsidR="00E04441">
        <w:rPr>
          <w:rFonts w:eastAsiaTheme="minorEastAsia"/>
          <w:sz w:val="22"/>
          <w:szCs w:val="22"/>
          <w:lang w:eastAsia="ko-KR"/>
        </w:rPr>
        <w:t xml:space="preserve">Thus, the following proposal is made, </w:t>
      </w:r>
    </w:p>
    <w:p w14:paraId="60687195" w14:textId="5D31CFAB" w:rsidR="0004093B" w:rsidRDefault="006824AA" w:rsidP="000A0B39">
      <w:pPr>
        <w:adjustRightInd w:val="0"/>
        <w:snapToGrid w:val="0"/>
        <w:spacing w:before="120" w:after="120" w:line="240" w:lineRule="auto"/>
        <w:jc w:val="both"/>
        <w:rPr>
          <w:rFonts w:eastAsia="宋体"/>
          <w:b/>
          <w:sz w:val="22"/>
          <w:szCs w:val="22"/>
          <w:lang w:eastAsia="zh-CN"/>
        </w:rPr>
      </w:pPr>
      <w:r w:rsidRPr="00ED6875">
        <w:rPr>
          <w:b/>
          <w:bCs/>
          <w:sz w:val="22"/>
          <w:szCs w:val="22"/>
        </w:rPr>
        <w:lastRenderedPageBreak/>
        <w:t xml:space="preserve">Proposal </w:t>
      </w:r>
      <w:r w:rsidR="006A4BD1" w:rsidRPr="00ED6875">
        <w:rPr>
          <w:b/>
          <w:bCs/>
          <w:sz w:val="22"/>
          <w:szCs w:val="22"/>
        </w:rPr>
        <w:t>6</w:t>
      </w:r>
      <w:r w:rsidRPr="00ED6875">
        <w:rPr>
          <w:b/>
          <w:bCs/>
          <w:sz w:val="22"/>
          <w:szCs w:val="22"/>
        </w:rPr>
        <w:t>:</w:t>
      </w:r>
      <w:r w:rsidR="000347B3">
        <w:rPr>
          <w:b/>
          <w:bCs/>
          <w:sz w:val="22"/>
          <w:szCs w:val="22"/>
        </w:rPr>
        <w:t xml:space="preserve"> In Phase 2,</w:t>
      </w:r>
      <w:r w:rsidR="00B8431D" w:rsidRPr="00ED6875">
        <w:rPr>
          <w:b/>
          <w:bCs/>
          <w:sz w:val="22"/>
          <w:szCs w:val="22"/>
        </w:rPr>
        <w:t xml:space="preserve"> </w:t>
      </w:r>
      <w:r w:rsidR="000347B3">
        <w:rPr>
          <w:b/>
          <w:bCs/>
          <w:sz w:val="22"/>
          <w:szCs w:val="22"/>
        </w:rPr>
        <w:t>f</w:t>
      </w:r>
      <w:r w:rsidR="0061543F" w:rsidRPr="00ED6875">
        <w:rPr>
          <w:b/>
          <w:bCs/>
          <w:sz w:val="22"/>
          <w:szCs w:val="22"/>
        </w:rPr>
        <w:t xml:space="preserve">urther </w:t>
      </w:r>
      <w:r w:rsidR="00BD1413" w:rsidRPr="00ED6875">
        <w:rPr>
          <w:b/>
          <w:bCs/>
          <w:sz w:val="22"/>
          <w:szCs w:val="22"/>
        </w:rPr>
        <w:t xml:space="preserve">check </w:t>
      </w:r>
      <w:r w:rsidR="0004093B" w:rsidRPr="00ED6875">
        <w:rPr>
          <w:b/>
          <w:bCs/>
          <w:sz w:val="22"/>
          <w:szCs w:val="22"/>
        </w:rPr>
        <w:t xml:space="preserve">the UE implementation on the </w:t>
      </w:r>
      <w:r w:rsidR="0004093B" w:rsidRPr="00ED6875">
        <w:rPr>
          <w:b/>
          <w:sz w:val="22"/>
          <w:szCs w:val="22"/>
        </w:rPr>
        <w:t xml:space="preserve">NR serving frequency results reporting when </w:t>
      </w:r>
      <w:r w:rsidR="0004093B" w:rsidRPr="00ED6875">
        <w:rPr>
          <w:b/>
          <w:i/>
          <w:sz w:val="22"/>
          <w:szCs w:val="22"/>
          <w:lang w:eastAsia="zh-CN"/>
        </w:rPr>
        <w:t>purpose</w:t>
      </w:r>
      <w:r w:rsidR="0004093B" w:rsidRPr="00ED6875">
        <w:rPr>
          <w:b/>
          <w:sz w:val="22"/>
          <w:szCs w:val="22"/>
          <w:lang w:eastAsia="zh-CN"/>
        </w:rPr>
        <w:t xml:space="preserve"> is not configured</w:t>
      </w:r>
      <w:r w:rsidR="007566A2">
        <w:rPr>
          <w:b/>
          <w:sz w:val="22"/>
          <w:szCs w:val="22"/>
          <w:lang w:eastAsia="zh-CN"/>
        </w:rPr>
        <w:t>,</w:t>
      </w:r>
      <w:r w:rsidR="0004093B" w:rsidRPr="00ED6875">
        <w:rPr>
          <w:b/>
          <w:sz w:val="22"/>
          <w:szCs w:val="22"/>
        </w:rPr>
        <w:t xml:space="preserve"> </w:t>
      </w:r>
      <w:r w:rsidR="0004093B" w:rsidRPr="00ED6875">
        <w:rPr>
          <w:b/>
          <w:bCs/>
          <w:sz w:val="22"/>
          <w:szCs w:val="22"/>
        </w:rPr>
        <w:t>and whether</w:t>
      </w:r>
      <w:r w:rsidR="0055277B" w:rsidRPr="00ED6875">
        <w:rPr>
          <w:b/>
          <w:bCs/>
          <w:sz w:val="22"/>
          <w:szCs w:val="22"/>
        </w:rPr>
        <w:t xml:space="preserve"> </w:t>
      </w:r>
      <w:r w:rsidR="00A90927" w:rsidRPr="00ED6875">
        <w:rPr>
          <w:b/>
          <w:bCs/>
          <w:sz w:val="22"/>
          <w:szCs w:val="22"/>
        </w:rPr>
        <w:t xml:space="preserve">the </w:t>
      </w:r>
      <w:r w:rsidR="00EC5B13" w:rsidRPr="00ED6875">
        <w:rPr>
          <w:rFonts w:eastAsia="宋体"/>
          <w:b/>
          <w:bCs/>
          <w:sz w:val="22"/>
          <w:szCs w:val="22"/>
          <w:lang w:eastAsia="zh-CN"/>
        </w:rPr>
        <w:t>CRs</w:t>
      </w:r>
      <w:r w:rsidR="00A90927" w:rsidRPr="00ED6875">
        <w:rPr>
          <w:b/>
          <w:bCs/>
          <w:sz w:val="22"/>
          <w:szCs w:val="22"/>
        </w:rPr>
        <w:t xml:space="preserve"> </w:t>
      </w:r>
      <w:r w:rsidR="000347B3">
        <w:rPr>
          <w:b/>
          <w:bCs/>
          <w:sz w:val="22"/>
          <w:szCs w:val="22"/>
        </w:rPr>
        <w:t>are</w:t>
      </w:r>
      <w:r w:rsidR="00A90927" w:rsidRPr="00ED6875">
        <w:rPr>
          <w:b/>
          <w:bCs/>
          <w:sz w:val="22"/>
          <w:szCs w:val="22"/>
        </w:rPr>
        <w:t xml:space="preserve"> needed</w:t>
      </w:r>
      <w:r w:rsidR="0055277B" w:rsidRPr="00ED6875">
        <w:rPr>
          <w:rFonts w:eastAsia="宋体"/>
          <w:b/>
          <w:sz w:val="22"/>
          <w:szCs w:val="22"/>
          <w:lang w:eastAsia="zh-CN"/>
        </w:rPr>
        <w:t xml:space="preserve">. </w:t>
      </w:r>
    </w:p>
    <w:p w14:paraId="10A01016" w14:textId="7A795F15" w:rsidR="00D81075" w:rsidRDefault="00D81075" w:rsidP="00D81075">
      <w:pPr>
        <w:pStyle w:val="1"/>
        <w:spacing w:after="120" w:line="240" w:lineRule="auto"/>
        <w:rPr>
          <w:lang w:eastAsia="ko-KR"/>
        </w:rPr>
      </w:pPr>
      <w:r>
        <w:rPr>
          <w:lang w:eastAsia="ko-KR"/>
        </w:rPr>
        <w:t>4</w:t>
      </w:r>
      <w:r>
        <w:rPr>
          <w:rFonts w:hint="eastAsia"/>
          <w:lang w:eastAsia="ko-KR"/>
        </w:rPr>
        <w:t xml:space="preserve"> </w:t>
      </w:r>
      <w:r w:rsidR="00545107">
        <w:t>Phase-</w:t>
      </w:r>
      <w:r w:rsidR="00F65B48">
        <w:t>2</w:t>
      </w:r>
      <w:r w:rsidR="00545107">
        <w:t xml:space="preserve"> Discussion</w:t>
      </w:r>
    </w:p>
    <w:p w14:paraId="5F42C03D" w14:textId="67B51D24" w:rsidR="005E03C5" w:rsidRPr="00A5344A" w:rsidRDefault="00F7730F" w:rsidP="000A0B39">
      <w:pPr>
        <w:adjustRightInd w:val="0"/>
        <w:snapToGrid w:val="0"/>
        <w:spacing w:before="120" w:after="120" w:line="240" w:lineRule="auto"/>
        <w:jc w:val="both"/>
        <w:rPr>
          <w:sz w:val="22"/>
          <w:szCs w:val="22"/>
          <w:lang w:eastAsia="zh-CN"/>
        </w:rPr>
      </w:pPr>
      <w:r w:rsidRPr="00A5344A">
        <w:rPr>
          <w:rFonts w:eastAsia="宋体"/>
          <w:iCs/>
          <w:sz w:val="22"/>
          <w:szCs w:val="22"/>
          <w:lang w:eastAsia="zh-CN"/>
        </w:rPr>
        <w:t>In th</w:t>
      </w:r>
      <w:r w:rsidR="00542AAF" w:rsidRPr="00A5344A">
        <w:rPr>
          <w:rFonts w:eastAsia="宋体"/>
          <w:iCs/>
          <w:sz w:val="22"/>
          <w:szCs w:val="22"/>
          <w:lang w:eastAsia="zh-CN"/>
        </w:rPr>
        <w:t>is</w:t>
      </w:r>
      <w:r w:rsidRPr="00A5344A">
        <w:rPr>
          <w:rFonts w:eastAsia="宋体"/>
          <w:iCs/>
          <w:sz w:val="22"/>
          <w:szCs w:val="22"/>
          <w:lang w:eastAsia="zh-CN"/>
        </w:rPr>
        <w:t xml:space="preserve"> </w:t>
      </w:r>
      <w:r w:rsidR="006860FF" w:rsidRPr="00A5344A">
        <w:rPr>
          <w:rFonts w:eastAsia="宋体"/>
          <w:iCs/>
          <w:sz w:val="22"/>
          <w:szCs w:val="22"/>
          <w:lang w:eastAsia="zh-CN"/>
        </w:rPr>
        <w:t>Phase-</w:t>
      </w:r>
      <w:r w:rsidR="00542AAF" w:rsidRPr="00A5344A">
        <w:rPr>
          <w:rFonts w:eastAsia="宋体"/>
          <w:iCs/>
          <w:sz w:val="22"/>
          <w:szCs w:val="22"/>
          <w:lang w:eastAsia="zh-CN"/>
        </w:rPr>
        <w:t>2</w:t>
      </w:r>
      <w:r w:rsidR="006860FF" w:rsidRPr="00A5344A">
        <w:rPr>
          <w:rFonts w:eastAsia="宋体"/>
          <w:iCs/>
          <w:sz w:val="22"/>
          <w:szCs w:val="22"/>
          <w:lang w:eastAsia="zh-CN"/>
        </w:rPr>
        <w:t xml:space="preserve"> discussion, </w:t>
      </w:r>
      <w:r w:rsidR="008E64D8" w:rsidRPr="00A5344A">
        <w:rPr>
          <w:rFonts w:eastAsia="宋体"/>
          <w:iCs/>
          <w:sz w:val="22"/>
          <w:szCs w:val="22"/>
          <w:lang w:eastAsia="zh-CN"/>
        </w:rPr>
        <w:t xml:space="preserve">the rapporteur </w:t>
      </w:r>
      <w:r w:rsidR="009E6859" w:rsidRPr="00A5344A">
        <w:rPr>
          <w:rFonts w:eastAsia="宋体"/>
          <w:iCs/>
          <w:sz w:val="22"/>
          <w:szCs w:val="22"/>
          <w:lang w:eastAsia="zh-CN"/>
        </w:rPr>
        <w:t xml:space="preserve">would like to further collect </w:t>
      </w:r>
      <w:r w:rsidR="007D67B1" w:rsidRPr="00A5344A">
        <w:rPr>
          <w:rFonts w:eastAsia="宋体"/>
          <w:iCs/>
          <w:sz w:val="22"/>
          <w:szCs w:val="22"/>
          <w:lang w:eastAsia="zh-CN"/>
        </w:rPr>
        <w:t xml:space="preserve">companies’ views on the </w:t>
      </w:r>
      <w:r w:rsidR="007D67B1" w:rsidRPr="00A5344A">
        <w:rPr>
          <w:rFonts w:eastAsia="宋体"/>
          <w:sz w:val="22"/>
          <w:szCs w:val="22"/>
        </w:rPr>
        <w:t>existing UE implementation</w:t>
      </w:r>
      <w:r w:rsidR="00272A80" w:rsidRPr="00A5344A">
        <w:rPr>
          <w:rFonts w:eastAsia="宋体"/>
          <w:sz w:val="22"/>
          <w:szCs w:val="22"/>
        </w:rPr>
        <w:t xml:space="preserve"> </w:t>
      </w:r>
      <w:r w:rsidR="00272A80" w:rsidRPr="00A5344A">
        <w:rPr>
          <w:bCs/>
          <w:sz w:val="22"/>
          <w:szCs w:val="22"/>
        </w:rPr>
        <w:t xml:space="preserve">on the </w:t>
      </w:r>
      <w:r w:rsidR="00272A80" w:rsidRPr="00A5344A">
        <w:rPr>
          <w:sz w:val="22"/>
          <w:szCs w:val="22"/>
        </w:rPr>
        <w:t xml:space="preserve">NR serving frequency results reporting when </w:t>
      </w:r>
      <w:r w:rsidR="00272A80" w:rsidRPr="00A5344A">
        <w:rPr>
          <w:i/>
          <w:sz w:val="22"/>
          <w:szCs w:val="22"/>
          <w:lang w:eastAsia="zh-CN"/>
        </w:rPr>
        <w:t>purpose</w:t>
      </w:r>
      <w:r w:rsidR="00272A80" w:rsidRPr="00A5344A">
        <w:rPr>
          <w:sz w:val="22"/>
          <w:szCs w:val="22"/>
          <w:lang w:eastAsia="zh-CN"/>
        </w:rPr>
        <w:t xml:space="preserve"> is not configured</w:t>
      </w:r>
      <w:r w:rsidR="003D14C5" w:rsidRPr="00A5344A">
        <w:rPr>
          <w:sz w:val="22"/>
          <w:szCs w:val="22"/>
          <w:lang w:eastAsia="zh-CN"/>
        </w:rPr>
        <w:t xml:space="preserve">. </w:t>
      </w:r>
    </w:p>
    <w:p w14:paraId="5AF8AA09" w14:textId="1B3BF8C8" w:rsidR="00D81075" w:rsidRPr="00A5344A" w:rsidRDefault="003D14C5" w:rsidP="000A0B39">
      <w:pPr>
        <w:adjustRightInd w:val="0"/>
        <w:snapToGrid w:val="0"/>
        <w:spacing w:before="120" w:after="120" w:line="240" w:lineRule="auto"/>
        <w:jc w:val="both"/>
        <w:rPr>
          <w:rFonts w:eastAsia="宋体"/>
          <w:sz w:val="22"/>
          <w:szCs w:val="22"/>
          <w:lang w:eastAsia="zh-CN"/>
        </w:rPr>
      </w:pPr>
      <w:r w:rsidRPr="00A5344A">
        <w:rPr>
          <w:sz w:val="22"/>
          <w:szCs w:val="22"/>
          <w:lang w:eastAsia="zh-CN"/>
        </w:rPr>
        <w:t xml:space="preserve">Firstly, </w:t>
      </w:r>
      <w:r w:rsidR="00733DF9" w:rsidRPr="00A5344A">
        <w:rPr>
          <w:sz w:val="22"/>
          <w:szCs w:val="22"/>
          <w:lang w:eastAsia="zh-CN"/>
        </w:rPr>
        <w:t xml:space="preserve">as there are </w:t>
      </w:r>
      <w:r w:rsidR="00B97B4D" w:rsidRPr="00A5344A">
        <w:rPr>
          <w:sz w:val="22"/>
          <w:szCs w:val="22"/>
        </w:rPr>
        <w:t>3</w:t>
      </w:r>
      <w:r w:rsidR="00B97B4D" w:rsidRPr="00A5344A">
        <w:rPr>
          <w:rFonts w:eastAsia="宋体"/>
          <w:sz w:val="22"/>
          <w:szCs w:val="22"/>
        </w:rPr>
        <w:t xml:space="preserve">/11 companies wondering whether the mentioned </w:t>
      </w:r>
      <w:r w:rsidR="006F3B90" w:rsidRPr="00A5344A">
        <w:rPr>
          <w:rFonts w:eastAsia="宋体"/>
          <w:sz w:val="22"/>
          <w:szCs w:val="22"/>
        </w:rPr>
        <w:t>case</w:t>
      </w:r>
      <w:r w:rsidR="00232EE7" w:rsidRPr="00A5344A">
        <w:rPr>
          <w:rFonts w:eastAsia="宋体"/>
          <w:sz w:val="22"/>
          <w:szCs w:val="22"/>
        </w:rPr>
        <w:t xml:space="preserve"> in R2-2205298/5299/5300</w:t>
      </w:r>
      <w:r w:rsidR="009C2C3A" w:rsidRPr="00A5344A">
        <w:rPr>
          <w:rFonts w:eastAsia="宋体"/>
          <w:sz w:val="22"/>
          <w:szCs w:val="22"/>
        </w:rPr>
        <w:t xml:space="preserve"> (i.e.</w:t>
      </w:r>
      <w:r w:rsidR="00232EE7" w:rsidRPr="00A5344A">
        <w:rPr>
          <w:bCs/>
          <w:sz w:val="22"/>
          <w:szCs w:val="22"/>
        </w:rPr>
        <w:t xml:space="preserve"> </w:t>
      </w:r>
      <w:r w:rsidR="00232EE7" w:rsidRPr="00A5344A">
        <w:rPr>
          <w:sz w:val="22"/>
          <w:szCs w:val="22"/>
        </w:rPr>
        <w:t xml:space="preserve">NR serving frequency results reporting when </w:t>
      </w:r>
      <w:r w:rsidR="00232EE7" w:rsidRPr="00A5344A">
        <w:rPr>
          <w:i/>
          <w:sz w:val="22"/>
          <w:szCs w:val="22"/>
          <w:lang w:eastAsia="zh-CN"/>
        </w:rPr>
        <w:t>purpose</w:t>
      </w:r>
      <w:r w:rsidR="00232EE7" w:rsidRPr="00A5344A">
        <w:rPr>
          <w:sz w:val="22"/>
          <w:szCs w:val="22"/>
          <w:lang w:eastAsia="zh-CN"/>
        </w:rPr>
        <w:t xml:space="preserve"> is not configured</w:t>
      </w:r>
      <w:r w:rsidR="009C2C3A" w:rsidRPr="00A5344A">
        <w:rPr>
          <w:rFonts w:eastAsia="宋体"/>
          <w:sz w:val="22"/>
          <w:szCs w:val="22"/>
        </w:rPr>
        <w:t>)</w:t>
      </w:r>
      <w:r w:rsidR="00B97B4D" w:rsidRPr="00A5344A">
        <w:rPr>
          <w:rFonts w:eastAsia="宋体"/>
          <w:sz w:val="22"/>
          <w:szCs w:val="22"/>
        </w:rPr>
        <w:t xml:space="preserve"> does exist during the Phase-1 discussion</w:t>
      </w:r>
      <w:r w:rsidR="005F6205" w:rsidRPr="00A5344A">
        <w:rPr>
          <w:rFonts w:eastAsia="宋体"/>
          <w:sz w:val="22"/>
          <w:szCs w:val="22"/>
        </w:rPr>
        <w:t xml:space="preserve"> (i.e. whether the mentioned case</w:t>
      </w:r>
      <w:r w:rsidR="00897398" w:rsidRPr="00A5344A">
        <w:rPr>
          <w:rFonts w:eastAsia="宋体"/>
          <w:sz w:val="22"/>
          <w:szCs w:val="22"/>
        </w:rPr>
        <w:t xml:space="preserve"> is a IODT issue came from RAN5 or whether the case “</w:t>
      </w:r>
      <w:r w:rsidR="00897398" w:rsidRPr="00A5344A">
        <w:rPr>
          <w:i/>
          <w:sz w:val="22"/>
          <w:szCs w:val="22"/>
          <w:lang w:eastAsia="zh-CN"/>
        </w:rPr>
        <w:t>purpose</w:t>
      </w:r>
      <w:r w:rsidR="00897398" w:rsidRPr="00A5344A">
        <w:rPr>
          <w:sz w:val="22"/>
          <w:szCs w:val="22"/>
          <w:lang w:eastAsia="zh-CN"/>
        </w:rPr>
        <w:t xml:space="preserve"> is not configured</w:t>
      </w:r>
      <w:r w:rsidR="00897398" w:rsidRPr="00A5344A">
        <w:rPr>
          <w:rFonts w:eastAsia="宋体"/>
          <w:sz w:val="22"/>
          <w:szCs w:val="22"/>
        </w:rPr>
        <w:t>”</w:t>
      </w:r>
      <w:r w:rsidR="005F6205" w:rsidRPr="00A5344A">
        <w:rPr>
          <w:rFonts w:eastAsia="宋体"/>
          <w:sz w:val="22"/>
          <w:szCs w:val="22"/>
        </w:rPr>
        <w:t xml:space="preserve"> </w:t>
      </w:r>
      <w:r w:rsidR="00897398" w:rsidRPr="00A5344A">
        <w:rPr>
          <w:rFonts w:eastAsia="宋体"/>
          <w:sz w:val="22"/>
          <w:szCs w:val="22"/>
        </w:rPr>
        <w:t>can be regarded as “</w:t>
      </w:r>
      <w:r w:rsidR="006030AE" w:rsidRPr="00A5344A">
        <w:rPr>
          <w:i/>
          <w:sz w:val="22"/>
          <w:szCs w:val="22"/>
          <w:lang w:eastAsia="zh-CN"/>
        </w:rPr>
        <w:t>purpose</w:t>
      </w:r>
      <w:r w:rsidR="006030AE" w:rsidRPr="00A5344A">
        <w:rPr>
          <w:rFonts w:eastAsia="Times New Roman"/>
          <w:sz w:val="22"/>
          <w:szCs w:val="22"/>
          <w:lang w:eastAsia="ja-JP"/>
        </w:rPr>
        <w:t xml:space="preserve"> </w:t>
      </w:r>
      <w:r w:rsidR="00897398" w:rsidRPr="00A5344A">
        <w:rPr>
          <w:rFonts w:eastAsia="Times New Roman"/>
          <w:sz w:val="22"/>
          <w:szCs w:val="22"/>
          <w:lang w:eastAsia="ja-JP"/>
        </w:rPr>
        <w:t xml:space="preserve">is set to a value other than </w:t>
      </w:r>
      <w:proofErr w:type="spellStart"/>
      <w:r w:rsidR="00897398" w:rsidRPr="00A5344A">
        <w:rPr>
          <w:rFonts w:eastAsia="Times New Roman"/>
          <w:i/>
          <w:sz w:val="22"/>
          <w:szCs w:val="22"/>
          <w:lang w:eastAsia="ja-JP"/>
        </w:rPr>
        <w:t>reportLocation</w:t>
      </w:r>
      <w:proofErr w:type="spellEnd"/>
      <w:r w:rsidR="00897398" w:rsidRPr="00A5344A">
        <w:rPr>
          <w:rFonts w:eastAsia="宋体"/>
          <w:sz w:val="22"/>
          <w:szCs w:val="22"/>
        </w:rPr>
        <w:t>”</w:t>
      </w:r>
      <w:r w:rsidR="005F6205" w:rsidRPr="00A5344A">
        <w:rPr>
          <w:rFonts w:eastAsia="宋体"/>
          <w:sz w:val="22"/>
          <w:szCs w:val="22"/>
        </w:rPr>
        <w:t>)</w:t>
      </w:r>
      <w:r w:rsidR="00B97B4D" w:rsidRPr="00A5344A">
        <w:rPr>
          <w:rFonts w:eastAsia="宋体"/>
          <w:sz w:val="22"/>
          <w:szCs w:val="22"/>
        </w:rPr>
        <w:t xml:space="preserve">, </w:t>
      </w:r>
      <w:r w:rsidRPr="00A5344A">
        <w:rPr>
          <w:sz w:val="22"/>
          <w:szCs w:val="22"/>
          <w:lang w:eastAsia="zh-CN"/>
        </w:rPr>
        <w:t xml:space="preserve">the rapporteur would like to </w:t>
      </w:r>
      <w:r w:rsidR="003C7DDE" w:rsidRPr="00A5344A">
        <w:rPr>
          <w:sz w:val="22"/>
          <w:szCs w:val="22"/>
          <w:lang w:eastAsia="zh-CN"/>
        </w:rPr>
        <w:t xml:space="preserve">confirm </w:t>
      </w:r>
      <w:r w:rsidR="000B786D" w:rsidRPr="00A5344A">
        <w:rPr>
          <w:sz w:val="22"/>
          <w:szCs w:val="22"/>
          <w:lang w:eastAsia="zh-CN"/>
        </w:rPr>
        <w:t xml:space="preserve">whether </w:t>
      </w:r>
      <w:r w:rsidR="000F7FBC" w:rsidRPr="00A5344A">
        <w:rPr>
          <w:sz w:val="22"/>
          <w:szCs w:val="22"/>
          <w:lang w:eastAsia="zh-CN"/>
        </w:rPr>
        <w:t xml:space="preserve">companies share a common understanding </w:t>
      </w:r>
      <w:r w:rsidR="005418EE" w:rsidRPr="00A5344A">
        <w:rPr>
          <w:sz w:val="22"/>
          <w:szCs w:val="22"/>
          <w:lang w:eastAsia="zh-CN"/>
        </w:rPr>
        <w:t>on the current 36.331 spec</w:t>
      </w:r>
      <w:r w:rsidR="0044532F" w:rsidRPr="00A5344A">
        <w:rPr>
          <w:sz w:val="22"/>
          <w:szCs w:val="22"/>
          <w:lang w:eastAsia="zh-CN"/>
        </w:rPr>
        <w:t xml:space="preserve">. </w:t>
      </w:r>
      <w:r w:rsidR="004075E0" w:rsidRPr="00A5344A">
        <w:rPr>
          <w:sz w:val="22"/>
          <w:szCs w:val="22"/>
          <w:lang w:eastAsia="zh-CN"/>
        </w:rPr>
        <w:t>Currently, t</w:t>
      </w:r>
      <w:r w:rsidR="00096FD7" w:rsidRPr="00A5344A">
        <w:rPr>
          <w:rFonts w:eastAsia="宋体"/>
          <w:sz w:val="22"/>
          <w:szCs w:val="22"/>
          <w:lang w:eastAsia="zh-CN"/>
        </w:rPr>
        <w:t xml:space="preserve">here are </w:t>
      </w:r>
      <w:r w:rsidR="00AA18D7">
        <w:rPr>
          <w:rFonts w:eastAsia="宋体"/>
          <w:sz w:val="22"/>
          <w:szCs w:val="22"/>
          <w:lang w:eastAsia="zh-CN"/>
        </w:rPr>
        <w:t>three</w:t>
      </w:r>
      <w:r w:rsidR="00096FD7" w:rsidRPr="00A5344A">
        <w:rPr>
          <w:rFonts w:eastAsia="宋体"/>
          <w:sz w:val="22"/>
          <w:szCs w:val="22"/>
          <w:lang w:eastAsia="zh-CN"/>
        </w:rPr>
        <w:t xml:space="preserve"> </w:t>
      </w:r>
      <w:r w:rsidR="004F74E1" w:rsidRPr="00A5344A">
        <w:rPr>
          <w:rFonts w:eastAsia="宋体"/>
          <w:sz w:val="22"/>
          <w:szCs w:val="22"/>
          <w:lang w:eastAsia="zh-CN"/>
        </w:rPr>
        <w:t xml:space="preserve">different </w:t>
      </w:r>
      <w:r w:rsidR="00096FD7" w:rsidRPr="00A5344A">
        <w:rPr>
          <w:rFonts w:eastAsia="宋体"/>
          <w:sz w:val="22"/>
          <w:szCs w:val="22"/>
          <w:lang w:eastAsia="zh-CN"/>
        </w:rPr>
        <w:t>understanding</w:t>
      </w:r>
      <w:r w:rsidR="00034FD2" w:rsidRPr="00A5344A">
        <w:rPr>
          <w:rFonts w:eastAsia="宋体"/>
          <w:sz w:val="22"/>
          <w:szCs w:val="22"/>
          <w:lang w:eastAsia="zh-CN"/>
        </w:rPr>
        <w:t>s</w:t>
      </w:r>
      <w:r w:rsidR="00096FD7" w:rsidRPr="00A5344A">
        <w:rPr>
          <w:rFonts w:eastAsia="宋体"/>
          <w:sz w:val="22"/>
          <w:szCs w:val="22"/>
          <w:lang w:eastAsia="zh-CN"/>
        </w:rPr>
        <w:t xml:space="preserve"> based on the comments from </w:t>
      </w:r>
      <w:r w:rsidR="00A04136">
        <w:rPr>
          <w:rFonts w:eastAsia="宋体"/>
          <w:sz w:val="22"/>
          <w:szCs w:val="22"/>
          <w:lang w:eastAsia="zh-CN"/>
        </w:rPr>
        <w:t xml:space="preserve">the </w:t>
      </w:r>
      <w:r w:rsidR="00096FD7" w:rsidRPr="00A5344A">
        <w:rPr>
          <w:rFonts w:eastAsia="宋体"/>
          <w:sz w:val="22"/>
          <w:szCs w:val="22"/>
          <w:lang w:eastAsia="zh-CN"/>
        </w:rPr>
        <w:t>Phase-1 discussion.</w:t>
      </w:r>
    </w:p>
    <w:p w14:paraId="70858B99" w14:textId="79420FD5" w:rsidR="00034FD2" w:rsidRPr="00A5344A" w:rsidRDefault="00034FD2" w:rsidP="00034FD2">
      <w:pPr>
        <w:pStyle w:val="af9"/>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standing 1</w:t>
      </w:r>
      <w:r w:rsidRPr="00A5344A">
        <w:rPr>
          <w:rFonts w:ascii="Times New Roman" w:eastAsia="宋体" w:hAnsi="Times New Roman" w:cs="Times New Roman"/>
          <w:sz w:val="22"/>
          <w:szCs w:val="22"/>
        </w:rPr>
        <w:t>:</w:t>
      </w:r>
      <w:r w:rsidR="00004FE8" w:rsidRPr="00A5344A">
        <w:rPr>
          <w:rFonts w:ascii="Times New Roman" w:hAnsi="Times New Roman" w:cs="Times New Roman"/>
          <w:bCs/>
          <w:color w:val="201F1E"/>
          <w:sz w:val="22"/>
          <w:szCs w:val="22"/>
          <w:bdr w:val="none" w:sz="0" w:space="0" w:color="auto" w:frame="1"/>
        </w:rPr>
        <w:t xml:space="preserve"> the case of “</w:t>
      </w:r>
      <w:r w:rsidR="00004FE8" w:rsidRPr="00A5344A">
        <w:rPr>
          <w:rFonts w:ascii="Times New Roman" w:hAnsi="Times New Roman" w:cs="Times New Roman"/>
          <w:bCs/>
          <w:i/>
          <w:color w:val="201F1E"/>
          <w:sz w:val="22"/>
          <w:szCs w:val="22"/>
          <w:bdr w:val="none" w:sz="0" w:space="0" w:color="auto" w:frame="1"/>
        </w:rPr>
        <w:t>purpose</w:t>
      </w:r>
      <w:r w:rsidR="00004FE8" w:rsidRPr="00A5344A">
        <w:rPr>
          <w:rFonts w:ascii="Times New Roman" w:hAnsi="Times New Roman" w:cs="Times New Roman"/>
          <w:bCs/>
          <w:color w:val="201F1E"/>
          <w:sz w:val="22"/>
          <w:szCs w:val="22"/>
          <w:bdr w:val="none" w:sz="0" w:space="0" w:color="auto" w:frame="1"/>
        </w:rPr>
        <w:t xml:space="preserve"> not configured” is not covered by the </w:t>
      </w:r>
      <w:r w:rsidR="00E9143B" w:rsidRPr="00A5344A">
        <w:rPr>
          <w:rFonts w:ascii="Times New Roman" w:hAnsi="Times New Roman" w:cs="Times New Roman"/>
          <w:bCs/>
          <w:color w:val="201F1E"/>
          <w:sz w:val="22"/>
          <w:szCs w:val="22"/>
          <w:bdr w:val="none" w:sz="0" w:space="0" w:color="auto" w:frame="1"/>
        </w:rPr>
        <w:t xml:space="preserve">current </w:t>
      </w:r>
      <w:r w:rsidR="008A48ED" w:rsidRPr="00A5344A">
        <w:rPr>
          <w:rFonts w:ascii="Times New Roman" w:hAnsi="Times New Roman" w:cs="Times New Roman"/>
          <w:bCs/>
          <w:color w:val="201F1E"/>
          <w:sz w:val="22"/>
          <w:szCs w:val="22"/>
          <w:bdr w:val="none" w:sz="0" w:space="0" w:color="auto" w:frame="1"/>
        </w:rPr>
        <w:t>TS 36.331</w:t>
      </w:r>
      <w:r w:rsidR="00E9143B" w:rsidRPr="00A5344A">
        <w:rPr>
          <w:rFonts w:ascii="Times New Roman" w:hAnsi="Times New Roman" w:cs="Times New Roman"/>
          <w:bCs/>
          <w:color w:val="201F1E"/>
          <w:sz w:val="22"/>
          <w:szCs w:val="22"/>
          <w:bdr w:val="none" w:sz="0" w:space="0" w:color="auto" w:frame="1"/>
        </w:rPr>
        <w:t xml:space="preserve"> spec. </w:t>
      </w:r>
    </w:p>
    <w:p w14:paraId="457129F3" w14:textId="4EC33D42" w:rsidR="003566F8" w:rsidRPr="00AA18D7" w:rsidRDefault="003566F8" w:rsidP="007D0D95">
      <w:pPr>
        <w:pStyle w:val="af9"/>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standing 2</w:t>
      </w:r>
      <w:r w:rsidRPr="00A5344A">
        <w:rPr>
          <w:rFonts w:ascii="Times New Roman" w:eastAsia="宋体" w:hAnsi="Times New Roman" w:cs="Times New Roman"/>
          <w:sz w:val="22"/>
          <w:szCs w:val="22"/>
        </w:rPr>
        <w:t>:</w:t>
      </w:r>
      <w:r w:rsidR="00FE205D" w:rsidRPr="00A5344A">
        <w:rPr>
          <w:rFonts w:ascii="Times New Roman" w:eastAsia="宋体" w:hAnsi="Times New Roman" w:cs="Times New Roman"/>
          <w:sz w:val="22"/>
          <w:szCs w:val="22"/>
        </w:rPr>
        <w:t xml:space="preserve"> </w:t>
      </w:r>
      <w:r w:rsidR="00FE205D" w:rsidRPr="00A5344A">
        <w:rPr>
          <w:rFonts w:ascii="Times New Roman" w:hAnsi="Times New Roman" w:cs="Times New Roman"/>
          <w:bCs/>
          <w:color w:val="201F1E"/>
          <w:sz w:val="22"/>
          <w:szCs w:val="22"/>
          <w:bdr w:val="none" w:sz="0" w:space="0" w:color="auto" w:frame="1"/>
        </w:rPr>
        <w:t>the case of “</w:t>
      </w:r>
      <w:r w:rsidR="00FE205D" w:rsidRPr="00A5344A">
        <w:rPr>
          <w:rFonts w:ascii="Times New Roman" w:hAnsi="Times New Roman" w:cs="Times New Roman"/>
          <w:bCs/>
          <w:i/>
          <w:color w:val="201F1E"/>
          <w:sz w:val="22"/>
          <w:szCs w:val="22"/>
          <w:bdr w:val="none" w:sz="0" w:space="0" w:color="auto" w:frame="1"/>
        </w:rPr>
        <w:t>purpose</w:t>
      </w:r>
      <w:r w:rsidR="00FE205D" w:rsidRPr="00A5344A">
        <w:rPr>
          <w:rFonts w:ascii="Times New Roman" w:hAnsi="Times New Roman" w:cs="Times New Roman"/>
          <w:bCs/>
          <w:color w:val="201F1E"/>
          <w:sz w:val="22"/>
          <w:szCs w:val="22"/>
          <w:bdr w:val="none" w:sz="0" w:space="0" w:color="auto" w:frame="1"/>
        </w:rPr>
        <w:t xml:space="preserve"> not configured” is covered by </w:t>
      </w:r>
      <w:r w:rsidR="00057484" w:rsidRPr="00A5344A">
        <w:rPr>
          <w:rFonts w:ascii="Times New Roman" w:hAnsi="Times New Roman" w:cs="Times New Roman"/>
          <w:bCs/>
          <w:color w:val="201F1E"/>
          <w:sz w:val="22"/>
          <w:szCs w:val="22"/>
          <w:bdr w:val="none" w:sz="0" w:space="0" w:color="auto" w:frame="1"/>
        </w:rPr>
        <w:t>the case of</w:t>
      </w:r>
      <w:r w:rsidR="00FE205D" w:rsidRPr="00A5344A">
        <w:rPr>
          <w:rFonts w:ascii="Times New Roman" w:hAnsi="Times New Roman" w:cs="Times New Roman"/>
          <w:bCs/>
          <w:color w:val="201F1E"/>
          <w:sz w:val="22"/>
          <w:szCs w:val="22"/>
          <w:bdr w:val="none" w:sz="0" w:space="0" w:color="auto" w:frame="1"/>
        </w:rPr>
        <w:t xml:space="preserve"> “</w:t>
      </w:r>
      <w:r w:rsidR="00FE205D" w:rsidRPr="00A5344A">
        <w:rPr>
          <w:rFonts w:ascii="Times New Roman" w:hAnsi="Times New Roman" w:cs="Times New Roman"/>
          <w:bCs/>
          <w:i/>
          <w:color w:val="201F1E"/>
          <w:sz w:val="22"/>
          <w:szCs w:val="22"/>
          <w:bdr w:val="none" w:sz="0" w:space="0" w:color="auto" w:frame="1"/>
        </w:rPr>
        <w:t>purpose</w:t>
      </w:r>
      <w:r w:rsidR="00570CB0" w:rsidRPr="00A5344A">
        <w:rPr>
          <w:rFonts w:ascii="Times New Roman" w:hAnsi="Times New Roman" w:cs="Times New Roman"/>
          <w:bCs/>
          <w:color w:val="201F1E"/>
          <w:sz w:val="22"/>
          <w:szCs w:val="22"/>
          <w:bdr w:val="none" w:sz="0" w:space="0" w:color="auto" w:frame="1"/>
        </w:rPr>
        <w:t xml:space="preserve"> is</w:t>
      </w:r>
      <w:r w:rsidR="00FE205D" w:rsidRPr="00A5344A">
        <w:rPr>
          <w:rFonts w:ascii="Times New Roman" w:hAnsi="Times New Roman" w:cs="Times New Roman"/>
          <w:bCs/>
          <w:color w:val="201F1E"/>
          <w:sz w:val="22"/>
          <w:szCs w:val="22"/>
          <w:bdr w:val="none" w:sz="0" w:space="0" w:color="auto" w:frame="1"/>
        </w:rPr>
        <w:t xml:space="preserve"> set to a value other than </w:t>
      </w:r>
      <w:proofErr w:type="spellStart"/>
      <w:r w:rsidR="00FE205D" w:rsidRPr="00A5344A">
        <w:rPr>
          <w:rFonts w:ascii="Times New Roman" w:hAnsi="Times New Roman" w:cs="Times New Roman"/>
          <w:bCs/>
          <w:i/>
          <w:iCs/>
          <w:color w:val="201F1E"/>
          <w:sz w:val="22"/>
          <w:szCs w:val="22"/>
          <w:bdr w:val="none" w:sz="0" w:space="0" w:color="auto" w:frame="1"/>
        </w:rPr>
        <w:t>reportLocation</w:t>
      </w:r>
      <w:proofErr w:type="spellEnd"/>
      <w:r w:rsidR="00FE205D" w:rsidRPr="00A5344A">
        <w:rPr>
          <w:rFonts w:ascii="Times New Roman" w:hAnsi="Times New Roman" w:cs="Times New Roman"/>
          <w:bCs/>
          <w:color w:val="201F1E"/>
          <w:sz w:val="22"/>
          <w:szCs w:val="22"/>
          <w:bdr w:val="none" w:sz="0" w:space="0" w:color="auto" w:frame="1"/>
        </w:rPr>
        <w:t>”</w:t>
      </w:r>
      <w:r w:rsidR="00B37110" w:rsidRPr="00A5344A">
        <w:rPr>
          <w:rFonts w:ascii="Times New Roman" w:hAnsi="Times New Roman" w:cs="Times New Roman"/>
          <w:bCs/>
          <w:color w:val="201F1E"/>
          <w:sz w:val="22"/>
          <w:szCs w:val="22"/>
          <w:bdr w:val="none" w:sz="0" w:space="0" w:color="auto" w:frame="1"/>
        </w:rPr>
        <w:t>.</w:t>
      </w:r>
    </w:p>
    <w:p w14:paraId="49FB02E3" w14:textId="6F2F8B37" w:rsidR="00AA18D7" w:rsidRPr="00A5344A" w:rsidRDefault="00AA18D7" w:rsidP="007D0D95">
      <w:pPr>
        <w:pStyle w:val="af9"/>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 xml:space="preserve">standing </w:t>
      </w:r>
      <w:r>
        <w:rPr>
          <w:rFonts w:ascii="Times New Roman" w:eastAsia="宋体" w:hAnsi="Times New Roman" w:cs="Times New Roman"/>
          <w:b/>
          <w:sz w:val="22"/>
          <w:szCs w:val="22"/>
        </w:rPr>
        <w:t>3</w:t>
      </w:r>
      <w:r w:rsidRPr="00A5344A">
        <w:rPr>
          <w:rFonts w:ascii="Times New Roman" w:eastAsia="宋体" w:hAnsi="Times New Roman" w:cs="Times New Roman"/>
          <w:sz w:val="22"/>
          <w:szCs w:val="22"/>
        </w:rPr>
        <w:t>:</w:t>
      </w:r>
      <w:r w:rsidR="00A04136">
        <w:rPr>
          <w:rFonts w:ascii="Times New Roman" w:eastAsia="宋体" w:hAnsi="Times New Roman" w:cs="Times New Roman"/>
          <w:sz w:val="22"/>
          <w:szCs w:val="22"/>
        </w:rPr>
        <w:t xml:space="preserve"> No IODT issue is caused by the current </w:t>
      </w:r>
      <w:r w:rsidR="00A04136" w:rsidRPr="00A5344A">
        <w:rPr>
          <w:rFonts w:ascii="Times New Roman" w:hAnsi="Times New Roman" w:cs="Times New Roman"/>
          <w:bCs/>
          <w:color w:val="201F1E"/>
          <w:sz w:val="22"/>
          <w:szCs w:val="22"/>
          <w:bdr w:val="none" w:sz="0" w:space="0" w:color="auto" w:frame="1"/>
        </w:rPr>
        <w:t>TS 36.331 spec.</w:t>
      </w:r>
    </w:p>
    <w:p w14:paraId="07C8F8CC" w14:textId="4F1DB83D" w:rsidR="00764538" w:rsidRPr="00A5344A" w:rsidRDefault="0044532F" w:rsidP="00764538">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6B1463">
        <w:rPr>
          <w:rFonts w:eastAsia="宋体"/>
          <w:b/>
          <w:sz w:val="22"/>
          <w:szCs w:val="22"/>
          <w:lang w:eastAsia="zh-CN"/>
        </w:rPr>
        <w:t>7</w:t>
      </w:r>
      <w:r w:rsidRPr="00A5344A">
        <w:rPr>
          <w:rFonts w:eastAsia="宋体"/>
          <w:b/>
          <w:sz w:val="22"/>
          <w:szCs w:val="22"/>
          <w:lang w:eastAsia="zh-CN"/>
        </w:rPr>
        <w:t xml:space="preserve">: </w:t>
      </w:r>
      <w:r w:rsidR="00764538" w:rsidRPr="00A5344A">
        <w:rPr>
          <w:b/>
          <w:sz w:val="22"/>
          <w:szCs w:val="22"/>
          <w:lang w:eastAsia="ko-KR"/>
        </w:rPr>
        <w:t>Which understanding do companies have for the TS 36.331 spec?</w:t>
      </w:r>
    </w:p>
    <w:tbl>
      <w:tblPr>
        <w:tblStyle w:val="af3"/>
        <w:tblW w:w="0" w:type="auto"/>
        <w:tblLook w:val="04A0" w:firstRow="1" w:lastRow="0" w:firstColumn="1" w:lastColumn="0" w:noHBand="0" w:noVBand="1"/>
      </w:tblPr>
      <w:tblGrid>
        <w:gridCol w:w="1423"/>
        <w:gridCol w:w="2258"/>
        <w:gridCol w:w="5948"/>
      </w:tblGrid>
      <w:tr w:rsidR="00764538" w14:paraId="30396602" w14:textId="77777777" w:rsidTr="00D020E6">
        <w:trPr>
          <w:trHeight w:val="454"/>
        </w:trPr>
        <w:tc>
          <w:tcPr>
            <w:tcW w:w="1423" w:type="dxa"/>
            <w:shd w:val="clear" w:color="auto" w:fill="D9D9D9" w:themeFill="background1" w:themeFillShade="D9"/>
            <w:vAlign w:val="center"/>
          </w:tcPr>
          <w:p w14:paraId="4BFBC94C" w14:textId="77777777" w:rsidR="00764538" w:rsidRDefault="00764538" w:rsidP="00D72B8D">
            <w:pPr>
              <w:spacing w:after="0"/>
              <w:jc w:val="center"/>
              <w:rPr>
                <w:rFonts w:ascii="Arial" w:hAnsi="Arial" w:cs="Arial"/>
                <w:b/>
                <w:bCs/>
                <w:sz w:val="21"/>
              </w:rPr>
            </w:pPr>
            <w:r>
              <w:rPr>
                <w:rFonts w:ascii="Arial" w:hAnsi="Arial" w:cs="Arial"/>
                <w:b/>
                <w:bCs/>
                <w:sz w:val="21"/>
              </w:rPr>
              <w:t>Company</w:t>
            </w:r>
          </w:p>
        </w:tc>
        <w:tc>
          <w:tcPr>
            <w:tcW w:w="2258" w:type="dxa"/>
            <w:shd w:val="clear" w:color="auto" w:fill="D9D9D9" w:themeFill="background1" w:themeFillShade="D9"/>
            <w:vAlign w:val="center"/>
          </w:tcPr>
          <w:p w14:paraId="3E31F7EF" w14:textId="77777777" w:rsidR="00764538" w:rsidRDefault="00FF4D3C" w:rsidP="00D72B8D">
            <w:pPr>
              <w:spacing w:after="0"/>
              <w:jc w:val="center"/>
              <w:rPr>
                <w:rFonts w:ascii="Arial" w:eastAsia="宋体" w:hAnsi="Arial" w:cs="Arial"/>
                <w:b/>
                <w:bCs/>
                <w:sz w:val="21"/>
                <w:lang w:eastAsia="zh-CN"/>
              </w:rPr>
            </w:pPr>
            <w:r>
              <w:rPr>
                <w:rFonts w:ascii="Arial" w:eastAsia="宋体" w:hAnsi="Arial" w:cs="Arial"/>
                <w:b/>
                <w:bCs/>
                <w:sz w:val="21"/>
                <w:lang w:eastAsia="zh-CN"/>
              </w:rPr>
              <w:t>Understanding 1 or</w:t>
            </w:r>
            <w:r w:rsidR="008B0AF7">
              <w:rPr>
                <w:rFonts w:ascii="Arial" w:eastAsia="宋体" w:hAnsi="Arial" w:cs="Arial"/>
                <w:b/>
                <w:bCs/>
                <w:sz w:val="21"/>
                <w:lang w:eastAsia="zh-CN"/>
              </w:rPr>
              <w:t xml:space="preserve"> Understanding</w:t>
            </w:r>
            <w:r>
              <w:rPr>
                <w:rFonts w:ascii="Arial" w:eastAsia="宋体" w:hAnsi="Arial" w:cs="Arial"/>
                <w:b/>
                <w:bCs/>
                <w:sz w:val="21"/>
                <w:lang w:eastAsia="zh-CN"/>
              </w:rPr>
              <w:t xml:space="preserve"> 2</w:t>
            </w:r>
            <w:r w:rsidR="008D76BA">
              <w:rPr>
                <w:rFonts w:ascii="Arial" w:eastAsia="宋体" w:hAnsi="Arial" w:cs="Arial"/>
                <w:b/>
                <w:bCs/>
                <w:sz w:val="21"/>
                <w:lang w:eastAsia="zh-CN"/>
              </w:rPr>
              <w:t xml:space="preserve"> or</w:t>
            </w:r>
          </w:p>
          <w:p w14:paraId="15663BB5" w14:textId="4616E20F" w:rsidR="008D76BA" w:rsidRDefault="008D76BA" w:rsidP="00D72B8D">
            <w:pPr>
              <w:spacing w:after="0"/>
              <w:jc w:val="center"/>
              <w:rPr>
                <w:rFonts w:ascii="Arial" w:eastAsia="宋体" w:hAnsi="Arial" w:cs="Arial"/>
                <w:b/>
                <w:bCs/>
                <w:sz w:val="21"/>
                <w:lang w:eastAsia="zh-CN"/>
              </w:rPr>
            </w:pPr>
            <w:r>
              <w:rPr>
                <w:rFonts w:ascii="Arial" w:eastAsia="宋体" w:hAnsi="Arial" w:cs="Arial"/>
                <w:b/>
                <w:bCs/>
                <w:sz w:val="21"/>
                <w:lang w:eastAsia="zh-CN"/>
              </w:rPr>
              <w:t xml:space="preserve">Understanding </w:t>
            </w:r>
            <w:r w:rsidR="0099203F">
              <w:rPr>
                <w:rFonts w:ascii="Arial" w:eastAsia="宋体" w:hAnsi="Arial" w:cs="Arial"/>
                <w:b/>
                <w:bCs/>
                <w:sz w:val="21"/>
                <w:lang w:eastAsia="zh-CN"/>
              </w:rPr>
              <w:t>3</w:t>
            </w:r>
          </w:p>
        </w:tc>
        <w:tc>
          <w:tcPr>
            <w:tcW w:w="5948" w:type="dxa"/>
            <w:shd w:val="clear" w:color="auto" w:fill="D9D9D9" w:themeFill="background1" w:themeFillShade="D9"/>
            <w:vAlign w:val="center"/>
          </w:tcPr>
          <w:p w14:paraId="0E0D5318" w14:textId="77777777" w:rsidR="00764538" w:rsidRDefault="00764538" w:rsidP="00D72B8D">
            <w:pPr>
              <w:spacing w:after="0"/>
              <w:jc w:val="center"/>
              <w:rPr>
                <w:rFonts w:ascii="Arial" w:hAnsi="Arial" w:cs="Arial"/>
                <w:b/>
                <w:bCs/>
                <w:sz w:val="21"/>
              </w:rPr>
            </w:pPr>
            <w:r>
              <w:rPr>
                <w:rFonts w:ascii="Arial" w:hAnsi="Arial" w:cs="Arial"/>
                <w:b/>
                <w:bCs/>
                <w:sz w:val="21"/>
              </w:rPr>
              <w:t>Detailed comments</w:t>
            </w:r>
          </w:p>
        </w:tc>
      </w:tr>
      <w:tr w:rsidR="00764538" w14:paraId="21BDCCF2" w14:textId="77777777" w:rsidTr="00D020E6">
        <w:trPr>
          <w:trHeight w:val="454"/>
        </w:trPr>
        <w:tc>
          <w:tcPr>
            <w:tcW w:w="1423" w:type="dxa"/>
            <w:vAlign w:val="center"/>
          </w:tcPr>
          <w:p w14:paraId="250B2D99" w14:textId="724D1AFC" w:rsidR="00764538" w:rsidRDefault="006E3D40" w:rsidP="00D72B8D">
            <w:pPr>
              <w:spacing w:after="0"/>
              <w:jc w:val="center"/>
              <w:rPr>
                <w:rFonts w:eastAsia="宋体"/>
                <w:sz w:val="22"/>
                <w:szCs w:val="22"/>
                <w:lang w:eastAsia="zh-CN"/>
              </w:rPr>
            </w:pPr>
            <w:r>
              <w:rPr>
                <w:rFonts w:eastAsia="宋体"/>
                <w:sz w:val="22"/>
                <w:szCs w:val="22"/>
                <w:lang w:eastAsia="zh-CN"/>
              </w:rPr>
              <w:t>Nokia</w:t>
            </w:r>
          </w:p>
        </w:tc>
        <w:tc>
          <w:tcPr>
            <w:tcW w:w="2258" w:type="dxa"/>
            <w:vAlign w:val="center"/>
          </w:tcPr>
          <w:p w14:paraId="38E11C60" w14:textId="07E8CB10" w:rsidR="00764538" w:rsidRDefault="006E3D40" w:rsidP="00D72B8D">
            <w:pPr>
              <w:spacing w:after="0"/>
              <w:jc w:val="center"/>
              <w:rPr>
                <w:rFonts w:eastAsia="宋体"/>
                <w:sz w:val="22"/>
                <w:szCs w:val="22"/>
                <w:lang w:eastAsia="zh-CN"/>
              </w:rPr>
            </w:pPr>
            <w:r w:rsidRPr="00A5344A">
              <w:rPr>
                <w:rFonts w:eastAsia="宋体"/>
                <w:b/>
                <w:sz w:val="22"/>
                <w:szCs w:val="22"/>
              </w:rPr>
              <w:t>Unde</w:t>
            </w:r>
            <w:r>
              <w:rPr>
                <w:rFonts w:eastAsia="宋体"/>
                <w:b/>
                <w:sz w:val="22"/>
                <w:szCs w:val="22"/>
              </w:rPr>
              <w:t>r</w:t>
            </w:r>
            <w:r w:rsidRPr="00A5344A">
              <w:rPr>
                <w:rFonts w:eastAsia="宋体"/>
                <w:b/>
                <w:sz w:val="22"/>
                <w:szCs w:val="22"/>
              </w:rPr>
              <w:t>standing 2</w:t>
            </w:r>
            <w:r>
              <w:rPr>
                <w:rFonts w:eastAsia="宋体"/>
                <w:b/>
                <w:sz w:val="22"/>
                <w:szCs w:val="22"/>
              </w:rPr>
              <w:t xml:space="preserve">, </w:t>
            </w:r>
            <w:r w:rsidRPr="00A5344A">
              <w:rPr>
                <w:rFonts w:eastAsia="宋体"/>
                <w:b/>
                <w:sz w:val="22"/>
                <w:szCs w:val="22"/>
              </w:rPr>
              <w:t>Unde</w:t>
            </w:r>
            <w:r>
              <w:rPr>
                <w:rFonts w:eastAsia="宋体"/>
                <w:b/>
                <w:sz w:val="22"/>
                <w:szCs w:val="22"/>
              </w:rPr>
              <w:t>r</w:t>
            </w:r>
            <w:r w:rsidRPr="00A5344A">
              <w:rPr>
                <w:rFonts w:eastAsia="宋体"/>
                <w:b/>
                <w:sz w:val="22"/>
                <w:szCs w:val="22"/>
              </w:rPr>
              <w:t xml:space="preserve">standing </w:t>
            </w:r>
            <w:r>
              <w:rPr>
                <w:rFonts w:eastAsia="宋体"/>
                <w:b/>
                <w:sz w:val="22"/>
                <w:szCs w:val="22"/>
              </w:rPr>
              <w:t>3</w:t>
            </w:r>
          </w:p>
        </w:tc>
        <w:tc>
          <w:tcPr>
            <w:tcW w:w="5948" w:type="dxa"/>
            <w:vAlign w:val="center"/>
          </w:tcPr>
          <w:p w14:paraId="6AD252C2" w14:textId="43A5C701" w:rsidR="00764538" w:rsidRDefault="006E3D40" w:rsidP="00D72B8D">
            <w:pPr>
              <w:spacing w:after="0"/>
              <w:jc w:val="both"/>
              <w:rPr>
                <w:rFonts w:eastAsia="宋体"/>
                <w:sz w:val="22"/>
                <w:szCs w:val="22"/>
                <w:lang w:eastAsia="zh-CN"/>
              </w:rPr>
            </w:pPr>
            <w:r>
              <w:rPr>
                <w:rFonts w:eastAsia="宋体"/>
                <w:sz w:val="22"/>
                <w:szCs w:val="22"/>
                <w:lang w:eastAsia="zh-CN"/>
              </w:rPr>
              <w:t xml:space="preserve">There is no impact to </w:t>
            </w:r>
            <w:proofErr w:type="spellStart"/>
            <w:r>
              <w:rPr>
                <w:rFonts w:eastAsia="宋体"/>
                <w:sz w:val="22"/>
                <w:szCs w:val="22"/>
                <w:lang w:eastAsia="zh-CN"/>
              </w:rPr>
              <w:t>behavior</w:t>
            </w:r>
            <w:proofErr w:type="spellEnd"/>
            <w:r>
              <w:rPr>
                <w:rFonts w:eastAsia="宋体"/>
                <w:sz w:val="22"/>
                <w:szCs w:val="22"/>
                <w:lang w:eastAsia="zh-CN"/>
              </w:rPr>
              <w:t xml:space="preserve"> based on what is already there and no IODT issue has been observed yet.</w:t>
            </w:r>
          </w:p>
        </w:tc>
      </w:tr>
      <w:tr w:rsidR="00764538" w14:paraId="603B1F77" w14:textId="77777777" w:rsidTr="00D020E6">
        <w:trPr>
          <w:trHeight w:val="454"/>
        </w:trPr>
        <w:tc>
          <w:tcPr>
            <w:tcW w:w="1423" w:type="dxa"/>
            <w:vAlign w:val="center"/>
          </w:tcPr>
          <w:p w14:paraId="096C2C1F" w14:textId="5792D1D1" w:rsidR="00764538" w:rsidRDefault="00C41022" w:rsidP="00D72B8D">
            <w:pPr>
              <w:spacing w:after="0"/>
              <w:jc w:val="center"/>
              <w:rPr>
                <w:rFonts w:eastAsia="宋体"/>
                <w:sz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258" w:type="dxa"/>
            <w:vAlign w:val="center"/>
          </w:tcPr>
          <w:p w14:paraId="15E54A53" w14:textId="5B921649" w:rsidR="00764538" w:rsidRPr="00C41022" w:rsidRDefault="00C41022" w:rsidP="00D72B8D">
            <w:pPr>
              <w:spacing w:after="0"/>
              <w:jc w:val="center"/>
              <w:rPr>
                <w:rFonts w:eastAsia="宋体"/>
                <w:b/>
                <w:sz w:val="22"/>
                <w:lang w:eastAsia="zh-CN"/>
              </w:rPr>
            </w:pPr>
            <w:r w:rsidRPr="00C41022">
              <w:rPr>
                <w:rFonts w:eastAsia="宋体" w:hint="eastAsia"/>
                <w:b/>
                <w:sz w:val="22"/>
                <w:lang w:eastAsia="zh-CN"/>
              </w:rPr>
              <w:t>U</w:t>
            </w:r>
            <w:r w:rsidRPr="00C41022">
              <w:rPr>
                <w:rFonts w:eastAsia="宋体"/>
                <w:b/>
                <w:sz w:val="22"/>
                <w:lang w:eastAsia="zh-CN"/>
              </w:rPr>
              <w:t>nderstanding 1</w:t>
            </w:r>
          </w:p>
        </w:tc>
        <w:tc>
          <w:tcPr>
            <w:tcW w:w="5948" w:type="dxa"/>
            <w:vAlign w:val="center"/>
          </w:tcPr>
          <w:p w14:paraId="7438D75D" w14:textId="77777777" w:rsidR="00764538" w:rsidRDefault="00C41022" w:rsidP="00D72B8D">
            <w:pPr>
              <w:spacing w:after="0"/>
              <w:jc w:val="both"/>
              <w:rPr>
                <w:rFonts w:eastAsia="宋体"/>
                <w:sz w:val="22"/>
                <w:lang w:eastAsia="zh-CN"/>
              </w:rPr>
            </w:pPr>
            <w:r>
              <w:rPr>
                <w:rFonts w:eastAsia="宋体" w:hint="eastAsia"/>
                <w:sz w:val="22"/>
                <w:lang w:eastAsia="zh-CN"/>
              </w:rPr>
              <w:t>O</w:t>
            </w:r>
            <w:r>
              <w:rPr>
                <w:rFonts w:eastAsia="宋体"/>
                <w:sz w:val="22"/>
                <w:lang w:eastAsia="zh-CN"/>
              </w:rPr>
              <w:t>n Understanding 2:</w:t>
            </w:r>
          </w:p>
          <w:p w14:paraId="74FC2FCD" w14:textId="67AD71E9" w:rsidR="00C41022" w:rsidRPr="00C41022" w:rsidRDefault="00C41022" w:rsidP="00C41022">
            <w:pPr>
              <w:spacing w:after="0"/>
              <w:jc w:val="both"/>
              <w:rPr>
                <w:rFonts w:eastAsia="宋体"/>
                <w:sz w:val="22"/>
                <w:lang w:eastAsia="zh-CN"/>
              </w:rPr>
            </w:pPr>
            <w:r>
              <w:rPr>
                <w:rFonts w:eastAsia="宋体"/>
                <w:sz w:val="22"/>
                <w:lang w:eastAsia="zh-CN"/>
              </w:rPr>
              <w:t>W</w:t>
            </w:r>
            <w:r w:rsidRPr="00C41022">
              <w:rPr>
                <w:rFonts w:eastAsia="宋体"/>
                <w:sz w:val="22"/>
                <w:lang w:eastAsia="zh-CN"/>
              </w:rPr>
              <w:t xml:space="preserve">e </w:t>
            </w:r>
            <w:r>
              <w:rPr>
                <w:rFonts w:eastAsia="宋体"/>
                <w:sz w:val="22"/>
                <w:lang w:eastAsia="zh-CN"/>
              </w:rPr>
              <w:t xml:space="preserve">only </w:t>
            </w:r>
            <w:r w:rsidRPr="00C41022">
              <w:rPr>
                <w:rFonts w:eastAsia="宋体"/>
                <w:sz w:val="22"/>
                <w:lang w:eastAsia="zh-CN"/>
              </w:rPr>
              <w:t xml:space="preserve">have </w:t>
            </w:r>
            <w:r>
              <w:rPr>
                <w:rFonts w:eastAsia="宋体"/>
                <w:sz w:val="22"/>
                <w:lang w:eastAsia="zh-CN"/>
              </w:rPr>
              <w:t>the follow</w:t>
            </w:r>
            <w:r w:rsidR="003146A9">
              <w:rPr>
                <w:rFonts w:eastAsia="宋体"/>
                <w:sz w:val="22"/>
                <w:lang w:eastAsia="zh-CN"/>
              </w:rPr>
              <w:t xml:space="preserve">ing </w:t>
            </w:r>
            <w:r>
              <w:rPr>
                <w:rFonts w:eastAsia="宋体"/>
                <w:sz w:val="22"/>
                <w:lang w:eastAsia="zh-CN"/>
              </w:rPr>
              <w:t xml:space="preserve">options for </w:t>
            </w:r>
            <w:r w:rsidRPr="00C41022">
              <w:rPr>
                <w:rFonts w:eastAsia="宋体"/>
                <w:i/>
                <w:sz w:val="22"/>
                <w:lang w:eastAsia="zh-CN"/>
              </w:rPr>
              <w:t>purpose</w:t>
            </w:r>
            <w:r>
              <w:rPr>
                <w:rFonts w:eastAsia="宋体"/>
                <w:sz w:val="22"/>
                <w:lang w:eastAsia="zh-CN"/>
              </w:rPr>
              <w:t>:</w:t>
            </w:r>
          </w:p>
          <w:p w14:paraId="43AAFD93" w14:textId="27786CB1" w:rsidR="00C41022" w:rsidRDefault="00C41022" w:rsidP="00C41022">
            <w:pPr>
              <w:spacing w:after="0"/>
              <w:jc w:val="both"/>
              <w:rPr>
                <w:rFonts w:eastAsia="宋体"/>
                <w:sz w:val="22"/>
                <w:lang w:eastAsia="zh-CN"/>
              </w:rPr>
            </w:pPr>
            <w:proofErr w:type="spellStart"/>
            <w:r w:rsidRPr="00C41022">
              <w:rPr>
                <w:rFonts w:eastAsia="宋体"/>
                <w:sz w:val="22"/>
                <w:lang w:eastAsia="zh-CN"/>
              </w:rPr>
              <w:t>reportLocation</w:t>
            </w:r>
            <w:proofErr w:type="spellEnd"/>
            <w:r w:rsidRPr="00C41022">
              <w:rPr>
                <w:rFonts w:eastAsia="宋体"/>
                <w:sz w:val="22"/>
                <w:lang w:eastAsia="zh-CN"/>
              </w:rPr>
              <w:t xml:space="preserve">, </w:t>
            </w:r>
            <w:proofErr w:type="spellStart"/>
            <w:r w:rsidRPr="00C41022">
              <w:rPr>
                <w:rFonts w:eastAsia="宋体"/>
                <w:sz w:val="22"/>
                <w:lang w:eastAsia="zh-CN"/>
              </w:rPr>
              <w:t>sidelink</w:t>
            </w:r>
            <w:proofErr w:type="spellEnd"/>
            <w:r w:rsidRPr="00C41022">
              <w:rPr>
                <w:rFonts w:eastAsia="宋体"/>
                <w:sz w:val="22"/>
                <w:lang w:eastAsia="zh-CN"/>
              </w:rPr>
              <w:t>, spare2, spare1 and sensing</w:t>
            </w:r>
            <w:r>
              <w:rPr>
                <w:rFonts w:eastAsia="宋体"/>
                <w:sz w:val="22"/>
                <w:lang w:eastAsia="zh-CN"/>
              </w:rPr>
              <w:t>.</w:t>
            </w:r>
          </w:p>
          <w:p w14:paraId="51EE9818" w14:textId="77777777" w:rsidR="00C41022" w:rsidRDefault="00C41022" w:rsidP="00C41022">
            <w:pPr>
              <w:spacing w:after="0"/>
              <w:jc w:val="both"/>
              <w:rPr>
                <w:rFonts w:eastAsia="宋体"/>
                <w:sz w:val="22"/>
                <w:lang w:eastAsia="zh-CN"/>
              </w:rPr>
            </w:pPr>
          </w:p>
          <w:p w14:paraId="494DA9BC" w14:textId="0C14E71E" w:rsidR="00C41022" w:rsidRDefault="00C41022" w:rsidP="00C41022">
            <w:pPr>
              <w:spacing w:after="0"/>
              <w:jc w:val="both"/>
              <w:rPr>
                <w:rFonts w:eastAsia="宋体"/>
                <w:sz w:val="22"/>
                <w:lang w:eastAsia="zh-CN"/>
              </w:rPr>
            </w:pPr>
            <w:r>
              <w:rPr>
                <w:rFonts w:eastAsia="宋体"/>
                <w:sz w:val="22"/>
                <w:lang w:eastAsia="zh-CN"/>
              </w:rPr>
              <w:t>How can it be covered?</w:t>
            </w:r>
          </w:p>
          <w:p w14:paraId="18F31B81" w14:textId="77777777" w:rsidR="00C41022" w:rsidRDefault="00C41022" w:rsidP="00C41022">
            <w:pPr>
              <w:spacing w:after="0"/>
              <w:jc w:val="both"/>
              <w:rPr>
                <w:rFonts w:eastAsia="宋体"/>
                <w:sz w:val="22"/>
                <w:lang w:eastAsia="zh-CN"/>
              </w:rPr>
            </w:pPr>
          </w:p>
          <w:p w14:paraId="4172E0C8" w14:textId="4CCB62A4" w:rsidR="00C41022" w:rsidRDefault="00C41022" w:rsidP="00C41022">
            <w:pPr>
              <w:spacing w:after="0"/>
              <w:jc w:val="both"/>
              <w:rPr>
                <w:rFonts w:eastAsia="宋体"/>
                <w:sz w:val="22"/>
                <w:lang w:eastAsia="zh-CN"/>
              </w:rPr>
            </w:pPr>
            <w:r>
              <w:rPr>
                <w:rFonts w:eastAsia="宋体"/>
                <w:sz w:val="22"/>
                <w:lang w:eastAsia="zh-CN"/>
              </w:rPr>
              <w:t>On Understanding 3:</w:t>
            </w:r>
          </w:p>
          <w:p w14:paraId="319402C6" w14:textId="758AF94E" w:rsidR="00C41022" w:rsidRDefault="00C41022" w:rsidP="00C41022">
            <w:pPr>
              <w:spacing w:after="0"/>
              <w:jc w:val="both"/>
              <w:rPr>
                <w:rFonts w:eastAsia="宋体"/>
                <w:sz w:val="22"/>
                <w:lang w:eastAsia="zh-CN"/>
              </w:rPr>
            </w:pPr>
            <w:r>
              <w:rPr>
                <w:rFonts w:eastAsia="宋体"/>
                <w:sz w:val="22"/>
                <w:lang w:eastAsia="zh-CN"/>
              </w:rPr>
              <w:t>If we go for Understanding 3, this should be applied to all CRs being discussed in this offline, right?</w:t>
            </w:r>
          </w:p>
          <w:p w14:paraId="6F8B2742" w14:textId="379F4D22" w:rsidR="00C41022" w:rsidRDefault="00C41022" w:rsidP="00C41022">
            <w:pPr>
              <w:spacing w:after="0"/>
              <w:jc w:val="both"/>
              <w:rPr>
                <w:rFonts w:eastAsia="宋体"/>
                <w:sz w:val="22"/>
                <w:lang w:eastAsia="zh-CN"/>
              </w:rPr>
            </w:pPr>
            <w:r>
              <w:rPr>
                <w:rFonts w:eastAsia="宋体"/>
                <w:sz w:val="22"/>
                <w:lang w:eastAsia="zh-CN"/>
              </w:rPr>
              <w:t>All R15 CRs need to prove IODT issue exists in the field before being adopted.</w:t>
            </w:r>
          </w:p>
          <w:p w14:paraId="18611A50" w14:textId="4C264BDA" w:rsidR="00C41022" w:rsidRDefault="00C41022" w:rsidP="00D72B8D">
            <w:pPr>
              <w:spacing w:after="0"/>
              <w:jc w:val="both"/>
              <w:rPr>
                <w:rFonts w:eastAsia="宋体"/>
                <w:sz w:val="22"/>
                <w:lang w:eastAsia="zh-CN"/>
              </w:rPr>
            </w:pPr>
          </w:p>
        </w:tc>
      </w:tr>
      <w:tr w:rsidR="00764538" w14:paraId="4CE38F99" w14:textId="77777777" w:rsidTr="00D020E6">
        <w:trPr>
          <w:trHeight w:val="454"/>
        </w:trPr>
        <w:tc>
          <w:tcPr>
            <w:tcW w:w="1423" w:type="dxa"/>
            <w:vAlign w:val="center"/>
          </w:tcPr>
          <w:p w14:paraId="5732FF1B" w14:textId="3E81A966" w:rsidR="00764538" w:rsidRDefault="00D72B8D" w:rsidP="00D72B8D">
            <w:pPr>
              <w:spacing w:after="0"/>
              <w:jc w:val="center"/>
              <w:rPr>
                <w:rFonts w:eastAsia="宋体"/>
                <w:sz w:val="22"/>
                <w:lang w:eastAsia="zh-CN"/>
              </w:rPr>
            </w:pPr>
            <w:r>
              <w:rPr>
                <w:rFonts w:eastAsia="宋体" w:hint="eastAsia"/>
                <w:sz w:val="22"/>
                <w:lang w:eastAsia="zh-CN"/>
              </w:rPr>
              <w:t>Z</w:t>
            </w:r>
            <w:r>
              <w:rPr>
                <w:rFonts w:eastAsia="宋体"/>
                <w:sz w:val="22"/>
                <w:lang w:eastAsia="zh-CN"/>
              </w:rPr>
              <w:t>TE</w:t>
            </w:r>
          </w:p>
        </w:tc>
        <w:tc>
          <w:tcPr>
            <w:tcW w:w="2258" w:type="dxa"/>
            <w:vAlign w:val="center"/>
          </w:tcPr>
          <w:p w14:paraId="681D7428" w14:textId="77777777" w:rsidR="00764538" w:rsidRPr="00D72B8D" w:rsidRDefault="00D72B8D" w:rsidP="00D72B8D">
            <w:pPr>
              <w:spacing w:after="0"/>
              <w:jc w:val="center"/>
              <w:rPr>
                <w:rFonts w:eastAsia="宋体"/>
                <w:b/>
                <w:sz w:val="22"/>
                <w:lang w:eastAsia="zh-CN"/>
              </w:rPr>
            </w:pPr>
            <w:r w:rsidRPr="00D72B8D">
              <w:rPr>
                <w:rFonts w:eastAsia="宋体" w:hint="eastAsia"/>
                <w:b/>
                <w:sz w:val="22"/>
                <w:lang w:eastAsia="zh-CN"/>
              </w:rPr>
              <w:t>U</w:t>
            </w:r>
            <w:r w:rsidRPr="00D72B8D">
              <w:rPr>
                <w:rFonts w:eastAsia="宋体"/>
                <w:b/>
                <w:sz w:val="22"/>
                <w:lang w:eastAsia="zh-CN"/>
              </w:rPr>
              <w:t>nderstanding 2</w:t>
            </w:r>
          </w:p>
          <w:p w14:paraId="5A7197B5" w14:textId="03D7BD37" w:rsidR="00D72B8D" w:rsidRDefault="00D72B8D" w:rsidP="00D72B8D">
            <w:pPr>
              <w:spacing w:after="0"/>
              <w:jc w:val="center"/>
              <w:rPr>
                <w:rFonts w:eastAsia="宋体"/>
                <w:sz w:val="22"/>
                <w:lang w:eastAsia="zh-CN"/>
              </w:rPr>
            </w:pPr>
            <w:r w:rsidRPr="00D72B8D">
              <w:rPr>
                <w:rFonts w:eastAsia="宋体"/>
                <w:b/>
                <w:sz w:val="22"/>
                <w:lang w:eastAsia="zh-CN"/>
              </w:rPr>
              <w:t>Understanding 3</w:t>
            </w:r>
          </w:p>
        </w:tc>
        <w:tc>
          <w:tcPr>
            <w:tcW w:w="5948" w:type="dxa"/>
            <w:vAlign w:val="center"/>
          </w:tcPr>
          <w:p w14:paraId="4635F3B0" w14:textId="0D5AFA5D" w:rsidR="00764538" w:rsidRDefault="00D72B8D" w:rsidP="00D72B8D">
            <w:pPr>
              <w:spacing w:after="0"/>
              <w:rPr>
                <w:rFonts w:eastAsia="宋体"/>
                <w:sz w:val="22"/>
                <w:lang w:eastAsia="zh-CN"/>
              </w:rPr>
            </w:pPr>
            <w:r>
              <w:rPr>
                <w:rFonts w:eastAsia="宋体" w:hint="eastAsia"/>
                <w:sz w:val="22"/>
                <w:lang w:eastAsia="zh-CN"/>
              </w:rPr>
              <w:t>T</w:t>
            </w:r>
            <w:r>
              <w:rPr>
                <w:rFonts w:eastAsia="宋体"/>
                <w:sz w:val="22"/>
                <w:lang w:eastAsia="zh-CN"/>
              </w:rPr>
              <w:t xml:space="preserve">he </w:t>
            </w:r>
            <w:r w:rsidRPr="00D72B8D">
              <w:rPr>
                <w:rFonts w:eastAsia="宋体"/>
                <w:i/>
                <w:sz w:val="22"/>
                <w:lang w:eastAsia="zh-CN"/>
              </w:rPr>
              <w:t>purpose-v1430</w:t>
            </w:r>
            <w:r>
              <w:rPr>
                <w:rFonts w:eastAsia="宋体"/>
                <w:sz w:val="22"/>
                <w:lang w:eastAsia="zh-CN"/>
              </w:rPr>
              <w:t xml:space="preserve">, </w:t>
            </w:r>
            <w:r w:rsidRPr="00D72B8D">
              <w:rPr>
                <w:rFonts w:eastAsia="宋体"/>
                <w:i/>
                <w:sz w:val="22"/>
                <w:lang w:eastAsia="zh-CN"/>
              </w:rPr>
              <w:t>purpose-r15</w:t>
            </w:r>
            <w:r>
              <w:rPr>
                <w:rFonts w:eastAsia="宋体"/>
                <w:sz w:val="22"/>
                <w:lang w:eastAsia="zh-CN"/>
              </w:rPr>
              <w:t xml:space="preserve"> IEs are new IEs introduced in later release, when the fields are absent, it is quite obvious that legacy RRM configuration applies and the UE is expected to include serving cell measurements. </w:t>
            </w:r>
          </w:p>
          <w:p w14:paraId="26900FB3" w14:textId="641B53E4" w:rsidR="00D72B8D" w:rsidRDefault="00D72B8D" w:rsidP="00D72B8D">
            <w:pPr>
              <w:spacing w:after="0"/>
              <w:rPr>
                <w:rFonts w:eastAsia="宋体"/>
                <w:sz w:val="22"/>
                <w:lang w:eastAsia="zh-CN"/>
              </w:rPr>
            </w:pPr>
            <w:proofErr w:type="gramStart"/>
            <w:r>
              <w:rPr>
                <w:rFonts w:eastAsia="宋体"/>
                <w:sz w:val="22"/>
                <w:lang w:eastAsia="zh-CN"/>
              </w:rPr>
              <w:t>So</w:t>
            </w:r>
            <w:proofErr w:type="gramEnd"/>
            <w:r>
              <w:rPr>
                <w:rFonts w:eastAsia="宋体"/>
                <w:sz w:val="22"/>
                <w:lang w:eastAsia="zh-CN"/>
              </w:rPr>
              <w:t xml:space="preserve"> we believe the CR does not change any UE behaviour. And there should be no IODT problem in the field. </w:t>
            </w:r>
          </w:p>
          <w:p w14:paraId="764376AE" w14:textId="77777777" w:rsidR="00D72B8D" w:rsidRDefault="00D72B8D" w:rsidP="00D72B8D">
            <w:pPr>
              <w:spacing w:after="0"/>
              <w:rPr>
                <w:rFonts w:eastAsia="宋体"/>
                <w:sz w:val="22"/>
                <w:lang w:eastAsia="zh-CN"/>
              </w:rPr>
            </w:pPr>
          </w:p>
          <w:p w14:paraId="438F5CF8" w14:textId="26E12EB2" w:rsidR="00D72B8D" w:rsidRDefault="00D72B8D" w:rsidP="00D72B8D">
            <w:pPr>
              <w:spacing w:after="0"/>
              <w:rPr>
                <w:rFonts w:eastAsia="宋体"/>
                <w:sz w:val="22"/>
                <w:lang w:eastAsia="zh-CN"/>
              </w:rPr>
            </w:pPr>
            <w:r>
              <w:rPr>
                <w:rFonts w:eastAsia="宋体"/>
                <w:sz w:val="22"/>
                <w:lang w:eastAsia="zh-CN"/>
              </w:rPr>
              <w:t xml:space="preserve">Regarding the spec, please note the sentence has been added since Rel-14, not Rel-15. </w:t>
            </w:r>
          </w:p>
          <w:p w14:paraId="076E4EF6" w14:textId="3E302644" w:rsidR="00D72B8D" w:rsidRDefault="00D72B8D" w:rsidP="00D72B8D">
            <w:pPr>
              <w:spacing w:after="0"/>
              <w:rPr>
                <w:rFonts w:eastAsia="宋体"/>
                <w:sz w:val="22"/>
                <w:lang w:eastAsia="zh-CN"/>
              </w:rPr>
            </w:pPr>
            <w:r>
              <w:rPr>
                <w:rFonts w:eastAsia="宋体" w:hint="eastAsia"/>
                <w:sz w:val="22"/>
                <w:lang w:eastAsia="zh-CN"/>
              </w:rPr>
              <w:t>T</w:t>
            </w:r>
            <w:r>
              <w:rPr>
                <w:rFonts w:eastAsia="宋体"/>
                <w:sz w:val="22"/>
                <w:lang w:eastAsia="zh-CN"/>
              </w:rPr>
              <w:t xml:space="preserve">he intention is to preclude </w:t>
            </w:r>
            <w:proofErr w:type="spellStart"/>
            <w:r w:rsidRPr="00D72B8D">
              <w:rPr>
                <w:rFonts w:eastAsia="宋体"/>
                <w:i/>
                <w:sz w:val="22"/>
                <w:lang w:eastAsia="zh-CN"/>
              </w:rPr>
              <w:t>reportLocation</w:t>
            </w:r>
            <w:proofErr w:type="spellEnd"/>
            <w:r>
              <w:rPr>
                <w:rFonts w:eastAsia="宋体"/>
                <w:sz w:val="22"/>
                <w:lang w:eastAsia="zh-CN"/>
              </w:rPr>
              <w:t xml:space="preserve"> case, so all other cases are covered, including not configured.</w:t>
            </w:r>
          </w:p>
          <w:p w14:paraId="39757C5D" w14:textId="77777777" w:rsidR="00D72B8D" w:rsidRDefault="00D72B8D" w:rsidP="00D72B8D">
            <w:pPr>
              <w:spacing w:after="0"/>
              <w:rPr>
                <w:rFonts w:eastAsia="宋体"/>
                <w:sz w:val="22"/>
                <w:lang w:eastAsia="zh-CN"/>
              </w:rPr>
            </w:pPr>
          </w:p>
          <w:p w14:paraId="19310EA7" w14:textId="6F3496C0" w:rsidR="00D72B8D" w:rsidRDefault="00D72B8D" w:rsidP="00D72B8D">
            <w:pPr>
              <w:spacing w:after="0"/>
              <w:rPr>
                <w:rFonts w:eastAsia="宋体"/>
                <w:sz w:val="22"/>
                <w:lang w:eastAsia="zh-CN"/>
              </w:rPr>
            </w:pPr>
            <w:r>
              <w:rPr>
                <w:rFonts w:eastAsia="宋体" w:hint="eastAsia"/>
                <w:sz w:val="22"/>
                <w:lang w:eastAsia="zh-CN"/>
              </w:rPr>
              <w:lastRenderedPageBreak/>
              <w:t>I</w:t>
            </w:r>
            <w:r>
              <w:rPr>
                <w:rFonts w:eastAsia="宋体"/>
                <w:sz w:val="22"/>
                <w:lang w:eastAsia="zh-CN"/>
              </w:rPr>
              <w:t xml:space="preserve">f companies really think spec change is needed, it should be treated as editorial change, not technical correction. And the update (since Rel-14) can be done by SPEC rapporteur. </w:t>
            </w:r>
          </w:p>
          <w:p w14:paraId="467332DE" w14:textId="77777777" w:rsidR="00D72B8D" w:rsidRPr="00D72B8D" w:rsidRDefault="00D72B8D" w:rsidP="00D72B8D">
            <w:pPr>
              <w:spacing w:after="0"/>
              <w:rPr>
                <w:rFonts w:eastAsia="宋体"/>
                <w:sz w:val="22"/>
                <w:lang w:eastAsia="zh-CN"/>
              </w:rPr>
            </w:pPr>
          </w:p>
          <w:p w14:paraId="4C733741" w14:textId="24679C54" w:rsidR="00D72B8D" w:rsidRDefault="00D72B8D" w:rsidP="00D72B8D">
            <w:pPr>
              <w:spacing w:after="0"/>
              <w:rPr>
                <w:rFonts w:eastAsia="宋体"/>
                <w:sz w:val="22"/>
                <w:lang w:eastAsia="zh-CN"/>
              </w:rPr>
            </w:pPr>
            <w:r>
              <w:rPr>
                <w:rFonts w:eastAsia="宋体"/>
                <w:sz w:val="22"/>
                <w:lang w:eastAsia="zh-CN"/>
              </w:rPr>
              <w:t xml:space="preserve">This also means we disagree to the </w:t>
            </w:r>
            <w:r w:rsidR="00FC395B">
              <w:rPr>
                <w:rFonts w:eastAsia="宋体"/>
                <w:sz w:val="22"/>
                <w:lang w:eastAsia="zh-CN"/>
              </w:rPr>
              <w:t>following described</w:t>
            </w:r>
            <w:r>
              <w:rPr>
                <w:rFonts w:eastAsia="宋体"/>
                <w:sz w:val="22"/>
                <w:lang w:eastAsia="zh-CN"/>
              </w:rPr>
              <w:t xml:space="preserve"> inter-operability issue mentioned in CR cover page.</w:t>
            </w:r>
          </w:p>
          <w:tbl>
            <w:tblPr>
              <w:tblStyle w:val="af3"/>
              <w:tblW w:w="0" w:type="auto"/>
              <w:tblLook w:val="04A0" w:firstRow="1" w:lastRow="0" w:firstColumn="1" w:lastColumn="0" w:noHBand="0" w:noVBand="1"/>
            </w:tblPr>
            <w:tblGrid>
              <w:gridCol w:w="5722"/>
            </w:tblGrid>
            <w:tr w:rsidR="00D72B8D" w14:paraId="6529FA47" w14:textId="77777777" w:rsidTr="00D72B8D">
              <w:tc>
                <w:tcPr>
                  <w:tcW w:w="5722" w:type="dxa"/>
                </w:tcPr>
                <w:p w14:paraId="3BE8985D" w14:textId="666E6A36" w:rsidR="00D72B8D" w:rsidRDefault="00D72B8D" w:rsidP="00D72B8D">
                  <w:pPr>
                    <w:spacing w:after="0"/>
                    <w:rPr>
                      <w:rFonts w:eastAsia="宋体"/>
                      <w:sz w:val="22"/>
                      <w:lang w:eastAsia="zh-CN"/>
                    </w:rPr>
                  </w:pPr>
                  <w:r>
                    <w:rPr>
                      <w:noProof/>
                      <w:lang w:eastAsia="zh-CN"/>
                    </w:rPr>
                    <w:t xml:space="preserve">If the network is implemented according to this CR while the UE is not, there is no interoperability issue, but the network cannot obtain NR serving frequency results in case the purpose field is not configured for </w:t>
                  </w:r>
                  <w:r>
                    <w:rPr>
                      <w:lang w:eastAsia="zh-CN"/>
                    </w:rPr>
                    <w:t>the event A3/A4/A5/B1-NR/B2-NR measurement</w:t>
                  </w:r>
                  <w:r>
                    <w:rPr>
                      <w:noProof/>
                      <w:lang w:eastAsia="zh-CN"/>
                    </w:rPr>
                    <w:t>.</w:t>
                  </w:r>
                </w:p>
              </w:tc>
            </w:tr>
          </w:tbl>
          <w:p w14:paraId="35E50E58" w14:textId="77777777" w:rsidR="00FC395B" w:rsidRDefault="00FC395B" w:rsidP="00FC395B">
            <w:pPr>
              <w:spacing w:after="0"/>
              <w:rPr>
                <w:rFonts w:eastAsia="宋体"/>
                <w:sz w:val="22"/>
                <w:lang w:eastAsia="zh-CN"/>
              </w:rPr>
            </w:pPr>
          </w:p>
          <w:p w14:paraId="71FE893B" w14:textId="1C104B76" w:rsidR="00FC395B" w:rsidRPr="00FC395B" w:rsidRDefault="00D72B8D" w:rsidP="00FC395B">
            <w:pPr>
              <w:spacing w:after="0"/>
              <w:rPr>
                <w:rFonts w:eastAsia="宋体"/>
                <w:sz w:val="22"/>
                <w:lang w:eastAsia="zh-CN"/>
              </w:rPr>
            </w:pPr>
            <w:r>
              <w:rPr>
                <w:rFonts w:eastAsia="宋体" w:hint="eastAsia"/>
                <w:sz w:val="22"/>
                <w:lang w:eastAsia="zh-CN"/>
              </w:rPr>
              <w:t>A</w:t>
            </w:r>
            <w:r>
              <w:rPr>
                <w:rFonts w:eastAsia="宋体"/>
                <w:sz w:val="22"/>
                <w:lang w:eastAsia="zh-CN"/>
              </w:rPr>
              <w:t>ll Rel14+ UEs should already support legacy RRM reporting</w:t>
            </w:r>
            <w:r w:rsidR="00FC395B">
              <w:rPr>
                <w:rFonts w:eastAsia="宋体"/>
                <w:sz w:val="22"/>
                <w:lang w:eastAsia="zh-CN"/>
              </w:rPr>
              <w:t xml:space="preserve"> when purpose-v1430 and purpose-r15 are not configured. We don’t expect UEs to send legacy MR without serving cell measurements because they haven’t implemented this CR. </w:t>
            </w:r>
          </w:p>
        </w:tc>
      </w:tr>
      <w:tr w:rsidR="00A81F23" w14:paraId="2A06B2C5" w14:textId="77777777" w:rsidTr="00D020E6">
        <w:trPr>
          <w:trHeight w:val="454"/>
        </w:trPr>
        <w:tc>
          <w:tcPr>
            <w:tcW w:w="1423" w:type="dxa"/>
            <w:vAlign w:val="center"/>
          </w:tcPr>
          <w:p w14:paraId="5108C177" w14:textId="454C7B1F" w:rsidR="00A81F23" w:rsidRDefault="00A81F23" w:rsidP="00A81F23">
            <w:pPr>
              <w:spacing w:after="0"/>
              <w:jc w:val="center"/>
              <w:rPr>
                <w:rFonts w:eastAsia="宋体"/>
                <w:sz w:val="22"/>
                <w:lang w:eastAsia="zh-CN"/>
              </w:rPr>
            </w:pPr>
            <w:r>
              <w:rPr>
                <w:rFonts w:eastAsia="宋体"/>
                <w:sz w:val="22"/>
                <w:lang w:eastAsia="zh-CN"/>
              </w:rPr>
              <w:lastRenderedPageBreak/>
              <w:t>Apple</w:t>
            </w:r>
          </w:p>
        </w:tc>
        <w:tc>
          <w:tcPr>
            <w:tcW w:w="2258" w:type="dxa"/>
            <w:vAlign w:val="center"/>
          </w:tcPr>
          <w:p w14:paraId="57F2C6C0" w14:textId="05497E6D" w:rsidR="00A81F23" w:rsidRDefault="00A81F23" w:rsidP="00A81F23">
            <w:pPr>
              <w:spacing w:after="0"/>
              <w:jc w:val="center"/>
              <w:rPr>
                <w:rFonts w:eastAsia="宋体"/>
                <w:sz w:val="22"/>
                <w:lang w:eastAsia="zh-CN"/>
              </w:rPr>
            </w:pPr>
            <w:r w:rsidRPr="00A5344A">
              <w:rPr>
                <w:rFonts w:eastAsia="宋体"/>
                <w:b/>
                <w:sz w:val="22"/>
                <w:szCs w:val="22"/>
              </w:rPr>
              <w:t>Unde</w:t>
            </w:r>
            <w:r>
              <w:rPr>
                <w:rFonts w:eastAsia="宋体"/>
                <w:b/>
                <w:sz w:val="22"/>
                <w:szCs w:val="22"/>
              </w:rPr>
              <w:t>r</w:t>
            </w:r>
            <w:r w:rsidRPr="00A5344A">
              <w:rPr>
                <w:rFonts w:eastAsia="宋体"/>
                <w:b/>
                <w:sz w:val="22"/>
                <w:szCs w:val="22"/>
              </w:rPr>
              <w:t>standing 2</w:t>
            </w:r>
            <w:r>
              <w:rPr>
                <w:rFonts w:eastAsia="宋体"/>
                <w:b/>
                <w:sz w:val="22"/>
                <w:szCs w:val="22"/>
              </w:rPr>
              <w:t xml:space="preserve">, </w:t>
            </w:r>
            <w:r w:rsidRPr="00A5344A">
              <w:rPr>
                <w:rFonts w:eastAsia="宋体"/>
                <w:b/>
                <w:sz w:val="22"/>
                <w:szCs w:val="22"/>
              </w:rPr>
              <w:t>Unde</w:t>
            </w:r>
            <w:r>
              <w:rPr>
                <w:rFonts w:eastAsia="宋体"/>
                <w:b/>
                <w:sz w:val="22"/>
                <w:szCs w:val="22"/>
              </w:rPr>
              <w:t>r</w:t>
            </w:r>
            <w:r w:rsidRPr="00A5344A">
              <w:rPr>
                <w:rFonts w:eastAsia="宋体"/>
                <w:b/>
                <w:sz w:val="22"/>
                <w:szCs w:val="22"/>
              </w:rPr>
              <w:t xml:space="preserve">standing </w:t>
            </w:r>
            <w:r>
              <w:rPr>
                <w:rFonts w:eastAsia="宋体"/>
                <w:b/>
                <w:sz w:val="22"/>
                <w:szCs w:val="22"/>
              </w:rPr>
              <w:t>3</w:t>
            </w:r>
          </w:p>
        </w:tc>
        <w:tc>
          <w:tcPr>
            <w:tcW w:w="5948" w:type="dxa"/>
            <w:vAlign w:val="center"/>
          </w:tcPr>
          <w:p w14:paraId="17BF8965" w14:textId="24E80A94" w:rsidR="00A81F23" w:rsidRDefault="00A81F23" w:rsidP="00A81F23">
            <w:pPr>
              <w:spacing w:after="0"/>
              <w:rPr>
                <w:rFonts w:eastAsia="宋体"/>
                <w:sz w:val="22"/>
                <w:lang w:eastAsia="zh-CN"/>
              </w:rPr>
            </w:pPr>
            <w:r>
              <w:rPr>
                <w:rFonts w:eastAsia="宋体"/>
                <w:sz w:val="22"/>
                <w:szCs w:val="22"/>
                <w:lang w:eastAsia="zh-CN"/>
              </w:rPr>
              <w:t>Although we agree with the intention of the CR we think no change is needed and the case is already covered implicitly</w:t>
            </w:r>
            <w:r w:rsidR="00F15EA5">
              <w:rPr>
                <w:rFonts w:eastAsia="宋体"/>
                <w:sz w:val="22"/>
                <w:szCs w:val="22"/>
                <w:lang w:eastAsia="zh-CN"/>
              </w:rPr>
              <w:t xml:space="preserve"> in the spec</w:t>
            </w:r>
            <w:r>
              <w:rPr>
                <w:rFonts w:eastAsia="宋体"/>
                <w:sz w:val="22"/>
                <w:szCs w:val="22"/>
                <w:lang w:eastAsia="zh-CN"/>
              </w:rPr>
              <w:t xml:space="preserve">. </w:t>
            </w:r>
          </w:p>
        </w:tc>
      </w:tr>
      <w:tr w:rsidR="00764538" w14:paraId="42F04B0A" w14:textId="77777777" w:rsidTr="00D020E6">
        <w:trPr>
          <w:trHeight w:val="454"/>
        </w:trPr>
        <w:tc>
          <w:tcPr>
            <w:tcW w:w="1423" w:type="dxa"/>
            <w:vAlign w:val="center"/>
          </w:tcPr>
          <w:p w14:paraId="5E05098E" w14:textId="6B2B213C" w:rsidR="00764538" w:rsidRDefault="00250048" w:rsidP="00D72B8D">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258" w:type="dxa"/>
            <w:vAlign w:val="center"/>
          </w:tcPr>
          <w:p w14:paraId="024C6C33" w14:textId="7F0B78B0" w:rsidR="00764538" w:rsidRPr="00CD7BA8" w:rsidRDefault="00CD7BA8" w:rsidP="00D72B8D">
            <w:pPr>
              <w:spacing w:after="0"/>
              <w:jc w:val="center"/>
              <w:rPr>
                <w:rFonts w:eastAsia="宋体"/>
                <w:b/>
                <w:sz w:val="22"/>
                <w:lang w:eastAsia="zh-CN"/>
              </w:rPr>
            </w:pPr>
            <w:r w:rsidRPr="00CD7BA8">
              <w:rPr>
                <w:rFonts w:eastAsia="宋体" w:hint="eastAsia"/>
                <w:b/>
                <w:sz w:val="22"/>
                <w:lang w:eastAsia="zh-CN"/>
              </w:rPr>
              <w:t>U</w:t>
            </w:r>
            <w:r w:rsidRPr="00CD7BA8">
              <w:rPr>
                <w:rFonts w:eastAsia="宋体"/>
                <w:b/>
                <w:sz w:val="22"/>
                <w:lang w:eastAsia="zh-CN"/>
              </w:rPr>
              <w:t>n</w:t>
            </w:r>
            <w:r>
              <w:rPr>
                <w:rFonts w:eastAsia="宋体"/>
                <w:b/>
                <w:sz w:val="22"/>
                <w:lang w:eastAsia="zh-CN"/>
              </w:rPr>
              <w:t>d</w:t>
            </w:r>
            <w:r w:rsidRPr="00CD7BA8">
              <w:rPr>
                <w:rFonts w:eastAsia="宋体"/>
                <w:b/>
                <w:sz w:val="22"/>
                <w:lang w:eastAsia="zh-CN"/>
              </w:rPr>
              <w:t>erstanding 1</w:t>
            </w:r>
          </w:p>
        </w:tc>
        <w:tc>
          <w:tcPr>
            <w:tcW w:w="5948" w:type="dxa"/>
            <w:vAlign w:val="center"/>
          </w:tcPr>
          <w:p w14:paraId="48DF8B50" w14:textId="5510958B" w:rsidR="00764538" w:rsidRDefault="00CD7BA8" w:rsidP="00D72B8D">
            <w:pPr>
              <w:spacing w:after="0"/>
              <w:rPr>
                <w:rFonts w:eastAsia="宋体"/>
                <w:sz w:val="22"/>
                <w:lang w:eastAsia="zh-CN"/>
              </w:rPr>
            </w:pPr>
            <w:r>
              <w:rPr>
                <w:rFonts w:eastAsia="宋体" w:hint="eastAsia"/>
                <w:sz w:val="22"/>
                <w:lang w:eastAsia="zh-CN"/>
              </w:rPr>
              <w:t>N</w:t>
            </w:r>
            <w:r>
              <w:rPr>
                <w:rFonts w:eastAsia="宋体"/>
                <w:sz w:val="22"/>
                <w:lang w:eastAsia="zh-CN"/>
              </w:rPr>
              <w:t xml:space="preserve">ow we </w:t>
            </w:r>
            <w:bookmarkStart w:id="42" w:name="OLE_LINK1"/>
            <w:bookmarkStart w:id="43" w:name="OLE_LINK2"/>
            <w:r>
              <w:rPr>
                <w:rFonts w:eastAsia="宋体"/>
                <w:sz w:val="22"/>
                <w:lang w:eastAsia="zh-CN"/>
              </w:rPr>
              <w:t>are conv</w:t>
            </w:r>
            <w:r w:rsidR="00B37C1E">
              <w:rPr>
                <w:rFonts w:eastAsia="宋体"/>
                <w:sz w:val="22"/>
                <w:lang w:eastAsia="zh-CN"/>
              </w:rPr>
              <w:t>in</w:t>
            </w:r>
            <w:r>
              <w:rPr>
                <w:rFonts w:eastAsia="宋体"/>
                <w:sz w:val="22"/>
                <w:lang w:eastAsia="zh-CN"/>
              </w:rPr>
              <w:t xml:space="preserve">ced </w:t>
            </w:r>
            <w:bookmarkEnd w:id="42"/>
            <w:bookmarkEnd w:id="43"/>
            <w:r w:rsidR="00B37C1E">
              <w:rPr>
                <w:rFonts w:eastAsia="宋体"/>
                <w:sz w:val="22"/>
                <w:lang w:eastAsia="zh-CN"/>
              </w:rPr>
              <w:t>to hold Unde</w:t>
            </w:r>
            <w:r w:rsidR="008354D9">
              <w:rPr>
                <w:rFonts w:eastAsia="宋体"/>
                <w:sz w:val="22"/>
                <w:lang w:eastAsia="zh-CN"/>
              </w:rPr>
              <w:t>r</w:t>
            </w:r>
            <w:r w:rsidR="00B37C1E">
              <w:rPr>
                <w:rFonts w:eastAsia="宋体"/>
                <w:sz w:val="22"/>
                <w:lang w:eastAsia="zh-CN"/>
              </w:rPr>
              <w:t>standing 1.</w:t>
            </w:r>
          </w:p>
        </w:tc>
      </w:tr>
      <w:tr w:rsidR="00764538" w14:paraId="165BB749" w14:textId="77777777" w:rsidTr="00D020E6">
        <w:trPr>
          <w:trHeight w:val="454"/>
        </w:trPr>
        <w:tc>
          <w:tcPr>
            <w:tcW w:w="1423" w:type="dxa"/>
            <w:vAlign w:val="center"/>
          </w:tcPr>
          <w:p w14:paraId="177B9A59" w14:textId="5EC873A1" w:rsidR="00764538" w:rsidRDefault="00764538" w:rsidP="00D72B8D">
            <w:pPr>
              <w:spacing w:after="0"/>
              <w:jc w:val="center"/>
              <w:rPr>
                <w:rFonts w:eastAsia="宋体"/>
                <w:sz w:val="22"/>
                <w:lang w:eastAsia="zh-CN"/>
              </w:rPr>
            </w:pPr>
          </w:p>
        </w:tc>
        <w:tc>
          <w:tcPr>
            <w:tcW w:w="2258" w:type="dxa"/>
            <w:vAlign w:val="center"/>
          </w:tcPr>
          <w:p w14:paraId="7BDD0864" w14:textId="7F32E6AD" w:rsidR="00764538" w:rsidRDefault="00764538" w:rsidP="00D72B8D">
            <w:pPr>
              <w:spacing w:after="0"/>
              <w:jc w:val="center"/>
              <w:rPr>
                <w:rFonts w:eastAsia="宋体"/>
                <w:sz w:val="22"/>
                <w:lang w:eastAsia="zh-CN"/>
              </w:rPr>
            </w:pPr>
          </w:p>
        </w:tc>
        <w:tc>
          <w:tcPr>
            <w:tcW w:w="5948" w:type="dxa"/>
            <w:vAlign w:val="center"/>
          </w:tcPr>
          <w:p w14:paraId="6A6A9825" w14:textId="0F1A4E1A" w:rsidR="00764538" w:rsidRDefault="00764538" w:rsidP="00D72B8D">
            <w:pPr>
              <w:spacing w:after="0"/>
              <w:jc w:val="both"/>
              <w:rPr>
                <w:rFonts w:eastAsia="宋体"/>
                <w:sz w:val="22"/>
                <w:lang w:eastAsia="zh-CN"/>
              </w:rPr>
            </w:pPr>
          </w:p>
        </w:tc>
      </w:tr>
      <w:tr w:rsidR="00764538" w14:paraId="466B9B85" w14:textId="77777777" w:rsidTr="00D020E6">
        <w:trPr>
          <w:trHeight w:val="454"/>
        </w:trPr>
        <w:tc>
          <w:tcPr>
            <w:tcW w:w="1423" w:type="dxa"/>
            <w:vAlign w:val="center"/>
          </w:tcPr>
          <w:p w14:paraId="579317F3" w14:textId="116DC6C9" w:rsidR="00764538" w:rsidRDefault="00764538" w:rsidP="00D72B8D">
            <w:pPr>
              <w:spacing w:after="0"/>
              <w:jc w:val="center"/>
              <w:rPr>
                <w:rFonts w:eastAsia="宋体"/>
                <w:sz w:val="22"/>
                <w:lang w:eastAsia="zh-CN"/>
              </w:rPr>
            </w:pPr>
          </w:p>
        </w:tc>
        <w:tc>
          <w:tcPr>
            <w:tcW w:w="2258" w:type="dxa"/>
            <w:vAlign w:val="center"/>
          </w:tcPr>
          <w:p w14:paraId="410ABA77" w14:textId="2E8DCFE8" w:rsidR="00764538" w:rsidRDefault="00764538" w:rsidP="00D72B8D">
            <w:pPr>
              <w:spacing w:after="0"/>
              <w:jc w:val="center"/>
              <w:rPr>
                <w:rFonts w:eastAsia="宋体"/>
                <w:sz w:val="22"/>
                <w:lang w:eastAsia="zh-CN"/>
              </w:rPr>
            </w:pPr>
          </w:p>
        </w:tc>
        <w:tc>
          <w:tcPr>
            <w:tcW w:w="5948" w:type="dxa"/>
            <w:vAlign w:val="center"/>
          </w:tcPr>
          <w:p w14:paraId="53A0445E" w14:textId="4B08E033" w:rsidR="00764538" w:rsidRDefault="00764538" w:rsidP="00D72B8D">
            <w:pPr>
              <w:spacing w:after="0"/>
              <w:rPr>
                <w:rFonts w:eastAsia="宋体"/>
                <w:sz w:val="22"/>
                <w:lang w:eastAsia="zh-CN"/>
              </w:rPr>
            </w:pPr>
          </w:p>
        </w:tc>
      </w:tr>
      <w:tr w:rsidR="00764538" w14:paraId="3650EA8E" w14:textId="77777777" w:rsidTr="00D020E6">
        <w:trPr>
          <w:trHeight w:val="454"/>
        </w:trPr>
        <w:tc>
          <w:tcPr>
            <w:tcW w:w="1423" w:type="dxa"/>
            <w:vAlign w:val="center"/>
          </w:tcPr>
          <w:p w14:paraId="293A2133" w14:textId="021C4D3A" w:rsidR="00764538" w:rsidRDefault="00764538" w:rsidP="00D72B8D">
            <w:pPr>
              <w:spacing w:after="0"/>
              <w:jc w:val="center"/>
              <w:rPr>
                <w:rFonts w:eastAsia="宋体"/>
                <w:sz w:val="22"/>
                <w:lang w:eastAsia="zh-CN"/>
              </w:rPr>
            </w:pPr>
          </w:p>
        </w:tc>
        <w:tc>
          <w:tcPr>
            <w:tcW w:w="2258" w:type="dxa"/>
            <w:vAlign w:val="center"/>
          </w:tcPr>
          <w:p w14:paraId="361859E0" w14:textId="479D8C4D" w:rsidR="00764538" w:rsidRDefault="00764538" w:rsidP="00D72B8D">
            <w:pPr>
              <w:spacing w:after="0"/>
              <w:jc w:val="center"/>
              <w:rPr>
                <w:rFonts w:eastAsia="宋体"/>
                <w:sz w:val="22"/>
                <w:lang w:eastAsia="zh-CN"/>
              </w:rPr>
            </w:pPr>
          </w:p>
        </w:tc>
        <w:tc>
          <w:tcPr>
            <w:tcW w:w="5948" w:type="dxa"/>
            <w:vAlign w:val="center"/>
          </w:tcPr>
          <w:p w14:paraId="5F3CB0A1" w14:textId="3B6FB5C8" w:rsidR="00764538" w:rsidRDefault="00764538" w:rsidP="00D72B8D">
            <w:pPr>
              <w:spacing w:after="0"/>
              <w:rPr>
                <w:rFonts w:eastAsia="宋体"/>
                <w:sz w:val="22"/>
                <w:lang w:eastAsia="zh-CN"/>
              </w:rPr>
            </w:pPr>
          </w:p>
        </w:tc>
      </w:tr>
      <w:tr w:rsidR="00764538" w14:paraId="6F0DEF75" w14:textId="77777777" w:rsidTr="00D020E6">
        <w:trPr>
          <w:trHeight w:val="454"/>
        </w:trPr>
        <w:tc>
          <w:tcPr>
            <w:tcW w:w="1423" w:type="dxa"/>
            <w:vAlign w:val="center"/>
          </w:tcPr>
          <w:p w14:paraId="594309CC" w14:textId="196125F7" w:rsidR="00764538" w:rsidRDefault="00764538" w:rsidP="00D72B8D">
            <w:pPr>
              <w:spacing w:after="0"/>
              <w:jc w:val="center"/>
              <w:rPr>
                <w:rFonts w:eastAsia="宋体"/>
                <w:sz w:val="22"/>
                <w:lang w:eastAsia="zh-CN"/>
              </w:rPr>
            </w:pPr>
          </w:p>
        </w:tc>
        <w:tc>
          <w:tcPr>
            <w:tcW w:w="2258" w:type="dxa"/>
            <w:vAlign w:val="center"/>
          </w:tcPr>
          <w:p w14:paraId="7BDBCA7F" w14:textId="208B419F" w:rsidR="00764538" w:rsidRDefault="00764538" w:rsidP="00D72B8D">
            <w:pPr>
              <w:spacing w:after="0"/>
              <w:jc w:val="center"/>
              <w:rPr>
                <w:rFonts w:eastAsia="宋体"/>
                <w:sz w:val="22"/>
                <w:lang w:eastAsia="zh-CN"/>
              </w:rPr>
            </w:pPr>
          </w:p>
        </w:tc>
        <w:tc>
          <w:tcPr>
            <w:tcW w:w="5948" w:type="dxa"/>
            <w:vAlign w:val="center"/>
          </w:tcPr>
          <w:p w14:paraId="39F45FDA" w14:textId="12CB6917" w:rsidR="00764538" w:rsidRDefault="00764538" w:rsidP="00D72B8D">
            <w:pPr>
              <w:spacing w:after="0"/>
              <w:jc w:val="both"/>
              <w:rPr>
                <w:rFonts w:eastAsia="宋体"/>
                <w:sz w:val="22"/>
                <w:lang w:eastAsia="zh-CN"/>
              </w:rPr>
            </w:pPr>
          </w:p>
        </w:tc>
      </w:tr>
      <w:tr w:rsidR="00764538" w14:paraId="2C1D5FCC" w14:textId="77777777" w:rsidTr="00D020E6">
        <w:trPr>
          <w:trHeight w:val="454"/>
        </w:trPr>
        <w:tc>
          <w:tcPr>
            <w:tcW w:w="1423" w:type="dxa"/>
            <w:vAlign w:val="center"/>
          </w:tcPr>
          <w:p w14:paraId="04A83D5D" w14:textId="3F84CD75" w:rsidR="00764538" w:rsidRDefault="00764538" w:rsidP="00D72B8D">
            <w:pPr>
              <w:spacing w:after="0"/>
              <w:jc w:val="center"/>
              <w:rPr>
                <w:rFonts w:eastAsia="宋体"/>
                <w:sz w:val="22"/>
                <w:lang w:eastAsia="zh-CN"/>
              </w:rPr>
            </w:pPr>
          </w:p>
        </w:tc>
        <w:tc>
          <w:tcPr>
            <w:tcW w:w="2258" w:type="dxa"/>
            <w:vAlign w:val="center"/>
          </w:tcPr>
          <w:p w14:paraId="4546D4F4" w14:textId="1DB18D42" w:rsidR="00764538" w:rsidRDefault="00764538" w:rsidP="00D72B8D">
            <w:pPr>
              <w:spacing w:after="0"/>
              <w:jc w:val="center"/>
              <w:rPr>
                <w:rFonts w:eastAsia="宋体"/>
                <w:sz w:val="22"/>
                <w:lang w:eastAsia="zh-CN"/>
              </w:rPr>
            </w:pPr>
          </w:p>
        </w:tc>
        <w:tc>
          <w:tcPr>
            <w:tcW w:w="5948" w:type="dxa"/>
            <w:vAlign w:val="center"/>
          </w:tcPr>
          <w:p w14:paraId="49646902" w14:textId="3EFA26DC" w:rsidR="00764538" w:rsidRDefault="00764538" w:rsidP="00D72B8D">
            <w:pPr>
              <w:spacing w:after="0"/>
              <w:jc w:val="both"/>
              <w:rPr>
                <w:rFonts w:eastAsia="宋体"/>
                <w:sz w:val="22"/>
                <w:lang w:eastAsia="zh-CN"/>
              </w:rPr>
            </w:pPr>
          </w:p>
        </w:tc>
      </w:tr>
      <w:tr w:rsidR="00764538" w14:paraId="2FA860E0" w14:textId="77777777" w:rsidTr="00D020E6">
        <w:trPr>
          <w:trHeight w:val="454"/>
        </w:trPr>
        <w:tc>
          <w:tcPr>
            <w:tcW w:w="1423" w:type="dxa"/>
            <w:vAlign w:val="center"/>
          </w:tcPr>
          <w:p w14:paraId="7DF0E86D" w14:textId="124F65C2" w:rsidR="00764538" w:rsidRDefault="00764538" w:rsidP="00D72B8D">
            <w:pPr>
              <w:spacing w:after="0"/>
              <w:jc w:val="center"/>
              <w:rPr>
                <w:rFonts w:eastAsia="宋体"/>
                <w:sz w:val="22"/>
                <w:lang w:eastAsia="zh-CN"/>
              </w:rPr>
            </w:pPr>
          </w:p>
        </w:tc>
        <w:tc>
          <w:tcPr>
            <w:tcW w:w="2258" w:type="dxa"/>
            <w:vAlign w:val="center"/>
          </w:tcPr>
          <w:p w14:paraId="1E119D34" w14:textId="528D5053" w:rsidR="00764538" w:rsidRDefault="00764538" w:rsidP="00D72B8D">
            <w:pPr>
              <w:spacing w:after="0"/>
              <w:jc w:val="center"/>
              <w:rPr>
                <w:rFonts w:eastAsia="宋体"/>
                <w:sz w:val="22"/>
                <w:lang w:eastAsia="zh-CN"/>
              </w:rPr>
            </w:pPr>
          </w:p>
        </w:tc>
        <w:tc>
          <w:tcPr>
            <w:tcW w:w="5948" w:type="dxa"/>
            <w:vAlign w:val="center"/>
          </w:tcPr>
          <w:p w14:paraId="3DEC5C94" w14:textId="64CAC8FC" w:rsidR="00764538" w:rsidRPr="00511A5E" w:rsidRDefault="00764538" w:rsidP="00D72B8D">
            <w:pPr>
              <w:spacing w:after="0"/>
              <w:jc w:val="both"/>
              <w:rPr>
                <w:rFonts w:eastAsia="MS Mincho"/>
                <w:sz w:val="22"/>
                <w:lang w:eastAsia="ja-JP"/>
              </w:rPr>
            </w:pPr>
          </w:p>
        </w:tc>
      </w:tr>
      <w:tr w:rsidR="00764538" w14:paraId="1F2BBAFF" w14:textId="77777777" w:rsidTr="00D020E6">
        <w:trPr>
          <w:trHeight w:val="454"/>
        </w:trPr>
        <w:tc>
          <w:tcPr>
            <w:tcW w:w="1423" w:type="dxa"/>
            <w:vAlign w:val="center"/>
          </w:tcPr>
          <w:p w14:paraId="6999334F" w14:textId="77777777" w:rsidR="00764538" w:rsidRDefault="00764538" w:rsidP="00D72B8D">
            <w:pPr>
              <w:spacing w:after="0"/>
              <w:jc w:val="center"/>
              <w:rPr>
                <w:rFonts w:eastAsia="宋体"/>
                <w:sz w:val="22"/>
                <w:lang w:eastAsia="zh-CN"/>
              </w:rPr>
            </w:pPr>
          </w:p>
        </w:tc>
        <w:tc>
          <w:tcPr>
            <w:tcW w:w="2258" w:type="dxa"/>
            <w:vAlign w:val="center"/>
          </w:tcPr>
          <w:p w14:paraId="355257E9" w14:textId="77777777" w:rsidR="00764538" w:rsidRDefault="00764538" w:rsidP="00D72B8D">
            <w:pPr>
              <w:spacing w:after="0"/>
              <w:jc w:val="center"/>
              <w:rPr>
                <w:rFonts w:eastAsia="宋体"/>
                <w:sz w:val="22"/>
                <w:lang w:eastAsia="zh-CN"/>
              </w:rPr>
            </w:pPr>
          </w:p>
        </w:tc>
        <w:tc>
          <w:tcPr>
            <w:tcW w:w="5948" w:type="dxa"/>
            <w:vAlign w:val="center"/>
          </w:tcPr>
          <w:p w14:paraId="330342F0" w14:textId="77777777" w:rsidR="00764538" w:rsidRDefault="00764538" w:rsidP="00D72B8D">
            <w:pPr>
              <w:spacing w:after="0"/>
              <w:jc w:val="both"/>
              <w:rPr>
                <w:rFonts w:eastAsia="宋体"/>
                <w:sz w:val="22"/>
                <w:lang w:eastAsia="zh-CN"/>
              </w:rPr>
            </w:pPr>
          </w:p>
        </w:tc>
      </w:tr>
      <w:tr w:rsidR="00764538" w14:paraId="33B3B752" w14:textId="77777777" w:rsidTr="00D020E6">
        <w:trPr>
          <w:trHeight w:val="454"/>
        </w:trPr>
        <w:tc>
          <w:tcPr>
            <w:tcW w:w="1423" w:type="dxa"/>
            <w:vAlign w:val="center"/>
          </w:tcPr>
          <w:p w14:paraId="6BB178E3" w14:textId="77777777" w:rsidR="00764538" w:rsidRDefault="00764538" w:rsidP="00D72B8D">
            <w:pPr>
              <w:spacing w:after="0"/>
              <w:jc w:val="center"/>
              <w:rPr>
                <w:rFonts w:eastAsia="宋体"/>
                <w:sz w:val="22"/>
                <w:lang w:eastAsia="zh-CN"/>
              </w:rPr>
            </w:pPr>
          </w:p>
        </w:tc>
        <w:tc>
          <w:tcPr>
            <w:tcW w:w="2258" w:type="dxa"/>
            <w:vAlign w:val="center"/>
          </w:tcPr>
          <w:p w14:paraId="12779BC5" w14:textId="77777777" w:rsidR="00764538" w:rsidRDefault="00764538" w:rsidP="00D72B8D">
            <w:pPr>
              <w:spacing w:after="0"/>
              <w:jc w:val="center"/>
              <w:rPr>
                <w:rFonts w:eastAsia="宋体"/>
                <w:sz w:val="22"/>
                <w:lang w:eastAsia="zh-CN"/>
              </w:rPr>
            </w:pPr>
          </w:p>
        </w:tc>
        <w:tc>
          <w:tcPr>
            <w:tcW w:w="5948" w:type="dxa"/>
            <w:vAlign w:val="center"/>
          </w:tcPr>
          <w:p w14:paraId="119F9F6C" w14:textId="77777777" w:rsidR="00764538" w:rsidRDefault="00764538" w:rsidP="00D72B8D">
            <w:pPr>
              <w:spacing w:after="0"/>
              <w:jc w:val="both"/>
              <w:rPr>
                <w:rFonts w:eastAsia="宋体"/>
                <w:sz w:val="22"/>
                <w:lang w:eastAsia="zh-CN"/>
              </w:rPr>
            </w:pPr>
          </w:p>
        </w:tc>
      </w:tr>
      <w:tr w:rsidR="00764538" w14:paraId="55108612" w14:textId="77777777" w:rsidTr="00D020E6">
        <w:trPr>
          <w:trHeight w:val="454"/>
        </w:trPr>
        <w:tc>
          <w:tcPr>
            <w:tcW w:w="1423" w:type="dxa"/>
            <w:vAlign w:val="center"/>
          </w:tcPr>
          <w:p w14:paraId="108C8A67" w14:textId="77777777" w:rsidR="00764538" w:rsidRDefault="00764538" w:rsidP="00D72B8D">
            <w:pPr>
              <w:spacing w:after="0"/>
              <w:jc w:val="center"/>
              <w:rPr>
                <w:rFonts w:eastAsia="宋体"/>
                <w:sz w:val="22"/>
                <w:lang w:eastAsia="zh-CN"/>
              </w:rPr>
            </w:pPr>
          </w:p>
        </w:tc>
        <w:tc>
          <w:tcPr>
            <w:tcW w:w="2258" w:type="dxa"/>
            <w:vAlign w:val="center"/>
          </w:tcPr>
          <w:p w14:paraId="7AA63B13" w14:textId="77777777" w:rsidR="00764538" w:rsidRDefault="00764538" w:rsidP="00D72B8D">
            <w:pPr>
              <w:spacing w:after="0"/>
              <w:jc w:val="center"/>
              <w:rPr>
                <w:rFonts w:eastAsia="宋体"/>
                <w:sz w:val="22"/>
                <w:lang w:eastAsia="zh-CN"/>
              </w:rPr>
            </w:pPr>
          </w:p>
        </w:tc>
        <w:tc>
          <w:tcPr>
            <w:tcW w:w="5948" w:type="dxa"/>
            <w:vAlign w:val="center"/>
          </w:tcPr>
          <w:p w14:paraId="563547CE" w14:textId="77777777" w:rsidR="00764538" w:rsidRDefault="00764538" w:rsidP="00D72B8D">
            <w:pPr>
              <w:spacing w:after="0"/>
              <w:jc w:val="both"/>
              <w:rPr>
                <w:rFonts w:eastAsia="宋体"/>
                <w:sz w:val="22"/>
                <w:lang w:eastAsia="zh-CN"/>
              </w:rPr>
            </w:pPr>
          </w:p>
        </w:tc>
      </w:tr>
      <w:tr w:rsidR="00764538" w14:paraId="1008359E" w14:textId="77777777" w:rsidTr="00D020E6">
        <w:trPr>
          <w:trHeight w:val="454"/>
        </w:trPr>
        <w:tc>
          <w:tcPr>
            <w:tcW w:w="1423" w:type="dxa"/>
            <w:vAlign w:val="center"/>
          </w:tcPr>
          <w:p w14:paraId="75F45161" w14:textId="77777777" w:rsidR="00764538" w:rsidRDefault="00764538" w:rsidP="00D72B8D">
            <w:pPr>
              <w:spacing w:after="0"/>
              <w:jc w:val="center"/>
              <w:rPr>
                <w:rFonts w:eastAsia="宋体"/>
                <w:sz w:val="22"/>
                <w:lang w:eastAsia="zh-CN"/>
              </w:rPr>
            </w:pPr>
          </w:p>
        </w:tc>
        <w:tc>
          <w:tcPr>
            <w:tcW w:w="2258" w:type="dxa"/>
            <w:vAlign w:val="center"/>
          </w:tcPr>
          <w:p w14:paraId="38E2E535" w14:textId="77777777" w:rsidR="00764538" w:rsidRDefault="00764538" w:rsidP="00D72B8D">
            <w:pPr>
              <w:spacing w:after="0"/>
              <w:jc w:val="center"/>
              <w:rPr>
                <w:rFonts w:eastAsia="宋体"/>
                <w:sz w:val="22"/>
                <w:lang w:eastAsia="zh-CN"/>
              </w:rPr>
            </w:pPr>
          </w:p>
        </w:tc>
        <w:tc>
          <w:tcPr>
            <w:tcW w:w="5948" w:type="dxa"/>
            <w:vAlign w:val="center"/>
          </w:tcPr>
          <w:p w14:paraId="737FFC8A" w14:textId="77777777" w:rsidR="00764538" w:rsidRDefault="00764538" w:rsidP="00D72B8D">
            <w:pPr>
              <w:spacing w:after="0"/>
              <w:jc w:val="both"/>
              <w:rPr>
                <w:rFonts w:eastAsia="宋体"/>
                <w:sz w:val="22"/>
                <w:lang w:eastAsia="zh-CN"/>
              </w:rPr>
            </w:pPr>
          </w:p>
        </w:tc>
      </w:tr>
      <w:tr w:rsidR="00764538" w14:paraId="6AAF88A9" w14:textId="77777777" w:rsidTr="00D020E6">
        <w:trPr>
          <w:trHeight w:val="454"/>
        </w:trPr>
        <w:tc>
          <w:tcPr>
            <w:tcW w:w="1423" w:type="dxa"/>
            <w:vAlign w:val="center"/>
          </w:tcPr>
          <w:p w14:paraId="25FDAF10" w14:textId="77777777" w:rsidR="00764538" w:rsidRDefault="00764538" w:rsidP="00D72B8D">
            <w:pPr>
              <w:spacing w:after="0"/>
              <w:jc w:val="center"/>
              <w:rPr>
                <w:rFonts w:eastAsia="宋体"/>
                <w:sz w:val="22"/>
                <w:lang w:eastAsia="zh-CN"/>
              </w:rPr>
            </w:pPr>
          </w:p>
        </w:tc>
        <w:tc>
          <w:tcPr>
            <w:tcW w:w="2258" w:type="dxa"/>
            <w:vAlign w:val="center"/>
          </w:tcPr>
          <w:p w14:paraId="1031C94A" w14:textId="77777777" w:rsidR="00764538" w:rsidRDefault="00764538" w:rsidP="00D72B8D">
            <w:pPr>
              <w:spacing w:after="0"/>
              <w:jc w:val="center"/>
              <w:rPr>
                <w:rFonts w:eastAsia="宋体"/>
                <w:sz w:val="22"/>
                <w:lang w:eastAsia="zh-CN"/>
              </w:rPr>
            </w:pPr>
          </w:p>
        </w:tc>
        <w:tc>
          <w:tcPr>
            <w:tcW w:w="5948" w:type="dxa"/>
            <w:vAlign w:val="center"/>
          </w:tcPr>
          <w:p w14:paraId="6103D281" w14:textId="77777777" w:rsidR="00764538" w:rsidRDefault="00764538" w:rsidP="00D72B8D">
            <w:pPr>
              <w:spacing w:after="0"/>
              <w:jc w:val="both"/>
              <w:rPr>
                <w:rFonts w:eastAsia="宋体"/>
                <w:sz w:val="22"/>
                <w:lang w:eastAsia="zh-CN"/>
              </w:rPr>
            </w:pPr>
          </w:p>
        </w:tc>
      </w:tr>
    </w:tbl>
    <w:p w14:paraId="7654D0F1" w14:textId="77777777" w:rsidR="00423E3A" w:rsidRDefault="00423E3A" w:rsidP="00423E3A">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0953F717" w14:textId="73839FBC" w:rsidR="00CB50EA" w:rsidRPr="00620866" w:rsidRDefault="00E06F1E" w:rsidP="00837878">
      <w:pPr>
        <w:adjustRightInd w:val="0"/>
        <w:snapToGrid w:val="0"/>
        <w:spacing w:before="120" w:after="120" w:line="240" w:lineRule="auto"/>
        <w:jc w:val="both"/>
        <w:rPr>
          <w:rFonts w:eastAsia="宋体"/>
          <w:color w:val="201F1E"/>
          <w:sz w:val="22"/>
          <w:szCs w:val="22"/>
          <w:bdr w:val="none" w:sz="0" w:space="0" w:color="auto" w:frame="1"/>
          <w:lang w:val="en-US" w:eastAsia="zh-CN"/>
        </w:rPr>
      </w:pPr>
      <w:r w:rsidRPr="00620866">
        <w:rPr>
          <w:sz w:val="22"/>
          <w:szCs w:val="22"/>
        </w:rPr>
        <w:t>5</w:t>
      </w:r>
      <w:r w:rsidR="00837878" w:rsidRPr="00620866">
        <w:rPr>
          <w:sz w:val="22"/>
          <w:szCs w:val="22"/>
        </w:rPr>
        <w:t xml:space="preserve"> companies have provided input on this Q</w:t>
      </w:r>
      <w:r w:rsidR="00CB50EA" w:rsidRPr="00620866">
        <w:rPr>
          <w:sz w:val="22"/>
          <w:szCs w:val="22"/>
        </w:rPr>
        <w:t>7</w:t>
      </w:r>
      <w:r w:rsidR="00837878" w:rsidRPr="00620866">
        <w:rPr>
          <w:sz w:val="22"/>
          <w:szCs w:val="22"/>
        </w:rPr>
        <w:t>.</w:t>
      </w:r>
      <w:r w:rsidR="00CB50EA" w:rsidRPr="00620866">
        <w:rPr>
          <w:sz w:val="22"/>
          <w:szCs w:val="22"/>
        </w:rPr>
        <w:t xml:space="preserve"> Although different companies have various understanding o</w:t>
      </w:r>
      <w:r w:rsidR="0086216B">
        <w:rPr>
          <w:sz w:val="22"/>
          <w:szCs w:val="22"/>
        </w:rPr>
        <w:t>f</w:t>
      </w:r>
      <w:r w:rsidR="00CB50EA" w:rsidRPr="00620866">
        <w:rPr>
          <w:sz w:val="22"/>
          <w:szCs w:val="22"/>
        </w:rPr>
        <w:t xml:space="preserve"> the</w:t>
      </w:r>
      <w:r w:rsidR="00321D84" w:rsidRPr="00620866">
        <w:rPr>
          <w:sz w:val="22"/>
          <w:szCs w:val="22"/>
        </w:rPr>
        <w:t xml:space="preserve"> detailed</w:t>
      </w:r>
      <w:r w:rsidR="00CB50EA" w:rsidRPr="00620866">
        <w:rPr>
          <w:sz w:val="22"/>
          <w:szCs w:val="22"/>
        </w:rPr>
        <w:t xml:space="preserve"> </w:t>
      </w:r>
      <w:r w:rsidR="00435F5A" w:rsidRPr="00620866">
        <w:rPr>
          <w:sz w:val="22"/>
          <w:szCs w:val="22"/>
        </w:rPr>
        <w:t>implementations</w:t>
      </w:r>
      <w:r w:rsidR="00CB50EA" w:rsidRPr="00620866">
        <w:rPr>
          <w:sz w:val="22"/>
          <w:szCs w:val="22"/>
        </w:rPr>
        <w:t xml:space="preserve"> of report</w:t>
      </w:r>
      <w:r w:rsidR="00321D84" w:rsidRPr="00620866">
        <w:rPr>
          <w:sz w:val="22"/>
          <w:szCs w:val="22"/>
        </w:rPr>
        <w:t>ing</w:t>
      </w:r>
      <w:r w:rsidR="00CB50EA" w:rsidRPr="00620866">
        <w:rPr>
          <w:sz w:val="22"/>
          <w:szCs w:val="22"/>
        </w:rPr>
        <w:t xml:space="preserve"> </w:t>
      </w:r>
      <w:r w:rsidR="00CB50EA" w:rsidRPr="00CB50EA">
        <w:rPr>
          <w:rFonts w:eastAsia="宋体"/>
          <w:color w:val="201F1E"/>
          <w:sz w:val="22"/>
          <w:szCs w:val="22"/>
          <w:bdr w:val="none" w:sz="0" w:space="0" w:color="auto" w:frame="1"/>
          <w:lang w:val="en-US" w:eastAsia="zh-CN"/>
        </w:rPr>
        <w:t>serving cell measurement results</w:t>
      </w:r>
      <w:r w:rsidR="00321D84" w:rsidRPr="00620866">
        <w:rPr>
          <w:rFonts w:eastAsia="宋体"/>
          <w:color w:val="201F1E"/>
          <w:sz w:val="22"/>
          <w:szCs w:val="22"/>
          <w:bdr w:val="none" w:sz="0" w:space="0" w:color="auto" w:frame="1"/>
          <w:lang w:val="en-US" w:eastAsia="zh-CN"/>
        </w:rPr>
        <w:t xml:space="preserve"> in case </w:t>
      </w:r>
      <w:r w:rsidR="002F4684" w:rsidRPr="00620866">
        <w:rPr>
          <w:rFonts w:eastAsia="宋体"/>
          <w:color w:val="201F1E"/>
          <w:sz w:val="22"/>
          <w:szCs w:val="22"/>
          <w:bdr w:val="none" w:sz="0" w:space="0" w:color="auto" w:frame="1"/>
          <w:lang w:val="en-US" w:eastAsia="zh-CN"/>
        </w:rPr>
        <w:t xml:space="preserve">of </w:t>
      </w:r>
      <w:r w:rsidR="002F4684" w:rsidRPr="00CB50EA">
        <w:rPr>
          <w:rFonts w:eastAsia="宋体"/>
          <w:color w:val="201F1E"/>
          <w:sz w:val="22"/>
          <w:szCs w:val="22"/>
          <w:bdr w:val="none" w:sz="0" w:space="0" w:color="auto" w:frame="1"/>
          <w:lang w:val="en-US" w:eastAsia="zh-CN"/>
        </w:rPr>
        <w:t>purpose is not configured,</w:t>
      </w:r>
      <w:r w:rsidR="002F4684" w:rsidRPr="00620866">
        <w:rPr>
          <w:rFonts w:eastAsia="宋体"/>
          <w:color w:val="201F1E"/>
          <w:sz w:val="22"/>
          <w:szCs w:val="22"/>
          <w:bdr w:val="none" w:sz="0" w:space="0" w:color="auto" w:frame="1"/>
          <w:lang w:val="en-US" w:eastAsia="zh-CN"/>
        </w:rPr>
        <w:t xml:space="preserve"> it seems the current specification can anyway support the reporting. </w:t>
      </w:r>
      <w:proofErr w:type="gramStart"/>
      <w:r w:rsidR="00007A13" w:rsidRPr="00620866">
        <w:rPr>
          <w:rFonts w:eastAsia="宋体"/>
          <w:color w:val="201F1E"/>
          <w:sz w:val="22"/>
          <w:szCs w:val="22"/>
          <w:bdr w:val="none" w:sz="0" w:space="0" w:color="auto" w:frame="1"/>
          <w:lang w:val="en-US" w:eastAsia="zh-CN"/>
        </w:rPr>
        <w:t>So</w:t>
      </w:r>
      <w:proofErr w:type="gramEnd"/>
      <w:r w:rsidR="00007A13" w:rsidRPr="00620866">
        <w:rPr>
          <w:rFonts w:eastAsia="宋体"/>
          <w:color w:val="201F1E"/>
          <w:sz w:val="22"/>
          <w:szCs w:val="22"/>
          <w:bdr w:val="none" w:sz="0" w:space="0" w:color="auto" w:frame="1"/>
          <w:lang w:val="en-US" w:eastAsia="zh-CN"/>
        </w:rPr>
        <w:t xml:space="preserve"> it might be helpful to capture the understanding that </w:t>
      </w:r>
      <w:r w:rsidR="00F7738B" w:rsidRPr="00620866">
        <w:rPr>
          <w:rFonts w:eastAsia="宋体"/>
          <w:color w:val="201F1E"/>
          <w:sz w:val="22"/>
          <w:szCs w:val="22"/>
          <w:bdr w:val="none" w:sz="0" w:space="0" w:color="auto" w:frame="1"/>
          <w:lang w:val="en-US" w:eastAsia="zh-CN"/>
        </w:rPr>
        <w:t>event</w:t>
      </w:r>
      <w:r w:rsidR="00B54578" w:rsidRPr="00620866">
        <w:rPr>
          <w:rFonts w:eastAsia="宋体"/>
          <w:color w:val="201F1E"/>
          <w:sz w:val="22"/>
          <w:szCs w:val="22"/>
          <w:bdr w:val="none" w:sz="0" w:space="0" w:color="auto" w:frame="1"/>
          <w:lang w:val="en-US" w:eastAsia="zh-CN"/>
        </w:rPr>
        <w:t xml:space="preserve"> </w:t>
      </w:r>
      <w:r w:rsidR="00F7738B" w:rsidRPr="00620866">
        <w:rPr>
          <w:rFonts w:eastAsia="宋体"/>
          <w:color w:val="201F1E"/>
          <w:sz w:val="22"/>
          <w:szCs w:val="22"/>
          <w:bdr w:val="none" w:sz="0" w:space="0" w:color="auto" w:frame="1"/>
          <w:lang w:val="en-US" w:eastAsia="zh-CN"/>
        </w:rPr>
        <w:t xml:space="preserve">triggered </w:t>
      </w:r>
      <w:r w:rsidR="00434CFB" w:rsidRPr="00CB50EA">
        <w:rPr>
          <w:rFonts w:eastAsia="宋体"/>
          <w:color w:val="201F1E"/>
          <w:sz w:val="22"/>
          <w:szCs w:val="22"/>
          <w:bdr w:val="none" w:sz="0" w:space="0" w:color="auto" w:frame="1"/>
          <w:lang w:val="en-US" w:eastAsia="zh-CN"/>
        </w:rPr>
        <w:t>report</w:t>
      </w:r>
      <w:r w:rsidR="00434CFB" w:rsidRPr="00620866">
        <w:rPr>
          <w:rFonts w:eastAsia="宋体"/>
          <w:color w:val="201F1E"/>
          <w:sz w:val="22"/>
          <w:szCs w:val="22"/>
          <w:bdr w:val="none" w:sz="0" w:space="0" w:color="auto" w:frame="1"/>
          <w:lang w:val="en-US" w:eastAsia="zh-CN"/>
        </w:rPr>
        <w:t xml:space="preserve">ing for </w:t>
      </w:r>
      <w:r w:rsidR="00007A13" w:rsidRPr="00CB50EA">
        <w:rPr>
          <w:rFonts w:eastAsia="宋体"/>
          <w:color w:val="201F1E"/>
          <w:sz w:val="22"/>
          <w:szCs w:val="22"/>
          <w:bdr w:val="none" w:sz="0" w:space="0" w:color="auto" w:frame="1"/>
          <w:lang w:val="en-US" w:eastAsia="zh-CN"/>
        </w:rPr>
        <w:t xml:space="preserve">serving cell measurement results </w:t>
      </w:r>
      <w:r w:rsidR="00426050" w:rsidRPr="00620866">
        <w:rPr>
          <w:rFonts w:eastAsia="宋体"/>
          <w:color w:val="201F1E"/>
          <w:sz w:val="22"/>
          <w:szCs w:val="22"/>
          <w:bdr w:val="none" w:sz="0" w:space="0" w:color="auto" w:frame="1"/>
          <w:lang w:val="en-US" w:eastAsia="zh-CN"/>
        </w:rPr>
        <w:t xml:space="preserve">is </w:t>
      </w:r>
      <w:r w:rsidR="0043326F" w:rsidRPr="00620866">
        <w:rPr>
          <w:rFonts w:eastAsia="宋体"/>
          <w:color w:val="201F1E"/>
          <w:sz w:val="22"/>
          <w:szCs w:val="22"/>
          <w:bdr w:val="none" w:sz="0" w:space="0" w:color="auto" w:frame="1"/>
          <w:lang w:val="en-US" w:eastAsia="zh-CN"/>
        </w:rPr>
        <w:t>feasible</w:t>
      </w:r>
      <w:r w:rsidR="00AC6405" w:rsidRPr="00620866">
        <w:rPr>
          <w:rFonts w:eastAsia="宋体"/>
          <w:color w:val="201F1E"/>
          <w:sz w:val="22"/>
          <w:szCs w:val="22"/>
          <w:bdr w:val="none" w:sz="0" w:space="0" w:color="auto" w:frame="1"/>
          <w:lang w:val="en-US" w:eastAsia="zh-CN"/>
        </w:rPr>
        <w:t xml:space="preserve"> </w:t>
      </w:r>
      <w:r w:rsidR="00830690" w:rsidRPr="00620866">
        <w:rPr>
          <w:rFonts w:eastAsia="宋体"/>
          <w:color w:val="201F1E"/>
          <w:sz w:val="22"/>
          <w:szCs w:val="22"/>
          <w:bdr w:val="none" w:sz="0" w:space="0" w:color="auto" w:frame="1"/>
          <w:lang w:val="en-US" w:eastAsia="zh-CN"/>
        </w:rPr>
        <w:t>when</w:t>
      </w:r>
      <w:r w:rsidR="00AC6405" w:rsidRPr="00620866">
        <w:rPr>
          <w:rFonts w:eastAsia="宋体"/>
          <w:color w:val="201F1E"/>
          <w:sz w:val="22"/>
          <w:szCs w:val="22"/>
          <w:bdr w:val="none" w:sz="0" w:space="0" w:color="auto" w:frame="1"/>
          <w:lang w:val="en-US" w:eastAsia="zh-CN"/>
        </w:rPr>
        <w:t xml:space="preserve"> </w:t>
      </w:r>
      <w:r w:rsidR="00AC6405" w:rsidRPr="00CB50EA">
        <w:rPr>
          <w:rFonts w:eastAsia="宋体"/>
          <w:i/>
          <w:color w:val="201F1E"/>
          <w:sz w:val="22"/>
          <w:szCs w:val="22"/>
          <w:bdr w:val="none" w:sz="0" w:space="0" w:color="auto" w:frame="1"/>
          <w:lang w:val="en-US" w:eastAsia="zh-CN"/>
        </w:rPr>
        <w:t>purpose</w:t>
      </w:r>
      <w:r w:rsidR="00AC6405" w:rsidRPr="00CB50EA">
        <w:rPr>
          <w:rFonts w:eastAsia="宋体"/>
          <w:color w:val="201F1E"/>
          <w:sz w:val="22"/>
          <w:szCs w:val="22"/>
          <w:bdr w:val="none" w:sz="0" w:space="0" w:color="auto" w:frame="1"/>
          <w:lang w:val="en-US" w:eastAsia="zh-CN"/>
        </w:rPr>
        <w:t xml:space="preserve"> is not configured</w:t>
      </w:r>
      <w:r w:rsidR="000B2402" w:rsidRPr="00620866">
        <w:rPr>
          <w:rFonts w:eastAsia="宋体"/>
          <w:color w:val="201F1E"/>
          <w:sz w:val="22"/>
          <w:szCs w:val="22"/>
          <w:bdr w:val="none" w:sz="0" w:space="0" w:color="auto" w:frame="1"/>
          <w:lang w:val="en-US" w:eastAsia="zh-CN"/>
        </w:rPr>
        <w:t xml:space="preserve"> in the Chairman Notes in the meeting</w:t>
      </w:r>
      <w:r w:rsidR="00516FA9">
        <w:rPr>
          <w:rFonts w:eastAsia="宋体"/>
          <w:color w:val="201F1E"/>
          <w:sz w:val="22"/>
          <w:szCs w:val="22"/>
          <w:bdr w:val="none" w:sz="0" w:space="0" w:color="auto" w:frame="1"/>
          <w:lang w:val="en-US" w:eastAsia="zh-CN"/>
        </w:rPr>
        <w:t xml:space="preserve"> as a baseline</w:t>
      </w:r>
      <w:r w:rsidR="000B2402" w:rsidRPr="00620866">
        <w:rPr>
          <w:rFonts w:eastAsia="宋体"/>
          <w:color w:val="201F1E"/>
          <w:sz w:val="22"/>
          <w:szCs w:val="22"/>
          <w:bdr w:val="none" w:sz="0" w:space="0" w:color="auto" w:frame="1"/>
          <w:lang w:val="en-US" w:eastAsia="zh-CN"/>
        </w:rPr>
        <w:t>. And we can further discuss the potential spec impact and whether the CRs are agreeable in the next</w:t>
      </w:r>
      <w:r w:rsidR="00A234E6" w:rsidRPr="00620866">
        <w:rPr>
          <w:rFonts w:eastAsia="宋体"/>
          <w:color w:val="201F1E"/>
          <w:sz w:val="22"/>
          <w:szCs w:val="22"/>
          <w:bdr w:val="none" w:sz="0" w:space="0" w:color="auto" w:frame="1"/>
          <w:lang w:val="en-US" w:eastAsia="zh-CN"/>
        </w:rPr>
        <w:t xml:space="preserve"> meeting. </w:t>
      </w:r>
      <w:r w:rsidR="00F63282">
        <w:rPr>
          <w:rFonts w:eastAsia="宋体"/>
          <w:color w:val="201F1E"/>
          <w:sz w:val="22"/>
          <w:szCs w:val="22"/>
          <w:bdr w:val="none" w:sz="0" w:space="0" w:color="auto" w:frame="1"/>
          <w:lang w:val="en-US" w:eastAsia="zh-CN"/>
        </w:rPr>
        <w:t>Thus, the following proposal is made,</w:t>
      </w:r>
    </w:p>
    <w:p w14:paraId="47363640" w14:textId="70D26B32" w:rsidR="00CB50EA" w:rsidRPr="00CB50EA" w:rsidRDefault="00C903B7" w:rsidP="00620866">
      <w:pPr>
        <w:widowControl w:val="0"/>
        <w:adjustRightInd w:val="0"/>
        <w:snapToGrid w:val="0"/>
        <w:spacing w:afterLines="50" w:after="120" w:line="240" w:lineRule="auto"/>
        <w:jc w:val="both"/>
        <w:rPr>
          <w:b/>
          <w:sz w:val="22"/>
          <w:szCs w:val="22"/>
          <w:lang w:eastAsia="x-none"/>
        </w:rPr>
      </w:pPr>
      <w:r w:rsidRPr="003F3209">
        <w:rPr>
          <w:b/>
          <w:bCs/>
          <w:sz w:val="22"/>
          <w:szCs w:val="22"/>
        </w:rPr>
        <w:t xml:space="preserve">Proposal </w:t>
      </w:r>
      <w:r w:rsidRPr="003F3209">
        <w:rPr>
          <w:rFonts w:eastAsia="宋体" w:hint="eastAsia"/>
          <w:b/>
          <w:sz w:val="22"/>
          <w:szCs w:val="22"/>
          <w:lang w:eastAsia="zh-CN"/>
        </w:rPr>
        <w:t>7</w:t>
      </w:r>
      <w:r w:rsidRPr="003F3209">
        <w:rPr>
          <w:rFonts w:eastAsia="宋体"/>
          <w:b/>
          <w:sz w:val="22"/>
          <w:szCs w:val="22"/>
          <w:lang w:eastAsia="zh-CN"/>
        </w:rPr>
        <w:t xml:space="preserve">: </w:t>
      </w:r>
      <w:r w:rsidR="00E07DAE" w:rsidRPr="003F3209">
        <w:rPr>
          <w:rFonts w:eastAsia="宋体"/>
          <w:b/>
          <w:bCs/>
          <w:color w:val="201F1E"/>
          <w:sz w:val="22"/>
          <w:szCs w:val="22"/>
          <w:bdr w:val="none" w:sz="0" w:space="0" w:color="auto" w:frame="1"/>
          <w:lang w:val="en-US" w:eastAsia="zh-CN"/>
        </w:rPr>
        <w:t>F</w:t>
      </w:r>
      <w:r w:rsidR="00CB50EA" w:rsidRPr="00CB50EA">
        <w:rPr>
          <w:rFonts w:eastAsia="宋体"/>
          <w:b/>
          <w:bCs/>
          <w:color w:val="201F1E"/>
          <w:sz w:val="22"/>
          <w:szCs w:val="22"/>
          <w:bdr w:val="none" w:sz="0" w:space="0" w:color="auto" w:frame="1"/>
          <w:lang w:val="en-US" w:eastAsia="zh-CN"/>
        </w:rPr>
        <w:t>or event A3/A4/A5/B1</w:t>
      </w:r>
      <w:r w:rsidR="0013174D" w:rsidRPr="003F3209">
        <w:rPr>
          <w:rFonts w:eastAsia="宋体"/>
          <w:b/>
          <w:bCs/>
          <w:color w:val="201F1E"/>
          <w:sz w:val="22"/>
          <w:szCs w:val="22"/>
          <w:bdr w:val="none" w:sz="0" w:space="0" w:color="auto" w:frame="1"/>
          <w:lang w:val="en-US" w:eastAsia="zh-CN"/>
        </w:rPr>
        <w:t>-NR</w:t>
      </w:r>
      <w:r w:rsidR="00CB50EA" w:rsidRPr="00CB50EA">
        <w:rPr>
          <w:rFonts w:eastAsia="宋体"/>
          <w:b/>
          <w:bCs/>
          <w:color w:val="201F1E"/>
          <w:sz w:val="22"/>
          <w:szCs w:val="22"/>
          <w:bdr w:val="none" w:sz="0" w:space="0" w:color="auto" w:frame="1"/>
          <w:lang w:val="en-US" w:eastAsia="zh-CN"/>
        </w:rPr>
        <w:t>/B2</w:t>
      </w:r>
      <w:r w:rsidR="0013174D" w:rsidRPr="003F3209">
        <w:rPr>
          <w:rFonts w:eastAsia="宋体"/>
          <w:b/>
          <w:bCs/>
          <w:color w:val="201F1E"/>
          <w:sz w:val="22"/>
          <w:szCs w:val="22"/>
          <w:bdr w:val="none" w:sz="0" w:space="0" w:color="auto" w:frame="1"/>
          <w:lang w:val="en-US" w:eastAsia="zh-CN"/>
        </w:rPr>
        <w:t>-NR</w:t>
      </w:r>
      <w:r w:rsidR="00CB50EA" w:rsidRPr="00CB50EA">
        <w:rPr>
          <w:rFonts w:eastAsia="宋体"/>
          <w:b/>
          <w:bCs/>
          <w:color w:val="201F1E"/>
          <w:sz w:val="22"/>
          <w:szCs w:val="22"/>
          <w:bdr w:val="none" w:sz="0" w:space="0" w:color="auto" w:frame="1"/>
          <w:lang w:val="en-US" w:eastAsia="zh-CN"/>
        </w:rPr>
        <w:t>, the UE</w:t>
      </w:r>
      <w:r w:rsidR="0013174D" w:rsidRPr="003F3209">
        <w:rPr>
          <w:rFonts w:eastAsia="宋体"/>
          <w:b/>
          <w:bCs/>
          <w:color w:val="201F1E"/>
          <w:sz w:val="22"/>
          <w:szCs w:val="22"/>
          <w:bdr w:val="none" w:sz="0" w:space="0" w:color="auto" w:frame="1"/>
          <w:lang w:val="en-US" w:eastAsia="zh-CN"/>
        </w:rPr>
        <w:t xml:space="preserve"> can</w:t>
      </w:r>
      <w:r w:rsidR="00CB50EA" w:rsidRPr="00CB50EA">
        <w:rPr>
          <w:rFonts w:eastAsia="宋体"/>
          <w:b/>
          <w:bCs/>
          <w:color w:val="201F1E"/>
          <w:sz w:val="22"/>
          <w:szCs w:val="22"/>
          <w:bdr w:val="none" w:sz="0" w:space="0" w:color="auto" w:frame="1"/>
          <w:lang w:val="en-US" w:eastAsia="zh-CN"/>
        </w:rPr>
        <w:t xml:space="preserve"> include NR serving cell </w:t>
      </w:r>
      <w:r w:rsidR="00B65913" w:rsidRPr="00CB50EA">
        <w:rPr>
          <w:rFonts w:eastAsia="宋体"/>
          <w:b/>
          <w:color w:val="201F1E"/>
          <w:sz w:val="22"/>
          <w:szCs w:val="22"/>
          <w:bdr w:val="none" w:sz="0" w:space="0" w:color="auto" w:frame="1"/>
          <w:lang w:val="en-US" w:eastAsia="zh-CN"/>
        </w:rPr>
        <w:t xml:space="preserve">measurement </w:t>
      </w:r>
      <w:r w:rsidR="00CB50EA" w:rsidRPr="00CB50EA">
        <w:rPr>
          <w:rFonts w:eastAsia="宋体"/>
          <w:b/>
          <w:bCs/>
          <w:color w:val="201F1E"/>
          <w:sz w:val="22"/>
          <w:szCs w:val="22"/>
          <w:bdr w:val="none" w:sz="0" w:space="0" w:color="auto" w:frame="1"/>
          <w:lang w:val="en-US" w:eastAsia="zh-CN"/>
        </w:rPr>
        <w:t>results in the measurement report</w:t>
      </w:r>
      <w:r w:rsidR="0013174D" w:rsidRPr="003F3209">
        <w:rPr>
          <w:rFonts w:eastAsia="宋体"/>
          <w:b/>
          <w:bCs/>
          <w:color w:val="201F1E"/>
          <w:sz w:val="22"/>
          <w:szCs w:val="22"/>
          <w:bdr w:val="none" w:sz="0" w:space="0" w:color="auto" w:frame="1"/>
          <w:lang w:val="en-US" w:eastAsia="zh-CN"/>
        </w:rPr>
        <w:t xml:space="preserve"> </w:t>
      </w:r>
      <w:r w:rsidR="00B65913" w:rsidRPr="003F3209">
        <w:rPr>
          <w:rFonts w:eastAsia="宋体"/>
          <w:b/>
          <w:bCs/>
          <w:color w:val="201F1E"/>
          <w:sz w:val="22"/>
          <w:szCs w:val="22"/>
          <w:bdr w:val="none" w:sz="0" w:space="0" w:color="auto" w:frame="1"/>
          <w:lang w:val="en-US" w:eastAsia="zh-CN"/>
        </w:rPr>
        <w:t>when</w:t>
      </w:r>
      <w:r w:rsidR="0013174D" w:rsidRPr="00CB50EA">
        <w:rPr>
          <w:rFonts w:eastAsia="宋体"/>
          <w:b/>
          <w:bCs/>
          <w:color w:val="201F1E"/>
          <w:sz w:val="22"/>
          <w:szCs w:val="22"/>
          <w:bdr w:val="none" w:sz="0" w:space="0" w:color="auto" w:frame="1"/>
          <w:lang w:val="en-US" w:eastAsia="zh-CN"/>
        </w:rPr>
        <w:t> </w:t>
      </w:r>
      <w:r w:rsidR="0013174D" w:rsidRPr="00CB50EA">
        <w:rPr>
          <w:rFonts w:eastAsia="宋体"/>
          <w:b/>
          <w:bCs/>
          <w:i/>
          <w:iCs/>
          <w:color w:val="201F1E"/>
          <w:sz w:val="22"/>
          <w:szCs w:val="22"/>
          <w:bdr w:val="none" w:sz="0" w:space="0" w:color="auto" w:frame="1"/>
          <w:lang w:val="en-US" w:eastAsia="zh-CN"/>
        </w:rPr>
        <w:t>purpose</w:t>
      </w:r>
      <w:r w:rsidR="0013174D" w:rsidRPr="00CB50EA">
        <w:rPr>
          <w:rFonts w:eastAsia="宋体"/>
          <w:b/>
          <w:bCs/>
          <w:color w:val="201F1E"/>
          <w:sz w:val="22"/>
          <w:szCs w:val="22"/>
          <w:bdr w:val="none" w:sz="0" w:space="0" w:color="auto" w:frame="1"/>
          <w:lang w:val="en-US" w:eastAsia="zh-CN"/>
        </w:rPr>
        <w:t> </w:t>
      </w:r>
      <w:r w:rsidR="00506499" w:rsidRPr="003F3209">
        <w:rPr>
          <w:rFonts w:eastAsia="宋体"/>
          <w:b/>
          <w:bCs/>
          <w:color w:val="201F1E"/>
          <w:sz w:val="22"/>
          <w:szCs w:val="22"/>
          <w:bdr w:val="none" w:sz="0" w:space="0" w:color="auto" w:frame="1"/>
          <w:lang w:val="en-US" w:eastAsia="zh-CN"/>
        </w:rPr>
        <w:t xml:space="preserve">is </w:t>
      </w:r>
      <w:r w:rsidR="0013174D" w:rsidRPr="00CB50EA">
        <w:rPr>
          <w:rFonts w:eastAsia="宋体"/>
          <w:b/>
          <w:bCs/>
          <w:color w:val="201F1E"/>
          <w:sz w:val="22"/>
          <w:szCs w:val="22"/>
          <w:bdr w:val="none" w:sz="0" w:space="0" w:color="auto" w:frame="1"/>
          <w:lang w:val="en-US" w:eastAsia="zh-CN"/>
        </w:rPr>
        <w:t>not configured</w:t>
      </w:r>
      <w:r w:rsidR="00D2714F" w:rsidRPr="003F3209">
        <w:rPr>
          <w:rFonts w:eastAsia="宋体"/>
          <w:b/>
          <w:bCs/>
          <w:color w:val="201F1E"/>
          <w:sz w:val="22"/>
          <w:szCs w:val="22"/>
          <w:bdr w:val="none" w:sz="0" w:space="0" w:color="auto" w:frame="1"/>
          <w:lang w:val="en-US" w:eastAsia="zh-CN"/>
        </w:rPr>
        <w:t>. (</w:t>
      </w:r>
      <w:r w:rsidR="00FA4012" w:rsidRPr="004401F1">
        <w:rPr>
          <w:b/>
          <w:sz w:val="22"/>
          <w:szCs w:val="22"/>
          <w:lang w:eastAsia="zh-CN"/>
        </w:rPr>
        <w:t>capture this in Chairman Notes</w:t>
      </w:r>
      <w:r w:rsidR="00FA4012">
        <w:rPr>
          <w:b/>
          <w:sz w:val="22"/>
          <w:szCs w:val="22"/>
          <w:lang w:eastAsia="zh-CN"/>
        </w:rPr>
        <w:t>.</w:t>
      </w:r>
      <w:r w:rsidR="00FA4012" w:rsidRPr="004401F1">
        <w:rPr>
          <w:b/>
          <w:sz w:val="22"/>
          <w:szCs w:val="22"/>
          <w:lang w:eastAsia="zh-CN"/>
        </w:rPr>
        <w:t xml:space="preserve"> </w:t>
      </w:r>
      <w:r w:rsidR="00D2714F" w:rsidRPr="003F3209">
        <w:rPr>
          <w:b/>
          <w:sz w:val="22"/>
          <w:szCs w:val="22"/>
        </w:rPr>
        <w:t>FFS</w:t>
      </w:r>
      <w:bookmarkStart w:id="44" w:name="_GoBack"/>
      <w:bookmarkEnd w:id="44"/>
      <w:r w:rsidR="00D2714F" w:rsidRPr="003F3209">
        <w:rPr>
          <w:b/>
          <w:sz w:val="22"/>
          <w:szCs w:val="22"/>
        </w:rPr>
        <w:t xml:space="preserve"> spec impact, if any</w:t>
      </w:r>
      <w:r w:rsidR="00D2714F" w:rsidRPr="003F3209">
        <w:rPr>
          <w:rFonts w:eastAsia="宋体"/>
          <w:b/>
          <w:bCs/>
          <w:color w:val="201F1E"/>
          <w:sz w:val="22"/>
          <w:szCs w:val="22"/>
          <w:bdr w:val="none" w:sz="0" w:space="0" w:color="auto" w:frame="1"/>
          <w:lang w:val="en-US" w:eastAsia="zh-CN"/>
        </w:rPr>
        <w:t>)</w:t>
      </w:r>
    </w:p>
    <w:p w14:paraId="438449E8" w14:textId="77777777" w:rsidR="00CB50EA" w:rsidRDefault="00CB50EA" w:rsidP="00837878">
      <w:pPr>
        <w:adjustRightInd w:val="0"/>
        <w:snapToGrid w:val="0"/>
        <w:spacing w:before="120" w:after="120" w:line="240" w:lineRule="auto"/>
        <w:jc w:val="both"/>
        <w:rPr>
          <w:rFonts w:eastAsia="宋体"/>
          <w:b/>
          <w:sz w:val="22"/>
          <w:szCs w:val="22"/>
          <w:lang w:eastAsia="zh-CN"/>
        </w:rPr>
      </w:pPr>
    </w:p>
    <w:p w14:paraId="3AA5DAD5" w14:textId="524D3005" w:rsidR="00764538" w:rsidRPr="00647B1F" w:rsidRDefault="001B0D72" w:rsidP="009B0A81">
      <w:pPr>
        <w:adjustRightInd w:val="0"/>
        <w:snapToGrid w:val="0"/>
        <w:spacing w:before="120" w:after="120" w:line="240" w:lineRule="auto"/>
        <w:jc w:val="both"/>
        <w:rPr>
          <w:bCs/>
          <w:color w:val="201F1E"/>
          <w:sz w:val="22"/>
          <w:szCs w:val="22"/>
          <w:bdr w:val="none" w:sz="0" w:space="0" w:color="auto" w:frame="1"/>
        </w:rPr>
      </w:pPr>
      <w:r>
        <w:rPr>
          <w:rFonts w:eastAsia="宋体"/>
          <w:sz w:val="22"/>
          <w:szCs w:val="22"/>
          <w:lang w:eastAsia="zh-CN"/>
        </w:rPr>
        <w:lastRenderedPageBreak/>
        <w:t>I</w:t>
      </w:r>
      <w:r w:rsidR="001430E7" w:rsidRPr="00647B1F">
        <w:rPr>
          <w:rFonts w:eastAsia="宋体"/>
          <w:sz w:val="22"/>
          <w:szCs w:val="22"/>
          <w:lang w:eastAsia="zh-CN"/>
        </w:rPr>
        <w:t xml:space="preserve">f </w:t>
      </w:r>
      <w:proofErr w:type="spellStart"/>
      <w:r w:rsidR="001430E7" w:rsidRPr="00647B1F">
        <w:rPr>
          <w:rFonts w:eastAsia="宋体"/>
          <w:sz w:val="22"/>
          <w:szCs w:val="22"/>
        </w:rPr>
        <w:t>Undetstanding</w:t>
      </w:r>
      <w:proofErr w:type="spellEnd"/>
      <w:r w:rsidR="001430E7" w:rsidRPr="00647B1F">
        <w:rPr>
          <w:rFonts w:eastAsia="宋体"/>
          <w:sz w:val="22"/>
          <w:szCs w:val="22"/>
        </w:rPr>
        <w:t xml:space="preserve"> 1</w:t>
      </w:r>
      <w:r w:rsidR="001D7D68">
        <w:rPr>
          <w:rFonts w:eastAsia="宋体"/>
          <w:sz w:val="22"/>
          <w:szCs w:val="22"/>
        </w:rPr>
        <w:t xml:space="preserve"> </w:t>
      </w:r>
      <w:r w:rsidR="001430E7" w:rsidRPr="00647B1F">
        <w:rPr>
          <w:rFonts w:eastAsia="宋体"/>
          <w:sz w:val="22"/>
          <w:szCs w:val="22"/>
        </w:rPr>
        <w:t>is</w:t>
      </w:r>
      <w:r w:rsidR="007A081B">
        <w:rPr>
          <w:rFonts w:eastAsia="宋体"/>
          <w:sz w:val="22"/>
          <w:szCs w:val="22"/>
        </w:rPr>
        <w:t xml:space="preserve"> agreeable</w:t>
      </w:r>
      <w:r w:rsidR="001D7D68">
        <w:rPr>
          <w:rFonts w:eastAsia="宋体"/>
          <w:sz w:val="22"/>
          <w:szCs w:val="22"/>
        </w:rPr>
        <w:t>,</w:t>
      </w:r>
      <w:r w:rsidR="00432AE3" w:rsidRPr="00647B1F">
        <w:rPr>
          <w:bCs/>
          <w:color w:val="201F1E"/>
          <w:sz w:val="22"/>
          <w:szCs w:val="22"/>
          <w:bdr w:val="none" w:sz="0" w:space="0" w:color="auto" w:frame="1"/>
        </w:rPr>
        <w:t xml:space="preserve"> the rapporteur would like to collect companies’ views on whether IODT</w:t>
      </w:r>
      <w:r w:rsidR="0094542C">
        <w:rPr>
          <w:bCs/>
          <w:color w:val="201F1E"/>
          <w:sz w:val="22"/>
          <w:szCs w:val="22"/>
          <w:bdr w:val="none" w:sz="0" w:space="0" w:color="auto" w:frame="1"/>
        </w:rPr>
        <w:t xml:space="preserve"> will occur</w:t>
      </w:r>
      <w:r w:rsidR="005F116C">
        <w:rPr>
          <w:bCs/>
          <w:color w:val="201F1E"/>
          <w:sz w:val="22"/>
          <w:szCs w:val="22"/>
          <w:bdr w:val="none" w:sz="0" w:space="0" w:color="auto" w:frame="1"/>
        </w:rPr>
        <w:t xml:space="preserve"> if approving the CRs </w:t>
      </w:r>
      <w:r w:rsidR="005F116C" w:rsidRPr="00647B1F">
        <w:rPr>
          <w:bCs/>
          <w:color w:val="201F1E"/>
          <w:sz w:val="22"/>
          <w:szCs w:val="22"/>
          <w:bdr w:val="none" w:sz="0" w:space="0" w:color="auto" w:frame="1"/>
        </w:rPr>
        <w:t>R2-2205298/5299/5300</w:t>
      </w:r>
      <w:r w:rsidR="00432AE3" w:rsidRPr="00647B1F">
        <w:rPr>
          <w:bCs/>
          <w:color w:val="201F1E"/>
          <w:sz w:val="22"/>
          <w:szCs w:val="22"/>
          <w:bdr w:val="none" w:sz="0" w:space="0" w:color="auto" w:frame="1"/>
        </w:rPr>
        <w:t xml:space="preserve"> (i.e. whether the current UE implementation on </w:t>
      </w:r>
      <w:r w:rsidR="00432AE3" w:rsidRPr="00647B1F">
        <w:rPr>
          <w:bCs/>
          <w:sz w:val="22"/>
          <w:szCs w:val="22"/>
        </w:rPr>
        <w:t xml:space="preserve">the </w:t>
      </w:r>
      <w:r w:rsidR="00432AE3" w:rsidRPr="00647B1F">
        <w:rPr>
          <w:sz w:val="22"/>
          <w:szCs w:val="22"/>
        </w:rPr>
        <w:t xml:space="preserve">NR serving frequency results reporting when </w:t>
      </w:r>
      <w:r w:rsidR="00432AE3" w:rsidRPr="00647B1F">
        <w:rPr>
          <w:i/>
          <w:sz w:val="22"/>
          <w:szCs w:val="22"/>
          <w:lang w:eastAsia="zh-CN"/>
        </w:rPr>
        <w:t>purpose</w:t>
      </w:r>
      <w:r w:rsidR="00432AE3" w:rsidRPr="00647B1F">
        <w:rPr>
          <w:sz w:val="22"/>
          <w:szCs w:val="22"/>
          <w:lang w:eastAsia="zh-CN"/>
        </w:rPr>
        <w:t xml:space="preserve"> is not configured</w:t>
      </w:r>
      <w:r w:rsidR="00432AE3" w:rsidRPr="00647B1F">
        <w:rPr>
          <w:bCs/>
          <w:color w:val="201F1E"/>
          <w:sz w:val="22"/>
          <w:szCs w:val="22"/>
          <w:bdr w:val="none" w:sz="0" w:space="0" w:color="auto" w:frame="1"/>
        </w:rPr>
        <w:t xml:space="preserve"> is aligned with the revision proposed in</w:t>
      </w:r>
      <w:r w:rsidR="00680357">
        <w:rPr>
          <w:bCs/>
          <w:color w:val="201F1E"/>
          <w:sz w:val="22"/>
          <w:szCs w:val="22"/>
          <w:bdr w:val="none" w:sz="0" w:space="0" w:color="auto" w:frame="1"/>
        </w:rPr>
        <w:t xml:space="preserve"> the C</w:t>
      </w:r>
      <w:r w:rsidR="002C47BA">
        <w:rPr>
          <w:bCs/>
          <w:color w:val="201F1E"/>
          <w:sz w:val="22"/>
          <w:szCs w:val="22"/>
          <w:bdr w:val="none" w:sz="0" w:space="0" w:color="auto" w:frame="1"/>
        </w:rPr>
        <w:t>R</w:t>
      </w:r>
      <w:r w:rsidR="00680357">
        <w:rPr>
          <w:bCs/>
          <w:color w:val="201F1E"/>
          <w:sz w:val="22"/>
          <w:szCs w:val="22"/>
          <w:bdr w:val="none" w:sz="0" w:space="0" w:color="auto" w:frame="1"/>
        </w:rPr>
        <w:t>s</w:t>
      </w:r>
      <w:r w:rsidR="00432AE3" w:rsidRPr="00647B1F">
        <w:rPr>
          <w:bCs/>
          <w:color w:val="201F1E"/>
          <w:sz w:val="22"/>
          <w:szCs w:val="22"/>
          <w:bdr w:val="none" w:sz="0" w:space="0" w:color="auto" w:frame="1"/>
        </w:rPr>
        <w:t>)</w:t>
      </w:r>
      <w:r w:rsidR="00025D50">
        <w:rPr>
          <w:bCs/>
          <w:color w:val="201F1E"/>
          <w:sz w:val="22"/>
          <w:szCs w:val="22"/>
          <w:bdr w:val="none" w:sz="0" w:space="0" w:color="auto" w:frame="1"/>
        </w:rPr>
        <w:t xml:space="preserve"> and whether those CRs are agreeable. </w:t>
      </w:r>
    </w:p>
    <w:p w14:paraId="4D066A9B" w14:textId="56E5F068" w:rsidR="00432AE3" w:rsidRPr="00A5344A" w:rsidRDefault="00432AE3" w:rsidP="00432AE3">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01079E">
        <w:rPr>
          <w:rFonts w:eastAsia="宋体"/>
          <w:b/>
          <w:sz w:val="22"/>
          <w:szCs w:val="22"/>
          <w:lang w:eastAsia="zh-CN"/>
        </w:rPr>
        <w:t>8</w:t>
      </w:r>
      <w:r w:rsidRPr="00A5344A">
        <w:rPr>
          <w:rFonts w:eastAsia="宋体"/>
          <w:b/>
          <w:sz w:val="22"/>
          <w:szCs w:val="22"/>
          <w:lang w:eastAsia="zh-CN"/>
        </w:rPr>
        <w:t xml:space="preserve">: </w:t>
      </w:r>
      <w:r w:rsidR="0001079E">
        <w:rPr>
          <w:b/>
          <w:sz w:val="22"/>
          <w:szCs w:val="22"/>
        </w:rPr>
        <w:t xml:space="preserve">Do companies </w:t>
      </w:r>
      <w:r w:rsidR="00061251">
        <w:rPr>
          <w:b/>
          <w:sz w:val="22"/>
          <w:szCs w:val="22"/>
        </w:rPr>
        <w:t>think IODT issue will occur if approving the CRs</w:t>
      </w:r>
      <w:r w:rsidR="00964391">
        <w:rPr>
          <w:b/>
          <w:sz w:val="22"/>
          <w:szCs w:val="22"/>
        </w:rPr>
        <w:t>,</w:t>
      </w:r>
      <w:r w:rsidR="00061251">
        <w:rPr>
          <w:b/>
          <w:sz w:val="22"/>
          <w:szCs w:val="22"/>
        </w:rPr>
        <w:t xml:space="preserve"> and</w:t>
      </w:r>
      <w:r w:rsidR="00E55AA9">
        <w:rPr>
          <w:b/>
          <w:sz w:val="22"/>
          <w:szCs w:val="22"/>
        </w:rPr>
        <w:t xml:space="preserve"> </w:t>
      </w:r>
      <w:r w:rsidR="00CC0E10">
        <w:rPr>
          <w:b/>
          <w:sz w:val="22"/>
          <w:szCs w:val="22"/>
        </w:rPr>
        <w:t>d</w:t>
      </w:r>
      <w:r w:rsidR="00964391">
        <w:rPr>
          <w:b/>
          <w:sz w:val="22"/>
          <w:szCs w:val="22"/>
        </w:rPr>
        <w:t xml:space="preserve">o companies </w:t>
      </w:r>
      <w:r w:rsidR="0001079E">
        <w:rPr>
          <w:b/>
          <w:sz w:val="22"/>
          <w:szCs w:val="22"/>
        </w:rPr>
        <w:t>agree with the CRs?</w:t>
      </w:r>
    </w:p>
    <w:tbl>
      <w:tblPr>
        <w:tblStyle w:val="af3"/>
        <w:tblW w:w="0" w:type="auto"/>
        <w:tblLook w:val="04A0" w:firstRow="1" w:lastRow="0" w:firstColumn="1" w:lastColumn="0" w:noHBand="0" w:noVBand="1"/>
      </w:tblPr>
      <w:tblGrid>
        <w:gridCol w:w="1284"/>
        <w:gridCol w:w="2232"/>
        <w:gridCol w:w="2212"/>
        <w:gridCol w:w="3901"/>
      </w:tblGrid>
      <w:tr w:rsidR="00EA3400" w14:paraId="162A89DB" w14:textId="77777777" w:rsidTr="003B4C0D">
        <w:trPr>
          <w:trHeight w:val="454"/>
        </w:trPr>
        <w:tc>
          <w:tcPr>
            <w:tcW w:w="1284" w:type="dxa"/>
            <w:shd w:val="clear" w:color="auto" w:fill="D9D9D9" w:themeFill="background1" w:themeFillShade="D9"/>
            <w:vAlign w:val="center"/>
          </w:tcPr>
          <w:p w14:paraId="44D04AA7" w14:textId="77777777" w:rsidR="00EA3400" w:rsidRDefault="00EA3400" w:rsidP="00D72B8D">
            <w:pPr>
              <w:spacing w:after="0"/>
              <w:jc w:val="center"/>
              <w:rPr>
                <w:rFonts w:ascii="Arial" w:hAnsi="Arial" w:cs="Arial"/>
                <w:b/>
                <w:bCs/>
                <w:sz w:val="21"/>
              </w:rPr>
            </w:pPr>
            <w:r>
              <w:rPr>
                <w:rFonts w:ascii="Arial" w:hAnsi="Arial" w:cs="Arial"/>
                <w:b/>
                <w:bCs/>
                <w:sz w:val="21"/>
              </w:rPr>
              <w:t>Company</w:t>
            </w:r>
          </w:p>
        </w:tc>
        <w:tc>
          <w:tcPr>
            <w:tcW w:w="2232" w:type="dxa"/>
            <w:shd w:val="clear" w:color="auto" w:fill="D9D9D9" w:themeFill="background1" w:themeFillShade="D9"/>
            <w:vAlign w:val="center"/>
          </w:tcPr>
          <w:p w14:paraId="05CCC4D6" w14:textId="22491475" w:rsidR="00EA3400" w:rsidRDefault="00EA3400" w:rsidP="00D72B8D">
            <w:pPr>
              <w:spacing w:after="0"/>
              <w:jc w:val="center"/>
              <w:rPr>
                <w:rFonts w:ascii="Arial" w:eastAsia="宋体" w:hAnsi="Arial" w:cs="Arial"/>
                <w:b/>
                <w:bCs/>
                <w:sz w:val="21"/>
                <w:lang w:eastAsia="zh-CN"/>
              </w:rPr>
            </w:pPr>
            <w:r>
              <w:rPr>
                <w:rFonts w:ascii="Arial" w:eastAsia="宋体" w:hAnsi="Arial" w:cs="Arial"/>
                <w:b/>
                <w:bCs/>
                <w:sz w:val="21"/>
                <w:lang w:eastAsia="zh-CN"/>
              </w:rPr>
              <w:t>IODT issue (Yes/No/Comments)</w:t>
            </w:r>
          </w:p>
        </w:tc>
        <w:tc>
          <w:tcPr>
            <w:tcW w:w="2212" w:type="dxa"/>
            <w:shd w:val="clear" w:color="auto" w:fill="D9D9D9" w:themeFill="background1" w:themeFillShade="D9"/>
          </w:tcPr>
          <w:p w14:paraId="7DD6CEA2" w14:textId="3F679455" w:rsidR="00EA3400" w:rsidRDefault="00EA3400" w:rsidP="00D72B8D">
            <w:pPr>
              <w:spacing w:after="0"/>
              <w:jc w:val="center"/>
              <w:rPr>
                <w:rFonts w:ascii="Arial" w:eastAsia="宋体" w:hAnsi="Arial" w:cs="Arial"/>
                <w:b/>
                <w:bCs/>
                <w:sz w:val="21"/>
                <w:lang w:eastAsia="zh-CN"/>
              </w:rPr>
            </w:pPr>
            <w:r>
              <w:rPr>
                <w:rFonts w:ascii="Arial" w:eastAsia="宋体" w:hAnsi="Arial" w:cs="Arial"/>
                <w:b/>
                <w:bCs/>
                <w:sz w:val="21"/>
                <w:lang w:eastAsia="zh-CN"/>
              </w:rPr>
              <w:t>CR</w:t>
            </w:r>
            <w:r w:rsidR="003046FB">
              <w:rPr>
                <w:rFonts w:ascii="Arial" w:eastAsia="宋体" w:hAnsi="Arial" w:cs="Arial"/>
                <w:b/>
                <w:bCs/>
                <w:sz w:val="21"/>
                <w:lang w:eastAsia="zh-CN"/>
              </w:rPr>
              <w:t>s</w:t>
            </w:r>
            <w:r>
              <w:rPr>
                <w:rFonts w:ascii="Arial" w:eastAsia="宋体" w:hAnsi="Arial" w:cs="Arial"/>
                <w:b/>
                <w:bCs/>
                <w:sz w:val="21"/>
                <w:lang w:eastAsia="zh-CN"/>
              </w:rPr>
              <w:t xml:space="preserve"> </w:t>
            </w:r>
            <w:proofErr w:type="spellStart"/>
            <w:r>
              <w:rPr>
                <w:rFonts w:ascii="Arial" w:eastAsia="宋体" w:hAnsi="Arial" w:cs="Arial"/>
                <w:b/>
                <w:bCs/>
                <w:sz w:val="21"/>
                <w:lang w:eastAsia="zh-CN"/>
              </w:rPr>
              <w:t>appro</w:t>
            </w:r>
            <w:r w:rsidR="00B70FF3">
              <w:rPr>
                <w:rFonts w:ascii="Arial" w:eastAsia="宋体" w:hAnsi="Arial" w:cs="Arial"/>
                <w:b/>
                <w:bCs/>
                <w:sz w:val="21"/>
                <w:lang w:eastAsia="zh-CN"/>
              </w:rPr>
              <w:t>vel</w:t>
            </w:r>
            <w:proofErr w:type="spellEnd"/>
          </w:p>
          <w:p w14:paraId="65A378C5" w14:textId="497AB46B" w:rsidR="00B70FF3" w:rsidRDefault="00A703F4" w:rsidP="00D72B8D">
            <w:pPr>
              <w:spacing w:after="0"/>
              <w:jc w:val="center"/>
              <w:rPr>
                <w:rFonts w:ascii="Arial" w:hAnsi="Arial" w:cs="Arial"/>
                <w:b/>
                <w:bCs/>
                <w:sz w:val="21"/>
              </w:rPr>
            </w:pPr>
            <w:r>
              <w:rPr>
                <w:rFonts w:ascii="Arial" w:eastAsia="宋体" w:hAnsi="Arial" w:cs="Arial"/>
                <w:b/>
                <w:bCs/>
                <w:sz w:val="21"/>
                <w:lang w:eastAsia="zh-CN"/>
              </w:rPr>
              <w:t>(</w:t>
            </w:r>
            <w:r w:rsidR="00623564">
              <w:rPr>
                <w:rFonts w:ascii="Arial" w:eastAsia="宋体" w:hAnsi="Arial" w:cs="Arial"/>
                <w:b/>
                <w:bCs/>
                <w:sz w:val="21"/>
                <w:lang w:eastAsia="zh-CN"/>
              </w:rPr>
              <w:t>Yes/No/Comments)</w:t>
            </w:r>
          </w:p>
        </w:tc>
        <w:tc>
          <w:tcPr>
            <w:tcW w:w="3901" w:type="dxa"/>
            <w:shd w:val="clear" w:color="auto" w:fill="D9D9D9" w:themeFill="background1" w:themeFillShade="D9"/>
            <w:vAlign w:val="center"/>
          </w:tcPr>
          <w:p w14:paraId="1BA7F9E5" w14:textId="7356D7D8" w:rsidR="00EA3400" w:rsidRDefault="00EA3400" w:rsidP="00D72B8D">
            <w:pPr>
              <w:spacing w:after="0"/>
              <w:jc w:val="center"/>
              <w:rPr>
                <w:rFonts w:ascii="Arial" w:hAnsi="Arial" w:cs="Arial"/>
                <w:b/>
                <w:bCs/>
                <w:sz w:val="21"/>
              </w:rPr>
            </w:pPr>
            <w:r>
              <w:rPr>
                <w:rFonts w:ascii="Arial" w:hAnsi="Arial" w:cs="Arial"/>
                <w:b/>
                <w:bCs/>
                <w:sz w:val="21"/>
              </w:rPr>
              <w:t>Detailed comments</w:t>
            </w:r>
          </w:p>
        </w:tc>
      </w:tr>
      <w:tr w:rsidR="00EA3400" w14:paraId="7A8E07E0" w14:textId="77777777" w:rsidTr="003B4C0D">
        <w:trPr>
          <w:trHeight w:val="454"/>
        </w:trPr>
        <w:tc>
          <w:tcPr>
            <w:tcW w:w="1284" w:type="dxa"/>
            <w:vAlign w:val="center"/>
          </w:tcPr>
          <w:p w14:paraId="78F74ADB" w14:textId="3D77AC68" w:rsidR="00EA3400" w:rsidRDefault="006E3D40" w:rsidP="00D72B8D">
            <w:pPr>
              <w:spacing w:after="0"/>
              <w:jc w:val="center"/>
              <w:rPr>
                <w:rFonts w:eastAsia="宋体"/>
                <w:sz w:val="22"/>
                <w:szCs w:val="22"/>
                <w:lang w:eastAsia="zh-CN"/>
              </w:rPr>
            </w:pPr>
            <w:r>
              <w:rPr>
                <w:rFonts w:eastAsia="宋体"/>
                <w:sz w:val="22"/>
                <w:szCs w:val="22"/>
                <w:lang w:eastAsia="zh-CN"/>
              </w:rPr>
              <w:t>Nokia</w:t>
            </w:r>
          </w:p>
        </w:tc>
        <w:tc>
          <w:tcPr>
            <w:tcW w:w="2232" w:type="dxa"/>
            <w:vAlign w:val="center"/>
          </w:tcPr>
          <w:p w14:paraId="41FFAB85" w14:textId="545A2761" w:rsidR="00EA3400" w:rsidRDefault="006E3D40" w:rsidP="00D72B8D">
            <w:pPr>
              <w:spacing w:after="0"/>
              <w:jc w:val="center"/>
              <w:rPr>
                <w:rFonts w:eastAsia="宋体"/>
                <w:sz w:val="22"/>
                <w:szCs w:val="22"/>
                <w:lang w:eastAsia="zh-CN"/>
              </w:rPr>
            </w:pPr>
            <w:r>
              <w:rPr>
                <w:rFonts w:eastAsia="宋体"/>
                <w:sz w:val="22"/>
                <w:szCs w:val="22"/>
                <w:lang w:eastAsia="zh-CN"/>
              </w:rPr>
              <w:t>Non-essential</w:t>
            </w:r>
          </w:p>
        </w:tc>
        <w:tc>
          <w:tcPr>
            <w:tcW w:w="2212" w:type="dxa"/>
          </w:tcPr>
          <w:p w14:paraId="4C0CFA1A" w14:textId="1B21A703" w:rsidR="00EA3400" w:rsidRDefault="006E3D40" w:rsidP="00D72B8D">
            <w:pPr>
              <w:spacing w:after="0"/>
              <w:jc w:val="both"/>
              <w:rPr>
                <w:rFonts w:eastAsia="宋体"/>
                <w:sz w:val="22"/>
                <w:szCs w:val="22"/>
                <w:lang w:eastAsia="zh-CN"/>
              </w:rPr>
            </w:pPr>
            <w:r>
              <w:rPr>
                <w:rFonts w:eastAsia="宋体"/>
                <w:sz w:val="22"/>
                <w:szCs w:val="22"/>
                <w:lang w:eastAsia="zh-CN"/>
              </w:rPr>
              <w:t>NO to Rel-15</w:t>
            </w:r>
          </w:p>
        </w:tc>
        <w:tc>
          <w:tcPr>
            <w:tcW w:w="3901" w:type="dxa"/>
            <w:vAlign w:val="center"/>
          </w:tcPr>
          <w:p w14:paraId="0863DFD1" w14:textId="2EC85CC0" w:rsidR="00EA3400" w:rsidRDefault="006E3D40" w:rsidP="00D72B8D">
            <w:pPr>
              <w:spacing w:after="0"/>
              <w:jc w:val="both"/>
              <w:rPr>
                <w:rFonts w:eastAsia="宋体"/>
                <w:sz w:val="22"/>
                <w:szCs w:val="22"/>
                <w:lang w:eastAsia="zh-CN"/>
              </w:rPr>
            </w:pPr>
            <w:r>
              <w:rPr>
                <w:rFonts w:eastAsia="宋体"/>
                <w:sz w:val="22"/>
                <w:szCs w:val="22"/>
                <w:lang w:eastAsia="zh-CN"/>
              </w:rPr>
              <w:t xml:space="preserve">We object any change to Rel-15 </w:t>
            </w:r>
            <w:proofErr w:type="spellStart"/>
            <w:r>
              <w:rPr>
                <w:rFonts w:eastAsia="宋体"/>
                <w:sz w:val="22"/>
                <w:szCs w:val="22"/>
                <w:lang w:eastAsia="zh-CN"/>
              </w:rPr>
              <w:t>behavior</w:t>
            </w:r>
            <w:proofErr w:type="spellEnd"/>
            <w:r>
              <w:rPr>
                <w:rFonts w:eastAsia="宋体"/>
                <w:sz w:val="22"/>
                <w:szCs w:val="22"/>
                <w:lang w:eastAsia="zh-CN"/>
              </w:rPr>
              <w:t xml:space="preserve"> without having a clear reason to do so. In our view nothing is broken and it is too late to fix this.</w:t>
            </w:r>
          </w:p>
        </w:tc>
      </w:tr>
      <w:tr w:rsidR="00EA3400" w14:paraId="7BEB2218" w14:textId="77777777" w:rsidTr="003B4C0D">
        <w:trPr>
          <w:trHeight w:val="454"/>
        </w:trPr>
        <w:tc>
          <w:tcPr>
            <w:tcW w:w="1284" w:type="dxa"/>
            <w:vAlign w:val="center"/>
          </w:tcPr>
          <w:p w14:paraId="35D109FF" w14:textId="61800674" w:rsidR="00EA3400" w:rsidRDefault="00C41022" w:rsidP="00D72B8D">
            <w:pPr>
              <w:spacing w:after="0"/>
              <w:jc w:val="center"/>
              <w:rPr>
                <w:rFonts w:eastAsia="宋体"/>
                <w:sz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232" w:type="dxa"/>
            <w:vAlign w:val="center"/>
          </w:tcPr>
          <w:p w14:paraId="2F794B96" w14:textId="009D146F" w:rsidR="00EA3400" w:rsidRDefault="00C41022" w:rsidP="00D72B8D">
            <w:pPr>
              <w:spacing w:after="0"/>
              <w:jc w:val="center"/>
              <w:rPr>
                <w:rFonts w:eastAsia="宋体"/>
                <w:sz w:val="22"/>
                <w:lang w:eastAsia="zh-CN"/>
              </w:rPr>
            </w:pPr>
            <w:r>
              <w:rPr>
                <w:rFonts w:eastAsia="宋体" w:hint="eastAsia"/>
                <w:sz w:val="22"/>
                <w:lang w:eastAsia="zh-CN"/>
              </w:rPr>
              <w:t>N</w:t>
            </w:r>
            <w:r>
              <w:rPr>
                <w:rFonts w:eastAsia="宋体"/>
                <w:sz w:val="22"/>
                <w:lang w:eastAsia="zh-CN"/>
              </w:rPr>
              <w:t>o</w:t>
            </w:r>
          </w:p>
        </w:tc>
        <w:tc>
          <w:tcPr>
            <w:tcW w:w="2212" w:type="dxa"/>
          </w:tcPr>
          <w:p w14:paraId="40010FE5" w14:textId="199F4BC9" w:rsidR="00EA3400" w:rsidRDefault="00C41022" w:rsidP="00D72B8D">
            <w:pPr>
              <w:spacing w:after="0"/>
              <w:jc w:val="both"/>
              <w:rPr>
                <w:rFonts w:eastAsia="宋体"/>
                <w:sz w:val="22"/>
                <w:lang w:eastAsia="zh-CN"/>
              </w:rPr>
            </w:pPr>
            <w:r>
              <w:rPr>
                <w:rFonts w:eastAsia="宋体" w:hint="eastAsia"/>
                <w:sz w:val="22"/>
                <w:lang w:eastAsia="zh-CN"/>
              </w:rPr>
              <w:t>Y</w:t>
            </w:r>
            <w:r>
              <w:rPr>
                <w:rFonts w:eastAsia="宋体"/>
                <w:sz w:val="22"/>
                <w:lang w:eastAsia="zh-CN"/>
              </w:rPr>
              <w:t>es</w:t>
            </w:r>
          </w:p>
        </w:tc>
        <w:tc>
          <w:tcPr>
            <w:tcW w:w="3901" w:type="dxa"/>
            <w:vAlign w:val="center"/>
          </w:tcPr>
          <w:p w14:paraId="5B558C10" w14:textId="48D9367F" w:rsidR="00EA3400" w:rsidRDefault="00C41022" w:rsidP="00D72B8D">
            <w:pPr>
              <w:spacing w:after="0"/>
              <w:jc w:val="both"/>
              <w:rPr>
                <w:rFonts w:eastAsia="宋体"/>
                <w:sz w:val="22"/>
                <w:lang w:eastAsia="zh-CN"/>
              </w:rPr>
            </w:pPr>
            <w:r>
              <w:rPr>
                <w:rFonts w:eastAsia="宋体"/>
                <w:sz w:val="22"/>
                <w:lang w:eastAsia="zh-CN"/>
              </w:rPr>
              <w:t>A case is missing in the spec, this is the reason.</w:t>
            </w:r>
          </w:p>
        </w:tc>
      </w:tr>
      <w:tr w:rsidR="00EA3400" w14:paraId="0DCE6CC6" w14:textId="77777777" w:rsidTr="003B4C0D">
        <w:trPr>
          <w:trHeight w:val="454"/>
        </w:trPr>
        <w:tc>
          <w:tcPr>
            <w:tcW w:w="1284" w:type="dxa"/>
            <w:vAlign w:val="center"/>
          </w:tcPr>
          <w:p w14:paraId="0687DC39" w14:textId="4B9685A4" w:rsidR="00EA3400" w:rsidRDefault="007D2728" w:rsidP="00D72B8D">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232" w:type="dxa"/>
            <w:vAlign w:val="center"/>
          </w:tcPr>
          <w:p w14:paraId="25182098" w14:textId="11171E2C" w:rsidR="00EA3400" w:rsidRDefault="00621353" w:rsidP="00D72B8D">
            <w:pPr>
              <w:spacing w:after="0"/>
              <w:jc w:val="center"/>
              <w:rPr>
                <w:rFonts w:eastAsia="宋体"/>
                <w:sz w:val="22"/>
                <w:lang w:eastAsia="zh-CN"/>
              </w:rPr>
            </w:pPr>
            <w:r>
              <w:rPr>
                <w:rFonts w:eastAsia="宋体"/>
                <w:sz w:val="22"/>
                <w:lang w:eastAsia="zh-CN"/>
              </w:rPr>
              <w:t>Yes</w:t>
            </w:r>
          </w:p>
        </w:tc>
        <w:tc>
          <w:tcPr>
            <w:tcW w:w="2212" w:type="dxa"/>
          </w:tcPr>
          <w:p w14:paraId="356EEB19" w14:textId="5ED723DD" w:rsidR="00EA3400" w:rsidRDefault="00B439F6" w:rsidP="00D72B8D">
            <w:pPr>
              <w:spacing w:after="0"/>
              <w:rPr>
                <w:rFonts w:eastAsia="宋体"/>
                <w:sz w:val="22"/>
                <w:lang w:eastAsia="zh-CN"/>
              </w:rPr>
            </w:pPr>
            <w:r>
              <w:rPr>
                <w:rFonts w:eastAsia="宋体" w:hint="eastAsia"/>
                <w:sz w:val="22"/>
                <w:lang w:eastAsia="zh-CN"/>
              </w:rPr>
              <w:t>Y</w:t>
            </w:r>
            <w:r>
              <w:rPr>
                <w:rFonts w:eastAsia="宋体"/>
                <w:sz w:val="22"/>
                <w:lang w:eastAsia="zh-CN"/>
              </w:rPr>
              <w:t>es</w:t>
            </w:r>
          </w:p>
        </w:tc>
        <w:tc>
          <w:tcPr>
            <w:tcW w:w="3901" w:type="dxa"/>
            <w:vAlign w:val="center"/>
          </w:tcPr>
          <w:p w14:paraId="29A72F4D" w14:textId="7A1C3A1E" w:rsidR="00EA3400" w:rsidRDefault="00B754E4" w:rsidP="00D72B8D">
            <w:pPr>
              <w:spacing w:after="0"/>
              <w:rPr>
                <w:rFonts w:eastAsia="宋体"/>
                <w:sz w:val="22"/>
                <w:lang w:eastAsia="zh-CN"/>
              </w:rPr>
            </w:pPr>
            <w:r>
              <w:rPr>
                <w:rFonts w:eastAsia="宋体" w:hint="eastAsia"/>
                <w:sz w:val="22"/>
                <w:lang w:eastAsia="zh-CN"/>
              </w:rPr>
              <w:t>R</w:t>
            </w:r>
            <w:r>
              <w:rPr>
                <w:rFonts w:eastAsia="宋体"/>
                <w:sz w:val="22"/>
                <w:lang w:eastAsia="zh-CN"/>
              </w:rPr>
              <w:t>AN5 impacts are inevitable based on the question raised in RAN5</w:t>
            </w:r>
            <w:r w:rsidR="0030659C">
              <w:rPr>
                <w:rFonts w:eastAsia="宋体"/>
                <w:sz w:val="22"/>
                <w:lang w:eastAsia="zh-CN"/>
              </w:rPr>
              <w:t xml:space="preserve">, in our </w:t>
            </w:r>
            <w:r w:rsidR="00B52350">
              <w:rPr>
                <w:rFonts w:eastAsia="宋体"/>
                <w:sz w:val="22"/>
                <w:lang w:eastAsia="zh-CN"/>
              </w:rPr>
              <w:t>u</w:t>
            </w:r>
            <w:r w:rsidR="0030659C">
              <w:rPr>
                <w:rFonts w:eastAsia="宋体"/>
                <w:sz w:val="22"/>
                <w:lang w:eastAsia="zh-CN"/>
              </w:rPr>
              <w:t xml:space="preserve">nderstanding. </w:t>
            </w:r>
          </w:p>
        </w:tc>
      </w:tr>
      <w:tr w:rsidR="00EA3400" w14:paraId="41804311" w14:textId="77777777" w:rsidTr="003B4C0D">
        <w:trPr>
          <w:trHeight w:val="454"/>
        </w:trPr>
        <w:tc>
          <w:tcPr>
            <w:tcW w:w="1284" w:type="dxa"/>
            <w:vAlign w:val="center"/>
          </w:tcPr>
          <w:p w14:paraId="432FAC90" w14:textId="77777777" w:rsidR="00EA3400" w:rsidRDefault="00EA3400" w:rsidP="00D72B8D">
            <w:pPr>
              <w:spacing w:after="0"/>
              <w:jc w:val="center"/>
              <w:rPr>
                <w:rFonts w:eastAsia="宋体"/>
                <w:sz w:val="22"/>
                <w:lang w:eastAsia="zh-CN"/>
              </w:rPr>
            </w:pPr>
          </w:p>
        </w:tc>
        <w:tc>
          <w:tcPr>
            <w:tcW w:w="2232" w:type="dxa"/>
            <w:vAlign w:val="center"/>
          </w:tcPr>
          <w:p w14:paraId="16FBF8D7" w14:textId="77777777" w:rsidR="00EA3400" w:rsidRDefault="00EA3400" w:rsidP="00D72B8D">
            <w:pPr>
              <w:spacing w:after="0"/>
              <w:jc w:val="center"/>
              <w:rPr>
                <w:rFonts w:eastAsia="宋体"/>
                <w:sz w:val="22"/>
                <w:lang w:eastAsia="zh-CN"/>
              </w:rPr>
            </w:pPr>
          </w:p>
        </w:tc>
        <w:tc>
          <w:tcPr>
            <w:tcW w:w="2212" w:type="dxa"/>
          </w:tcPr>
          <w:p w14:paraId="100450F3" w14:textId="77777777" w:rsidR="00EA3400" w:rsidRDefault="00EA3400" w:rsidP="00D72B8D">
            <w:pPr>
              <w:spacing w:after="0"/>
              <w:rPr>
                <w:rFonts w:eastAsia="宋体"/>
                <w:sz w:val="22"/>
                <w:lang w:eastAsia="zh-CN"/>
              </w:rPr>
            </w:pPr>
          </w:p>
        </w:tc>
        <w:tc>
          <w:tcPr>
            <w:tcW w:w="3901" w:type="dxa"/>
            <w:vAlign w:val="center"/>
          </w:tcPr>
          <w:p w14:paraId="5B86127E" w14:textId="7B3DE197" w:rsidR="00EA3400" w:rsidRDefault="00EA3400" w:rsidP="00D72B8D">
            <w:pPr>
              <w:spacing w:after="0"/>
              <w:rPr>
                <w:rFonts w:eastAsia="宋体"/>
                <w:sz w:val="22"/>
                <w:lang w:eastAsia="zh-CN"/>
              </w:rPr>
            </w:pPr>
          </w:p>
        </w:tc>
      </w:tr>
      <w:tr w:rsidR="00EA3400" w14:paraId="0ED59434" w14:textId="77777777" w:rsidTr="003B4C0D">
        <w:trPr>
          <w:trHeight w:val="454"/>
        </w:trPr>
        <w:tc>
          <w:tcPr>
            <w:tcW w:w="1284" w:type="dxa"/>
            <w:vAlign w:val="center"/>
          </w:tcPr>
          <w:p w14:paraId="7099AE1A" w14:textId="77777777" w:rsidR="00EA3400" w:rsidRDefault="00EA3400" w:rsidP="00D72B8D">
            <w:pPr>
              <w:spacing w:after="0"/>
              <w:jc w:val="center"/>
              <w:rPr>
                <w:rFonts w:eastAsia="宋体"/>
                <w:sz w:val="22"/>
                <w:lang w:eastAsia="zh-CN"/>
              </w:rPr>
            </w:pPr>
          </w:p>
        </w:tc>
        <w:tc>
          <w:tcPr>
            <w:tcW w:w="2232" w:type="dxa"/>
            <w:vAlign w:val="center"/>
          </w:tcPr>
          <w:p w14:paraId="52B90DDC" w14:textId="77777777" w:rsidR="00EA3400" w:rsidRDefault="00EA3400" w:rsidP="00D72B8D">
            <w:pPr>
              <w:spacing w:after="0"/>
              <w:jc w:val="center"/>
              <w:rPr>
                <w:rFonts w:eastAsia="宋体"/>
                <w:sz w:val="22"/>
                <w:lang w:eastAsia="zh-CN"/>
              </w:rPr>
            </w:pPr>
          </w:p>
        </w:tc>
        <w:tc>
          <w:tcPr>
            <w:tcW w:w="2212" w:type="dxa"/>
          </w:tcPr>
          <w:p w14:paraId="38C216C9" w14:textId="77777777" w:rsidR="00EA3400" w:rsidRDefault="00EA3400" w:rsidP="00D72B8D">
            <w:pPr>
              <w:spacing w:after="0"/>
              <w:rPr>
                <w:rFonts w:eastAsia="宋体"/>
                <w:sz w:val="22"/>
                <w:lang w:eastAsia="zh-CN"/>
              </w:rPr>
            </w:pPr>
          </w:p>
        </w:tc>
        <w:tc>
          <w:tcPr>
            <w:tcW w:w="3901" w:type="dxa"/>
            <w:vAlign w:val="center"/>
          </w:tcPr>
          <w:p w14:paraId="205598DA" w14:textId="10A22DC2" w:rsidR="00EA3400" w:rsidRDefault="00EA3400" w:rsidP="00D72B8D">
            <w:pPr>
              <w:spacing w:after="0"/>
              <w:rPr>
                <w:rFonts w:eastAsia="宋体"/>
                <w:sz w:val="22"/>
                <w:lang w:eastAsia="zh-CN"/>
              </w:rPr>
            </w:pPr>
          </w:p>
        </w:tc>
      </w:tr>
      <w:tr w:rsidR="00EA3400" w14:paraId="1D17C1F2" w14:textId="77777777" w:rsidTr="003B4C0D">
        <w:trPr>
          <w:trHeight w:val="454"/>
        </w:trPr>
        <w:tc>
          <w:tcPr>
            <w:tcW w:w="1284" w:type="dxa"/>
            <w:vAlign w:val="center"/>
          </w:tcPr>
          <w:p w14:paraId="32A33A6D" w14:textId="77777777" w:rsidR="00EA3400" w:rsidRDefault="00EA3400" w:rsidP="00D72B8D">
            <w:pPr>
              <w:spacing w:after="0"/>
              <w:jc w:val="center"/>
              <w:rPr>
                <w:rFonts w:eastAsia="宋体"/>
                <w:sz w:val="22"/>
                <w:lang w:eastAsia="zh-CN"/>
              </w:rPr>
            </w:pPr>
          </w:p>
        </w:tc>
        <w:tc>
          <w:tcPr>
            <w:tcW w:w="2232" w:type="dxa"/>
            <w:vAlign w:val="center"/>
          </w:tcPr>
          <w:p w14:paraId="3B052F88" w14:textId="77777777" w:rsidR="00EA3400" w:rsidRDefault="00EA3400" w:rsidP="00D72B8D">
            <w:pPr>
              <w:spacing w:after="0"/>
              <w:jc w:val="center"/>
              <w:rPr>
                <w:rFonts w:eastAsia="宋体"/>
                <w:sz w:val="22"/>
                <w:lang w:eastAsia="zh-CN"/>
              </w:rPr>
            </w:pPr>
          </w:p>
        </w:tc>
        <w:tc>
          <w:tcPr>
            <w:tcW w:w="2212" w:type="dxa"/>
          </w:tcPr>
          <w:p w14:paraId="1F29E85F" w14:textId="77777777" w:rsidR="00EA3400" w:rsidRDefault="00EA3400" w:rsidP="00D72B8D">
            <w:pPr>
              <w:spacing w:after="0"/>
              <w:jc w:val="both"/>
              <w:rPr>
                <w:rFonts w:eastAsia="宋体"/>
                <w:sz w:val="22"/>
                <w:lang w:eastAsia="zh-CN"/>
              </w:rPr>
            </w:pPr>
          </w:p>
        </w:tc>
        <w:tc>
          <w:tcPr>
            <w:tcW w:w="3901" w:type="dxa"/>
            <w:vAlign w:val="center"/>
          </w:tcPr>
          <w:p w14:paraId="50FD3644" w14:textId="08F0F66A" w:rsidR="00EA3400" w:rsidRDefault="00EA3400" w:rsidP="00D72B8D">
            <w:pPr>
              <w:spacing w:after="0"/>
              <w:jc w:val="both"/>
              <w:rPr>
                <w:rFonts w:eastAsia="宋体"/>
                <w:sz w:val="22"/>
                <w:lang w:eastAsia="zh-CN"/>
              </w:rPr>
            </w:pPr>
          </w:p>
        </w:tc>
      </w:tr>
      <w:tr w:rsidR="00EA3400" w14:paraId="0B520745" w14:textId="77777777" w:rsidTr="003B4C0D">
        <w:trPr>
          <w:trHeight w:val="454"/>
        </w:trPr>
        <w:tc>
          <w:tcPr>
            <w:tcW w:w="1284" w:type="dxa"/>
            <w:vAlign w:val="center"/>
          </w:tcPr>
          <w:p w14:paraId="33782254" w14:textId="77777777" w:rsidR="00EA3400" w:rsidRDefault="00EA3400" w:rsidP="00D72B8D">
            <w:pPr>
              <w:spacing w:after="0"/>
              <w:jc w:val="center"/>
              <w:rPr>
                <w:rFonts w:eastAsia="宋体"/>
                <w:sz w:val="22"/>
                <w:lang w:eastAsia="zh-CN"/>
              </w:rPr>
            </w:pPr>
          </w:p>
        </w:tc>
        <w:tc>
          <w:tcPr>
            <w:tcW w:w="2232" w:type="dxa"/>
            <w:vAlign w:val="center"/>
          </w:tcPr>
          <w:p w14:paraId="22C9B9F3" w14:textId="77777777" w:rsidR="00EA3400" w:rsidRDefault="00EA3400" w:rsidP="00D72B8D">
            <w:pPr>
              <w:spacing w:after="0"/>
              <w:jc w:val="center"/>
              <w:rPr>
                <w:rFonts w:eastAsia="宋体"/>
                <w:sz w:val="22"/>
                <w:lang w:eastAsia="zh-CN"/>
              </w:rPr>
            </w:pPr>
          </w:p>
        </w:tc>
        <w:tc>
          <w:tcPr>
            <w:tcW w:w="2212" w:type="dxa"/>
          </w:tcPr>
          <w:p w14:paraId="77480CAD" w14:textId="77777777" w:rsidR="00EA3400" w:rsidRDefault="00EA3400" w:rsidP="00D72B8D">
            <w:pPr>
              <w:spacing w:after="0"/>
              <w:rPr>
                <w:rFonts w:eastAsia="宋体"/>
                <w:sz w:val="22"/>
                <w:lang w:eastAsia="zh-CN"/>
              </w:rPr>
            </w:pPr>
          </w:p>
        </w:tc>
        <w:tc>
          <w:tcPr>
            <w:tcW w:w="3901" w:type="dxa"/>
            <w:vAlign w:val="center"/>
          </w:tcPr>
          <w:p w14:paraId="2FEF530E" w14:textId="25C45044" w:rsidR="00EA3400" w:rsidRDefault="00EA3400" w:rsidP="00D72B8D">
            <w:pPr>
              <w:spacing w:after="0"/>
              <w:rPr>
                <w:rFonts w:eastAsia="宋体"/>
                <w:sz w:val="22"/>
                <w:lang w:eastAsia="zh-CN"/>
              </w:rPr>
            </w:pPr>
          </w:p>
        </w:tc>
      </w:tr>
      <w:tr w:rsidR="00EA3400" w14:paraId="6078594E" w14:textId="77777777" w:rsidTr="003B4C0D">
        <w:trPr>
          <w:trHeight w:val="454"/>
        </w:trPr>
        <w:tc>
          <w:tcPr>
            <w:tcW w:w="1284" w:type="dxa"/>
            <w:vAlign w:val="center"/>
          </w:tcPr>
          <w:p w14:paraId="64EDAAF8" w14:textId="77777777" w:rsidR="00EA3400" w:rsidRDefault="00EA3400" w:rsidP="00D72B8D">
            <w:pPr>
              <w:spacing w:after="0"/>
              <w:jc w:val="center"/>
              <w:rPr>
                <w:rFonts w:eastAsia="宋体"/>
                <w:sz w:val="22"/>
                <w:lang w:eastAsia="zh-CN"/>
              </w:rPr>
            </w:pPr>
          </w:p>
        </w:tc>
        <w:tc>
          <w:tcPr>
            <w:tcW w:w="2232" w:type="dxa"/>
            <w:vAlign w:val="center"/>
          </w:tcPr>
          <w:p w14:paraId="0CC4E22F" w14:textId="77777777" w:rsidR="00EA3400" w:rsidRDefault="00EA3400" w:rsidP="00D72B8D">
            <w:pPr>
              <w:spacing w:after="0"/>
              <w:jc w:val="center"/>
              <w:rPr>
                <w:rFonts w:eastAsia="宋体"/>
                <w:sz w:val="22"/>
                <w:lang w:eastAsia="zh-CN"/>
              </w:rPr>
            </w:pPr>
          </w:p>
        </w:tc>
        <w:tc>
          <w:tcPr>
            <w:tcW w:w="2212" w:type="dxa"/>
          </w:tcPr>
          <w:p w14:paraId="0CDC7D51" w14:textId="77777777" w:rsidR="00EA3400" w:rsidRDefault="00EA3400" w:rsidP="00D72B8D">
            <w:pPr>
              <w:spacing w:after="0"/>
              <w:rPr>
                <w:rFonts w:eastAsia="宋体"/>
                <w:sz w:val="22"/>
                <w:lang w:eastAsia="zh-CN"/>
              </w:rPr>
            </w:pPr>
          </w:p>
        </w:tc>
        <w:tc>
          <w:tcPr>
            <w:tcW w:w="3901" w:type="dxa"/>
            <w:vAlign w:val="center"/>
          </w:tcPr>
          <w:p w14:paraId="7825E2BD" w14:textId="221B5018" w:rsidR="00EA3400" w:rsidRDefault="00EA3400" w:rsidP="00D72B8D">
            <w:pPr>
              <w:spacing w:after="0"/>
              <w:rPr>
                <w:rFonts w:eastAsia="宋体"/>
                <w:sz w:val="22"/>
                <w:lang w:eastAsia="zh-CN"/>
              </w:rPr>
            </w:pPr>
          </w:p>
        </w:tc>
      </w:tr>
      <w:tr w:rsidR="00EA3400" w14:paraId="5D2F2738" w14:textId="77777777" w:rsidTr="003B4C0D">
        <w:trPr>
          <w:trHeight w:val="454"/>
        </w:trPr>
        <w:tc>
          <w:tcPr>
            <w:tcW w:w="1284" w:type="dxa"/>
            <w:vAlign w:val="center"/>
          </w:tcPr>
          <w:p w14:paraId="0406EDDD" w14:textId="77777777" w:rsidR="00EA3400" w:rsidRDefault="00EA3400" w:rsidP="00D72B8D">
            <w:pPr>
              <w:spacing w:after="0"/>
              <w:jc w:val="center"/>
              <w:rPr>
                <w:rFonts w:eastAsia="宋体"/>
                <w:sz w:val="22"/>
                <w:lang w:eastAsia="zh-CN"/>
              </w:rPr>
            </w:pPr>
          </w:p>
        </w:tc>
        <w:tc>
          <w:tcPr>
            <w:tcW w:w="2232" w:type="dxa"/>
            <w:vAlign w:val="center"/>
          </w:tcPr>
          <w:p w14:paraId="18DFF9AD" w14:textId="77777777" w:rsidR="00EA3400" w:rsidRDefault="00EA3400" w:rsidP="00D72B8D">
            <w:pPr>
              <w:spacing w:after="0"/>
              <w:jc w:val="center"/>
              <w:rPr>
                <w:rFonts w:eastAsia="宋体"/>
                <w:sz w:val="22"/>
                <w:lang w:eastAsia="zh-CN"/>
              </w:rPr>
            </w:pPr>
          </w:p>
        </w:tc>
        <w:tc>
          <w:tcPr>
            <w:tcW w:w="2212" w:type="dxa"/>
          </w:tcPr>
          <w:p w14:paraId="47CAADCE" w14:textId="77777777" w:rsidR="00EA3400" w:rsidRDefault="00EA3400" w:rsidP="00D72B8D">
            <w:pPr>
              <w:spacing w:after="0"/>
              <w:jc w:val="both"/>
              <w:rPr>
                <w:rFonts w:eastAsia="宋体"/>
                <w:sz w:val="22"/>
                <w:lang w:eastAsia="zh-CN"/>
              </w:rPr>
            </w:pPr>
          </w:p>
        </w:tc>
        <w:tc>
          <w:tcPr>
            <w:tcW w:w="3901" w:type="dxa"/>
            <w:vAlign w:val="center"/>
          </w:tcPr>
          <w:p w14:paraId="637A12C6" w14:textId="01C042AE" w:rsidR="00EA3400" w:rsidRDefault="00EA3400" w:rsidP="00D72B8D">
            <w:pPr>
              <w:spacing w:after="0"/>
              <w:jc w:val="both"/>
              <w:rPr>
                <w:rFonts w:eastAsia="宋体"/>
                <w:sz w:val="22"/>
                <w:lang w:eastAsia="zh-CN"/>
              </w:rPr>
            </w:pPr>
          </w:p>
        </w:tc>
      </w:tr>
      <w:tr w:rsidR="00EA3400" w14:paraId="10E583C5" w14:textId="77777777" w:rsidTr="003B4C0D">
        <w:trPr>
          <w:trHeight w:val="454"/>
        </w:trPr>
        <w:tc>
          <w:tcPr>
            <w:tcW w:w="1284" w:type="dxa"/>
            <w:vAlign w:val="center"/>
          </w:tcPr>
          <w:p w14:paraId="750081C2" w14:textId="77777777" w:rsidR="00EA3400" w:rsidRDefault="00EA3400" w:rsidP="00D72B8D">
            <w:pPr>
              <w:spacing w:after="0"/>
              <w:jc w:val="center"/>
              <w:rPr>
                <w:rFonts w:eastAsia="宋体"/>
                <w:sz w:val="22"/>
                <w:lang w:eastAsia="zh-CN"/>
              </w:rPr>
            </w:pPr>
          </w:p>
        </w:tc>
        <w:tc>
          <w:tcPr>
            <w:tcW w:w="2232" w:type="dxa"/>
            <w:vAlign w:val="center"/>
          </w:tcPr>
          <w:p w14:paraId="2F7ED754" w14:textId="77777777" w:rsidR="00EA3400" w:rsidRDefault="00EA3400" w:rsidP="00D72B8D">
            <w:pPr>
              <w:spacing w:after="0"/>
              <w:jc w:val="center"/>
              <w:rPr>
                <w:rFonts w:eastAsia="宋体"/>
                <w:sz w:val="22"/>
                <w:lang w:eastAsia="zh-CN"/>
              </w:rPr>
            </w:pPr>
          </w:p>
        </w:tc>
        <w:tc>
          <w:tcPr>
            <w:tcW w:w="2212" w:type="dxa"/>
          </w:tcPr>
          <w:p w14:paraId="0A47A19F" w14:textId="77777777" w:rsidR="00EA3400" w:rsidRDefault="00EA3400" w:rsidP="00D72B8D">
            <w:pPr>
              <w:spacing w:after="0"/>
              <w:jc w:val="both"/>
              <w:rPr>
                <w:rFonts w:eastAsia="宋体"/>
                <w:sz w:val="22"/>
                <w:lang w:eastAsia="zh-CN"/>
              </w:rPr>
            </w:pPr>
          </w:p>
        </w:tc>
        <w:tc>
          <w:tcPr>
            <w:tcW w:w="3901" w:type="dxa"/>
            <w:vAlign w:val="center"/>
          </w:tcPr>
          <w:p w14:paraId="30178211" w14:textId="457A9234" w:rsidR="00EA3400" w:rsidRDefault="00EA3400" w:rsidP="00D72B8D">
            <w:pPr>
              <w:spacing w:after="0"/>
              <w:jc w:val="both"/>
              <w:rPr>
                <w:rFonts w:eastAsia="宋体"/>
                <w:sz w:val="22"/>
                <w:lang w:eastAsia="zh-CN"/>
              </w:rPr>
            </w:pPr>
          </w:p>
        </w:tc>
      </w:tr>
      <w:tr w:rsidR="00EA3400" w14:paraId="6ED063D9" w14:textId="77777777" w:rsidTr="003B4C0D">
        <w:trPr>
          <w:trHeight w:val="454"/>
        </w:trPr>
        <w:tc>
          <w:tcPr>
            <w:tcW w:w="1284" w:type="dxa"/>
            <w:vAlign w:val="center"/>
          </w:tcPr>
          <w:p w14:paraId="4FFCDBE1" w14:textId="77777777" w:rsidR="00EA3400" w:rsidRDefault="00EA3400" w:rsidP="00D72B8D">
            <w:pPr>
              <w:spacing w:after="0"/>
              <w:jc w:val="center"/>
              <w:rPr>
                <w:rFonts w:eastAsia="宋体"/>
                <w:sz w:val="22"/>
                <w:lang w:eastAsia="zh-CN"/>
              </w:rPr>
            </w:pPr>
          </w:p>
        </w:tc>
        <w:tc>
          <w:tcPr>
            <w:tcW w:w="2232" w:type="dxa"/>
            <w:vAlign w:val="center"/>
          </w:tcPr>
          <w:p w14:paraId="328C333C" w14:textId="77777777" w:rsidR="00EA3400" w:rsidRDefault="00EA3400" w:rsidP="00D72B8D">
            <w:pPr>
              <w:spacing w:after="0"/>
              <w:jc w:val="center"/>
              <w:rPr>
                <w:rFonts w:eastAsia="宋体"/>
                <w:sz w:val="22"/>
                <w:lang w:eastAsia="zh-CN"/>
              </w:rPr>
            </w:pPr>
          </w:p>
        </w:tc>
        <w:tc>
          <w:tcPr>
            <w:tcW w:w="2212" w:type="dxa"/>
          </w:tcPr>
          <w:p w14:paraId="767F69D4" w14:textId="77777777" w:rsidR="00EA3400" w:rsidRPr="00511A5E" w:rsidRDefault="00EA3400" w:rsidP="00D72B8D">
            <w:pPr>
              <w:spacing w:after="0"/>
              <w:jc w:val="both"/>
              <w:rPr>
                <w:rFonts w:eastAsia="MS Mincho"/>
                <w:sz w:val="22"/>
                <w:lang w:eastAsia="ja-JP"/>
              </w:rPr>
            </w:pPr>
          </w:p>
        </w:tc>
        <w:tc>
          <w:tcPr>
            <w:tcW w:w="3901" w:type="dxa"/>
            <w:vAlign w:val="center"/>
          </w:tcPr>
          <w:p w14:paraId="47965F3C" w14:textId="7910043C" w:rsidR="00EA3400" w:rsidRPr="00511A5E" w:rsidRDefault="00EA3400" w:rsidP="00D72B8D">
            <w:pPr>
              <w:spacing w:after="0"/>
              <w:jc w:val="both"/>
              <w:rPr>
                <w:rFonts w:eastAsia="MS Mincho"/>
                <w:sz w:val="22"/>
                <w:lang w:eastAsia="ja-JP"/>
              </w:rPr>
            </w:pPr>
          </w:p>
        </w:tc>
      </w:tr>
      <w:tr w:rsidR="00EA3400" w14:paraId="7853C70C" w14:textId="77777777" w:rsidTr="003B4C0D">
        <w:trPr>
          <w:trHeight w:val="454"/>
        </w:trPr>
        <w:tc>
          <w:tcPr>
            <w:tcW w:w="1284" w:type="dxa"/>
            <w:vAlign w:val="center"/>
          </w:tcPr>
          <w:p w14:paraId="4B9380FB" w14:textId="77777777" w:rsidR="00EA3400" w:rsidRDefault="00EA3400" w:rsidP="00D72B8D">
            <w:pPr>
              <w:spacing w:after="0"/>
              <w:jc w:val="center"/>
              <w:rPr>
                <w:rFonts w:eastAsia="宋体"/>
                <w:sz w:val="22"/>
                <w:lang w:eastAsia="zh-CN"/>
              </w:rPr>
            </w:pPr>
          </w:p>
        </w:tc>
        <w:tc>
          <w:tcPr>
            <w:tcW w:w="2232" w:type="dxa"/>
            <w:vAlign w:val="center"/>
          </w:tcPr>
          <w:p w14:paraId="74C7EE7A" w14:textId="77777777" w:rsidR="00EA3400" w:rsidRDefault="00EA3400" w:rsidP="00D72B8D">
            <w:pPr>
              <w:spacing w:after="0"/>
              <w:jc w:val="center"/>
              <w:rPr>
                <w:rFonts w:eastAsia="宋体"/>
                <w:sz w:val="22"/>
                <w:lang w:eastAsia="zh-CN"/>
              </w:rPr>
            </w:pPr>
          </w:p>
        </w:tc>
        <w:tc>
          <w:tcPr>
            <w:tcW w:w="2212" w:type="dxa"/>
          </w:tcPr>
          <w:p w14:paraId="1119B89C" w14:textId="77777777" w:rsidR="00EA3400" w:rsidRDefault="00EA3400" w:rsidP="00D72B8D">
            <w:pPr>
              <w:spacing w:after="0"/>
              <w:jc w:val="both"/>
              <w:rPr>
                <w:rFonts w:eastAsia="宋体"/>
                <w:sz w:val="22"/>
                <w:lang w:eastAsia="zh-CN"/>
              </w:rPr>
            </w:pPr>
          </w:p>
        </w:tc>
        <w:tc>
          <w:tcPr>
            <w:tcW w:w="3901" w:type="dxa"/>
            <w:vAlign w:val="center"/>
          </w:tcPr>
          <w:p w14:paraId="3514C198" w14:textId="110BE9EC" w:rsidR="00EA3400" w:rsidRDefault="00EA3400" w:rsidP="00D72B8D">
            <w:pPr>
              <w:spacing w:after="0"/>
              <w:jc w:val="both"/>
              <w:rPr>
                <w:rFonts w:eastAsia="宋体"/>
                <w:sz w:val="22"/>
                <w:lang w:eastAsia="zh-CN"/>
              </w:rPr>
            </w:pPr>
          </w:p>
        </w:tc>
      </w:tr>
      <w:tr w:rsidR="00EA3400" w14:paraId="377C4A28" w14:textId="77777777" w:rsidTr="003B4C0D">
        <w:trPr>
          <w:trHeight w:val="454"/>
        </w:trPr>
        <w:tc>
          <w:tcPr>
            <w:tcW w:w="1284" w:type="dxa"/>
            <w:vAlign w:val="center"/>
          </w:tcPr>
          <w:p w14:paraId="4108079A" w14:textId="77777777" w:rsidR="00EA3400" w:rsidRDefault="00EA3400" w:rsidP="00D72B8D">
            <w:pPr>
              <w:spacing w:after="0"/>
              <w:jc w:val="center"/>
              <w:rPr>
                <w:rFonts w:eastAsia="宋体"/>
                <w:sz w:val="22"/>
                <w:lang w:eastAsia="zh-CN"/>
              </w:rPr>
            </w:pPr>
          </w:p>
        </w:tc>
        <w:tc>
          <w:tcPr>
            <w:tcW w:w="2232" w:type="dxa"/>
            <w:vAlign w:val="center"/>
          </w:tcPr>
          <w:p w14:paraId="6C187CAE" w14:textId="77777777" w:rsidR="00EA3400" w:rsidRDefault="00EA3400" w:rsidP="00D72B8D">
            <w:pPr>
              <w:spacing w:after="0"/>
              <w:jc w:val="center"/>
              <w:rPr>
                <w:rFonts w:eastAsia="宋体"/>
                <w:sz w:val="22"/>
                <w:lang w:eastAsia="zh-CN"/>
              </w:rPr>
            </w:pPr>
          </w:p>
        </w:tc>
        <w:tc>
          <w:tcPr>
            <w:tcW w:w="2212" w:type="dxa"/>
          </w:tcPr>
          <w:p w14:paraId="07A1B7C7" w14:textId="77777777" w:rsidR="00EA3400" w:rsidRDefault="00EA3400" w:rsidP="00D72B8D">
            <w:pPr>
              <w:spacing w:after="0"/>
              <w:jc w:val="both"/>
              <w:rPr>
                <w:rFonts w:eastAsia="宋体"/>
                <w:sz w:val="22"/>
                <w:lang w:eastAsia="zh-CN"/>
              </w:rPr>
            </w:pPr>
          </w:p>
        </w:tc>
        <w:tc>
          <w:tcPr>
            <w:tcW w:w="3901" w:type="dxa"/>
            <w:vAlign w:val="center"/>
          </w:tcPr>
          <w:p w14:paraId="027401F8" w14:textId="22CC0327" w:rsidR="00EA3400" w:rsidRDefault="00EA3400" w:rsidP="00D72B8D">
            <w:pPr>
              <w:spacing w:after="0"/>
              <w:jc w:val="both"/>
              <w:rPr>
                <w:rFonts w:eastAsia="宋体"/>
                <w:sz w:val="22"/>
                <w:lang w:eastAsia="zh-CN"/>
              </w:rPr>
            </w:pPr>
          </w:p>
        </w:tc>
      </w:tr>
      <w:tr w:rsidR="00EA3400" w14:paraId="54B0D714" w14:textId="77777777" w:rsidTr="003B4C0D">
        <w:trPr>
          <w:trHeight w:val="454"/>
        </w:trPr>
        <w:tc>
          <w:tcPr>
            <w:tcW w:w="1284" w:type="dxa"/>
            <w:vAlign w:val="center"/>
          </w:tcPr>
          <w:p w14:paraId="3635A9D0" w14:textId="77777777" w:rsidR="00EA3400" w:rsidRDefault="00EA3400" w:rsidP="00D72B8D">
            <w:pPr>
              <w:spacing w:after="0"/>
              <w:jc w:val="center"/>
              <w:rPr>
                <w:rFonts w:eastAsia="宋体"/>
                <w:sz w:val="22"/>
                <w:lang w:eastAsia="zh-CN"/>
              </w:rPr>
            </w:pPr>
          </w:p>
        </w:tc>
        <w:tc>
          <w:tcPr>
            <w:tcW w:w="2232" w:type="dxa"/>
            <w:vAlign w:val="center"/>
          </w:tcPr>
          <w:p w14:paraId="43C073C5" w14:textId="77777777" w:rsidR="00EA3400" w:rsidRDefault="00EA3400" w:rsidP="00D72B8D">
            <w:pPr>
              <w:spacing w:after="0"/>
              <w:jc w:val="center"/>
              <w:rPr>
                <w:rFonts w:eastAsia="宋体"/>
                <w:sz w:val="22"/>
                <w:lang w:eastAsia="zh-CN"/>
              </w:rPr>
            </w:pPr>
          </w:p>
        </w:tc>
        <w:tc>
          <w:tcPr>
            <w:tcW w:w="2212" w:type="dxa"/>
          </w:tcPr>
          <w:p w14:paraId="347CB698" w14:textId="77777777" w:rsidR="00EA3400" w:rsidRDefault="00EA3400" w:rsidP="00D72B8D">
            <w:pPr>
              <w:spacing w:after="0"/>
              <w:jc w:val="both"/>
              <w:rPr>
                <w:rFonts w:eastAsia="宋体"/>
                <w:sz w:val="22"/>
                <w:lang w:eastAsia="zh-CN"/>
              </w:rPr>
            </w:pPr>
          </w:p>
        </w:tc>
        <w:tc>
          <w:tcPr>
            <w:tcW w:w="3901" w:type="dxa"/>
            <w:vAlign w:val="center"/>
          </w:tcPr>
          <w:p w14:paraId="492612ED" w14:textId="62140124" w:rsidR="00EA3400" w:rsidRDefault="00EA3400" w:rsidP="00D72B8D">
            <w:pPr>
              <w:spacing w:after="0"/>
              <w:jc w:val="both"/>
              <w:rPr>
                <w:rFonts w:eastAsia="宋体"/>
                <w:sz w:val="22"/>
                <w:lang w:eastAsia="zh-CN"/>
              </w:rPr>
            </w:pPr>
          </w:p>
        </w:tc>
      </w:tr>
      <w:tr w:rsidR="00EA3400" w14:paraId="14B5EF9D" w14:textId="77777777" w:rsidTr="003B4C0D">
        <w:trPr>
          <w:trHeight w:val="454"/>
        </w:trPr>
        <w:tc>
          <w:tcPr>
            <w:tcW w:w="1284" w:type="dxa"/>
            <w:vAlign w:val="center"/>
          </w:tcPr>
          <w:p w14:paraId="1F37F0F6" w14:textId="77777777" w:rsidR="00EA3400" w:rsidRDefault="00EA3400" w:rsidP="00D72B8D">
            <w:pPr>
              <w:spacing w:after="0"/>
              <w:jc w:val="center"/>
              <w:rPr>
                <w:rFonts w:eastAsia="宋体"/>
                <w:sz w:val="22"/>
                <w:lang w:eastAsia="zh-CN"/>
              </w:rPr>
            </w:pPr>
          </w:p>
        </w:tc>
        <w:tc>
          <w:tcPr>
            <w:tcW w:w="2232" w:type="dxa"/>
            <w:vAlign w:val="center"/>
          </w:tcPr>
          <w:p w14:paraId="4023C6EA" w14:textId="77777777" w:rsidR="00EA3400" w:rsidRDefault="00EA3400" w:rsidP="00D72B8D">
            <w:pPr>
              <w:spacing w:after="0"/>
              <w:jc w:val="center"/>
              <w:rPr>
                <w:rFonts w:eastAsia="宋体"/>
                <w:sz w:val="22"/>
                <w:lang w:eastAsia="zh-CN"/>
              </w:rPr>
            </w:pPr>
          </w:p>
        </w:tc>
        <w:tc>
          <w:tcPr>
            <w:tcW w:w="2212" w:type="dxa"/>
          </w:tcPr>
          <w:p w14:paraId="5007B876" w14:textId="77777777" w:rsidR="00EA3400" w:rsidRDefault="00EA3400" w:rsidP="00D72B8D">
            <w:pPr>
              <w:spacing w:after="0"/>
              <w:jc w:val="both"/>
              <w:rPr>
                <w:rFonts w:eastAsia="宋体"/>
                <w:sz w:val="22"/>
                <w:lang w:eastAsia="zh-CN"/>
              </w:rPr>
            </w:pPr>
          </w:p>
        </w:tc>
        <w:tc>
          <w:tcPr>
            <w:tcW w:w="3901" w:type="dxa"/>
            <w:vAlign w:val="center"/>
          </w:tcPr>
          <w:p w14:paraId="3792C5AB" w14:textId="2F75AA01" w:rsidR="00EA3400" w:rsidRDefault="00EA3400" w:rsidP="00D72B8D">
            <w:pPr>
              <w:spacing w:after="0"/>
              <w:jc w:val="both"/>
              <w:rPr>
                <w:rFonts w:eastAsia="宋体"/>
                <w:sz w:val="22"/>
                <w:lang w:eastAsia="zh-CN"/>
              </w:rPr>
            </w:pPr>
          </w:p>
        </w:tc>
      </w:tr>
      <w:tr w:rsidR="00EA3400" w14:paraId="3DC929DA" w14:textId="77777777" w:rsidTr="003B4C0D">
        <w:trPr>
          <w:trHeight w:val="454"/>
        </w:trPr>
        <w:tc>
          <w:tcPr>
            <w:tcW w:w="1284" w:type="dxa"/>
            <w:vAlign w:val="center"/>
          </w:tcPr>
          <w:p w14:paraId="22B6203F" w14:textId="77777777" w:rsidR="00EA3400" w:rsidRDefault="00EA3400" w:rsidP="00D72B8D">
            <w:pPr>
              <w:spacing w:after="0"/>
              <w:jc w:val="center"/>
              <w:rPr>
                <w:rFonts w:eastAsia="宋体"/>
                <w:sz w:val="22"/>
                <w:lang w:eastAsia="zh-CN"/>
              </w:rPr>
            </w:pPr>
          </w:p>
        </w:tc>
        <w:tc>
          <w:tcPr>
            <w:tcW w:w="2232" w:type="dxa"/>
            <w:vAlign w:val="center"/>
          </w:tcPr>
          <w:p w14:paraId="3FFFCBEE" w14:textId="77777777" w:rsidR="00EA3400" w:rsidRDefault="00EA3400" w:rsidP="00D72B8D">
            <w:pPr>
              <w:spacing w:after="0"/>
              <w:jc w:val="center"/>
              <w:rPr>
                <w:rFonts w:eastAsia="宋体"/>
                <w:sz w:val="22"/>
                <w:lang w:eastAsia="zh-CN"/>
              </w:rPr>
            </w:pPr>
          </w:p>
        </w:tc>
        <w:tc>
          <w:tcPr>
            <w:tcW w:w="2212" w:type="dxa"/>
          </w:tcPr>
          <w:p w14:paraId="4F56A5EA" w14:textId="77777777" w:rsidR="00EA3400" w:rsidRDefault="00EA3400" w:rsidP="00D72B8D">
            <w:pPr>
              <w:spacing w:after="0"/>
              <w:jc w:val="both"/>
              <w:rPr>
                <w:rFonts w:eastAsia="宋体"/>
                <w:sz w:val="22"/>
                <w:lang w:eastAsia="zh-CN"/>
              </w:rPr>
            </w:pPr>
          </w:p>
        </w:tc>
        <w:tc>
          <w:tcPr>
            <w:tcW w:w="3901" w:type="dxa"/>
            <w:vAlign w:val="center"/>
          </w:tcPr>
          <w:p w14:paraId="533F4865" w14:textId="533C6760" w:rsidR="00EA3400" w:rsidRDefault="00EA3400" w:rsidP="00D72B8D">
            <w:pPr>
              <w:spacing w:after="0"/>
              <w:jc w:val="both"/>
              <w:rPr>
                <w:rFonts w:eastAsia="宋体"/>
                <w:sz w:val="22"/>
                <w:lang w:eastAsia="zh-CN"/>
              </w:rPr>
            </w:pPr>
          </w:p>
        </w:tc>
      </w:tr>
    </w:tbl>
    <w:p w14:paraId="5DD15BF8" w14:textId="77777777" w:rsidR="003B4C0D" w:rsidRDefault="003B4C0D" w:rsidP="003B4C0D">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A897CF1" w14:textId="23425776" w:rsidR="00FD141D" w:rsidRPr="00FD141D" w:rsidRDefault="00FD141D" w:rsidP="00FD141D">
      <w:pPr>
        <w:adjustRightInd w:val="0"/>
        <w:snapToGrid w:val="0"/>
        <w:spacing w:before="120" w:after="120" w:line="240" w:lineRule="auto"/>
        <w:jc w:val="both"/>
        <w:rPr>
          <w:rFonts w:eastAsia="宋体"/>
          <w:iCs/>
          <w:spacing w:val="2"/>
          <w:sz w:val="22"/>
          <w:lang w:eastAsia="zh-CN"/>
        </w:rPr>
      </w:pPr>
      <w:r w:rsidRPr="00FD141D">
        <w:rPr>
          <w:rFonts w:eastAsia="宋体"/>
          <w:iCs/>
          <w:spacing w:val="2"/>
          <w:sz w:val="22"/>
          <w:lang w:eastAsia="zh-CN"/>
        </w:rPr>
        <w:t xml:space="preserve">Based on the </w:t>
      </w:r>
      <w:r w:rsidR="009153D2">
        <w:rPr>
          <w:rFonts w:eastAsia="宋体" w:hint="eastAsia"/>
          <w:iCs/>
          <w:spacing w:val="2"/>
          <w:sz w:val="22"/>
          <w:lang w:eastAsia="zh-CN"/>
        </w:rPr>
        <w:t>proposal</w:t>
      </w:r>
      <w:r w:rsidR="009153D2">
        <w:rPr>
          <w:rFonts w:eastAsia="宋体"/>
          <w:iCs/>
          <w:spacing w:val="2"/>
          <w:sz w:val="22"/>
          <w:lang w:eastAsia="zh-CN"/>
        </w:rPr>
        <w:t xml:space="preserve"> 7</w:t>
      </w:r>
      <w:r w:rsidR="009153D2">
        <w:rPr>
          <w:rFonts w:eastAsia="宋体" w:hint="eastAsia"/>
          <w:iCs/>
          <w:spacing w:val="2"/>
          <w:sz w:val="22"/>
          <w:lang w:eastAsia="zh-CN"/>
        </w:rPr>
        <w:t>,</w:t>
      </w:r>
      <w:r w:rsidR="009153D2">
        <w:rPr>
          <w:rFonts w:eastAsia="宋体"/>
          <w:iCs/>
          <w:spacing w:val="2"/>
          <w:sz w:val="22"/>
          <w:lang w:eastAsia="zh-CN"/>
        </w:rPr>
        <w:t xml:space="preserve"> it is supposed to further discuss the spec impact (if any) in the </w:t>
      </w:r>
      <w:r w:rsidR="00D267EE">
        <w:rPr>
          <w:rFonts w:eastAsia="宋体"/>
          <w:iCs/>
          <w:spacing w:val="2"/>
          <w:sz w:val="22"/>
          <w:lang w:eastAsia="zh-CN"/>
        </w:rPr>
        <w:t>next meeting.</w:t>
      </w:r>
      <w:r w:rsidR="000E2979">
        <w:rPr>
          <w:rFonts w:eastAsia="宋体"/>
          <w:iCs/>
          <w:spacing w:val="2"/>
          <w:sz w:val="22"/>
          <w:lang w:eastAsia="zh-CN"/>
        </w:rPr>
        <w:t xml:space="preserve"> No proposal is made.</w:t>
      </w:r>
    </w:p>
    <w:p w14:paraId="38B8F486" w14:textId="77777777" w:rsidR="00FD141D" w:rsidRPr="001430E7" w:rsidRDefault="00FD141D" w:rsidP="009B0A81">
      <w:pPr>
        <w:adjustRightInd w:val="0"/>
        <w:snapToGrid w:val="0"/>
        <w:spacing w:before="120" w:after="120" w:line="240" w:lineRule="auto"/>
        <w:jc w:val="both"/>
        <w:rPr>
          <w:rFonts w:eastAsia="宋体"/>
          <w:sz w:val="22"/>
          <w:szCs w:val="22"/>
          <w:lang w:eastAsia="zh-CN"/>
        </w:rPr>
      </w:pPr>
    </w:p>
    <w:p w14:paraId="67BFC9DF" w14:textId="4A23811A" w:rsidR="004519FC" w:rsidRPr="00647B1F" w:rsidRDefault="004519FC" w:rsidP="004519FC">
      <w:pPr>
        <w:adjustRightInd w:val="0"/>
        <w:snapToGrid w:val="0"/>
        <w:spacing w:before="120" w:after="120" w:line="240" w:lineRule="auto"/>
        <w:jc w:val="both"/>
        <w:rPr>
          <w:bCs/>
          <w:color w:val="201F1E"/>
          <w:sz w:val="22"/>
          <w:szCs w:val="22"/>
          <w:bdr w:val="none" w:sz="0" w:space="0" w:color="auto" w:frame="1"/>
        </w:rPr>
      </w:pPr>
      <w:r>
        <w:rPr>
          <w:rFonts w:eastAsia="宋体"/>
          <w:sz w:val="22"/>
          <w:szCs w:val="22"/>
          <w:lang w:eastAsia="zh-CN"/>
        </w:rPr>
        <w:t>I</w:t>
      </w:r>
      <w:r w:rsidRPr="00647B1F">
        <w:rPr>
          <w:rFonts w:eastAsia="宋体"/>
          <w:sz w:val="22"/>
          <w:szCs w:val="22"/>
          <w:lang w:eastAsia="zh-CN"/>
        </w:rPr>
        <w:t xml:space="preserve">f </w:t>
      </w:r>
      <w:r w:rsidRPr="00647B1F">
        <w:rPr>
          <w:rFonts w:eastAsia="宋体"/>
          <w:sz w:val="22"/>
          <w:szCs w:val="22"/>
        </w:rPr>
        <w:t>Unde</w:t>
      </w:r>
      <w:r w:rsidR="004F3175">
        <w:rPr>
          <w:rFonts w:eastAsia="宋体"/>
          <w:sz w:val="22"/>
          <w:szCs w:val="22"/>
        </w:rPr>
        <w:t>r</w:t>
      </w:r>
      <w:r w:rsidRPr="00647B1F">
        <w:rPr>
          <w:rFonts w:eastAsia="宋体"/>
          <w:sz w:val="22"/>
          <w:szCs w:val="22"/>
        </w:rPr>
        <w:t xml:space="preserve">standing </w:t>
      </w:r>
      <w:r>
        <w:rPr>
          <w:rFonts w:eastAsia="宋体"/>
          <w:sz w:val="22"/>
          <w:szCs w:val="22"/>
        </w:rPr>
        <w:t>2</w:t>
      </w:r>
      <w:r w:rsidR="004F3175">
        <w:rPr>
          <w:rFonts w:eastAsia="宋体"/>
          <w:sz w:val="22"/>
          <w:szCs w:val="22"/>
        </w:rPr>
        <w:t xml:space="preserve"> or 3</w:t>
      </w:r>
      <w:r>
        <w:rPr>
          <w:rFonts w:eastAsia="宋体"/>
          <w:sz w:val="22"/>
          <w:szCs w:val="22"/>
        </w:rPr>
        <w:t xml:space="preserve"> </w:t>
      </w:r>
      <w:r w:rsidRPr="00647B1F">
        <w:rPr>
          <w:rFonts w:eastAsia="宋体"/>
          <w:sz w:val="22"/>
          <w:szCs w:val="22"/>
        </w:rPr>
        <w:t>is</w:t>
      </w:r>
      <w:r>
        <w:rPr>
          <w:rFonts w:eastAsia="宋体"/>
          <w:sz w:val="22"/>
          <w:szCs w:val="22"/>
        </w:rPr>
        <w:t xml:space="preserve"> agreeable,</w:t>
      </w:r>
      <w:r w:rsidRPr="00647B1F">
        <w:rPr>
          <w:bCs/>
          <w:color w:val="201F1E"/>
          <w:sz w:val="22"/>
          <w:szCs w:val="22"/>
          <w:bdr w:val="none" w:sz="0" w:space="0" w:color="auto" w:frame="1"/>
        </w:rPr>
        <w:t xml:space="preserve"> </w:t>
      </w:r>
      <w:r w:rsidR="00C3794F">
        <w:rPr>
          <w:bCs/>
          <w:color w:val="201F1E"/>
          <w:sz w:val="22"/>
          <w:szCs w:val="22"/>
          <w:bdr w:val="none" w:sz="0" w:space="0" w:color="auto" w:frame="1"/>
        </w:rPr>
        <w:t>to avoid repeated discussion on this issue</w:t>
      </w:r>
      <w:r w:rsidR="004F3175">
        <w:rPr>
          <w:bCs/>
          <w:color w:val="201F1E"/>
          <w:sz w:val="22"/>
          <w:szCs w:val="22"/>
          <w:bdr w:val="none" w:sz="0" w:space="0" w:color="auto" w:frame="1"/>
        </w:rPr>
        <w:t>,</w:t>
      </w:r>
      <w:r w:rsidR="00C3794F">
        <w:rPr>
          <w:bCs/>
          <w:color w:val="201F1E"/>
          <w:sz w:val="22"/>
          <w:szCs w:val="22"/>
          <w:bdr w:val="none" w:sz="0" w:space="0" w:color="auto" w:frame="1"/>
        </w:rPr>
        <w:t xml:space="preserve"> </w:t>
      </w:r>
      <w:r w:rsidRPr="00647B1F">
        <w:rPr>
          <w:bCs/>
          <w:color w:val="201F1E"/>
          <w:sz w:val="22"/>
          <w:szCs w:val="22"/>
          <w:bdr w:val="none" w:sz="0" w:space="0" w:color="auto" w:frame="1"/>
        </w:rPr>
        <w:t xml:space="preserve">the rapporteur </w:t>
      </w:r>
      <w:r w:rsidR="00C3794F">
        <w:rPr>
          <w:bCs/>
          <w:color w:val="201F1E"/>
          <w:sz w:val="22"/>
          <w:szCs w:val="22"/>
          <w:bdr w:val="none" w:sz="0" w:space="0" w:color="auto" w:frame="1"/>
        </w:rPr>
        <w:t xml:space="preserve">wondering </w:t>
      </w:r>
      <w:r w:rsidR="004F3175">
        <w:rPr>
          <w:bCs/>
          <w:color w:val="201F1E"/>
          <w:sz w:val="22"/>
          <w:szCs w:val="22"/>
          <w:bdr w:val="none" w:sz="0" w:space="0" w:color="auto" w:frame="1"/>
        </w:rPr>
        <w:t>the necessity</w:t>
      </w:r>
      <w:r w:rsidR="00C3794F">
        <w:rPr>
          <w:bCs/>
          <w:color w:val="201F1E"/>
          <w:sz w:val="22"/>
          <w:szCs w:val="22"/>
          <w:bdr w:val="none" w:sz="0" w:space="0" w:color="auto" w:frame="1"/>
        </w:rPr>
        <w:t xml:space="preserve"> </w:t>
      </w:r>
      <w:r w:rsidR="004F3175">
        <w:rPr>
          <w:bCs/>
          <w:color w:val="201F1E"/>
          <w:sz w:val="22"/>
          <w:szCs w:val="22"/>
          <w:bdr w:val="none" w:sz="0" w:space="0" w:color="auto" w:frame="1"/>
        </w:rPr>
        <w:t>of captur</w:t>
      </w:r>
      <w:r w:rsidR="00A06F68">
        <w:rPr>
          <w:bCs/>
          <w:color w:val="201F1E"/>
          <w:sz w:val="22"/>
          <w:szCs w:val="22"/>
          <w:bdr w:val="none" w:sz="0" w:space="0" w:color="auto" w:frame="1"/>
        </w:rPr>
        <w:t>ing</w:t>
      </w:r>
      <w:r w:rsidR="004F3175">
        <w:rPr>
          <w:bCs/>
          <w:color w:val="201F1E"/>
          <w:sz w:val="22"/>
          <w:szCs w:val="22"/>
          <w:bdr w:val="none" w:sz="0" w:space="0" w:color="auto" w:frame="1"/>
        </w:rPr>
        <w:t xml:space="preserve"> something in the spec or in the Chairman’s Note to clarify the </w:t>
      </w:r>
      <w:r w:rsidR="00A06F68">
        <w:rPr>
          <w:bCs/>
          <w:color w:val="201F1E"/>
          <w:sz w:val="22"/>
          <w:szCs w:val="22"/>
          <w:bdr w:val="none" w:sz="0" w:space="0" w:color="auto" w:frame="1"/>
        </w:rPr>
        <w:t xml:space="preserve">UE </w:t>
      </w:r>
      <w:proofErr w:type="spellStart"/>
      <w:r w:rsidR="00A06F68">
        <w:rPr>
          <w:bCs/>
          <w:color w:val="201F1E"/>
          <w:sz w:val="22"/>
          <w:szCs w:val="22"/>
          <w:bdr w:val="none" w:sz="0" w:space="0" w:color="auto" w:frame="1"/>
        </w:rPr>
        <w:t>behavior</w:t>
      </w:r>
      <w:proofErr w:type="spellEnd"/>
    </w:p>
    <w:p w14:paraId="43B051DE" w14:textId="59260098" w:rsidR="004519FC" w:rsidRPr="00A5344A" w:rsidRDefault="004519FC" w:rsidP="004519FC">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6363B6">
        <w:rPr>
          <w:rFonts w:eastAsia="宋体"/>
          <w:b/>
          <w:sz w:val="22"/>
          <w:szCs w:val="22"/>
          <w:lang w:eastAsia="zh-CN"/>
        </w:rPr>
        <w:t>9</w:t>
      </w:r>
      <w:r w:rsidRPr="00A5344A">
        <w:rPr>
          <w:rFonts w:eastAsia="宋体"/>
          <w:b/>
          <w:sz w:val="22"/>
          <w:szCs w:val="22"/>
          <w:lang w:eastAsia="zh-CN"/>
        </w:rPr>
        <w:t xml:space="preserve">: </w:t>
      </w:r>
      <w:r w:rsidR="00255992" w:rsidRPr="00255992">
        <w:rPr>
          <w:rFonts w:eastAsia="宋体"/>
          <w:b/>
          <w:sz w:val="22"/>
          <w:szCs w:val="22"/>
          <w:lang w:eastAsia="zh-CN"/>
        </w:rPr>
        <w:t xml:space="preserve">If </w:t>
      </w:r>
      <w:r w:rsidR="00255992" w:rsidRPr="00255992">
        <w:rPr>
          <w:rFonts w:eastAsia="宋体"/>
          <w:b/>
          <w:sz w:val="22"/>
          <w:szCs w:val="22"/>
        </w:rPr>
        <w:t>Understanding 2 or 3 is agreeable</w:t>
      </w:r>
      <w:r w:rsidR="00255992">
        <w:rPr>
          <w:rFonts w:eastAsia="宋体"/>
          <w:b/>
          <w:sz w:val="22"/>
          <w:szCs w:val="22"/>
        </w:rPr>
        <w:t>,</w:t>
      </w:r>
      <w:r w:rsidR="0077576D">
        <w:rPr>
          <w:rFonts w:eastAsia="宋体"/>
          <w:b/>
          <w:sz w:val="22"/>
          <w:szCs w:val="22"/>
        </w:rPr>
        <w:t xml:space="preserve"> </w:t>
      </w:r>
      <w:r w:rsidR="00255992">
        <w:rPr>
          <w:rFonts w:eastAsia="宋体"/>
          <w:b/>
          <w:sz w:val="22"/>
          <w:szCs w:val="22"/>
        </w:rPr>
        <w:t>d</w:t>
      </w:r>
      <w:r>
        <w:rPr>
          <w:b/>
          <w:sz w:val="22"/>
          <w:szCs w:val="22"/>
        </w:rPr>
        <w:t>o companies think</w:t>
      </w:r>
      <w:r w:rsidR="007A213B">
        <w:rPr>
          <w:b/>
          <w:sz w:val="22"/>
          <w:szCs w:val="22"/>
        </w:rPr>
        <w:t xml:space="preserve"> it is necessary</w:t>
      </w:r>
      <w:r w:rsidR="00DB4F0F">
        <w:rPr>
          <w:b/>
          <w:sz w:val="22"/>
          <w:szCs w:val="22"/>
        </w:rPr>
        <w:t xml:space="preserve"> to capture</w:t>
      </w:r>
      <w:r w:rsidR="000D17DB">
        <w:rPr>
          <w:b/>
          <w:sz w:val="22"/>
          <w:szCs w:val="22"/>
        </w:rPr>
        <w:t xml:space="preserve"> </w:t>
      </w:r>
      <w:r w:rsidR="00C93B00">
        <w:rPr>
          <w:b/>
          <w:sz w:val="22"/>
          <w:szCs w:val="22"/>
        </w:rPr>
        <w:t>any</w:t>
      </w:r>
      <w:r w:rsidR="00BF69DC">
        <w:rPr>
          <w:b/>
          <w:sz w:val="22"/>
          <w:szCs w:val="22"/>
        </w:rPr>
        <w:t xml:space="preserve"> </w:t>
      </w:r>
      <w:r w:rsidR="00F83E19">
        <w:rPr>
          <w:b/>
          <w:sz w:val="22"/>
          <w:szCs w:val="22"/>
        </w:rPr>
        <w:t xml:space="preserve">UE </w:t>
      </w:r>
      <w:proofErr w:type="spellStart"/>
      <w:r w:rsidR="00F83E19">
        <w:rPr>
          <w:b/>
          <w:sz w:val="22"/>
          <w:szCs w:val="22"/>
        </w:rPr>
        <w:t>be</w:t>
      </w:r>
      <w:r w:rsidR="00D22096">
        <w:rPr>
          <w:b/>
          <w:sz w:val="22"/>
          <w:szCs w:val="22"/>
        </w:rPr>
        <w:t>havior</w:t>
      </w:r>
      <w:proofErr w:type="spellEnd"/>
      <w:r w:rsidR="00F83E19">
        <w:rPr>
          <w:b/>
          <w:sz w:val="22"/>
          <w:szCs w:val="22"/>
        </w:rPr>
        <w:t xml:space="preserve"> clarification for </w:t>
      </w:r>
      <w:r w:rsidR="00D22096" w:rsidRPr="00ED6875">
        <w:rPr>
          <w:b/>
          <w:bCs/>
          <w:sz w:val="22"/>
          <w:szCs w:val="22"/>
        </w:rPr>
        <w:t xml:space="preserve">the </w:t>
      </w:r>
      <w:r w:rsidR="00D22096" w:rsidRPr="00ED6875">
        <w:rPr>
          <w:b/>
          <w:sz w:val="22"/>
          <w:szCs w:val="22"/>
        </w:rPr>
        <w:t xml:space="preserve">NR serving frequency results reporting when </w:t>
      </w:r>
      <w:r w:rsidR="00D22096" w:rsidRPr="00ED6875">
        <w:rPr>
          <w:b/>
          <w:i/>
          <w:sz w:val="22"/>
          <w:szCs w:val="22"/>
          <w:lang w:eastAsia="zh-CN"/>
        </w:rPr>
        <w:t>purpose</w:t>
      </w:r>
      <w:r w:rsidR="00D22096" w:rsidRPr="00ED6875">
        <w:rPr>
          <w:b/>
          <w:sz w:val="22"/>
          <w:szCs w:val="22"/>
          <w:lang w:eastAsia="zh-CN"/>
        </w:rPr>
        <w:t xml:space="preserve"> is not configured</w:t>
      </w:r>
      <w:r w:rsidR="000D17DB">
        <w:rPr>
          <w:b/>
          <w:sz w:val="22"/>
          <w:szCs w:val="22"/>
        </w:rPr>
        <w:t xml:space="preserve"> </w:t>
      </w:r>
      <w:r w:rsidR="00F83E19" w:rsidRPr="00F83E19">
        <w:rPr>
          <w:b/>
          <w:bCs/>
          <w:color w:val="201F1E"/>
          <w:sz w:val="22"/>
          <w:szCs w:val="22"/>
          <w:bdr w:val="none" w:sz="0" w:space="0" w:color="auto" w:frame="1"/>
        </w:rPr>
        <w:t>in the spec or the Chairman’s Note</w:t>
      </w:r>
      <w:r>
        <w:rPr>
          <w:b/>
          <w:sz w:val="22"/>
          <w:szCs w:val="22"/>
        </w:rPr>
        <w:t>?</w:t>
      </w:r>
    </w:p>
    <w:tbl>
      <w:tblPr>
        <w:tblStyle w:val="af3"/>
        <w:tblW w:w="9634" w:type="dxa"/>
        <w:tblLook w:val="04A0" w:firstRow="1" w:lastRow="0" w:firstColumn="1" w:lastColumn="0" w:noHBand="0" w:noVBand="1"/>
      </w:tblPr>
      <w:tblGrid>
        <w:gridCol w:w="1284"/>
        <w:gridCol w:w="2232"/>
        <w:gridCol w:w="6118"/>
      </w:tblGrid>
      <w:tr w:rsidR="00DB4F0F" w14:paraId="0BF9AF11" w14:textId="77777777" w:rsidTr="00DB4F0F">
        <w:trPr>
          <w:trHeight w:val="454"/>
        </w:trPr>
        <w:tc>
          <w:tcPr>
            <w:tcW w:w="1284" w:type="dxa"/>
            <w:shd w:val="clear" w:color="auto" w:fill="D9D9D9" w:themeFill="background1" w:themeFillShade="D9"/>
            <w:vAlign w:val="center"/>
          </w:tcPr>
          <w:p w14:paraId="5E419407" w14:textId="77777777" w:rsidR="00DB4F0F" w:rsidRDefault="00DB4F0F" w:rsidP="00D72B8D">
            <w:pPr>
              <w:spacing w:after="0"/>
              <w:jc w:val="center"/>
              <w:rPr>
                <w:rFonts w:ascii="Arial" w:hAnsi="Arial" w:cs="Arial"/>
                <w:b/>
                <w:bCs/>
                <w:sz w:val="21"/>
              </w:rPr>
            </w:pPr>
            <w:r>
              <w:rPr>
                <w:rFonts w:ascii="Arial" w:hAnsi="Arial" w:cs="Arial"/>
                <w:b/>
                <w:bCs/>
                <w:sz w:val="21"/>
              </w:rPr>
              <w:lastRenderedPageBreak/>
              <w:t>Company</w:t>
            </w:r>
          </w:p>
        </w:tc>
        <w:tc>
          <w:tcPr>
            <w:tcW w:w="2232" w:type="dxa"/>
            <w:shd w:val="clear" w:color="auto" w:fill="D9D9D9" w:themeFill="background1" w:themeFillShade="D9"/>
            <w:vAlign w:val="center"/>
          </w:tcPr>
          <w:p w14:paraId="14D8BD58" w14:textId="4A91AB8A" w:rsidR="00DB4F0F" w:rsidRDefault="00DB4F0F" w:rsidP="00D72B8D">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18" w:type="dxa"/>
            <w:shd w:val="clear" w:color="auto" w:fill="D9D9D9" w:themeFill="background1" w:themeFillShade="D9"/>
            <w:vAlign w:val="center"/>
          </w:tcPr>
          <w:p w14:paraId="4CB662D0" w14:textId="77777777" w:rsidR="00DB4F0F" w:rsidRDefault="00DB4F0F" w:rsidP="00D72B8D">
            <w:pPr>
              <w:spacing w:after="0"/>
              <w:jc w:val="center"/>
              <w:rPr>
                <w:rFonts w:ascii="Arial" w:hAnsi="Arial" w:cs="Arial"/>
                <w:b/>
                <w:bCs/>
                <w:sz w:val="21"/>
              </w:rPr>
            </w:pPr>
            <w:r>
              <w:rPr>
                <w:rFonts w:ascii="Arial" w:hAnsi="Arial" w:cs="Arial"/>
                <w:b/>
                <w:bCs/>
                <w:sz w:val="21"/>
              </w:rPr>
              <w:t>Detailed comments</w:t>
            </w:r>
          </w:p>
        </w:tc>
      </w:tr>
      <w:tr w:rsidR="00DB4F0F" w14:paraId="5F05AAC0" w14:textId="77777777" w:rsidTr="00DB4F0F">
        <w:trPr>
          <w:trHeight w:val="454"/>
        </w:trPr>
        <w:tc>
          <w:tcPr>
            <w:tcW w:w="1284" w:type="dxa"/>
            <w:vAlign w:val="center"/>
          </w:tcPr>
          <w:p w14:paraId="04BDC911" w14:textId="77777777" w:rsidR="00DB4F0F" w:rsidRDefault="00DB4F0F" w:rsidP="00D72B8D">
            <w:pPr>
              <w:spacing w:after="0"/>
              <w:jc w:val="center"/>
              <w:rPr>
                <w:rFonts w:eastAsia="宋体"/>
                <w:sz w:val="22"/>
                <w:szCs w:val="22"/>
                <w:lang w:eastAsia="zh-CN"/>
              </w:rPr>
            </w:pPr>
          </w:p>
        </w:tc>
        <w:tc>
          <w:tcPr>
            <w:tcW w:w="2232" w:type="dxa"/>
            <w:vAlign w:val="center"/>
          </w:tcPr>
          <w:p w14:paraId="7FD732E4" w14:textId="77777777" w:rsidR="00DB4F0F" w:rsidRDefault="00DB4F0F" w:rsidP="00D72B8D">
            <w:pPr>
              <w:spacing w:after="0"/>
              <w:jc w:val="center"/>
              <w:rPr>
                <w:rFonts w:eastAsia="宋体"/>
                <w:sz w:val="22"/>
                <w:szCs w:val="22"/>
                <w:lang w:eastAsia="zh-CN"/>
              </w:rPr>
            </w:pPr>
          </w:p>
        </w:tc>
        <w:tc>
          <w:tcPr>
            <w:tcW w:w="6118" w:type="dxa"/>
            <w:vAlign w:val="center"/>
          </w:tcPr>
          <w:p w14:paraId="07F1B6FD" w14:textId="77777777" w:rsidR="00DB4F0F" w:rsidRDefault="00DB4F0F" w:rsidP="00D72B8D">
            <w:pPr>
              <w:spacing w:after="0"/>
              <w:jc w:val="both"/>
              <w:rPr>
                <w:rFonts w:eastAsia="宋体"/>
                <w:sz w:val="22"/>
                <w:szCs w:val="22"/>
                <w:lang w:eastAsia="zh-CN"/>
              </w:rPr>
            </w:pPr>
          </w:p>
        </w:tc>
      </w:tr>
      <w:tr w:rsidR="00DB4F0F" w14:paraId="31298852" w14:textId="77777777" w:rsidTr="00DB4F0F">
        <w:trPr>
          <w:trHeight w:val="454"/>
        </w:trPr>
        <w:tc>
          <w:tcPr>
            <w:tcW w:w="1284" w:type="dxa"/>
            <w:vAlign w:val="center"/>
          </w:tcPr>
          <w:p w14:paraId="77747358" w14:textId="77777777" w:rsidR="00DB4F0F" w:rsidRDefault="00DB4F0F" w:rsidP="00D72B8D">
            <w:pPr>
              <w:spacing w:after="0"/>
              <w:jc w:val="center"/>
              <w:rPr>
                <w:rFonts w:eastAsia="宋体"/>
                <w:sz w:val="22"/>
                <w:lang w:eastAsia="zh-CN"/>
              </w:rPr>
            </w:pPr>
          </w:p>
        </w:tc>
        <w:tc>
          <w:tcPr>
            <w:tcW w:w="2232" w:type="dxa"/>
            <w:vAlign w:val="center"/>
          </w:tcPr>
          <w:p w14:paraId="4979F0E0" w14:textId="77777777" w:rsidR="00DB4F0F" w:rsidRDefault="00DB4F0F" w:rsidP="00D72B8D">
            <w:pPr>
              <w:spacing w:after="0"/>
              <w:jc w:val="center"/>
              <w:rPr>
                <w:rFonts w:eastAsia="宋体"/>
                <w:sz w:val="22"/>
                <w:lang w:eastAsia="zh-CN"/>
              </w:rPr>
            </w:pPr>
          </w:p>
        </w:tc>
        <w:tc>
          <w:tcPr>
            <w:tcW w:w="6118" w:type="dxa"/>
            <w:vAlign w:val="center"/>
          </w:tcPr>
          <w:p w14:paraId="28CF3B7A" w14:textId="77777777" w:rsidR="00DB4F0F" w:rsidRDefault="00DB4F0F" w:rsidP="00D72B8D">
            <w:pPr>
              <w:spacing w:after="0"/>
              <w:jc w:val="both"/>
              <w:rPr>
                <w:rFonts w:eastAsia="宋体"/>
                <w:sz w:val="22"/>
                <w:lang w:eastAsia="zh-CN"/>
              </w:rPr>
            </w:pPr>
          </w:p>
        </w:tc>
      </w:tr>
      <w:tr w:rsidR="00DB4F0F" w14:paraId="1B2C9D01" w14:textId="77777777" w:rsidTr="00DB4F0F">
        <w:trPr>
          <w:trHeight w:val="454"/>
        </w:trPr>
        <w:tc>
          <w:tcPr>
            <w:tcW w:w="1284" w:type="dxa"/>
            <w:vAlign w:val="center"/>
          </w:tcPr>
          <w:p w14:paraId="215F72D4" w14:textId="77777777" w:rsidR="00DB4F0F" w:rsidRDefault="00DB4F0F" w:rsidP="00D72B8D">
            <w:pPr>
              <w:spacing w:after="0"/>
              <w:jc w:val="center"/>
              <w:rPr>
                <w:rFonts w:eastAsia="宋体"/>
                <w:sz w:val="22"/>
                <w:lang w:eastAsia="zh-CN"/>
              </w:rPr>
            </w:pPr>
          </w:p>
        </w:tc>
        <w:tc>
          <w:tcPr>
            <w:tcW w:w="2232" w:type="dxa"/>
            <w:vAlign w:val="center"/>
          </w:tcPr>
          <w:p w14:paraId="65C4FBF7" w14:textId="77777777" w:rsidR="00DB4F0F" w:rsidRDefault="00DB4F0F" w:rsidP="00D72B8D">
            <w:pPr>
              <w:spacing w:after="0"/>
              <w:jc w:val="center"/>
              <w:rPr>
                <w:rFonts w:eastAsia="宋体"/>
                <w:sz w:val="22"/>
                <w:lang w:eastAsia="zh-CN"/>
              </w:rPr>
            </w:pPr>
          </w:p>
        </w:tc>
        <w:tc>
          <w:tcPr>
            <w:tcW w:w="6118" w:type="dxa"/>
            <w:vAlign w:val="center"/>
          </w:tcPr>
          <w:p w14:paraId="00280AA2" w14:textId="77777777" w:rsidR="00DB4F0F" w:rsidRDefault="00DB4F0F" w:rsidP="00D72B8D">
            <w:pPr>
              <w:spacing w:after="0"/>
              <w:rPr>
                <w:rFonts w:eastAsia="宋体"/>
                <w:sz w:val="22"/>
                <w:lang w:eastAsia="zh-CN"/>
              </w:rPr>
            </w:pPr>
          </w:p>
        </w:tc>
      </w:tr>
      <w:tr w:rsidR="00DB4F0F" w14:paraId="6262DFDC" w14:textId="77777777" w:rsidTr="00DB4F0F">
        <w:trPr>
          <w:trHeight w:val="454"/>
        </w:trPr>
        <w:tc>
          <w:tcPr>
            <w:tcW w:w="1284" w:type="dxa"/>
            <w:vAlign w:val="center"/>
          </w:tcPr>
          <w:p w14:paraId="198FF307" w14:textId="77777777" w:rsidR="00DB4F0F" w:rsidRDefault="00DB4F0F" w:rsidP="00D72B8D">
            <w:pPr>
              <w:spacing w:after="0"/>
              <w:jc w:val="center"/>
              <w:rPr>
                <w:rFonts w:eastAsia="宋体"/>
                <w:sz w:val="22"/>
                <w:lang w:eastAsia="zh-CN"/>
              </w:rPr>
            </w:pPr>
          </w:p>
        </w:tc>
        <w:tc>
          <w:tcPr>
            <w:tcW w:w="2232" w:type="dxa"/>
            <w:vAlign w:val="center"/>
          </w:tcPr>
          <w:p w14:paraId="426B163B" w14:textId="77777777" w:rsidR="00DB4F0F" w:rsidRDefault="00DB4F0F" w:rsidP="00D72B8D">
            <w:pPr>
              <w:spacing w:after="0"/>
              <w:jc w:val="center"/>
              <w:rPr>
                <w:rFonts w:eastAsia="宋体"/>
                <w:sz w:val="22"/>
                <w:lang w:eastAsia="zh-CN"/>
              </w:rPr>
            </w:pPr>
          </w:p>
        </w:tc>
        <w:tc>
          <w:tcPr>
            <w:tcW w:w="6118" w:type="dxa"/>
            <w:vAlign w:val="center"/>
          </w:tcPr>
          <w:p w14:paraId="479CB89B" w14:textId="77777777" w:rsidR="00DB4F0F" w:rsidRDefault="00DB4F0F" w:rsidP="00D72B8D">
            <w:pPr>
              <w:spacing w:after="0"/>
              <w:rPr>
                <w:rFonts w:eastAsia="宋体"/>
                <w:sz w:val="22"/>
                <w:lang w:eastAsia="zh-CN"/>
              </w:rPr>
            </w:pPr>
          </w:p>
        </w:tc>
      </w:tr>
      <w:tr w:rsidR="00DB4F0F" w14:paraId="5EAD9F87" w14:textId="77777777" w:rsidTr="00DB4F0F">
        <w:trPr>
          <w:trHeight w:val="454"/>
        </w:trPr>
        <w:tc>
          <w:tcPr>
            <w:tcW w:w="1284" w:type="dxa"/>
            <w:vAlign w:val="center"/>
          </w:tcPr>
          <w:p w14:paraId="0632D4B1" w14:textId="77777777" w:rsidR="00DB4F0F" w:rsidRDefault="00DB4F0F" w:rsidP="00D72B8D">
            <w:pPr>
              <w:spacing w:after="0"/>
              <w:jc w:val="center"/>
              <w:rPr>
                <w:rFonts w:eastAsia="宋体"/>
                <w:sz w:val="22"/>
                <w:lang w:eastAsia="zh-CN"/>
              </w:rPr>
            </w:pPr>
          </w:p>
        </w:tc>
        <w:tc>
          <w:tcPr>
            <w:tcW w:w="2232" w:type="dxa"/>
            <w:vAlign w:val="center"/>
          </w:tcPr>
          <w:p w14:paraId="67162EA4" w14:textId="77777777" w:rsidR="00DB4F0F" w:rsidRDefault="00DB4F0F" w:rsidP="00D72B8D">
            <w:pPr>
              <w:spacing w:after="0"/>
              <w:jc w:val="center"/>
              <w:rPr>
                <w:rFonts w:eastAsia="宋体"/>
                <w:sz w:val="22"/>
                <w:lang w:eastAsia="zh-CN"/>
              </w:rPr>
            </w:pPr>
          </w:p>
        </w:tc>
        <w:tc>
          <w:tcPr>
            <w:tcW w:w="6118" w:type="dxa"/>
            <w:vAlign w:val="center"/>
          </w:tcPr>
          <w:p w14:paraId="28D06B35" w14:textId="77777777" w:rsidR="00DB4F0F" w:rsidRDefault="00DB4F0F" w:rsidP="00D72B8D">
            <w:pPr>
              <w:spacing w:after="0"/>
              <w:rPr>
                <w:rFonts w:eastAsia="宋体"/>
                <w:sz w:val="22"/>
                <w:lang w:eastAsia="zh-CN"/>
              </w:rPr>
            </w:pPr>
          </w:p>
        </w:tc>
      </w:tr>
      <w:tr w:rsidR="00DB4F0F" w14:paraId="6109336A" w14:textId="77777777" w:rsidTr="00DB4F0F">
        <w:trPr>
          <w:trHeight w:val="454"/>
        </w:trPr>
        <w:tc>
          <w:tcPr>
            <w:tcW w:w="1284" w:type="dxa"/>
            <w:vAlign w:val="center"/>
          </w:tcPr>
          <w:p w14:paraId="45CDDEA0" w14:textId="77777777" w:rsidR="00DB4F0F" w:rsidRDefault="00DB4F0F" w:rsidP="00D72B8D">
            <w:pPr>
              <w:spacing w:after="0"/>
              <w:jc w:val="center"/>
              <w:rPr>
                <w:rFonts w:eastAsia="宋体"/>
                <w:sz w:val="22"/>
                <w:lang w:eastAsia="zh-CN"/>
              </w:rPr>
            </w:pPr>
          </w:p>
        </w:tc>
        <w:tc>
          <w:tcPr>
            <w:tcW w:w="2232" w:type="dxa"/>
            <w:vAlign w:val="center"/>
          </w:tcPr>
          <w:p w14:paraId="05E27F23" w14:textId="77777777" w:rsidR="00DB4F0F" w:rsidRDefault="00DB4F0F" w:rsidP="00D72B8D">
            <w:pPr>
              <w:spacing w:after="0"/>
              <w:jc w:val="center"/>
              <w:rPr>
                <w:rFonts w:eastAsia="宋体"/>
                <w:sz w:val="22"/>
                <w:lang w:eastAsia="zh-CN"/>
              </w:rPr>
            </w:pPr>
          </w:p>
        </w:tc>
        <w:tc>
          <w:tcPr>
            <w:tcW w:w="6118" w:type="dxa"/>
            <w:vAlign w:val="center"/>
          </w:tcPr>
          <w:p w14:paraId="33F53544" w14:textId="77777777" w:rsidR="00DB4F0F" w:rsidRDefault="00DB4F0F" w:rsidP="00D72B8D">
            <w:pPr>
              <w:spacing w:after="0"/>
              <w:jc w:val="both"/>
              <w:rPr>
                <w:rFonts w:eastAsia="宋体"/>
                <w:sz w:val="22"/>
                <w:lang w:eastAsia="zh-CN"/>
              </w:rPr>
            </w:pPr>
          </w:p>
        </w:tc>
      </w:tr>
      <w:tr w:rsidR="00DB4F0F" w14:paraId="194AD0D1" w14:textId="77777777" w:rsidTr="00DB4F0F">
        <w:trPr>
          <w:trHeight w:val="454"/>
        </w:trPr>
        <w:tc>
          <w:tcPr>
            <w:tcW w:w="1284" w:type="dxa"/>
            <w:vAlign w:val="center"/>
          </w:tcPr>
          <w:p w14:paraId="39064ED0" w14:textId="77777777" w:rsidR="00DB4F0F" w:rsidRDefault="00DB4F0F" w:rsidP="00D72B8D">
            <w:pPr>
              <w:spacing w:after="0"/>
              <w:jc w:val="center"/>
              <w:rPr>
                <w:rFonts w:eastAsia="宋体"/>
                <w:sz w:val="22"/>
                <w:lang w:eastAsia="zh-CN"/>
              </w:rPr>
            </w:pPr>
          </w:p>
        </w:tc>
        <w:tc>
          <w:tcPr>
            <w:tcW w:w="2232" w:type="dxa"/>
            <w:vAlign w:val="center"/>
          </w:tcPr>
          <w:p w14:paraId="420A4B38" w14:textId="77777777" w:rsidR="00DB4F0F" w:rsidRDefault="00DB4F0F" w:rsidP="00D72B8D">
            <w:pPr>
              <w:spacing w:after="0"/>
              <w:jc w:val="center"/>
              <w:rPr>
                <w:rFonts w:eastAsia="宋体"/>
                <w:sz w:val="22"/>
                <w:lang w:eastAsia="zh-CN"/>
              </w:rPr>
            </w:pPr>
          </w:p>
        </w:tc>
        <w:tc>
          <w:tcPr>
            <w:tcW w:w="6118" w:type="dxa"/>
            <w:vAlign w:val="center"/>
          </w:tcPr>
          <w:p w14:paraId="7EE1035C" w14:textId="77777777" w:rsidR="00DB4F0F" w:rsidRDefault="00DB4F0F" w:rsidP="00D72B8D">
            <w:pPr>
              <w:spacing w:after="0"/>
              <w:rPr>
                <w:rFonts w:eastAsia="宋体"/>
                <w:sz w:val="22"/>
                <w:lang w:eastAsia="zh-CN"/>
              </w:rPr>
            </w:pPr>
          </w:p>
        </w:tc>
      </w:tr>
      <w:tr w:rsidR="00DB4F0F" w14:paraId="651A43DE" w14:textId="77777777" w:rsidTr="00DB4F0F">
        <w:trPr>
          <w:trHeight w:val="454"/>
        </w:trPr>
        <w:tc>
          <w:tcPr>
            <w:tcW w:w="1284" w:type="dxa"/>
            <w:vAlign w:val="center"/>
          </w:tcPr>
          <w:p w14:paraId="6639A715" w14:textId="77777777" w:rsidR="00DB4F0F" w:rsidRDefault="00DB4F0F" w:rsidP="00D72B8D">
            <w:pPr>
              <w:spacing w:after="0"/>
              <w:jc w:val="center"/>
              <w:rPr>
                <w:rFonts w:eastAsia="宋体"/>
                <w:sz w:val="22"/>
                <w:lang w:eastAsia="zh-CN"/>
              </w:rPr>
            </w:pPr>
          </w:p>
        </w:tc>
        <w:tc>
          <w:tcPr>
            <w:tcW w:w="2232" w:type="dxa"/>
            <w:vAlign w:val="center"/>
          </w:tcPr>
          <w:p w14:paraId="4CCBC392" w14:textId="77777777" w:rsidR="00DB4F0F" w:rsidRDefault="00DB4F0F" w:rsidP="00D72B8D">
            <w:pPr>
              <w:spacing w:after="0"/>
              <w:jc w:val="center"/>
              <w:rPr>
                <w:rFonts w:eastAsia="宋体"/>
                <w:sz w:val="22"/>
                <w:lang w:eastAsia="zh-CN"/>
              </w:rPr>
            </w:pPr>
          </w:p>
        </w:tc>
        <w:tc>
          <w:tcPr>
            <w:tcW w:w="6118" w:type="dxa"/>
            <w:vAlign w:val="center"/>
          </w:tcPr>
          <w:p w14:paraId="54448E77" w14:textId="77777777" w:rsidR="00DB4F0F" w:rsidRDefault="00DB4F0F" w:rsidP="00D72B8D">
            <w:pPr>
              <w:spacing w:after="0"/>
              <w:rPr>
                <w:rFonts w:eastAsia="宋体"/>
                <w:sz w:val="22"/>
                <w:lang w:eastAsia="zh-CN"/>
              </w:rPr>
            </w:pPr>
          </w:p>
        </w:tc>
      </w:tr>
      <w:tr w:rsidR="00DB4F0F" w14:paraId="3F3EF02B" w14:textId="77777777" w:rsidTr="00DB4F0F">
        <w:trPr>
          <w:trHeight w:val="454"/>
        </w:trPr>
        <w:tc>
          <w:tcPr>
            <w:tcW w:w="1284" w:type="dxa"/>
            <w:vAlign w:val="center"/>
          </w:tcPr>
          <w:p w14:paraId="3BAA9748" w14:textId="77777777" w:rsidR="00DB4F0F" w:rsidRDefault="00DB4F0F" w:rsidP="00D72B8D">
            <w:pPr>
              <w:spacing w:after="0"/>
              <w:jc w:val="center"/>
              <w:rPr>
                <w:rFonts w:eastAsia="宋体"/>
                <w:sz w:val="22"/>
                <w:lang w:eastAsia="zh-CN"/>
              </w:rPr>
            </w:pPr>
          </w:p>
        </w:tc>
        <w:tc>
          <w:tcPr>
            <w:tcW w:w="2232" w:type="dxa"/>
            <w:vAlign w:val="center"/>
          </w:tcPr>
          <w:p w14:paraId="1A7A73C2" w14:textId="77777777" w:rsidR="00DB4F0F" w:rsidRDefault="00DB4F0F" w:rsidP="00D72B8D">
            <w:pPr>
              <w:spacing w:after="0"/>
              <w:jc w:val="center"/>
              <w:rPr>
                <w:rFonts w:eastAsia="宋体"/>
                <w:sz w:val="22"/>
                <w:lang w:eastAsia="zh-CN"/>
              </w:rPr>
            </w:pPr>
          </w:p>
        </w:tc>
        <w:tc>
          <w:tcPr>
            <w:tcW w:w="6118" w:type="dxa"/>
            <w:vAlign w:val="center"/>
          </w:tcPr>
          <w:p w14:paraId="2DC37A7E" w14:textId="77777777" w:rsidR="00DB4F0F" w:rsidRDefault="00DB4F0F" w:rsidP="00D72B8D">
            <w:pPr>
              <w:spacing w:after="0"/>
              <w:jc w:val="both"/>
              <w:rPr>
                <w:rFonts w:eastAsia="宋体"/>
                <w:sz w:val="22"/>
                <w:lang w:eastAsia="zh-CN"/>
              </w:rPr>
            </w:pPr>
          </w:p>
        </w:tc>
      </w:tr>
      <w:tr w:rsidR="00DB4F0F" w14:paraId="317704FE" w14:textId="77777777" w:rsidTr="00DB4F0F">
        <w:trPr>
          <w:trHeight w:val="454"/>
        </w:trPr>
        <w:tc>
          <w:tcPr>
            <w:tcW w:w="1284" w:type="dxa"/>
            <w:vAlign w:val="center"/>
          </w:tcPr>
          <w:p w14:paraId="6C906488" w14:textId="77777777" w:rsidR="00DB4F0F" w:rsidRDefault="00DB4F0F" w:rsidP="00D72B8D">
            <w:pPr>
              <w:spacing w:after="0"/>
              <w:jc w:val="center"/>
              <w:rPr>
                <w:rFonts w:eastAsia="宋体"/>
                <w:sz w:val="22"/>
                <w:lang w:eastAsia="zh-CN"/>
              </w:rPr>
            </w:pPr>
          </w:p>
        </w:tc>
        <w:tc>
          <w:tcPr>
            <w:tcW w:w="2232" w:type="dxa"/>
            <w:vAlign w:val="center"/>
          </w:tcPr>
          <w:p w14:paraId="7A6D971C" w14:textId="77777777" w:rsidR="00DB4F0F" w:rsidRDefault="00DB4F0F" w:rsidP="00D72B8D">
            <w:pPr>
              <w:spacing w:after="0"/>
              <w:jc w:val="center"/>
              <w:rPr>
                <w:rFonts w:eastAsia="宋体"/>
                <w:sz w:val="22"/>
                <w:lang w:eastAsia="zh-CN"/>
              </w:rPr>
            </w:pPr>
          </w:p>
        </w:tc>
        <w:tc>
          <w:tcPr>
            <w:tcW w:w="6118" w:type="dxa"/>
            <w:vAlign w:val="center"/>
          </w:tcPr>
          <w:p w14:paraId="2E7DF6EF" w14:textId="77777777" w:rsidR="00DB4F0F" w:rsidRDefault="00DB4F0F" w:rsidP="00D72B8D">
            <w:pPr>
              <w:spacing w:after="0"/>
              <w:jc w:val="both"/>
              <w:rPr>
                <w:rFonts w:eastAsia="宋体"/>
                <w:sz w:val="22"/>
                <w:lang w:eastAsia="zh-CN"/>
              </w:rPr>
            </w:pPr>
          </w:p>
        </w:tc>
      </w:tr>
      <w:tr w:rsidR="00DB4F0F" w14:paraId="44E503F9" w14:textId="77777777" w:rsidTr="00DB4F0F">
        <w:trPr>
          <w:trHeight w:val="454"/>
        </w:trPr>
        <w:tc>
          <w:tcPr>
            <w:tcW w:w="1284" w:type="dxa"/>
            <w:vAlign w:val="center"/>
          </w:tcPr>
          <w:p w14:paraId="3E0759C4" w14:textId="77777777" w:rsidR="00DB4F0F" w:rsidRDefault="00DB4F0F" w:rsidP="00D72B8D">
            <w:pPr>
              <w:spacing w:after="0"/>
              <w:jc w:val="center"/>
              <w:rPr>
                <w:rFonts w:eastAsia="宋体"/>
                <w:sz w:val="22"/>
                <w:lang w:eastAsia="zh-CN"/>
              </w:rPr>
            </w:pPr>
          </w:p>
        </w:tc>
        <w:tc>
          <w:tcPr>
            <w:tcW w:w="2232" w:type="dxa"/>
            <w:vAlign w:val="center"/>
          </w:tcPr>
          <w:p w14:paraId="3B0B97B5" w14:textId="77777777" w:rsidR="00DB4F0F" w:rsidRDefault="00DB4F0F" w:rsidP="00D72B8D">
            <w:pPr>
              <w:spacing w:after="0"/>
              <w:jc w:val="center"/>
              <w:rPr>
                <w:rFonts w:eastAsia="宋体"/>
                <w:sz w:val="22"/>
                <w:lang w:eastAsia="zh-CN"/>
              </w:rPr>
            </w:pPr>
          </w:p>
        </w:tc>
        <w:tc>
          <w:tcPr>
            <w:tcW w:w="6118" w:type="dxa"/>
            <w:vAlign w:val="center"/>
          </w:tcPr>
          <w:p w14:paraId="7C758E67" w14:textId="77777777" w:rsidR="00DB4F0F" w:rsidRPr="00511A5E" w:rsidRDefault="00DB4F0F" w:rsidP="00D72B8D">
            <w:pPr>
              <w:spacing w:after="0"/>
              <w:jc w:val="both"/>
              <w:rPr>
                <w:rFonts w:eastAsia="MS Mincho"/>
                <w:sz w:val="22"/>
                <w:lang w:eastAsia="ja-JP"/>
              </w:rPr>
            </w:pPr>
          </w:p>
        </w:tc>
      </w:tr>
      <w:tr w:rsidR="00DB4F0F" w14:paraId="546C04A1" w14:textId="77777777" w:rsidTr="00DB4F0F">
        <w:trPr>
          <w:trHeight w:val="454"/>
        </w:trPr>
        <w:tc>
          <w:tcPr>
            <w:tcW w:w="1284" w:type="dxa"/>
            <w:vAlign w:val="center"/>
          </w:tcPr>
          <w:p w14:paraId="20D6395B" w14:textId="77777777" w:rsidR="00DB4F0F" w:rsidRDefault="00DB4F0F" w:rsidP="00D72B8D">
            <w:pPr>
              <w:spacing w:after="0"/>
              <w:jc w:val="center"/>
              <w:rPr>
                <w:rFonts w:eastAsia="宋体"/>
                <w:sz w:val="22"/>
                <w:lang w:eastAsia="zh-CN"/>
              </w:rPr>
            </w:pPr>
          </w:p>
        </w:tc>
        <w:tc>
          <w:tcPr>
            <w:tcW w:w="2232" w:type="dxa"/>
            <w:vAlign w:val="center"/>
          </w:tcPr>
          <w:p w14:paraId="55631FFD" w14:textId="77777777" w:rsidR="00DB4F0F" w:rsidRDefault="00DB4F0F" w:rsidP="00D72B8D">
            <w:pPr>
              <w:spacing w:after="0"/>
              <w:jc w:val="center"/>
              <w:rPr>
                <w:rFonts w:eastAsia="宋体"/>
                <w:sz w:val="22"/>
                <w:lang w:eastAsia="zh-CN"/>
              </w:rPr>
            </w:pPr>
          </w:p>
        </w:tc>
        <w:tc>
          <w:tcPr>
            <w:tcW w:w="6118" w:type="dxa"/>
            <w:vAlign w:val="center"/>
          </w:tcPr>
          <w:p w14:paraId="616AAC97" w14:textId="77777777" w:rsidR="00DB4F0F" w:rsidRDefault="00DB4F0F" w:rsidP="00D72B8D">
            <w:pPr>
              <w:spacing w:after="0"/>
              <w:jc w:val="both"/>
              <w:rPr>
                <w:rFonts w:eastAsia="宋体"/>
                <w:sz w:val="22"/>
                <w:lang w:eastAsia="zh-CN"/>
              </w:rPr>
            </w:pPr>
          </w:p>
        </w:tc>
      </w:tr>
      <w:tr w:rsidR="00DB4F0F" w14:paraId="47C86C22" w14:textId="77777777" w:rsidTr="00DB4F0F">
        <w:trPr>
          <w:trHeight w:val="454"/>
        </w:trPr>
        <w:tc>
          <w:tcPr>
            <w:tcW w:w="1284" w:type="dxa"/>
            <w:vAlign w:val="center"/>
          </w:tcPr>
          <w:p w14:paraId="4EFA8448" w14:textId="77777777" w:rsidR="00DB4F0F" w:rsidRDefault="00DB4F0F" w:rsidP="00D72B8D">
            <w:pPr>
              <w:spacing w:after="0"/>
              <w:jc w:val="center"/>
              <w:rPr>
                <w:rFonts w:eastAsia="宋体"/>
                <w:sz w:val="22"/>
                <w:lang w:eastAsia="zh-CN"/>
              </w:rPr>
            </w:pPr>
          </w:p>
        </w:tc>
        <w:tc>
          <w:tcPr>
            <w:tcW w:w="2232" w:type="dxa"/>
            <w:vAlign w:val="center"/>
          </w:tcPr>
          <w:p w14:paraId="7BB1984B" w14:textId="77777777" w:rsidR="00DB4F0F" w:rsidRDefault="00DB4F0F" w:rsidP="00D72B8D">
            <w:pPr>
              <w:spacing w:after="0"/>
              <w:jc w:val="center"/>
              <w:rPr>
                <w:rFonts w:eastAsia="宋体"/>
                <w:sz w:val="22"/>
                <w:lang w:eastAsia="zh-CN"/>
              </w:rPr>
            </w:pPr>
          </w:p>
        </w:tc>
        <w:tc>
          <w:tcPr>
            <w:tcW w:w="6118" w:type="dxa"/>
            <w:vAlign w:val="center"/>
          </w:tcPr>
          <w:p w14:paraId="2CD6CECD" w14:textId="77777777" w:rsidR="00DB4F0F" w:rsidRDefault="00DB4F0F" w:rsidP="00D72B8D">
            <w:pPr>
              <w:spacing w:after="0"/>
              <w:jc w:val="both"/>
              <w:rPr>
                <w:rFonts w:eastAsia="宋体"/>
                <w:sz w:val="22"/>
                <w:lang w:eastAsia="zh-CN"/>
              </w:rPr>
            </w:pPr>
          </w:p>
        </w:tc>
      </w:tr>
      <w:tr w:rsidR="00DB4F0F" w14:paraId="213EB24D" w14:textId="77777777" w:rsidTr="00DB4F0F">
        <w:trPr>
          <w:trHeight w:val="454"/>
        </w:trPr>
        <w:tc>
          <w:tcPr>
            <w:tcW w:w="1284" w:type="dxa"/>
            <w:vAlign w:val="center"/>
          </w:tcPr>
          <w:p w14:paraId="6EE93023" w14:textId="77777777" w:rsidR="00DB4F0F" w:rsidRDefault="00DB4F0F" w:rsidP="00D72B8D">
            <w:pPr>
              <w:spacing w:after="0"/>
              <w:jc w:val="center"/>
              <w:rPr>
                <w:rFonts w:eastAsia="宋体"/>
                <w:sz w:val="22"/>
                <w:lang w:eastAsia="zh-CN"/>
              </w:rPr>
            </w:pPr>
          </w:p>
        </w:tc>
        <w:tc>
          <w:tcPr>
            <w:tcW w:w="2232" w:type="dxa"/>
            <w:vAlign w:val="center"/>
          </w:tcPr>
          <w:p w14:paraId="02E89C1D" w14:textId="77777777" w:rsidR="00DB4F0F" w:rsidRDefault="00DB4F0F" w:rsidP="00D72B8D">
            <w:pPr>
              <w:spacing w:after="0"/>
              <w:jc w:val="center"/>
              <w:rPr>
                <w:rFonts w:eastAsia="宋体"/>
                <w:sz w:val="22"/>
                <w:lang w:eastAsia="zh-CN"/>
              </w:rPr>
            </w:pPr>
          </w:p>
        </w:tc>
        <w:tc>
          <w:tcPr>
            <w:tcW w:w="6118" w:type="dxa"/>
            <w:vAlign w:val="center"/>
          </w:tcPr>
          <w:p w14:paraId="60F48FD4" w14:textId="77777777" w:rsidR="00DB4F0F" w:rsidRDefault="00DB4F0F" w:rsidP="00D72B8D">
            <w:pPr>
              <w:spacing w:after="0"/>
              <w:jc w:val="both"/>
              <w:rPr>
                <w:rFonts w:eastAsia="宋体"/>
                <w:sz w:val="22"/>
                <w:lang w:eastAsia="zh-CN"/>
              </w:rPr>
            </w:pPr>
          </w:p>
        </w:tc>
      </w:tr>
      <w:tr w:rsidR="00DB4F0F" w14:paraId="26C3CF2C" w14:textId="77777777" w:rsidTr="00DB4F0F">
        <w:trPr>
          <w:trHeight w:val="454"/>
        </w:trPr>
        <w:tc>
          <w:tcPr>
            <w:tcW w:w="1284" w:type="dxa"/>
            <w:vAlign w:val="center"/>
          </w:tcPr>
          <w:p w14:paraId="7D4AF83B" w14:textId="77777777" w:rsidR="00DB4F0F" w:rsidRDefault="00DB4F0F" w:rsidP="00D72B8D">
            <w:pPr>
              <w:spacing w:after="0"/>
              <w:jc w:val="center"/>
              <w:rPr>
                <w:rFonts w:eastAsia="宋体"/>
                <w:sz w:val="22"/>
                <w:lang w:eastAsia="zh-CN"/>
              </w:rPr>
            </w:pPr>
          </w:p>
        </w:tc>
        <w:tc>
          <w:tcPr>
            <w:tcW w:w="2232" w:type="dxa"/>
            <w:vAlign w:val="center"/>
          </w:tcPr>
          <w:p w14:paraId="4021DB7B" w14:textId="77777777" w:rsidR="00DB4F0F" w:rsidRDefault="00DB4F0F" w:rsidP="00D72B8D">
            <w:pPr>
              <w:spacing w:after="0"/>
              <w:jc w:val="center"/>
              <w:rPr>
                <w:rFonts w:eastAsia="宋体"/>
                <w:sz w:val="22"/>
                <w:lang w:eastAsia="zh-CN"/>
              </w:rPr>
            </w:pPr>
          </w:p>
        </w:tc>
        <w:tc>
          <w:tcPr>
            <w:tcW w:w="6118" w:type="dxa"/>
            <w:vAlign w:val="center"/>
          </w:tcPr>
          <w:p w14:paraId="580A8602" w14:textId="77777777" w:rsidR="00DB4F0F" w:rsidRDefault="00DB4F0F" w:rsidP="00D72B8D">
            <w:pPr>
              <w:spacing w:after="0"/>
              <w:jc w:val="both"/>
              <w:rPr>
                <w:rFonts w:eastAsia="宋体"/>
                <w:sz w:val="22"/>
                <w:lang w:eastAsia="zh-CN"/>
              </w:rPr>
            </w:pPr>
          </w:p>
        </w:tc>
      </w:tr>
      <w:tr w:rsidR="00DB4F0F" w14:paraId="7F8D69FA" w14:textId="77777777" w:rsidTr="00DB4F0F">
        <w:trPr>
          <w:trHeight w:val="454"/>
        </w:trPr>
        <w:tc>
          <w:tcPr>
            <w:tcW w:w="1284" w:type="dxa"/>
            <w:vAlign w:val="center"/>
          </w:tcPr>
          <w:p w14:paraId="40EF99A9" w14:textId="77777777" w:rsidR="00DB4F0F" w:rsidRDefault="00DB4F0F" w:rsidP="00D72B8D">
            <w:pPr>
              <w:spacing w:after="0"/>
              <w:jc w:val="center"/>
              <w:rPr>
                <w:rFonts w:eastAsia="宋体"/>
                <w:sz w:val="22"/>
                <w:lang w:eastAsia="zh-CN"/>
              </w:rPr>
            </w:pPr>
          </w:p>
        </w:tc>
        <w:tc>
          <w:tcPr>
            <w:tcW w:w="2232" w:type="dxa"/>
            <w:vAlign w:val="center"/>
          </w:tcPr>
          <w:p w14:paraId="42E6B798" w14:textId="77777777" w:rsidR="00DB4F0F" w:rsidRDefault="00DB4F0F" w:rsidP="00D72B8D">
            <w:pPr>
              <w:spacing w:after="0"/>
              <w:jc w:val="center"/>
              <w:rPr>
                <w:rFonts w:eastAsia="宋体"/>
                <w:sz w:val="22"/>
                <w:lang w:eastAsia="zh-CN"/>
              </w:rPr>
            </w:pPr>
          </w:p>
        </w:tc>
        <w:tc>
          <w:tcPr>
            <w:tcW w:w="6118" w:type="dxa"/>
            <w:vAlign w:val="center"/>
          </w:tcPr>
          <w:p w14:paraId="261E9D83" w14:textId="77777777" w:rsidR="00DB4F0F" w:rsidRDefault="00DB4F0F" w:rsidP="00D72B8D">
            <w:pPr>
              <w:spacing w:after="0"/>
              <w:jc w:val="both"/>
              <w:rPr>
                <w:rFonts w:eastAsia="宋体"/>
                <w:sz w:val="22"/>
                <w:lang w:eastAsia="zh-CN"/>
              </w:rPr>
            </w:pPr>
          </w:p>
        </w:tc>
      </w:tr>
    </w:tbl>
    <w:p w14:paraId="36C3CB10" w14:textId="77777777" w:rsidR="003B4C0D" w:rsidRDefault="003B4C0D" w:rsidP="003B4C0D">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3F17BB73" w14:textId="6A7DF8E9" w:rsidR="00F7730F" w:rsidRPr="00833239" w:rsidRDefault="00171DF1" w:rsidP="000A0B39">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Due to the lack of input comments,</w:t>
      </w:r>
      <w:r w:rsidR="000F210B">
        <w:rPr>
          <w:rFonts w:eastAsia="宋体"/>
          <w:iCs/>
          <w:spacing w:val="2"/>
          <w:sz w:val="22"/>
          <w:lang w:eastAsia="zh-CN"/>
        </w:rPr>
        <w:t xml:space="preserve"> </w:t>
      </w:r>
      <w:r w:rsidR="00B43A21">
        <w:rPr>
          <w:rFonts w:eastAsia="宋体"/>
          <w:iCs/>
          <w:spacing w:val="2"/>
          <w:sz w:val="22"/>
          <w:lang w:eastAsia="zh-CN"/>
        </w:rPr>
        <w:t>n</w:t>
      </w:r>
      <w:r>
        <w:rPr>
          <w:rFonts w:eastAsia="宋体"/>
          <w:iCs/>
          <w:spacing w:val="2"/>
          <w:sz w:val="22"/>
          <w:lang w:eastAsia="zh-CN"/>
        </w:rPr>
        <w:t>o proposal is made.</w:t>
      </w:r>
    </w:p>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476D7AEB" w14:textId="1068BABC" w:rsidR="004C0D82" w:rsidRDefault="00082EC8">
      <w:pPr>
        <w:spacing w:before="240" w:after="120" w:line="240" w:lineRule="auto"/>
        <w:jc w:val="both"/>
        <w:rPr>
          <w:sz w:val="22"/>
          <w:lang w:eastAsia="zh-CN"/>
        </w:rPr>
      </w:pPr>
      <w:r>
        <w:rPr>
          <w:iCs/>
          <w:sz w:val="22"/>
          <w:lang w:eastAsia="ja-JP"/>
        </w:rPr>
        <w:t xml:space="preserve">This </w:t>
      </w:r>
      <w:r w:rsidR="00244559">
        <w:rPr>
          <w:iCs/>
          <w:sz w:val="22"/>
          <w:lang w:eastAsia="ja-JP"/>
        </w:rPr>
        <w:t>offli</w:t>
      </w:r>
      <w:r w:rsidR="006E1165">
        <w:rPr>
          <w:iCs/>
          <w:sz w:val="22"/>
          <w:lang w:eastAsia="ja-JP"/>
        </w:rPr>
        <w:t xml:space="preserve">ne </w:t>
      </w:r>
      <w:r>
        <w:rPr>
          <w:iCs/>
          <w:sz w:val="22"/>
          <w:lang w:eastAsia="ja-JP"/>
        </w:rPr>
        <w:t>discussion report is summarized with final proposals as follows</w:t>
      </w:r>
      <w:r>
        <w:rPr>
          <w:sz w:val="22"/>
          <w:lang w:eastAsia="zh-CN"/>
        </w:rPr>
        <w:t>,</w:t>
      </w:r>
    </w:p>
    <w:p w14:paraId="50BCEF7F" w14:textId="0B9D1C37" w:rsidR="00266633" w:rsidRPr="006C346E" w:rsidRDefault="00266633">
      <w:pPr>
        <w:spacing w:before="240" w:after="120" w:line="240" w:lineRule="auto"/>
        <w:jc w:val="both"/>
        <w:rPr>
          <w:rFonts w:eastAsia="宋体"/>
          <w:i/>
          <w:sz w:val="22"/>
          <w:u w:val="single"/>
          <w:lang w:eastAsia="zh-CN"/>
        </w:rPr>
      </w:pPr>
      <w:r w:rsidRPr="006C346E">
        <w:rPr>
          <w:rFonts w:eastAsia="宋体" w:hint="eastAsia"/>
          <w:i/>
          <w:sz w:val="22"/>
          <w:u w:val="single"/>
          <w:lang w:eastAsia="zh-CN"/>
        </w:rPr>
        <w:t>F</w:t>
      </w:r>
      <w:r w:rsidRPr="006C346E">
        <w:rPr>
          <w:rFonts w:eastAsia="宋体"/>
          <w:i/>
          <w:sz w:val="22"/>
          <w:u w:val="single"/>
          <w:lang w:eastAsia="zh-CN"/>
        </w:rPr>
        <w:t xml:space="preserve">or </w:t>
      </w:r>
      <w:r w:rsidRPr="006C346E">
        <w:rPr>
          <w:i/>
          <w:u w:val="single"/>
          <w:lang w:eastAsia="ko-KR"/>
        </w:rPr>
        <w:t>Clarification for Inter-MN HO without SN change</w:t>
      </w:r>
      <w:r w:rsidR="00630369">
        <w:rPr>
          <w:i/>
          <w:u w:val="single"/>
          <w:lang w:eastAsia="ko-KR"/>
        </w:rPr>
        <w:t>:</w:t>
      </w:r>
    </w:p>
    <w:p w14:paraId="1BC0EE2D" w14:textId="77777777" w:rsidR="007D5363" w:rsidRPr="004401F1" w:rsidRDefault="007D5363" w:rsidP="007D5363">
      <w:pPr>
        <w:spacing w:after="120" w:line="240" w:lineRule="auto"/>
        <w:jc w:val="both"/>
        <w:rPr>
          <w:b/>
          <w:sz w:val="22"/>
          <w:szCs w:val="22"/>
        </w:rPr>
      </w:pPr>
      <w:r w:rsidRPr="004401F1">
        <w:rPr>
          <w:b/>
          <w:bCs/>
          <w:sz w:val="22"/>
          <w:szCs w:val="22"/>
        </w:rPr>
        <w:t xml:space="preserve">Proposal 1: </w:t>
      </w:r>
      <w:r w:rsidRPr="004401F1">
        <w:rPr>
          <w:b/>
          <w:sz w:val="22"/>
          <w:szCs w:val="22"/>
        </w:rPr>
        <w:t xml:space="preserve">RAN2 confirms that both fields </w:t>
      </w:r>
      <w:proofErr w:type="spellStart"/>
      <w:r w:rsidRPr="004401F1">
        <w:rPr>
          <w:b/>
          <w:i/>
          <w:sz w:val="22"/>
          <w:szCs w:val="22"/>
        </w:rPr>
        <w:t>sourceConfigSCG</w:t>
      </w:r>
      <w:proofErr w:type="spellEnd"/>
      <w:r w:rsidRPr="004401F1">
        <w:rPr>
          <w:b/>
          <w:sz w:val="22"/>
          <w:szCs w:val="22"/>
        </w:rPr>
        <w:t xml:space="preserve"> and </w:t>
      </w:r>
      <w:proofErr w:type="spellStart"/>
      <w:r w:rsidRPr="004401F1">
        <w:rPr>
          <w:b/>
          <w:i/>
          <w:sz w:val="22"/>
          <w:szCs w:val="22"/>
        </w:rPr>
        <w:t>scg</w:t>
      </w:r>
      <w:proofErr w:type="spellEnd"/>
      <w:r w:rsidRPr="004401F1">
        <w:rPr>
          <w:b/>
          <w:i/>
          <w:sz w:val="22"/>
          <w:szCs w:val="22"/>
        </w:rPr>
        <w:t>-RB-Config</w:t>
      </w:r>
      <w:r w:rsidRPr="004401F1">
        <w:rPr>
          <w:b/>
          <w:sz w:val="22"/>
          <w:szCs w:val="22"/>
        </w:rPr>
        <w:t xml:space="preserve"> in </w:t>
      </w:r>
      <w:r w:rsidRPr="004401F1">
        <w:rPr>
          <w:b/>
          <w:i/>
          <w:sz w:val="22"/>
          <w:szCs w:val="22"/>
        </w:rPr>
        <w:t>CG-</w:t>
      </w:r>
      <w:proofErr w:type="spellStart"/>
      <w:r w:rsidRPr="004401F1">
        <w:rPr>
          <w:b/>
          <w:i/>
          <w:sz w:val="22"/>
          <w:szCs w:val="22"/>
        </w:rPr>
        <w:t>ConfigInfo</w:t>
      </w:r>
      <w:proofErr w:type="spellEnd"/>
      <w:r w:rsidRPr="004401F1">
        <w:rPr>
          <w:b/>
          <w:sz w:val="22"/>
          <w:szCs w:val="22"/>
        </w:rPr>
        <w:t xml:space="preserve"> can be sent in the following cases: (</w:t>
      </w:r>
      <w:r w:rsidRPr="004401F1">
        <w:rPr>
          <w:b/>
          <w:sz w:val="22"/>
          <w:szCs w:val="22"/>
          <w:lang w:eastAsia="zh-CN"/>
        </w:rPr>
        <w:t>capture this in Chairman Notes, no spec change is required</w:t>
      </w:r>
      <w:r w:rsidRPr="004401F1">
        <w:rPr>
          <w:b/>
          <w:sz w:val="22"/>
          <w:szCs w:val="22"/>
        </w:rPr>
        <w:t>)</w:t>
      </w:r>
    </w:p>
    <w:p w14:paraId="537DF430" w14:textId="77777777" w:rsidR="007D5363" w:rsidRPr="004401F1" w:rsidRDefault="007D5363" w:rsidP="007D5363">
      <w:pPr>
        <w:pStyle w:val="af9"/>
        <w:numPr>
          <w:ilvl w:val="1"/>
          <w:numId w:val="5"/>
        </w:numPr>
        <w:spacing w:after="60" w:line="240" w:lineRule="atLeast"/>
        <w:jc w:val="both"/>
        <w:rPr>
          <w:rFonts w:ascii="Times New Roman" w:hAnsi="Times New Roman" w:cs="Times New Roman"/>
          <w:b/>
          <w:sz w:val="22"/>
          <w:szCs w:val="22"/>
        </w:rPr>
      </w:pPr>
      <w:r w:rsidRPr="004401F1">
        <w:rPr>
          <w:rFonts w:ascii="Times New Roman" w:hAnsi="Times New Roman" w:cs="Times New Roman"/>
          <w:b/>
          <w:sz w:val="22"/>
          <w:szCs w:val="22"/>
        </w:rPr>
        <w:t>SN change procedure</w:t>
      </w:r>
    </w:p>
    <w:p w14:paraId="220DA5FD" w14:textId="77777777" w:rsidR="007D5363" w:rsidRPr="004401F1" w:rsidRDefault="007D5363" w:rsidP="007D5363">
      <w:pPr>
        <w:pStyle w:val="af9"/>
        <w:numPr>
          <w:ilvl w:val="1"/>
          <w:numId w:val="5"/>
        </w:numPr>
        <w:spacing w:after="60" w:line="240" w:lineRule="atLeast"/>
        <w:jc w:val="both"/>
        <w:rPr>
          <w:rFonts w:ascii="Times New Roman" w:hAnsi="Times New Roman" w:cs="Times New Roman"/>
          <w:b/>
          <w:sz w:val="22"/>
          <w:szCs w:val="22"/>
        </w:rPr>
      </w:pPr>
      <w:r w:rsidRPr="004401F1">
        <w:rPr>
          <w:rFonts w:ascii="Times New Roman" w:hAnsi="Times New Roman" w:cs="Times New Roman"/>
          <w:b/>
          <w:sz w:val="22"/>
          <w:szCs w:val="22"/>
        </w:rPr>
        <w:t>Inter-MN HO with SN change</w:t>
      </w:r>
    </w:p>
    <w:p w14:paraId="00A59881" w14:textId="77777777" w:rsidR="007D5363" w:rsidRPr="004401F1" w:rsidRDefault="007D5363" w:rsidP="007D5363">
      <w:pPr>
        <w:pStyle w:val="af9"/>
        <w:numPr>
          <w:ilvl w:val="1"/>
          <w:numId w:val="5"/>
        </w:numPr>
        <w:spacing w:after="60" w:line="240" w:lineRule="atLeast"/>
        <w:jc w:val="both"/>
        <w:rPr>
          <w:rFonts w:ascii="Times New Roman" w:hAnsi="Times New Roman" w:cs="Times New Roman"/>
          <w:b/>
          <w:sz w:val="22"/>
          <w:szCs w:val="22"/>
        </w:rPr>
      </w:pPr>
      <w:r w:rsidRPr="004401F1">
        <w:rPr>
          <w:rFonts w:ascii="Times New Roman" w:hAnsi="Times New Roman" w:cs="Times New Roman"/>
          <w:b/>
          <w:sz w:val="22"/>
          <w:szCs w:val="22"/>
        </w:rPr>
        <w:t>Inter-MN HO without SN change (Case 0)</w:t>
      </w:r>
    </w:p>
    <w:p w14:paraId="6BD84C2D" w14:textId="13273C31" w:rsidR="007D5363" w:rsidRPr="004401F1" w:rsidRDefault="007D5363" w:rsidP="007D5363">
      <w:pPr>
        <w:pStyle w:val="af9"/>
        <w:numPr>
          <w:ilvl w:val="1"/>
          <w:numId w:val="5"/>
        </w:numPr>
        <w:spacing w:after="60" w:line="240" w:lineRule="atLeast"/>
        <w:jc w:val="both"/>
        <w:rPr>
          <w:rFonts w:ascii="Times New Roman" w:eastAsia="宋体" w:hAnsi="Times New Roman" w:cs="Times New Roman"/>
          <w:b/>
          <w:sz w:val="22"/>
          <w:szCs w:val="22"/>
        </w:rPr>
      </w:pPr>
      <w:r w:rsidRPr="004401F1">
        <w:rPr>
          <w:rFonts w:ascii="Times New Roman" w:hAnsi="Times New Roman" w:cs="Times New Roman"/>
          <w:b/>
          <w:sz w:val="22"/>
          <w:szCs w:val="22"/>
        </w:rPr>
        <w:t>Inter-MN HO without SN node change (Case 2)</w:t>
      </w:r>
    </w:p>
    <w:p w14:paraId="633CDBD8" w14:textId="77777777" w:rsidR="00D15D39" w:rsidRPr="00D15D39" w:rsidRDefault="00D15D39" w:rsidP="00D15D39">
      <w:pPr>
        <w:spacing w:after="60" w:line="240" w:lineRule="atLeast"/>
        <w:jc w:val="both"/>
        <w:rPr>
          <w:rFonts w:eastAsia="宋体"/>
          <w:b/>
          <w:sz w:val="22"/>
          <w:szCs w:val="22"/>
        </w:rPr>
      </w:pPr>
    </w:p>
    <w:p w14:paraId="31960890" w14:textId="5D2C643F" w:rsidR="002535C0" w:rsidRDefault="002124D0">
      <w:pPr>
        <w:spacing w:before="240" w:after="120" w:line="240" w:lineRule="auto"/>
        <w:jc w:val="both"/>
        <w:rPr>
          <w:rFonts w:eastAsia="宋体"/>
          <w:i/>
          <w:sz w:val="22"/>
          <w:u w:val="single"/>
          <w:lang w:eastAsia="zh-CN"/>
        </w:rPr>
      </w:pPr>
      <w:r w:rsidRPr="006C346E">
        <w:rPr>
          <w:rFonts w:eastAsia="宋体" w:hint="eastAsia"/>
          <w:i/>
          <w:sz w:val="22"/>
          <w:u w:val="single"/>
          <w:lang w:eastAsia="zh-CN"/>
        </w:rPr>
        <w:t>F</w:t>
      </w:r>
      <w:r w:rsidRPr="006C346E">
        <w:rPr>
          <w:rFonts w:eastAsia="宋体"/>
          <w:i/>
          <w:sz w:val="22"/>
          <w:u w:val="single"/>
          <w:lang w:eastAsia="zh-CN"/>
        </w:rPr>
        <w:t xml:space="preserve">or </w:t>
      </w:r>
      <w:r w:rsidRPr="002124D0">
        <w:rPr>
          <w:rFonts w:eastAsia="宋体" w:hint="eastAsia"/>
          <w:i/>
          <w:sz w:val="22"/>
          <w:u w:val="single"/>
          <w:lang w:eastAsia="zh-CN"/>
        </w:rPr>
        <w:t>Correction</w:t>
      </w:r>
      <w:r w:rsidRPr="002124D0">
        <w:rPr>
          <w:rFonts w:eastAsia="宋体"/>
          <w:i/>
          <w:sz w:val="22"/>
          <w:u w:val="single"/>
          <w:lang w:eastAsia="zh-CN"/>
        </w:rPr>
        <w:t xml:space="preserve"> </w:t>
      </w:r>
      <w:r w:rsidRPr="002124D0">
        <w:rPr>
          <w:rFonts w:eastAsia="宋体" w:hint="eastAsia"/>
          <w:i/>
          <w:sz w:val="22"/>
          <w:u w:val="single"/>
          <w:lang w:eastAsia="zh-CN"/>
        </w:rPr>
        <w:t>on</w:t>
      </w:r>
      <w:r w:rsidRPr="002124D0">
        <w:rPr>
          <w:rFonts w:eastAsia="宋体"/>
          <w:i/>
          <w:sz w:val="22"/>
          <w:u w:val="single"/>
          <w:lang w:eastAsia="zh-CN"/>
        </w:rPr>
        <w:t xml:space="preserve"> p-maxNR-FR1 in NR-DC</w:t>
      </w:r>
    </w:p>
    <w:p w14:paraId="0C723937" w14:textId="77777777" w:rsidR="00E0236A" w:rsidRPr="00DC5DF2" w:rsidRDefault="00E0236A" w:rsidP="00E0236A">
      <w:pPr>
        <w:adjustRightInd w:val="0"/>
        <w:snapToGrid w:val="0"/>
        <w:spacing w:before="120" w:after="120" w:line="240" w:lineRule="auto"/>
        <w:jc w:val="both"/>
        <w:rPr>
          <w:sz w:val="22"/>
          <w:szCs w:val="22"/>
        </w:rPr>
      </w:pPr>
      <w:r w:rsidRPr="00DC5DF2">
        <w:rPr>
          <w:b/>
          <w:bCs/>
          <w:sz w:val="22"/>
          <w:szCs w:val="22"/>
        </w:rPr>
        <w:t xml:space="preserve">Proposal </w:t>
      </w:r>
      <w:r>
        <w:rPr>
          <w:b/>
          <w:bCs/>
          <w:sz w:val="22"/>
          <w:szCs w:val="22"/>
        </w:rPr>
        <w:t>2</w:t>
      </w:r>
      <w:r w:rsidRPr="00DC5DF2">
        <w:rPr>
          <w:b/>
          <w:bCs/>
          <w:sz w:val="22"/>
          <w:szCs w:val="22"/>
        </w:rPr>
        <w:t>:</w:t>
      </w:r>
      <w:r>
        <w:rPr>
          <w:b/>
          <w:bCs/>
          <w:sz w:val="22"/>
          <w:szCs w:val="22"/>
        </w:rPr>
        <w:t xml:space="preserve"> R2-2205428 and R2-2205429 are agreed.</w:t>
      </w:r>
    </w:p>
    <w:p w14:paraId="424F3B02" w14:textId="77777777" w:rsidR="003C5440" w:rsidRDefault="003C5440" w:rsidP="003C5440">
      <w:pPr>
        <w:spacing w:before="240" w:after="120" w:line="240" w:lineRule="auto"/>
        <w:jc w:val="both"/>
        <w:rPr>
          <w:rFonts w:eastAsia="宋体"/>
          <w:i/>
          <w:sz w:val="22"/>
          <w:u w:val="single"/>
          <w:lang w:eastAsia="zh-CN"/>
        </w:rPr>
      </w:pPr>
    </w:p>
    <w:p w14:paraId="6215445C" w14:textId="5034FB57" w:rsidR="003C5440" w:rsidRPr="003C5440" w:rsidRDefault="003C5440" w:rsidP="003C5440">
      <w:pPr>
        <w:spacing w:before="240" w:after="120" w:line="240" w:lineRule="auto"/>
        <w:jc w:val="both"/>
        <w:rPr>
          <w:rFonts w:eastAsia="宋体"/>
          <w:i/>
          <w:sz w:val="22"/>
          <w:u w:val="single"/>
          <w:lang w:eastAsia="zh-CN"/>
        </w:rPr>
      </w:pPr>
      <w:r>
        <w:rPr>
          <w:rFonts w:eastAsia="宋体"/>
          <w:i/>
          <w:sz w:val="22"/>
          <w:u w:val="single"/>
          <w:lang w:eastAsia="zh-CN"/>
        </w:rPr>
        <w:lastRenderedPageBreak/>
        <w:t xml:space="preserve">For </w:t>
      </w:r>
      <w:r w:rsidRPr="003C5440">
        <w:rPr>
          <w:rFonts w:eastAsia="宋体"/>
          <w:i/>
          <w:sz w:val="22"/>
          <w:u w:val="single"/>
          <w:lang w:eastAsia="zh-CN"/>
        </w:rPr>
        <w:t xml:space="preserve">Correction on </w:t>
      </w:r>
      <w:proofErr w:type="spellStart"/>
      <w:r w:rsidRPr="003C5440">
        <w:rPr>
          <w:rFonts w:eastAsia="宋体"/>
          <w:i/>
          <w:sz w:val="22"/>
          <w:u w:val="single"/>
          <w:lang w:eastAsia="zh-CN"/>
        </w:rPr>
        <w:t>rrc-ConfiguredUplinkGrant</w:t>
      </w:r>
      <w:proofErr w:type="spellEnd"/>
    </w:p>
    <w:p w14:paraId="3E306CE2" w14:textId="4DC8EE7B" w:rsidR="00AF105B" w:rsidRDefault="00AF105B" w:rsidP="00AF105B">
      <w:pPr>
        <w:adjustRightInd w:val="0"/>
        <w:snapToGrid w:val="0"/>
        <w:spacing w:before="120" w:after="120" w:line="240" w:lineRule="auto"/>
        <w:jc w:val="both"/>
        <w:rPr>
          <w:b/>
          <w:bCs/>
          <w:sz w:val="22"/>
          <w:szCs w:val="22"/>
        </w:rPr>
      </w:pPr>
      <w:r w:rsidRPr="00A25A58">
        <w:rPr>
          <w:b/>
          <w:bCs/>
          <w:sz w:val="22"/>
          <w:szCs w:val="22"/>
        </w:rPr>
        <w:t xml:space="preserve">Proposal 3: </w:t>
      </w:r>
      <w:r w:rsidRPr="00A25A58">
        <w:rPr>
          <w:b/>
          <w:sz w:val="22"/>
          <w:szCs w:val="22"/>
          <w:lang w:eastAsia="zh-CN"/>
        </w:rPr>
        <w:t xml:space="preserve">vivo updates </w:t>
      </w:r>
      <w:r w:rsidRPr="00A25A58">
        <w:rPr>
          <w:rFonts w:eastAsia="宋体"/>
          <w:b/>
          <w:sz w:val="22"/>
          <w:szCs w:val="22"/>
          <w:lang w:eastAsia="zh-CN"/>
        </w:rPr>
        <w:t>R2-2204845, R2-2204846, and R2-2205827 based</w:t>
      </w:r>
      <w:r w:rsidRPr="00A25A58">
        <w:rPr>
          <w:b/>
          <w:sz w:val="22"/>
          <w:szCs w:val="22"/>
        </w:rPr>
        <w:t xml:space="preserve"> on the comments from other companies</w:t>
      </w:r>
      <w:r>
        <w:rPr>
          <w:b/>
          <w:bCs/>
          <w:sz w:val="22"/>
          <w:szCs w:val="22"/>
        </w:rPr>
        <w:t>.</w:t>
      </w:r>
    </w:p>
    <w:p w14:paraId="19913366" w14:textId="3AC731DB" w:rsidR="00D85D2F" w:rsidRDefault="00D85D2F" w:rsidP="00D85D2F">
      <w:pPr>
        <w:adjustRightInd w:val="0"/>
        <w:snapToGrid w:val="0"/>
        <w:spacing w:before="120" w:after="120" w:line="240" w:lineRule="auto"/>
        <w:jc w:val="both"/>
        <w:rPr>
          <w:b/>
          <w:sz w:val="22"/>
          <w:szCs w:val="22"/>
        </w:rPr>
      </w:pPr>
      <w:r w:rsidRPr="00A25A58">
        <w:rPr>
          <w:b/>
          <w:bCs/>
          <w:sz w:val="22"/>
          <w:szCs w:val="22"/>
        </w:rPr>
        <w:t xml:space="preserve">Proposal </w:t>
      </w:r>
      <w:r w:rsidR="008F5E27">
        <w:rPr>
          <w:b/>
          <w:bCs/>
          <w:sz w:val="22"/>
          <w:szCs w:val="22"/>
        </w:rPr>
        <w:t>8</w:t>
      </w:r>
      <w:r w:rsidRPr="00A25A58">
        <w:rPr>
          <w:b/>
          <w:bCs/>
          <w:sz w:val="22"/>
          <w:szCs w:val="22"/>
        </w:rPr>
        <w:t xml:space="preserve">: </w:t>
      </w:r>
      <w:r w:rsidRPr="00A25A58">
        <w:rPr>
          <w:rFonts w:eastAsia="宋体"/>
          <w:b/>
          <w:sz w:val="22"/>
          <w:szCs w:val="22"/>
          <w:lang w:eastAsia="zh-CN"/>
        </w:rPr>
        <w:t>R2-220</w:t>
      </w:r>
      <w:r w:rsidR="005C568B">
        <w:rPr>
          <w:rFonts w:eastAsia="宋体"/>
          <w:b/>
          <w:sz w:val="22"/>
          <w:szCs w:val="22"/>
          <w:lang w:eastAsia="zh-CN"/>
        </w:rPr>
        <w:t>6654</w:t>
      </w:r>
      <w:r w:rsidRPr="00A25A58">
        <w:rPr>
          <w:rFonts w:eastAsia="宋体"/>
          <w:b/>
          <w:sz w:val="22"/>
          <w:szCs w:val="22"/>
          <w:lang w:eastAsia="zh-CN"/>
        </w:rPr>
        <w:t>, R2-</w:t>
      </w:r>
      <w:r w:rsidR="005C568B" w:rsidRPr="00A25A58">
        <w:rPr>
          <w:rFonts w:eastAsia="宋体"/>
          <w:b/>
          <w:sz w:val="22"/>
          <w:szCs w:val="22"/>
          <w:lang w:eastAsia="zh-CN"/>
        </w:rPr>
        <w:t>220</w:t>
      </w:r>
      <w:r w:rsidR="005C568B">
        <w:rPr>
          <w:rFonts w:eastAsia="宋体"/>
          <w:b/>
          <w:sz w:val="22"/>
          <w:szCs w:val="22"/>
          <w:lang w:eastAsia="zh-CN"/>
        </w:rPr>
        <w:t>6655</w:t>
      </w:r>
      <w:r w:rsidRPr="00A25A58">
        <w:rPr>
          <w:rFonts w:eastAsia="宋体"/>
          <w:b/>
          <w:sz w:val="22"/>
          <w:szCs w:val="22"/>
          <w:lang w:eastAsia="zh-CN"/>
        </w:rPr>
        <w:t>, and R2-220</w:t>
      </w:r>
      <w:r w:rsidR="005C568B">
        <w:rPr>
          <w:rFonts w:eastAsia="宋体"/>
          <w:b/>
          <w:sz w:val="22"/>
          <w:szCs w:val="22"/>
          <w:lang w:eastAsia="zh-CN"/>
        </w:rPr>
        <w:t>6656</w:t>
      </w:r>
      <w:r>
        <w:rPr>
          <w:rFonts w:eastAsia="宋体"/>
          <w:b/>
          <w:sz w:val="22"/>
          <w:szCs w:val="22"/>
          <w:lang w:eastAsia="zh-CN"/>
        </w:rPr>
        <w:t xml:space="preserve"> </w:t>
      </w:r>
      <w:r w:rsidR="00862D02">
        <w:rPr>
          <w:rFonts w:eastAsia="宋体"/>
          <w:b/>
          <w:sz w:val="22"/>
          <w:szCs w:val="22"/>
          <w:lang w:eastAsia="zh-CN"/>
        </w:rPr>
        <w:t>are</w:t>
      </w:r>
      <w:r>
        <w:rPr>
          <w:rFonts w:eastAsia="宋体"/>
          <w:b/>
          <w:sz w:val="22"/>
          <w:szCs w:val="22"/>
          <w:lang w:eastAsia="zh-CN"/>
        </w:rPr>
        <w:t xml:space="preserve"> endorsed </w:t>
      </w:r>
      <w:r w:rsidRPr="001D1F6C">
        <w:rPr>
          <w:rFonts w:eastAsia="宋体"/>
          <w:b/>
          <w:sz w:val="22"/>
          <w:szCs w:val="22"/>
          <w:lang w:eastAsia="zh-CN"/>
        </w:rPr>
        <w:t xml:space="preserve">(for merge into the </w:t>
      </w:r>
      <w:r w:rsidRPr="001D1F6C">
        <w:rPr>
          <w:b/>
          <w:sz w:val="22"/>
          <w:szCs w:val="22"/>
        </w:rPr>
        <w:t>RRC rapporteur CR</w:t>
      </w:r>
      <w:r w:rsidRPr="001D1F6C">
        <w:rPr>
          <w:rFonts w:eastAsia="宋体"/>
          <w:b/>
          <w:sz w:val="22"/>
          <w:szCs w:val="22"/>
          <w:lang w:eastAsia="zh-CN"/>
        </w:rPr>
        <w:t>)</w:t>
      </w:r>
      <w:r w:rsidRPr="001D1F6C">
        <w:rPr>
          <w:b/>
          <w:sz w:val="22"/>
          <w:szCs w:val="22"/>
        </w:rPr>
        <w:t>.</w:t>
      </w:r>
    </w:p>
    <w:p w14:paraId="28DE0BAF" w14:textId="77777777" w:rsidR="00DC0D92" w:rsidRDefault="00DC0D92" w:rsidP="00D85D2F">
      <w:pPr>
        <w:adjustRightInd w:val="0"/>
        <w:snapToGrid w:val="0"/>
        <w:spacing w:before="120" w:after="120" w:line="240" w:lineRule="auto"/>
        <w:jc w:val="both"/>
        <w:rPr>
          <w:b/>
          <w:bCs/>
          <w:sz w:val="22"/>
          <w:szCs w:val="22"/>
        </w:rPr>
      </w:pPr>
    </w:p>
    <w:p w14:paraId="0B0EA386" w14:textId="54417FE9" w:rsidR="00E0236A" w:rsidRDefault="00DC0D92">
      <w:pPr>
        <w:spacing w:before="240" w:after="120" w:line="240" w:lineRule="auto"/>
        <w:jc w:val="both"/>
        <w:rPr>
          <w:rFonts w:eastAsia="宋体"/>
          <w:i/>
          <w:sz w:val="22"/>
          <w:u w:val="single"/>
          <w:lang w:eastAsia="zh-CN"/>
        </w:rPr>
      </w:pPr>
      <w:r>
        <w:rPr>
          <w:rFonts w:eastAsia="宋体"/>
          <w:i/>
          <w:sz w:val="22"/>
          <w:u w:val="single"/>
          <w:lang w:eastAsia="zh-CN"/>
        </w:rPr>
        <w:t xml:space="preserve">For </w:t>
      </w:r>
      <w:r w:rsidRPr="00DC0D92">
        <w:rPr>
          <w:rFonts w:eastAsia="宋体"/>
          <w:i/>
          <w:sz w:val="22"/>
          <w:u w:val="single"/>
          <w:lang w:eastAsia="zh-CN"/>
        </w:rPr>
        <w:t>Correction on T345 for UAI overheating</w:t>
      </w:r>
    </w:p>
    <w:p w14:paraId="240AFD19" w14:textId="77777777" w:rsidR="00DB4F21" w:rsidRPr="001D1F6C" w:rsidRDefault="00DB4F21" w:rsidP="00DB4F21">
      <w:pPr>
        <w:adjustRightInd w:val="0"/>
        <w:snapToGrid w:val="0"/>
        <w:spacing w:before="120" w:after="120" w:line="240" w:lineRule="auto"/>
        <w:jc w:val="both"/>
        <w:rPr>
          <w:b/>
          <w:sz w:val="22"/>
          <w:szCs w:val="22"/>
        </w:rPr>
      </w:pPr>
      <w:r w:rsidRPr="001D1F6C">
        <w:rPr>
          <w:b/>
          <w:bCs/>
          <w:sz w:val="22"/>
          <w:szCs w:val="22"/>
        </w:rPr>
        <w:t xml:space="preserve">Proposal 4: </w:t>
      </w:r>
      <w:r w:rsidRPr="001D1F6C">
        <w:rPr>
          <w:rFonts w:eastAsia="宋体"/>
          <w:b/>
          <w:sz w:val="22"/>
          <w:szCs w:val="22"/>
          <w:lang w:eastAsia="zh-CN"/>
        </w:rPr>
        <w:t xml:space="preserve">R2-2204728 and R2-2204729 are endorsed (for merge into the </w:t>
      </w:r>
      <w:r w:rsidRPr="001D1F6C">
        <w:rPr>
          <w:b/>
          <w:sz w:val="22"/>
          <w:szCs w:val="22"/>
        </w:rPr>
        <w:t>RRC rapporteur CR</w:t>
      </w:r>
      <w:r w:rsidRPr="001D1F6C">
        <w:rPr>
          <w:rFonts w:eastAsia="宋体"/>
          <w:b/>
          <w:sz w:val="22"/>
          <w:szCs w:val="22"/>
          <w:lang w:eastAsia="zh-CN"/>
        </w:rPr>
        <w:t>)</w:t>
      </w:r>
      <w:r w:rsidRPr="001D1F6C">
        <w:rPr>
          <w:b/>
          <w:sz w:val="22"/>
          <w:szCs w:val="22"/>
        </w:rPr>
        <w:t>.</w:t>
      </w:r>
    </w:p>
    <w:p w14:paraId="6FDEF7EA" w14:textId="66E3A627" w:rsidR="00E0236A" w:rsidRDefault="00E0236A">
      <w:pPr>
        <w:spacing w:before="240" w:after="120" w:line="240" w:lineRule="auto"/>
        <w:jc w:val="both"/>
        <w:rPr>
          <w:rFonts w:eastAsia="宋体"/>
          <w:i/>
          <w:sz w:val="22"/>
          <w:u w:val="single"/>
          <w:lang w:eastAsia="zh-CN"/>
        </w:rPr>
      </w:pPr>
    </w:p>
    <w:p w14:paraId="466A0494" w14:textId="05C633EF" w:rsidR="001151A5" w:rsidRPr="00885115" w:rsidRDefault="001151A5" w:rsidP="00885115">
      <w:pPr>
        <w:spacing w:before="240" w:after="120" w:line="240" w:lineRule="auto"/>
        <w:jc w:val="both"/>
        <w:rPr>
          <w:rFonts w:eastAsia="宋体"/>
          <w:i/>
          <w:sz w:val="22"/>
          <w:u w:val="single"/>
          <w:lang w:eastAsia="zh-CN"/>
        </w:rPr>
      </w:pPr>
      <w:r w:rsidRPr="00885115">
        <w:rPr>
          <w:rFonts w:eastAsia="宋体"/>
          <w:i/>
          <w:sz w:val="22"/>
          <w:u w:val="single"/>
          <w:lang w:eastAsia="zh-CN"/>
        </w:rPr>
        <w:t xml:space="preserve">For Need code correction for </w:t>
      </w:r>
      <w:proofErr w:type="spellStart"/>
      <w:r w:rsidRPr="00885115">
        <w:rPr>
          <w:rFonts w:eastAsia="宋体"/>
          <w:i/>
          <w:sz w:val="22"/>
          <w:u w:val="single"/>
          <w:lang w:eastAsia="zh-CN"/>
        </w:rPr>
        <w:t>ReferenceTimeInfo</w:t>
      </w:r>
      <w:proofErr w:type="spellEnd"/>
    </w:p>
    <w:p w14:paraId="27D188BD" w14:textId="0D7E9FE6" w:rsidR="00885115" w:rsidRPr="002C2132" w:rsidRDefault="00885115" w:rsidP="00885115">
      <w:pPr>
        <w:adjustRightInd w:val="0"/>
        <w:snapToGrid w:val="0"/>
        <w:spacing w:before="120" w:after="120" w:line="240" w:lineRule="auto"/>
        <w:jc w:val="both"/>
        <w:rPr>
          <w:b/>
          <w:sz w:val="22"/>
          <w:szCs w:val="22"/>
        </w:rPr>
      </w:pPr>
      <w:r w:rsidRPr="002C2132">
        <w:rPr>
          <w:b/>
          <w:bCs/>
          <w:sz w:val="22"/>
          <w:szCs w:val="22"/>
        </w:rPr>
        <w:t>Proposal 5:</w:t>
      </w:r>
      <w:r w:rsidRPr="002C2132">
        <w:rPr>
          <w:b/>
          <w:sz w:val="22"/>
          <w:szCs w:val="22"/>
          <w:lang w:eastAsia="zh-CN"/>
        </w:rPr>
        <w:t xml:space="preserve"> Ericsson updates </w:t>
      </w:r>
      <w:r w:rsidRPr="002C2132">
        <w:rPr>
          <w:rFonts w:eastAsia="宋体"/>
          <w:b/>
          <w:sz w:val="22"/>
          <w:szCs w:val="22"/>
          <w:lang w:eastAsia="zh-CN"/>
        </w:rPr>
        <w:t>R2-2205503 and R2-2205504 (i.e. only c</w:t>
      </w:r>
      <w:r w:rsidRPr="002C2132">
        <w:rPr>
          <w:b/>
          <w:noProof/>
          <w:sz w:val="22"/>
          <w:szCs w:val="22"/>
        </w:rPr>
        <w:t xml:space="preserve">hange the need code from Need R to Need N for </w:t>
      </w:r>
      <w:proofErr w:type="spellStart"/>
      <w:r w:rsidRPr="002C2132">
        <w:rPr>
          <w:b/>
          <w:i/>
          <w:sz w:val="22"/>
          <w:szCs w:val="22"/>
        </w:rPr>
        <w:t>referenceTimeInfo</w:t>
      </w:r>
      <w:proofErr w:type="spellEnd"/>
      <w:r w:rsidRPr="002C2132">
        <w:rPr>
          <w:b/>
          <w:noProof/>
          <w:sz w:val="22"/>
          <w:szCs w:val="22"/>
        </w:rPr>
        <w:t xml:space="preserve"> in </w:t>
      </w:r>
      <w:r w:rsidRPr="00ED368C">
        <w:rPr>
          <w:b/>
          <w:i/>
          <w:noProof/>
          <w:sz w:val="22"/>
          <w:szCs w:val="22"/>
        </w:rPr>
        <w:t>DLInformationTransfer</w:t>
      </w:r>
      <w:r w:rsidRPr="002C2132">
        <w:rPr>
          <w:rFonts w:eastAsia="宋体"/>
          <w:b/>
          <w:sz w:val="22"/>
          <w:szCs w:val="22"/>
          <w:lang w:eastAsia="zh-CN"/>
        </w:rPr>
        <w:t>)</w:t>
      </w:r>
      <w:r>
        <w:rPr>
          <w:b/>
          <w:bCs/>
          <w:sz w:val="22"/>
          <w:szCs w:val="22"/>
        </w:rPr>
        <w:t>.</w:t>
      </w:r>
    </w:p>
    <w:p w14:paraId="4C69D79B" w14:textId="05A21E80" w:rsidR="00B46638" w:rsidRDefault="00B46638" w:rsidP="00B46638">
      <w:pPr>
        <w:adjustRightInd w:val="0"/>
        <w:snapToGrid w:val="0"/>
        <w:spacing w:before="120" w:after="120" w:line="240" w:lineRule="auto"/>
        <w:jc w:val="both"/>
        <w:rPr>
          <w:b/>
          <w:sz w:val="22"/>
          <w:szCs w:val="22"/>
        </w:rPr>
      </w:pPr>
      <w:r w:rsidRPr="00A25A58">
        <w:rPr>
          <w:b/>
          <w:bCs/>
          <w:sz w:val="22"/>
          <w:szCs w:val="22"/>
        </w:rPr>
        <w:t xml:space="preserve">Proposal </w:t>
      </w:r>
      <w:r w:rsidR="008F5E27">
        <w:rPr>
          <w:b/>
          <w:bCs/>
          <w:sz w:val="22"/>
          <w:szCs w:val="22"/>
        </w:rPr>
        <w:t>9</w:t>
      </w:r>
      <w:r w:rsidRPr="00A25A58">
        <w:rPr>
          <w:b/>
          <w:bCs/>
          <w:sz w:val="22"/>
          <w:szCs w:val="22"/>
        </w:rPr>
        <w:t xml:space="preserve">: </w:t>
      </w:r>
      <w:r w:rsidRPr="00A25A58">
        <w:rPr>
          <w:rFonts w:eastAsia="宋体"/>
          <w:b/>
          <w:sz w:val="22"/>
          <w:szCs w:val="22"/>
          <w:lang w:eastAsia="zh-CN"/>
        </w:rPr>
        <w:t>R2-220</w:t>
      </w:r>
      <w:r w:rsidR="0075743C">
        <w:rPr>
          <w:rFonts w:eastAsia="宋体"/>
          <w:b/>
          <w:sz w:val="22"/>
          <w:szCs w:val="22"/>
          <w:lang w:eastAsia="zh-CN"/>
        </w:rPr>
        <w:t>6657</w:t>
      </w:r>
      <w:r w:rsidR="009228D3">
        <w:rPr>
          <w:rFonts w:eastAsia="宋体"/>
          <w:b/>
          <w:sz w:val="22"/>
          <w:szCs w:val="22"/>
          <w:lang w:eastAsia="zh-CN"/>
        </w:rPr>
        <w:t xml:space="preserve"> </w:t>
      </w:r>
      <w:r w:rsidRPr="00A25A58">
        <w:rPr>
          <w:rFonts w:eastAsia="宋体"/>
          <w:b/>
          <w:sz w:val="22"/>
          <w:szCs w:val="22"/>
          <w:lang w:eastAsia="zh-CN"/>
        </w:rPr>
        <w:t>and R2-220</w:t>
      </w:r>
      <w:r w:rsidR="002A7496">
        <w:rPr>
          <w:rFonts w:eastAsia="宋体"/>
          <w:b/>
          <w:sz w:val="22"/>
          <w:szCs w:val="22"/>
          <w:lang w:eastAsia="zh-CN"/>
        </w:rPr>
        <w:t>6658</w:t>
      </w:r>
      <w:r>
        <w:rPr>
          <w:rFonts w:eastAsia="宋体"/>
          <w:b/>
          <w:sz w:val="22"/>
          <w:szCs w:val="22"/>
          <w:lang w:eastAsia="zh-CN"/>
        </w:rPr>
        <w:t xml:space="preserve"> </w:t>
      </w:r>
      <w:r w:rsidR="00D16177">
        <w:rPr>
          <w:rFonts w:eastAsia="宋体"/>
          <w:b/>
          <w:sz w:val="22"/>
          <w:szCs w:val="22"/>
          <w:lang w:eastAsia="zh-CN"/>
        </w:rPr>
        <w:t>are</w:t>
      </w:r>
      <w:r>
        <w:rPr>
          <w:rFonts w:eastAsia="宋体"/>
          <w:b/>
          <w:sz w:val="22"/>
          <w:szCs w:val="22"/>
          <w:lang w:eastAsia="zh-CN"/>
        </w:rPr>
        <w:t xml:space="preserve"> endorsed </w:t>
      </w:r>
      <w:r w:rsidRPr="001D1F6C">
        <w:rPr>
          <w:rFonts w:eastAsia="宋体"/>
          <w:b/>
          <w:sz w:val="22"/>
          <w:szCs w:val="22"/>
          <w:lang w:eastAsia="zh-CN"/>
        </w:rPr>
        <w:t xml:space="preserve">(for merge into the </w:t>
      </w:r>
      <w:r w:rsidRPr="001D1F6C">
        <w:rPr>
          <w:b/>
          <w:sz w:val="22"/>
          <w:szCs w:val="22"/>
        </w:rPr>
        <w:t>RRC rapporteur CR</w:t>
      </w:r>
      <w:r w:rsidRPr="001D1F6C">
        <w:rPr>
          <w:rFonts w:eastAsia="宋体"/>
          <w:b/>
          <w:sz w:val="22"/>
          <w:szCs w:val="22"/>
          <w:lang w:eastAsia="zh-CN"/>
        </w:rPr>
        <w:t>)</w:t>
      </w:r>
      <w:r w:rsidRPr="001D1F6C">
        <w:rPr>
          <w:b/>
          <w:sz w:val="22"/>
          <w:szCs w:val="22"/>
        </w:rPr>
        <w:t>.</w:t>
      </w:r>
    </w:p>
    <w:p w14:paraId="2C779540" w14:textId="18A2941F" w:rsidR="00885115" w:rsidRDefault="00885115" w:rsidP="00885115">
      <w:pPr>
        <w:adjustRightInd w:val="0"/>
        <w:snapToGrid w:val="0"/>
        <w:spacing w:before="120" w:after="120" w:line="240" w:lineRule="auto"/>
        <w:jc w:val="both"/>
        <w:rPr>
          <w:rFonts w:eastAsia="宋体"/>
          <w:sz w:val="22"/>
          <w:szCs w:val="22"/>
          <w:lang w:eastAsia="zh-CN"/>
        </w:rPr>
      </w:pPr>
    </w:p>
    <w:p w14:paraId="301916F8" w14:textId="2F240896" w:rsidR="00B46638" w:rsidRPr="00B46638" w:rsidRDefault="00B46638" w:rsidP="00B46638">
      <w:pPr>
        <w:spacing w:before="240" w:after="120" w:line="240" w:lineRule="auto"/>
        <w:jc w:val="both"/>
        <w:rPr>
          <w:rFonts w:eastAsia="宋体"/>
          <w:i/>
          <w:sz w:val="22"/>
          <w:u w:val="single"/>
          <w:lang w:eastAsia="zh-CN"/>
        </w:rPr>
      </w:pPr>
      <w:r w:rsidRPr="00885115">
        <w:rPr>
          <w:rFonts w:eastAsia="宋体"/>
          <w:i/>
          <w:sz w:val="22"/>
          <w:u w:val="single"/>
          <w:lang w:eastAsia="zh-CN"/>
        </w:rPr>
        <w:t xml:space="preserve">For </w:t>
      </w:r>
      <w:r w:rsidRPr="00B46638">
        <w:rPr>
          <w:rFonts w:eastAsia="宋体"/>
          <w:i/>
          <w:sz w:val="22"/>
          <w:u w:val="single"/>
          <w:lang w:eastAsia="zh-CN"/>
        </w:rPr>
        <w:t>Correction on NR serving frequency results reporting</w:t>
      </w:r>
    </w:p>
    <w:p w14:paraId="68385B42" w14:textId="2A3B3973" w:rsidR="00266633" w:rsidRPr="00266633" w:rsidRDefault="00266633" w:rsidP="006E17F6">
      <w:pPr>
        <w:adjustRightInd w:val="0"/>
        <w:snapToGrid w:val="0"/>
        <w:spacing w:before="120" w:after="120" w:line="240" w:lineRule="auto"/>
        <w:jc w:val="both"/>
        <w:rPr>
          <w:rFonts w:eastAsia="宋体"/>
          <w:b/>
          <w:sz w:val="22"/>
          <w:szCs w:val="22"/>
          <w:lang w:eastAsia="zh-CN"/>
        </w:rPr>
      </w:pPr>
      <w:r w:rsidRPr="00ED6875">
        <w:rPr>
          <w:b/>
          <w:bCs/>
          <w:sz w:val="22"/>
          <w:szCs w:val="22"/>
        </w:rPr>
        <w:t>Proposal 6:</w:t>
      </w:r>
      <w:r>
        <w:rPr>
          <w:b/>
          <w:bCs/>
          <w:sz w:val="22"/>
          <w:szCs w:val="22"/>
        </w:rPr>
        <w:t xml:space="preserve"> In Phase 2,</w:t>
      </w:r>
      <w:r w:rsidRPr="00ED6875">
        <w:rPr>
          <w:b/>
          <w:bCs/>
          <w:sz w:val="22"/>
          <w:szCs w:val="22"/>
        </w:rPr>
        <w:t xml:space="preserve"> </w:t>
      </w:r>
      <w:r>
        <w:rPr>
          <w:b/>
          <w:bCs/>
          <w:sz w:val="22"/>
          <w:szCs w:val="22"/>
        </w:rPr>
        <w:t>f</w:t>
      </w:r>
      <w:r w:rsidRPr="00ED6875">
        <w:rPr>
          <w:b/>
          <w:bCs/>
          <w:sz w:val="22"/>
          <w:szCs w:val="22"/>
        </w:rPr>
        <w:t xml:space="preserve">urther check the UE implementation on the </w:t>
      </w:r>
      <w:r w:rsidRPr="00ED6875">
        <w:rPr>
          <w:b/>
          <w:sz w:val="22"/>
          <w:szCs w:val="22"/>
        </w:rPr>
        <w:t xml:space="preserve">NR serving frequency results reporting when </w:t>
      </w:r>
      <w:r w:rsidRPr="00ED6875">
        <w:rPr>
          <w:b/>
          <w:i/>
          <w:sz w:val="22"/>
          <w:szCs w:val="22"/>
          <w:lang w:eastAsia="zh-CN"/>
        </w:rPr>
        <w:t>purpose</w:t>
      </w:r>
      <w:r w:rsidRPr="00ED6875">
        <w:rPr>
          <w:b/>
          <w:sz w:val="22"/>
          <w:szCs w:val="22"/>
          <w:lang w:eastAsia="zh-CN"/>
        </w:rPr>
        <w:t xml:space="preserve"> is not configured</w:t>
      </w:r>
      <w:r>
        <w:rPr>
          <w:b/>
          <w:sz w:val="22"/>
          <w:szCs w:val="22"/>
          <w:lang w:eastAsia="zh-CN"/>
        </w:rPr>
        <w:t>,</w:t>
      </w:r>
      <w:r w:rsidRPr="00ED6875">
        <w:rPr>
          <w:b/>
          <w:sz w:val="22"/>
          <w:szCs w:val="22"/>
        </w:rPr>
        <w:t xml:space="preserve"> </w:t>
      </w:r>
      <w:r w:rsidRPr="00ED6875">
        <w:rPr>
          <w:b/>
          <w:bCs/>
          <w:sz w:val="22"/>
          <w:szCs w:val="22"/>
        </w:rPr>
        <w:t xml:space="preserve">and whether the </w:t>
      </w:r>
      <w:r w:rsidRPr="00ED6875">
        <w:rPr>
          <w:rFonts w:eastAsia="宋体"/>
          <w:b/>
          <w:bCs/>
          <w:sz w:val="22"/>
          <w:szCs w:val="22"/>
          <w:lang w:eastAsia="zh-CN"/>
        </w:rPr>
        <w:t>CRs</w:t>
      </w:r>
      <w:r w:rsidRPr="00ED6875">
        <w:rPr>
          <w:b/>
          <w:bCs/>
          <w:sz w:val="22"/>
          <w:szCs w:val="22"/>
        </w:rPr>
        <w:t xml:space="preserve"> </w:t>
      </w:r>
      <w:r>
        <w:rPr>
          <w:b/>
          <w:bCs/>
          <w:sz w:val="22"/>
          <w:szCs w:val="22"/>
        </w:rPr>
        <w:t>are</w:t>
      </w:r>
      <w:r w:rsidRPr="00ED6875">
        <w:rPr>
          <w:b/>
          <w:bCs/>
          <w:sz w:val="22"/>
          <w:szCs w:val="22"/>
        </w:rPr>
        <w:t xml:space="preserve"> needed</w:t>
      </w:r>
      <w:r w:rsidRPr="00ED6875">
        <w:rPr>
          <w:rFonts w:eastAsia="宋体"/>
          <w:b/>
          <w:sz w:val="22"/>
          <w:szCs w:val="22"/>
          <w:lang w:eastAsia="zh-CN"/>
        </w:rPr>
        <w:t xml:space="preserve">. </w:t>
      </w:r>
    </w:p>
    <w:p w14:paraId="419A1AE4" w14:textId="1958B6C7" w:rsidR="00F3448F" w:rsidRPr="00CB50EA" w:rsidRDefault="00F3448F" w:rsidP="00F3448F">
      <w:pPr>
        <w:widowControl w:val="0"/>
        <w:adjustRightInd w:val="0"/>
        <w:snapToGrid w:val="0"/>
        <w:spacing w:afterLines="50" w:after="120" w:line="240" w:lineRule="auto"/>
        <w:jc w:val="both"/>
        <w:rPr>
          <w:b/>
          <w:sz w:val="22"/>
          <w:szCs w:val="22"/>
          <w:lang w:eastAsia="x-none"/>
        </w:rPr>
      </w:pPr>
      <w:r w:rsidRPr="003F3209">
        <w:rPr>
          <w:b/>
          <w:bCs/>
          <w:sz w:val="22"/>
          <w:szCs w:val="22"/>
        </w:rPr>
        <w:t xml:space="preserve">Proposal </w:t>
      </w:r>
      <w:r w:rsidRPr="003F3209">
        <w:rPr>
          <w:rFonts w:eastAsia="宋体" w:hint="eastAsia"/>
          <w:b/>
          <w:sz w:val="22"/>
          <w:szCs w:val="22"/>
          <w:lang w:eastAsia="zh-CN"/>
        </w:rPr>
        <w:t>7</w:t>
      </w:r>
      <w:r w:rsidRPr="003F3209">
        <w:rPr>
          <w:rFonts w:eastAsia="宋体"/>
          <w:b/>
          <w:sz w:val="22"/>
          <w:szCs w:val="22"/>
          <w:lang w:eastAsia="zh-CN"/>
        </w:rPr>
        <w:t xml:space="preserve">: </w:t>
      </w:r>
      <w:r w:rsidRPr="003F3209">
        <w:rPr>
          <w:rFonts w:eastAsia="宋体"/>
          <w:b/>
          <w:bCs/>
          <w:color w:val="201F1E"/>
          <w:sz w:val="22"/>
          <w:szCs w:val="22"/>
          <w:bdr w:val="none" w:sz="0" w:space="0" w:color="auto" w:frame="1"/>
          <w:lang w:val="en-US" w:eastAsia="zh-CN"/>
        </w:rPr>
        <w:t>F</w:t>
      </w:r>
      <w:r w:rsidRPr="00CB50EA">
        <w:rPr>
          <w:rFonts w:eastAsia="宋体"/>
          <w:b/>
          <w:bCs/>
          <w:color w:val="201F1E"/>
          <w:sz w:val="22"/>
          <w:szCs w:val="22"/>
          <w:bdr w:val="none" w:sz="0" w:space="0" w:color="auto" w:frame="1"/>
          <w:lang w:val="en-US" w:eastAsia="zh-CN"/>
        </w:rPr>
        <w:t>or event A3/A4/A5/B1</w:t>
      </w:r>
      <w:r w:rsidRPr="003F3209">
        <w:rPr>
          <w:rFonts w:eastAsia="宋体"/>
          <w:b/>
          <w:bCs/>
          <w:color w:val="201F1E"/>
          <w:sz w:val="22"/>
          <w:szCs w:val="22"/>
          <w:bdr w:val="none" w:sz="0" w:space="0" w:color="auto" w:frame="1"/>
          <w:lang w:val="en-US" w:eastAsia="zh-CN"/>
        </w:rPr>
        <w:t>-NR</w:t>
      </w:r>
      <w:r w:rsidRPr="00CB50EA">
        <w:rPr>
          <w:rFonts w:eastAsia="宋体"/>
          <w:b/>
          <w:bCs/>
          <w:color w:val="201F1E"/>
          <w:sz w:val="22"/>
          <w:szCs w:val="22"/>
          <w:bdr w:val="none" w:sz="0" w:space="0" w:color="auto" w:frame="1"/>
          <w:lang w:val="en-US" w:eastAsia="zh-CN"/>
        </w:rPr>
        <w:t>/B2</w:t>
      </w:r>
      <w:r w:rsidRPr="003F3209">
        <w:rPr>
          <w:rFonts w:eastAsia="宋体"/>
          <w:b/>
          <w:bCs/>
          <w:color w:val="201F1E"/>
          <w:sz w:val="22"/>
          <w:szCs w:val="22"/>
          <w:bdr w:val="none" w:sz="0" w:space="0" w:color="auto" w:frame="1"/>
          <w:lang w:val="en-US" w:eastAsia="zh-CN"/>
        </w:rPr>
        <w:t>-NR</w:t>
      </w:r>
      <w:r w:rsidRPr="00CB50EA">
        <w:rPr>
          <w:rFonts w:eastAsia="宋体"/>
          <w:b/>
          <w:bCs/>
          <w:color w:val="201F1E"/>
          <w:sz w:val="22"/>
          <w:szCs w:val="22"/>
          <w:bdr w:val="none" w:sz="0" w:space="0" w:color="auto" w:frame="1"/>
          <w:lang w:val="en-US" w:eastAsia="zh-CN"/>
        </w:rPr>
        <w:t>, the UE</w:t>
      </w:r>
      <w:r w:rsidRPr="003F3209">
        <w:rPr>
          <w:rFonts w:eastAsia="宋体"/>
          <w:b/>
          <w:bCs/>
          <w:color w:val="201F1E"/>
          <w:sz w:val="22"/>
          <w:szCs w:val="22"/>
          <w:bdr w:val="none" w:sz="0" w:space="0" w:color="auto" w:frame="1"/>
          <w:lang w:val="en-US" w:eastAsia="zh-CN"/>
        </w:rPr>
        <w:t xml:space="preserve"> can</w:t>
      </w:r>
      <w:r w:rsidRPr="00CB50EA">
        <w:rPr>
          <w:rFonts w:eastAsia="宋体"/>
          <w:b/>
          <w:bCs/>
          <w:color w:val="201F1E"/>
          <w:sz w:val="22"/>
          <w:szCs w:val="22"/>
          <w:bdr w:val="none" w:sz="0" w:space="0" w:color="auto" w:frame="1"/>
          <w:lang w:val="en-US" w:eastAsia="zh-CN"/>
        </w:rPr>
        <w:t xml:space="preserve"> include NR serving cell </w:t>
      </w:r>
      <w:r w:rsidRPr="00CB50EA">
        <w:rPr>
          <w:rFonts w:eastAsia="宋体"/>
          <w:b/>
          <w:color w:val="201F1E"/>
          <w:sz w:val="22"/>
          <w:szCs w:val="22"/>
          <w:bdr w:val="none" w:sz="0" w:space="0" w:color="auto" w:frame="1"/>
          <w:lang w:val="en-US" w:eastAsia="zh-CN"/>
        </w:rPr>
        <w:t xml:space="preserve">measurement </w:t>
      </w:r>
      <w:r w:rsidRPr="00CB50EA">
        <w:rPr>
          <w:rFonts w:eastAsia="宋体"/>
          <w:b/>
          <w:bCs/>
          <w:color w:val="201F1E"/>
          <w:sz w:val="22"/>
          <w:szCs w:val="22"/>
          <w:bdr w:val="none" w:sz="0" w:space="0" w:color="auto" w:frame="1"/>
          <w:lang w:val="en-US" w:eastAsia="zh-CN"/>
        </w:rPr>
        <w:t>results in the measurement report</w:t>
      </w:r>
      <w:r w:rsidRPr="003F3209">
        <w:rPr>
          <w:rFonts w:eastAsia="宋体"/>
          <w:b/>
          <w:bCs/>
          <w:color w:val="201F1E"/>
          <w:sz w:val="22"/>
          <w:szCs w:val="22"/>
          <w:bdr w:val="none" w:sz="0" w:space="0" w:color="auto" w:frame="1"/>
          <w:lang w:val="en-US" w:eastAsia="zh-CN"/>
        </w:rPr>
        <w:t xml:space="preserve"> when</w:t>
      </w:r>
      <w:r w:rsidRPr="00CB50EA">
        <w:rPr>
          <w:rFonts w:eastAsia="宋体"/>
          <w:b/>
          <w:bCs/>
          <w:color w:val="201F1E"/>
          <w:sz w:val="22"/>
          <w:szCs w:val="22"/>
          <w:bdr w:val="none" w:sz="0" w:space="0" w:color="auto" w:frame="1"/>
          <w:lang w:val="en-US" w:eastAsia="zh-CN"/>
        </w:rPr>
        <w:t> </w:t>
      </w:r>
      <w:r w:rsidRPr="00CB50EA">
        <w:rPr>
          <w:rFonts w:eastAsia="宋体"/>
          <w:b/>
          <w:bCs/>
          <w:i/>
          <w:iCs/>
          <w:color w:val="201F1E"/>
          <w:sz w:val="22"/>
          <w:szCs w:val="22"/>
          <w:bdr w:val="none" w:sz="0" w:space="0" w:color="auto" w:frame="1"/>
          <w:lang w:val="en-US" w:eastAsia="zh-CN"/>
        </w:rPr>
        <w:t>purpose</w:t>
      </w:r>
      <w:r w:rsidRPr="00CB50EA">
        <w:rPr>
          <w:rFonts w:eastAsia="宋体"/>
          <w:b/>
          <w:bCs/>
          <w:color w:val="201F1E"/>
          <w:sz w:val="22"/>
          <w:szCs w:val="22"/>
          <w:bdr w:val="none" w:sz="0" w:space="0" w:color="auto" w:frame="1"/>
          <w:lang w:val="en-US" w:eastAsia="zh-CN"/>
        </w:rPr>
        <w:t> </w:t>
      </w:r>
      <w:r w:rsidRPr="003F3209">
        <w:rPr>
          <w:rFonts w:eastAsia="宋体"/>
          <w:b/>
          <w:bCs/>
          <w:color w:val="201F1E"/>
          <w:sz w:val="22"/>
          <w:szCs w:val="22"/>
          <w:bdr w:val="none" w:sz="0" w:space="0" w:color="auto" w:frame="1"/>
          <w:lang w:val="en-US" w:eastAsia="zh-CN"/>
        </w:rPr>
        <w:t xml:space="preserve">is </w:t>
      </w:r>
      <w:r w:rsidRPr="00CB50EA">
        <w:rPr>
          <w:rFonts w:eastAsia="宋体"/>
          <w:b/>
          <w:bCs/>
          <w:color w:val="201F1E"/>
          <w:sz w:val="22"/>
          <w:szCs w:val="22"/>
          <w:bdr w:val="none" w:sz="0" w:space="0" w:color="auto" w:frame="1"/>
          <w:lang w:val="en-US" w:eastAsia="zh-CN"/>
        </w:rPr>
        <w:t>not configured</w:t>
      </w:r>
      <w:r w:rsidRPr="003F3209">
        <w:rPr>
          <w:rFonts w:eastAsia="宋体"/>
          <w:b/>
          <w:bCs/>
          <w:color w:val="201F1E"/>
          <w:sz w:val="22"/>
          <w:szCs w:val="22"/>
          <w:bdr w:val="none" w:sz="0" w:space="0" w:color="auto" w:frame="1"/>
          <w:lang w:val="en-US" w:eastAsia="zh-CN"/>
        </w:rPr>
        <w:t>. (</w:t>
      </w:r>
      <w:r w:rsidRPr="004401F1">
        <w:rPr>
          <w:b/>
          <w:sz w:val="22"/>
          <w:szCs w:val="22"/>
          <w:lang w:eastAsia="zh-CN"/>
        </w:rPr>
        <w:t>capture this in Chairman Notes</w:t>
      </w:r>
      <w:r>
        <w:rPr>
          <w:b/>
          <w:sz w:val="22"/>
          <w:szCs w:val="22"/>
          <w:lang w:eastAsia="zh-CN"/>
        </w:rPr>
        <w:t>.</w:t>
      </w:r>
      <w:r w:rsidRPr="004401F1">
        <w:rPr>
          <w:b/>
          <w:sz w:val="22"/>
          <w:szCs w:val="22"/>
          <w:lang w:eastAsia="zh-CN"/>
        </w:rPr>
        <w:t xml:space="preserve"> </w:t>
      </w:r>
      <w:r w:rsidRPr="003F3209">
        <w:rPr>
          <w:b/>
          <w:sz w:val="22"/>
          <w:szCs w:val="22"/>
        </w:rPr>
        <w:t>FFS spec impact, if any</w:t>
      </w:r>
      <w:r w:rsidRPr="003F3209">
        <w:rPr>
          <w:rFonts w:eastAsia="宋体"/>
          <w:b/>
          <w:bCs/>
          <w:color w:val="201F1E"/>
          <w:sz w:val="22"/>
          <w:szCs w:val="22"/>
          <w:bdr w:val="none" w:sz="0" w:space="0" w:color="auto" w:frame="1"/>
          <w:lang w:val="en-US" w:eastAsia="zh-CN"/>
        </w:rPr>
        <w:t>)</w:t>
      </w:r>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R2-2205503, Need code correction for ReferenceTimeInfo, Ericsson.</w:t>
      </w:r>
      <w:r>
        <w:rPr>
          <w:rFonts w:ascii="Times New Roman" w:hAnsi="Times New Roman" w:cs="Times New Roman"/>
          <w:sz w:val="22"/>
        </w:rPr>
        <w:tab/>
      </w:r>
    </w:p>
    <w:p w14:paraId="078E3FD8"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R2-2205504, Need code correction for ReferenceTimeInfo, Ericsson.</w:t>
      </w:r>
      <w:r>
        <w:rPr>
          <w:rFonts w:ascii="Times New Roman" w:hAnsi="Times New Roman" w:cs="Times New Roman"/>
          <w:sz w:val="22"/>
        </w:rPr>
        <w:tab/>
      </w:r>
    </w:p>
    <w:p w14:paraId="773408F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AD19B" w14:textId="77777777" w:rsidR="005C300D" w:rsidRDefault="005C300D">
      <w:pPr>
        <w:spacing w:after="0" w:line="240" w:lineRule="auto"/>
      </w:pPr>
      <w:r>
        <w:separator/>
      </w:r>
    </w:p>
  </w:endnote>
  <w:endnote w:type="continuationSeparator" w:id="0">
    <w:p w14:paraId="6DE1EFF0" w14:textId="77777777" w:rsidR="005C300D" w:rsidRDefault="005C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Batang">
    <w:altName w:val="Batang"/>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664E" w14:textId="77777777" w:rsidR="003B4C0D" w:rsidRDefault="003B4C0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1AE7" w14:textId="77777777" w:rsidR="003B4C0D" w:rsidRDefault="003B4C0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BA54" w14:textId="77777777" w:rsidR="003B4C0D" w:rsidRDefault="003B4C0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827A9" w14:textId="77777777" w:rsidR="005C300D" w:rsidRDefault="005C300D">
      <w:pPr>
        <w:spacing w:after="0" w:line="240" w:lineRule="auto"/>
      </w:pPr>
      <w:r>
        <w:separator/>
      </w:r>
    </w:p>
  </w:footnote>
  <w:footnote w:type="continuationSeparator" w:id="0">
    <w:p w14:paraId="7C75C989" w14:textId="77777777" w:rsidR="005C300D" w:rsidRDefault="005C3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2626" w14:textId="77777777" w:rsidR="003B4C0D" w:rsidRDefault="003B4C0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6F93" w14:textId="77777777" w:rsidR="003B4C0D" w:rsidRDefault="003B4C0D">
    <w:pPr>
      <w:pStyle w:val="a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9EE1" w14:textId="77777777" w:rsidR="003B4C0D" w:rsidRDefault="003B4C0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0"/>
  </w:num>
  <w:num w:numId="4">
    <w:abstractNumId w:val="10"/>
  </w:num>
  <w:num w:numId="5">
    <w:abstractNumId w:val="4"/>
  </w:num>
  <w:num w:numId="6">
    <w:abstractNumId w:val="7"/>
  </w:num>
  <w:num w:numId="7">
    <w:abstractNumId w:val="8"/>
  </w:num>
  <w:num w:numId="8">
    <w:abstractNumId w:val="1"/>
  </w:num>
  <w:num w:numId="9">
    <w:abstractNumId w:val="2"/>
  </w:num>
  <w:num w:numId="10">
    <w:abstractNumId w:val="6"/>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StBQCRajEL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2979"/>
    <w:rsid w:val="000E3501"/>
    <w:rsid w:val="000E4DE2"/>
    <w:rsid w:val="000E67CE"/>
    <w:rsid w:val="000E6CC5"/>
    <w:rsid w:val="000E6EA9"/>
    <w:rsid w:val="000E6FEA"/>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649"/>
    <w:rsid w:val="00153B01"/>
    <w:rsid w:val="0015453F"/>
    <w:rsid w:val="001547CE"/>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5189"/>
    <w:rsid w:val="00235C18"/>
    <w:rsid w:val="00235CE9"/>
    <w:rsid w:val="00235D3D"/>
    <w:rsid w:val="00235F9E"/>
    <w:rsid w:val="00236290"/>
    <w:rsid w:val="0023639A"/>
    <w:rsid w:val="00236886"/>
    <w:rsid w:val="00236D80"/>
    <w:rsid w:val="00237FED"/>
    <w:rsid w:val="00240BE2"/>
    <w:rsid w:val="0024154D"/>
    <w:rsid w:val="00241D61"/>
    <w:rsid w:val="002423D6"/>
    <w:rsid w:val="002438C1"/>
    <w:rsid w:val="00243930"/>
    <w:rsid w:val="00243E79"/>
    <w:rsid w:val="00244559"/>
    <w:rsid w:val="00244FA0"/>
    <w:rsid w:val="00245346"/>
    <w:rsid w:val="002454C5"/>
    <w:rsid w:val="0024563F"/>
    <w:rsid w:val="002465C3"/>
    <w:rsid w:val="0024672A"/>
    <w:rsid w:val="00246C80"/>
    <w:rsid w:val="00246E71"/>
    <w:rsid w:val="00247470"/>
    <w:rsid w:val="00247BF3"/>
    <w:rsid w:val="00250048"/>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618"/>
    <w:rsid w:val="00305E01"/>
    <w:rsid w:val="0030659C"/>
    <w:rsid w:val="003068E9"/>
    <w:rsid w:val="00306F5C"/>
    <w:rsid w:val="003072A1"/>
    <w:rsid w:val="003079DD"/>
    <w:rsid w:val="00307A19"/>
    <w:rsid w:val="00307FCC"/>
    <w:rsid w:val="00310112"/>
    <w:rsid w:val="00310280"/>
    <w:rsid w:val="0031077A"/>
    <w:rsid w:val="0031091C"/>
    <w:rsid w:val="00310AEF"/>
    <w:rsid w:val="0031184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12F"/>
    <w:rsid w:val="003D63F6"/>
    <w:rsid w:val="003D6D4F"/>
    <w:rsid w:val="003D6DE3"/>
    <w:rsid w:val="003D73CD"/>
    <w:rsid w:val="003D7CB7"/>
    <w:rsid w:val="003E01CE"/>
    <w:rsid w:val="003E0AA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1DBD"/>
    <w:rsid w:val="003F1DD1"/>
    <w:rsid w:val="003F1E7C"/>
    <w:rsid w:val="003F1EBA"/>
    <w:rsid w:val="003F201A"/>
    <w:rsid w:val="003F3209"/>
    <w:rsid w:val="003F32B1"/>
    <w:rsid w:val="003F3367"/>
    <w:rsid w:val="003F34CF"/>
    <w:rsid w:val="003F35C6"/>
    <w:rsid w:val="003F3BF2"/>
    <w:rsid w:val="003F3F2A"/>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3B8A"/>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50F59"/>
    <w:rsid w:val="00451524"/>
    <w:rsid w:val="0045164C"/>
    <w:rsid w:val="004517DE"/>
    <w:rsid w:val="00451989"/>
    <w:rsid w:val="004519FC"/>
    <w:rsid w:val="00451E11"/>
    <w:rsid w:val="00451F69"/>
    <w:rsid w:val="00452052"/>
    <w:rsid w:val="00452087"/>
    <w:rsid w:val="004522DB"/>
    <w:rsid w:val="00453042"/>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ABA"/>
    <w:rsid w:val="00462D38"/>
    <w:rsid w:val="0046310D"/>
    <w:rsid w:val="004634B7"/>
    <w:rsid w:val="00463A43"/>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175"/>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4F74E1"/>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205"/>
    <w:rsid w:val="005F6925"/>
    <w:rsid w:val="005F697D"/>
    <w:rsid w:val="005F7BD6"/>
    <w:rsid w:val="00600984"/>
    <w:rsid w:val="00601FF8"/>
    <w:rsid w:val="006030A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49A"/>
    <w:rsid w:val="00645904"/>
    <w:rsid w:val="00645F1E"/>
    <w:rsid w:val="006467C5"/>
    <w:rsid w:val="006473AF"/>
    <w:rsid w:val="006473DD"/>
    <w:rsid w:val="00647621"/>
    <w:rsid w:val="00647909"/>
    <w:rsid w:val="00647A94"/>
    <w:rsid w:val="00647B1F"/>
    <w:rsid w:val="00647CFC"/>
    <w:rsid w:val="0065063A"/>
    <w:rsid w:val="00651654"/>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031"/>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357"/>
    <w:rsid w:val="00680B9A"/>
    <w:rsid w:val="00680BB5"/>
    <w:rsid w:val="00680EB1"/>
    <w:rsid w:val="00681F69"/>
    <w:rsid w:val="006824AA"/>
    <w:rsid w:val="0068260C"/>
    <w:rsid w:val="006826C8"/>
    <w:rsid w:val="00682849"/>
    <w:rsid w:val="00682B11"/>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AF9"/>
    <w:rsid w:val="00691CEC"/>
    <w:rsid w:val="00691EBC"/>
    <w:rsid w:val="006920CE"/>
    <w:rsid w:val="006920FF"/>
    <w:rsid w:val="0069223A"/>
    <w:rsid w:val="00692272"/>
    <w:rsid w:val="00692AB9"/>
    <w:rsid w:val="00693344"/>
    <w:rsid w:val="00693498"/>
    <w:rsid w:val="00693EFF"/>
    <w:rsid w:val="006944CD"/>
    <w:rsid w:val="00694577"/>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847"/>
    <w:rsid w:val="006C08F2"/>
    <w:rsid w:val="006C0963"/>
    <w:rsid w:val="006C0C85"/>
    <w:rsid w:val="006C1524"/>
    <w:rsid w:val="006C1B32"/>
    <w:rsid w:val="006C2021"/>
    <w:rsid w:val="006C2211"/>
    <w:rsid w:val="006C2692"/>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165"/>
    <w:rsid w:val="006E17F6"/>
    <w:rsid w:val="006E19ED"/>
    <w:rsid w:val="006E1ECF"/>
    <w:rsid w:val="006E2224"/>
    <w:rsid w:val="006E2684"/>
    <w:rsid w:val="006E2E88"/>
    <w:rsid w:val="006E3D40"/>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DF9"/>
    <w:rsid w:val="00733E40"/>
    <w:rsid w:val="00734236"/>
    <w:rsid w:val="00734CE6"/>
    <w:rsid w:val="007351E5"/>
    <w:rsid w:val="00735265"/>
    <w:rsid w:val="007352A7"/>
    <w:rsid w:val="00735939"/>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52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4D7D"/>
    <w:rsid w:val="007C5805"/>
    <w:rsid w:val="007C5E01"/>
    <w:rsid w:val="007C620D"/>
    <w:rsid w:val="007C662A"/>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95C"/>
    <w:rsid w:val="007D6463"/>
    <w:rsid w:val="007D67B1"/>
    <w:rsid w:val="007D6CEA"/>
    <w:rsid w:val="007D6FD3"/>
    <w:rsid w:val="007D704D"/>
    <w:rsid w:val="007D76EF"/>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0DC"/>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CBC"/>
    <w:rsid w:val="0083738A"/>
    <w:rsid w:val="00837878"/>
    <w:rsid w:val="0084029F"/>
    <w:rsid w:val="008403B8"/>
    <w:rsid w:val="00840430"/>
    <w:rsid w:val="008406E3"/>
    <w:rsid w:val="00840B9A"/>
    <w:rsid w:val="00840EFB"/>
    <w:rsid w:val="00840FB9"/>
    <w:rsid w:val="00840FE9"/>
    <w:rsid w:val="00841848"/>
    <w:rsid w:val="00841B89"/>
    <w:rsid w:val="00841D1F"/>
    <w:rsid w:val="00841E2F"/>
    <w:rsid w:val="00841FD3"/>
    <w:rsid w:val="008425C2"/>
    <w:rsid w:val="0084273D"/>
    <w:rsid w:val="00842A1B"/>
    <w:rsid w:val="00842D0E"/>
    <w:rsid w:val="00843346"/>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53D2"/>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C3A"/>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7DB3"/>
    <w:rsid w:val="009F7EAC"/>
    <w:rsid w:val="00A0076E"/>
    <w:rsid w:val="00A00DD9"/>
    <w:rsid w:val="00A02309"/>
    <w:rsid w:val="00A02310"/>
    <w:rsid w:val="00A02B62"/>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8D7"/>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D07"/>
    <w:rsid w:val="00B365F3"/>
    <w:rsid w:val="00B367F3"/>
    <w:rsid w:val="00B36848"/>
    <w:rsid w:val="00B369D5"/>
    <w:rsid w:val="00B36BA0"/>
    <w:rsid w:val="00B36CC3"/>
    <w:rsid w:val="00B37110"/>
    <w:rsid w:val="00B3749B"/>
    <w:rsid w:val="00B37C1E"/>
    <w:rsid w:val="00B37D06"/>
    <w:rsid w:val="00B4054D"/>
    <w:rsid w:val="00B40D82"/>
    <w:rsid w:val="00B41939"/>
    <w:rsid w:val="00B41A4C"/>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913"/>
    <w:rsid w:val="00B65C98"/>
    <w:rsid w:val="00B65CEA"/>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E9C"/>
    <w:rsid w:val="00C861A1"/>
    <w:rsid w:val="00C8654B"/>
    <w:rsid w:val="00C86D89"/>
    <w:rsid w:val="00C87B13"/>
    <w:rsid w:val="00C903B7"/>
    <w:rsid w:val="00C904F5"/>
    <w:rsid w:val="00C9075D"/>
    <w:rsid w:val="00C916EA"/>
    <w:rsid w:val="00C91A0D"/>
    <w:rsid w:val="00C91BA1"/>
    <w:rsid w:val="00C91C11"/>
    <w:rsid w:val="00C920E1"/>
    <w:rsid w:val="00C92509"/>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5D39"/>
    <w:rsid w:val="00D16177"/>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B33"/>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6B7F"/>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4CCC"/>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43B"/>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400"/>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678F"/>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282"/>
    <w:rsid w:val="00F63801"/>
    <w:rsid w:val="00F64416"/>
    <w:rsid w:val="00F652AD"/>
    <w:rsid w:val="00F65B48"/>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5801"/>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CF"/>
    <w:rsid w:val="00FE095C"/>
    <w:rsid w:val="00FE0C6B"/>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basedOn w:val="a0"/>
    <w:link w:val="af9"/>
    <w:uiPriority w:val="34"/>
    <w:qFormat/>
    <w:locked/>
    <w:rPr>
      <w:rFonts w:ascii="Calibri" w:hAnsi="Calibri" w:cs="Calibri"/>
      <w:lang w:eastAsia="zh-CN"/>
    </w:rPr>
  </w:style>
  <w:style w:type="paragraph" w:styleId="af9">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列出段落1,列表段"/>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rsid w:val="0044532F"/>
    <w:pPr>
      <w:spacing w:before="100" w:beforeAutospacing="1" w:after="100" w:afterAutospacing="1" w:line="240" w:lineRule="auto"/>
    </w:pPr>
    <w:rPr>
      <w:rFonts w:ascii="宋体" w:eastAsia="宋体" w:hAnsi="宋体" w:cs="宋体"/>
      <w:sz w:val="24"/>
      <w:szCs w:val="24"/>
      <w:lang w:val="en-US" w:eastAsia="zh-CN"/>
    </w:rPr>
  </w:style>
  <w:style w:type="character" w:styleId="afa">
    <w:name w:val="Strong"/>
    <w:basedOn w:val="a0"/>
    <w:uiPriority w:val="22"/>
    <w:qFormat/>
    <w:rsid w:val="00432AE3"/>
    <w:rPr>
      <w:b/>
      <w:bCs/>
    </w:rPr>
  </w:style>
  <w:style w:type="character" w:styleId="afb">
    <w:name w:val="Emphasis"/>
    <w:basedOn w:val="a0"/>
    <w:uiPriority w:val="20"/>
    <w:qFormat/>
    <w:rsid w:val="00432AE3"/>
    <w:rPr>
      <w:i/>
      <w:iCs/>
    </w:rPr>
  </w:style>
  <w:style w:type="paragraph" w:styleId="afc">
    <w:name w:val="Revision"/>
    <w:hidden/>
    <w:uiPriority w:val="99"/>
    <w:semiHidden/>
    <w:rsid w:val="00A81F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33786">
      <w:bodyDiv w:val="1"/>
      <w:marLeft w:val="0"/>
      <w:marRight w:val="0"/>
      <w:marTop w:val="0"/>
      <w:marBottom w:val="0"/>
      <w:divBdr>
        <w:top w:val="none" w:sz="0" w:space="0" w:color="auto"/>
        <w:left w:val="none" w:sz="0" w:space="0" w:color="auto"/>
        <w:bottom w:val="none" w:sz="0" w:space="0" w:color="auto"/>
        <w:right w:val="none" w:sz="0" w:space="0" w:color="auto"/>
      </w:divBdr>
    </w:div>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 w:id="1155873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4BDEAC-5F86-4461-9CB2-D89945BE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16</Pages>
  <Words>4955</Words>
  <Characters>28246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153</cp:revision>
  <cp:lastPrinted>1900-12-31T22:59:00Z</cp:lastPrinted>
  <dcterms:created xsi:type="dcterms:W3CDTF">2022-05-18T10:02:00Z</dcterms:created>
  <dcterms:modified xsi:type="dcterms:W3CDTF">2022-05-19T08:45:00Z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1652487480</vt:lpwstr>
  </property>
</Properties>
</file>