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3D82842A"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4664E0">
        <w:rPr>
          <w:b/>
          <w:sz w:val="24"/>
        </w:rPr>
        <w:t>8</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2F832CD2" w:rsidR="00E24107" w:rsidRDefault="006D7583">
      <w:r>
        <w:rPr>
          <w:rFonts w:ascii="Arial" w:hAnsi="Arial" w:cs="Arial"/>
          <w:b/>
          <w:sz w:val="22"/>
        </w:rPr>
        <w:t xml:space="preserve">Agenda Item: </w:t>
      </w:r>
      <w:r>
        <w:rPr>
          <w:rFonts w:ascii="Arial" w:hAnsi="Arial" w:cs="Arial"/>
          <w:b/>
          <w:sz w:val="22"/>
        </w:rPr>
        <w:tab/>
        <w:t>5.</w:t>
      </w:r>
      <w:r w:rsidR="004664E0">
        <w:rPr>
          <w:rFonts w:ascii="Arial" w:hAnsi="Arial" w:cs="Arial"/>
          <w:b/>
          <w:sz w:val="22"/>
        </w:rPr>
        <w:t>1.4.1.1</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6CBE16C0"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4664E0" w:rsidRPr="004664E0">
        <w:rPr>
          <w:rFonts w:ascii="Arial" w:hAnsi="Arial" w:cs="Arial"/>
          <w:b/>
          <w:sz w:val="22"/>
        </w:rPr>
        <w:t>[AT118-e][015][NR1516] p-MaxEutra and p-NR-FR1 (Huawei)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77777777" w:rsidR="00E24107" w:rsidRPr="006F284A" w:rsidRDefault="006D7583">
      <w:pPr>
        <w:rPr>
          <w:rFonts w:eastAsiaTheme="minorEastAsia"/>
          <w:lang w:val="en-US" w:eastAsia="ja-JP"/>
        </w:rPr>
      </w:pPr>
      <w:r w:rsidRPr="006F284A">
        <w:rPr>
          <w:rFonts w:eastAsiaTheme="minorEastAsia"/>
          <w:lang w:val="en-US" w:eastAsia="ja-JP"/>
        </w:rPr>
        <w:t>This document summarizes the following offline discussion for Rel-15 UE capability corrections.</w:t>
      </w:r>
    </w:p>
    <w:p w14:paraId="4FFC4E9F" w14:textId="77777777" w:rsidR="004664E0" w:rsidRPr="006F284A" w:rsidRDefault="004664E0" w:rsidP="006F284A">
      <w:pPr>
        <w:pStyle w:val="EmailDiscussion"/>
        <w:numPr>
          <w:ilvl w:val="0"/>
          <w:numId w:val="0"/>
        </w:numPr>
        <w:tabs>
          <w:tab w:val="clear" w:pos="1710"/>
        </w:tabs>
        <w:ind w:left="1710" w:hanging="360"/>
        <w:rPr>
          <w:rFonts w:ascii="Times New Roman" w:hAnsi="Times New Roman"/>
          <w:szCs w:val="20"/>
        </w:rPr>
      </w:pPr>
      <w:bookmarkStart w:id="1" w:name="_Hlk102970239"/>
      <w:r w:rsidRPr="006F284A">
        <w:rPr>
          <w:rFonts w:ascii="Times New Roman" w:hAnsi="Times New Roman"/>
          <w:szCs w:val="20"/>
        </w:rPr>
        <w:t>[AT118-e][015][NR1516] p-MaxEutra and p-NR-FR1 (Huawei)</w:t>
      </w:r>
    </w:p>
    <w:p w14:paraId="1D610301"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Scope: Treat R2-2204411, R2-2204648, R2-2204453, R2-2205404, R2-2205513, R2-2204649</w:t>
      </w:r>
    </w:p>
    <w:p w14:paraId="2DBCFDA7"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 xml:space="preserve">Ph1 Determine agreeable parts, Ph2 approve reply LS (offline, CB online only if necessary). </w:t>
      </w:r>
    </w:p>
    <w:p w14:paraId="465BC3AA" w14:textId="77777777"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Intended outcome: Report, Approved LS out</w:t>
      </w:r>
    </w:p>
    <w:p w14:paraId="20347A7A" w14:textId="16805463" w:rsidR="004664E0" w:rsidRPr="006F284A" w:rsidRDefault="004664E0" w:rsidP="004664E0">
      <w:pPr>
        <w:pStyle w:val="EmailDiscussion2"/>
        <w:rPr>
          <w:rFonts w:ascii="Times New Roman" w:hAnsi="Times New Roman"/>
          <w:szCs w:val="20"/>
        </w:rPr>
      </w:pPr>
      <w:r w:rsidRPr="006F284A">
        <w:rPr>
          <w:rFonts w:ascii="Times New Roman" w:hAnsi="Times New Roman"/>
          <w:szCs w:val="20"/>
        </w:rPr>
        <w:tab/>
        <w:t>Deadline: Schedule 1</w:t>
      </w:r>
      <w:bookmarkEnd w:id="1"/>
    </w:p>
    <w:p w14:paraId="02A220E1" w14:textId="456A5D03" w:rsidR="00E70287" w:rsidRPr="00E70287" w:rsidRDefault="00E70287" w:rsidP="004664E0">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229A0FA1" w:rsidR="00E70287" w:rsidRPr="00C442F8" w:rsidRDefault="00C442F8" w:rsidP="00D170D0">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7DAE259C" w14:textId="3C935965" w:rsidR="00E70287" w:rsidRPr="00C442F8" w:rsidRDefault="00C442F8" w:rsidP="00D170D0">
            <w:pPr>
              <w:spacing w:line="276" w:lineRule="auto"/>
              <w:rPr>
                <w:rFonts w:eastAsia="等线"/>
                <w:lang w:eastAsia="zh-CN"/>
              </w:rPr>
            </w:pPr>
            <w:r>
              <w:rPr>
                <w:rFonts w:eastAsia="等线" w:hint="eastAsia"/>
                <w:lang w:eastAsia="zh-CN"/>
              </w:rPr>
              <w:t>q</w:t>
            </w:r>
            <w:r>
              <w:rPr>
                <w:rFonts w:eastAsia="等线"/>
                <w:lang w:eastAsia="zh-CN"/>
              </w:rPr>
              <w:t>ianxi.lu@oppo.com</w:t>
            </w:r>
          </w:p>
        </w:tc>
      </w:tr>
      <w:tr w:rsidR="00E70287" w:rsidRPr="006808AA" w14:paraId="72D27FB6" w14:textId="77777777" w:rsidTr="00D170D0">
        <w:tc>
          <w:tcPr>
            <w:tcW w:w="2405" w:type="dxa"/>
            <w:shd w:val="clear" w:color="auto" w:fill="auto"/>
          </w:tcPr>
          <w:p w14:paraId="3982FB2C" w14:textId="48846530" w:rsidR="00E70287" w:rsidRPr="008832AA" w:rsidRDefault="008832AA" w:rsidP="00D170D0">
            <w:pPr>
              <w:spacing w:line="276" w:lineRule="auto"/>
              <w:rPr>
                <w:rFonts w:eastAsia="等线"/>
                <w:lang w:eastAsia="zh-CN"/>
              </w:rPr>
            </w:pPr>
            <w:r w:rsidRPr="008832AA">
              <w:rPr>
                <w:rFonts w:eastAsia="等线" w:hint="eastAsia"/>
                <w:lang w:eastAsia="zh-CN"/>
              </w:rPr>
              <w:t>vivo</w:t>
            </w:r>
          </w:p>
        </w:tc>
        <w:tc>
          <w:tcPr>
            <w:tcW w:w="7224" w:type="dxa"/>
            <w:shd w:val="clear" w:color="auto" w:fill="auto"/>
          </w:tcPr>
          <w:p w14:paraId="70EA97E7" w14:textId="3AF9F7ED" w:rsidR="00E70287" w:rsidRPr="008832AA" w:rsidRDefault="008832AA" w:rsidP="00D170D0">
            <w:pPr>
              <w:spacing w:line="276" w:lineRule="auto"/>
              <w:rPr>
                <w:rFonts w:eastAsia="等线"/>
                <w:lang w:eastAsia="zh-CN"/>
              </w:rPr>
            </w:pPr>
            <w:r>
              <w:rPr>
                <w:rFonts w:eastAsia="等线"/>
                <w:lang w:eastAsia="zh-CN"/>
              </w:rPr>
              <w:t>wenjuan.pu@vivo.com</w:t>
            </w:r>
          </w:p>
        </w:tc>
      </w:tr>
      <w:tr w:rsidR="00E70287" w:rsidRPr="006808AA" w14:paraId="5BFBACCF" w14:textId="77777777" w:rsidTr="00D170D0">
        <w:tc>
          <w:tcPr>
            <w:tcW w:w="2405" w:type="dxa"/>
            <w:shd w:val="clear" w:color="auto" w:fill="auto"/>
          </w:tcPr>
          <w:p w14:paraId="107A60A2" w14:textId="7966936D" w:rsidR="00E70287" w:rsidRPr="00F968ED" w:rsidRDefault="00BC3216" w:rsidP="00D170D0">
            <w:pPr>
              <w:spacing w:line="276" w:lineRule="auto"/>
              <w:rPr>
                <w:rFonts w:eastAsia="MS Mincho"/>
              </w:rPr>
            </w:pPr>
            <w:r>
              <w:rPr>
                <w:rFonts w:eastAsia="MS Mincho"/>
              </w:rPr>
              <w:t>Nokia</w:t>
            </w:r>
          </w:p>
        </w:tc>
        <w:tc>
          <w:tcPr>
            <w:tcW w:w="7224" w:type="dxa"/>
            <w:shd w:val="clear" w:color="auto" w:fill="auto"/>
          </w:tcPr>
          <w:p w14:paraId="41D9CF8A" w14:textId="53E3FA82" w:rsidR="00E70287" w:rsidRPr="00F968ED" w:rsidRDefault="00BC3216" w:rsidP="00D170D0">
            <w:pPr>
              <w:spacing w:line="276" w:lineRule="auto"/>
              <w:rPr>
                <w:rFonts w:eastAsia="MS Mincho"/>
              </w:rPr>
            </w:pPr>
            <w:r>
              <w:rPr>
                <w:rFonts w:eastAsia="MS Mincho"/>
              </w:rPr>
              <w:t>amaanat.ali@nokia.com</w:t>
            </w:r>
          </w:p>
        </w:tc>
      </w:tr>
      <w:tr w:rsidR="00E70287" w:rsidRPr="006808AA" w14:paraId="240E3425" w14:textId="77777777" w:rsidTr="00D170D0">
        <w:tc>
          <w:tcPr>
            <w:tcW w:w="2405" w:type="dxa"/>
            <w:shd w:val="clear" w:color="auto" w:fill="auto"/>
          </w:tcPr>
          <w:p w14:paraId="61216C92" w14:textId="760A8A8A" w:rsidR="00E70287" w:rsidRPr="00634A07" w:rsidRDefault="00634A07" w:rsidP="00D170D0">
            <w:pPr>
              <w:spacing w:line="276" w:lineRule="auto"/>
              <w:rPr>
                <w:rFonts w:eastAsia="等线" w:hint="eastAsia"/>
                <w:lang w:eastAsia="zh-CN"/>
              </w:rPr>
            </w:pPr>
            <w:r>
              <w:rPr>
                <w:rFonts w:eastAsia="等线" w:hint="eastAsia"/>
                <w:lang w:eastAsia="zh-CN"/>
              </w:rPr>
              <w:t>Z</w:t>
            </w:r>
            <w:r>
              <w:rPr>
                <w:rFonts w:eastAsia="等线"/>
                <w:lang w:eastAsia="zh-CN"/>
              </w:rPr>
              <w:t>TE</w:t>
            </w:r>
          </w:p>
        </w:tc>
        <w:tc>
          <w:tcPr>
            <w:tcW w:w="7224" w:type="dxa"/>
            <w:shd w:val="clear" w:color="auto" w:fill="auto"/>
          </w:tcPr>
          <w:p w14:paraId="5A4F020B" w14:textId="44713215" w:rsidR="00E70287" w:rsidRPr="00634A07" w:rsidRDefault="00634A07" w:rsidP="00D170D0">
            <w:pPr>
              <w:spacing w:line="276" w:lineRule="auto"/>
              <w:rPr>
                <w:rFonts w:eastAsia="等线" w:hint="eastAsia"/>
                <w:lang w:eastAsia="zh-CN"/>
              </w:rPr>
            </w:pPr>
            <w:r>
              <w:rPr>
                <w:rFonts w:eastAsia="等线"/>
                <w:lang w:eastAsia="zh-CN"/>
              </w:rPr>
              <w:t>liu.jing30@zte.com.cn</w:t>
            </w:r>
          </w:p>
        </w:tc>
      </w:tr>
      <w:tr w:rsidR="00E70287" w:rsidRPr="006808AA" w14:paraId="605DBD5E" w14:textId="77777777" w:rsidTr="00D170D0">
        <w:tc>
          <w:tcPr>
            <w:tcW w:w="2405" w:type="dxa"/>
            <w:shd w:val="clear" w:color="auto" w:fill="auto"/>
          </w:tcPr>
          <w:p w14:paraId="4FF3223E" w14:textId="77777777" w:rsidR="00E70287" w:rsidRPr="004E7ED3" w:rsidRDefault="00E70287" w:rsidP="00D170D0">
            <w:pPr>
              <w:spacing w:line="276" w:lineRule="auto"/>
              <w:rPr>
                <w:rFonts w:eastAsia="等线"/>
                <w:lang w:eastAsia="zh-CN"/>
              </w:rPr>
            </w:pPr>
          </w:p>
        </w:tc>
        <w:tc>
          <w:tcPr>
            <w:tcW w:w="7224" w:type="dxa"/>
            <w:shd w:val="clear" w:color="auto" w:fill="auto"/>
          </w:tcPr>
          <w:p w14:paraId="3D758435" w14:textId="77777777" w:rsidR="00E70287" w:rsidRPr="004E7ED3" w:rsidRDefault="00E70287" w:rsidP="00D170D0">
            <w:pPr>
              <w:spacing w:line="276" w:lineRule="auto"/>
              <w:rPr>
                <w:rFonts w:eastAsia="等线"/>
                <w:lang w:eastAsia="zh-CN"/>
              </w:rPr>
            </w:pPr>
          </w:p>
        </w:tc>
      </w:tr>
      <w:tr w:rsidR="00E70287" w:rsidRPr="006808AA" w14:paraId="4A398268" w14:textId="77777777" w:rsidTr="00D170D0">
        <w:tc>
          <w:tcPr>
            <w:tcW w:w="2405" w:type="dxa"/>
            <w:shd w:val="clear" w:color="auto" w:fill="auto"/>
          </w:tcPr>
          <w:p w14:paraId="0736B05E" w14:textId="77777777" w:rsidR="00E70287" w:rsidRPr="002F54C6" w:rsidRDefault="00E70287" w:rsidP="00D170D0">
            <w:pPr>
              <w:spacing w:line="276" w:lineRule="auto"/>
              <w:rPr>
                <w:rFonts w:eastAsia="Malgun Gothic"/>
                <w:lang w:eastAsia="ko-KR"/>
              </w:rPr>
            </w:pPr>
          </w:p>
        </w:tc>
        <w:tc>
          <w:tcPr>
            <w:tcW w:w="7224" w:type="dxa"/>
            <w:shd w:val="clear" w:color="auto" w:fill="auto"/>
          </w:tcPr>
          <w:p w14:paraId="5818CB3B" w14:textId="77777777" w:rsidR="00E70287" w:rsidRPr="002F54C6" w:rsidRDefault="00E70287" w:rsidP="00D170D0">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4BD8F1" w:rsidR="00E24107" w:rsidRDefault="004664E0">
      <w:pPr>
        <w:pStyle w:val="20"/>
        <w:numPr>
          <w:ilvl w:val="1"/>
          <w:numId w:val="9"/>
        </w:numPr>
        <w:rPr>
          <w:lang w:eastAsia="zh-CN"/>
        </w:rPr>
      </w:pPr>
      <w:r>
        <w:rPr>
          <w:lang w:eastAsia="zh-CN"/>
        </w:rPr>
        <w:t>Background</w:t>
      </w:r>
      <w:r w:rsidR="006D7583">
        <w:rPr>
          <w:lang w:eastAsia="zh-CN"/>
        </w:rPr>
        <w:t xml:space="preserve">: </w:t>
      </w:r>
      <w:r>
        <w:rPr>
          <w:lang w:eastAsia="zh-CN"/>
        </w:rPr>
        <w:t>LSs from other groups</w:t>
      </w:r>
    </w:p>
    <w:p w14:paraId="2A839F8D" w14:textId="63D70EDB" w:rsidR="004664E0" w:rsidRPr="006F284A" w:rsidRDefault="004664E0" w:rsidP="004664E0">
      <w:pPr>
        <w:pStyle w:val="ae"/>
        <w:spacing w:afterLines="50" w:after="120"/>
        <w:rPr>
          <w:rFonts w:ascii="Times New Roman" w:eastAsia="宋体" w:hAnsi="Times New Roman"/>
          <w:b w:val="0"/>
          <w:sz w:val="20"/>
          <w:lang w:eastAsia="zh-CN"/>
        </w:rPr>
      </w:pPr>
      <w:r w:rsidRPr="006F284A">
        <w:rPr>
          <w:rFonts w:ascii="Times New Roman" w:eastAsia="宋体" w:hAnsi="Times New Roman"/>
          <w:b w:val="0"/>
          <w:sz w:val="20"/>
          <w:lang w:eastAsia="zh-CN"/>
        </w:rPr>
        <w:t>In [1] RAN5 askes RAN1, RAN2 and RAN4 on whether the specifications require that the IEs p-MaxEUTRA and p-NR-FR1 are always configured by the network when UE works in EN-DC connectivity mode.</w:t>
      </w:r>
    </w:p>
    <w:p w14:paraId="559B6C69" w14:textId="77777777" w:rsidR="004664E0" w:rsidRPr="006F284A" w:rsidRDefault="004664E0" w:rsidP="004664E0">
      <w:pPr>
        <w:rPr>
          <w:lang w:eastAsia="zh-CN"/>
        </w:rPr>
      </w:pPr>
      <w:r w:rsidRPr="006F284A">
        <w:rPr>
          <w:lang w:eastAsia="zh-CN"/>
        </w:rPr>
        <w:t>In [2] RAN1 replied the below</w:t>
      </w:r>
    </w:p>
    <w:p w14:paraId="1C9BA798" w14:textId="53369C1A" w:rsidR="004664E0" w:rsidRPr="006F284A" w:rsidRDefault="004664E0" w:rsidP="004664E0">
      <w:pPr>
        <w:rPr>
          <w:i/>
          <w:lang w:eastAsia="zh-CN"/>
        </w:rPr>
      </w:pPr>
      <w:r w:rsidRPr="006F284A">
        <w:rPr>
          <w:i/>
          <w:lang w:eastAsia="zh-CN"/>
        </w:rPr>
        <w:t>There is no specified UE behavior in existing RAN1 specifications for the case where FR1-FR1 EN-DC is configured but p-MaxEUTRA or p-NR-FR1 is not configured. RAN1 may discuss potential action, if any, after RAN2/4 responses are received.</w:t>
      </w:r>
    </w:p>
    <w:p w14:paraId="0ACC2257" w14:textId="77777777" w:rsidR="004664E0" w:rsidRPr="006F284A" w:rsidRDefault="004664E0" w:rsidP="004664E0">
      <w:pPr>
        <w:rPr>
          <w:lang w:val="en-US"/>
        </w:rPr>
      </w:pPr>
      <w:r w:rsidRPr="006F284A">
        <w:rPr>
          <w:lang w:val="en-US"/>
        </w:rPr>
        <w:t>In [3] RAN4 replied the below:</w:t>
      </w:r>
    </w:p>
    <w:p w14:paraId="3D0F97AD" w14:textId="544E2B63" w:rsidR="004664E0" w:rsidRPr="006F284A" w:rsidRDefault="004664E0" w:rsidP="004664E0">
      <w:pPr>
        <w:rPr>
          <w:rFonts w:eastAsia="Times New Roman"/>
          <w:i/>
          <w:lang w:val="en-US" w:eastAsia="ja-JP"/>
        </w:rPr>
      </w:pPr>
      <w:r w:rsidRPr="006F284A">
        <w:rPr>
          <w:i/>
          <w:lang w:val="en-US"/>
        </w:rPr>
        <w:t xml:space="preserve">For UEs supporting dynamic power sharing, RAN4 understanding is there is no specified UE behavior when the network does not configure p-MaxEUTRA or p-NR-FR1. It is up to RAN1 to confirm if this is a valid configuration. </w:t>
      </w:r>
      <w:r w:rsidRPr="006F284A">
        <w:rPr>
          <w:i/>
          <w:lang w:val="en-US"/>
        </w:rPr>
        <w:lastRenderedPageBreak/>
        <w:t>RAN4 will further discuss whether ‘infinity’ could be used as default value if these two parameters are not configured, and whether and how to capture this in the specification.</w:t>
      </w:r>
    </w:p>
    <w:p w14:paraId="1551C44E" w14:textId="641BBA8A" w:rsidR="004664E0" w:rsidRPr="004664E0" w:rsidRDefault="004664E0" w:rsidP="004664E0">
      <w:pPr>
        <w:rPr>
          <w:sz w:val="22"/>
          <w:szCs w:val="22"/>
          <w:lang w:eastAsia="zh-CN"/>
        </w:rPr>
      </w:pPr>
      <w:r w:rsidRPr="006F284A">
        <w:rPr>
          <w:i/>
          <w:lang w:val="en-US"/>
        </w:rPr>
        <w:t>For UEs not supporting dynamic power sharing, RAN4 understanding is the UE’s transmitted power is not fully specified by RAN4. It is up to RAN1 to decide if p-MaxEUTRA or p-NR-FR1 should be configured by the network or if default values are needed.</w:t>
      </w:r>
    </w:p>
    <w:p w14:paraId="1368AC13" w14:textId="539742A2" w:rsidR="004664E0" w:rsidRDefault="004664E0" w:rsidP="004664E0">
      <w:pPr>
        <w:pStyle w:val="20"/>
        <w:numPr>
          <w:ilvl w:val="1"/>
          <w:numId w:val="9"/>
        </w:numPr>
        <w:rPr>
          <w:lang w:eastAsia="zh-CN"/>
        </w:rPr>
      </w:pPr>
      <w:r>
        <w:rPr>
          <w:lang w:eastAsia="zh-CN"/>
        </w:rPr>
        <w:t xml:space="preserve">Discussion: </w:t>
      </w:r>
      <w:r w:rsidR="006F284A">
        <w:rPr>
          <w:lang w:eastAsia="zh-CN"/>
        </w:rPr>
        <w:t>draft LS reply from RAN2</w:t>
      </w:r>
    </w:p>
    <w:p w14:paraId="05184530" w14:textId="74262788" w:rsidR="00593D31" w:rsidRPr="006F284A" w:rsidRDefault="006F284A" w:rsidP="004664E0">
      <w:pPr>
        <w:rPr>
          <w:lang w:eastAsia="zh-CN"/>
        </w:rPr>
      </w:pPr>
      <w:r w:rsidRPr="006F284A">
        <w:rPr>
          <w:lang w:eastAsia="zh-CN"/>
        </w:rPr>
        <w:t>In [</w:t>
      </w:r>
      <w:r w:rsidR="00731B1E">
        <w:rPr>
          <w:lang w:eastAsia="zh-CN"/>
        </w:rPr>
        <w:t>4</w:t>
      </w:r>
      <w:r w:rsidRPr="006F284A">
        <w:rPr>
          <w:lang w:eastAsia="zh-CN"/>
        </w:rPr>
        <w:t xml:space="preserve">] the LS contact proposed a </w:t>
      </w:r>
      <w:r>
        <w:rPr>
          <w:lang w:eastAsia="zh-CN"/>
        </w:rPr>
        <w:t xml:space="preserve">draft </w:t>
      </w:r>
      <w:r w:rsidRPr="006F284A">
        <w:rPr>
          <w:lang w:eastAsia="zh-CN"/>
        </w:rPr>
        <w:t xml:space="preserve">reply as below, as according to the replies from RAN1 and RAN4, there seems no clear clue on whether there is </w:t>
      </w:r>
      <w:r>
        <w:rPr>
          <w:lang w:eastAsia="zh-CN"/>
        </w:rPr>
        <w:t xml:space="preserve">any </w:t>
      </w:r>
      <w:r w:rsidRPr="006F284A">
        <w:rPr>
          <w:lang w:eastAsia="zh-CN"/>
        </w:rPr>
        <w:t>default value</w:t>
      </w:r>
      <w:r>
        <w:rPr>
          <w:lang w:eastAsia="zh-CN"/>
        </w:rPr>
        <w:t xml:space="preserve"> </w:t>
      </w:r>
      <w:r w:rsidR="00731B1E">
        <w:rPr>
          <w:lang w:eastAsia="zh-CN"/>
        </w:rPr>
        <w:t xml:space="preserve">to be </w:t>
      </w:r>
      <w:r>
        <w:rPr>
          <w:lang w:eastAsia="zh-CN"/>
        </w:rPr>
        <w:t>defined</w:t>
      </w:r>
      <w:r w:rsidRPr="006F284A">
        <w:rPr>
          <w:lang w:eastAsia="zh-CN"/>
        </w:rPr>
        <w:t>, or there is a mandated requirement to always configure both.</w:t>
      </w:r>
      <w:r w:rsidR="00731B1E">
        <w:rPr>
          <w:lang w:eastAsia="zh-CN"/>
        </w:rPr>
        <w:t xml:space="preserve"> </w:t>
      </w:r>
    </w:p>
    <w:p w14:paraId="2ED347D6" w14:textId="77777777" w:rsidR="006F284A" w:rsidRPr="006F284A" w:rsidRDefault="006F284A" w:rsidP="006F284A">
      <w:pPr>
        <w:spacing w:after="0"/>
        <w:rPr>
          <w:i/>
          <w:lang w:eastAsia="zh-CN"/>
        </w:rPr>
      </w:pPr>
      <w:r w:rsidRPr="006F284A">
        <w:rPr>
          <w:i/>
          <w:lang w:eastAsia="zh-CN"/>
        </w:rPr>
        <w:t>RAN2 would like to confirm that</w:t>
      </w:r>
      <w:r w:rsidRPr="006F284A">
        <w:rPr>
          <w:i/>
        </w:rPr>
        <w:t xml:space="preserve"> RAN2 specifications don’t require that p-MaxEUTRA and p-NR-FR1 are always configured by the network when UE works in EN-DC connectivity mode</w:t>
      </w:r>
      <w:r w:rsidRPr="006F284A">
        <w:rPr>
          <w:i/>
          <w:lang w:eastAsia="zh-CN"/>
        </w:rPr>
        <w:t xml:space="preserve">. There is also no default value specified for these two IEs in case these two IEs are not configured. In case RAN1/4 agreed additional requirements for these two IEs, RAN2 can update </w:t>
      </w:r>
      <w:r w:rsidRPr="006F284A">
        <w:rPr>
          <w:i/>
        </w:rPr>
        <w:t>RAN2 specifications accordingly.</w:t>
      </w:r>
    </w:p>
    <w:p w14:paraId="19BB9B77" w14:textId="77777777" w:rsidR="006F284A" w:rsidRDefault="006F284A" w:rsidP="004664E0">
      <w:pPr>
        <w:rPr>
          <w:sz w:val="22"/>
          <w:szCs w:val="22"/>
          <w:lang w:eastAsia="zh-CN"/>
        </w:rPr>
      </w:pPr>
    </w:p>
    <w:p w14:paraId="1793EFB2" w14:textId="385ACDB9" w:rsidR="006F284A" w:rsidRDefault="006F284A" w:rsidP="004664E0">
      <w:pPr>
        <w:rPr>
          <w:sz w:val="22"/>
          <w:szCs w:val="22"/>
          <w:lang w:eastAsia="zh-CN"/>
        </w:rPr>
      </w:pPr>
      <w:r>
        <w:rPr>
          <w:sz w:val="22"/>
          <w:szCs w:val="22"/>
          <w:lang w:eastAsia="zh-CN"/>
        </w:rPr>
        <w:t xml:space="preserve">In [6] the LS draft reply is as below, </w:t>
      </w:r>
      <w:r w:rsidR="00731B1E">
        <w:rPr>
          <w:sz w:val="22"/>
          <w:szCs w:val="22"/>
          <w:lang w:eastAsia="zh-CN"/>
        </w:rPr>
        <w:t xml:space="preserve">the first part is similar as [4] </w:t>
      </w:r>
      <w:r>
        <w:rPr>
          <w:sz w:val="22"/>
          <w:szCs w:val="22"/>
          <w:lang w:eastAsia="zh-CN"/>
        </w:rPr>
        <w:t>and the major difference is to require the network to always configure both fields in real deployment, and indicate this to RAN5. The detailed reasoning is described in [5].</w:t>
      </w:r>
    </w:p>
    <w:p w14:paraId="3B94A3CB" w14:textId="77777777" w:rsidR="006F284A" w:rsidRPr="006F284A" w:rsidRDefault="006F284A" w:rsidP="006F284A">
      <w:pPr>
        <w:spacing w:after="0"/>
        <w:rPr>
          <w:i/>
          <w:lang w:eastAsia="zh-CN"/>
        </w:rPr>
      </w:pPr>
      <w:r w:rsidRPr="006F284A">
        <w:rPr>
          <w:i/>
          <w:lang w:eastAsia="zh-CN"/>
        </w:rPr>
        <w:t xml:space="preserve">According to RAN2 specification TS 36.331 and TS 38.331, there is no restriction that requires the network to always provide p-MaxEUTRA and p-NR-FR1 IEs to EN-DC UEs, and RAN2 specification does not specify the default value and expected UE behaviour if the field is not provided. </w:t>
      </w:r>
    </w:p>
    <w:p w14:paraId="505C81E8" w14:textId="1481C14E" w:rsidR="006F284A" w:rsidRPr="006F284A" w:rsidRDefault="006F284A" w:rsidP="006F284A">
      <w:pPr>
        <w:spacing w:after="0"/>
        <w:rPr>
          <w:i/>
          <w:lang w:eastAsia="zh-CN"/>
        </w:rPr>
      </w:pPr>
      <w:r w:rsidRPr="006F284A">
        <w:rPr>
          <w:i/>
          <w:lang w:eastAsia="zh-CN"/>
        </w:rPr>
        <w:t>However, from RAN2 perspective, in real deployment, the network always configure p-MaxEUTRA and p-NR-FR1 fields when the UE is configured with EN-DC</w:t>
      </w:r>
      <w:ins w:id="2" w:author="ZTE-LiuJing" w:date="2022-05-10T13:27:00Z">
        <w:r w:rsidR="00634A07">
          <w:rPr>
            <w:i/>
            <w:lang w:eastAsia="zh-CN"/>
          </w:rPr>
          <w:t xml:space="preserve">, </w:t>
        </w:r>
        <w:r w:rsidR="00634A07" w:rsidRPr="00634A07">
          <w:rPr>
            <w:i/>
            <w:lang w:eastAsia="zh-CN"/>
          </w:rPr>
          <w:t>because those parameters are used to determine the power split between MCG and SCG, and whether semi-statistic or dynamic power sharing mechanism is configured by network</w:t>
        </w:r>
      </w:ins>
      <w:r w:rsidRPr="006F284A">
        <w:rPr>
          <w:i/>
          <w:lang w:eastAsia="zh-CN"/>
        </w:rPr>
        <w:t xml:space="preserve">. So RAN2 sees no need to specify default values for these fields, and no need to discuss and specify UE behaviour for the scenario where p-MaxEUTRA and p-NR-FR1 are not configured. </w:t>
      </w:r>
    </w:p>
    <w:p w14:paraId="577F0158" w14:textId="15250EBB" w:rsidR="001D145A" w:rsidRPr="001D145A" w:rsidRDefault="001D145A" w:rsidP="001D145A">
      <w:pPr>
        <w:rPr>
          <w:sz w:val="22"/>
          <w:szCs w:val="22"/>
          <w:lang w:eastAsia="zh-CN"/>
        </w:rPr>
      </w:pPr>
    </w:p>
    <w:p w14:paraId="4438194C" w14:textId="28F7DE93"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t>
      </w:r>
      <w:r w:rsidR="00731B1E">
        <w:rPr>
          <w:rFonts w:eastAsiaTheme="minorEastAsia"/>
          <w:b/>
          <w:sz w:val="22"/>
          <w:szCs w:val="22"/>
          <w:lang w:val="en-US" w:eastAsia="ja-JP"/>
        </w:rPr>
        <w:t>that in real deployment the network always co</w:t>
      </w:r>
      <w:r w:rsidR="004B1F42">
        <w:rPr>
          <w:rFonts w:eastAsiaTheme="minorEastAsia"/>
          <w:b/>
          <w:sz w:val="22"/>
          <w:szCs w:val="22"/>
          <w:lang w:val="en-US" w:eastAsia="ja-JP"/>
        </w:rPr>
        <w:t>nfigure p-MaxEUTRA and p-NR-FR1, and agree to indicate this to RAN5</w:t>
      </w:r>
      <w:r w:rsidR="00731B1E">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6C1FA1FE" w:rsidR="00E24107" w:rsidRPr="00184845" w:rsidRDefault="0018484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066AA9C5" w14:textId="2CE6BD85" w:rsidR="00E24107" w:rsidRPr="00184845" w:rsidRDefault="0018484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5494FC73" w14:textId="33F65E3B" w:rsidR="00E24107" w:rsidRDefault="00E24107" w:rsidP="00184845">
            <w:pPr>
              <w:rPr>
                <w:b/>
                <w:bCs/>
              </w:rPr>
            </w:pPr>
          </w:p>
        </w:tc>
      </w:tr>
      <w:tr w:rsidR="00E24107" w14:paraId="0A51F416" w14:textId="77777777">
        <w:tc>
          <w:tcPr>
            <w:tcW w:w="1838" w:type="dxa"/>
          </w:tcPr>
          <w:p w14:paraId="59BF9ED7" w14:textId="26D53F7D" w:rsidR="00E24107" w:rsidRPr="003374D7" w:rsidRDefault="003374D7">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273D9338" w14:textId="1C9F788A" w:rsidR="00E24107" w:rsidRPr="003374D7" w:rsidRDefault="003374D7">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0045A184" w14:textId="6889EEA9" w:rsidR="00E24107" w:rsidRPr="003374D7" w:rsidRDefault="00E24107">
            <w:pPr>
              <w:rPr>
                <w:rFonts w:eastAsia="等线"/>
                <w:sz w:val="22"/>
                <w:szCs w:val="22"/>
                <w:lang w:eastAsia="zh-CN"/>
              </w:rPr>
            </w:pPr>
          </w:p>
        </w:tc>
      </w:tr>
      <w:tr w:rsidR="00E24107" w14:paraId="438A34F5" w14:textId="77777777">
        <w:tc>
          <w:tcPr>
            <w:tcW w:w="1838" w:type="dxa"/>
          </w:tcPr>
          <w:p w14:paraId="050DAD24" w14:textId="218ABEC5" w:rsidR="00E24107" w:rsidRDefault="00BC3216">
            <w:pPr>
              <w:rPr>
                <w:sz w:val="22"/>
                <w:szCs w:val="22"/>
                <w:lang w:val="en-US" w:eastAsia="zh-CN"/>
              </w:rPr>
            </w:pPr>
            <w:r>
              <w:rPr>
                <w:sz w:val="22"/>
                <w:szCs w:val="22"/>
                <w:lang w:val="en-US" w:eastAsia="zh-CN"/>
              </w:rPr>
              <w:t>Nokia</w:t>
            </w:r>
          </w:p>
        </w:tc>
        <w:tc>
          <w:tcPr>
            <w:tcW w:w="1985" w:type="dxa"/>
          </w:tcPr>
          <w:p w14:paraId="78B7E1F5" w14:textId="47D62F37" w:rsidR="00E24107" w:rsidRDefault="00BC3216">
            <w:pPr>
              <w:rPr>
                <w:sz w:val="22"/>
                <w:szCs w:val="22"/>
                <w:lang w:val="en-US" w:eastAsia="zh-CN"/>
              </w:rPr>
            </w:pPr>
            <w:r>
              <w:rPr>
                <w:sz w:val="22"/>
                <w:szCs w:val="22"/>
                <w:lang w:val="en-US" w:eastAsia="zh-CN"/>
              </w:rPr>
              <w:t>No</w:t>
            </w:r>
          </w:p>
        </w:tc>
        <w:tc>
          <w:tcPr>
            <w:tcW w:w="5808" w:type="dxa"/>
          </w:tcPr>
          <w:p w14:paraId="4164652D" w14:textId="3ED934AE" w:rsidR="00E24107" w:rsidRDefault="00BC3216">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w:t>
            </w:r>
            <w:r w:rsidRPr="00BC3216">
              <w:rPr>
                <w:sz w:val="22"/>
                <w:szCs w:val="22"/>
                <w:lang w:val="en-US" w:eastAsia="zh-CN"/>
              </w:rPr>
              <w:t xml:space="preserve"> p-</w:t>
            </w:r>
            <w:r>
              <w:rPr>
                <w:sz w:val="22"/>
                <w:szCs w:val="22"/>
                <w:lang w:val="en-US" w:eastAsia="zh-CN"/>
              </w:rPr>
              <w:t>M</w:t>
            </w:r>
            <w:r w:rsidRPr="00BC3216">
              <w:rPr>
                <w:sz w:val="22"/>
                <w:szCs w:val="22"/>
                <w:lang w:val="en-US" w:eastAsia="zh-CN"/>
              </w:rPr>
              <w:t>axEUTRA or p-NR FR1 are not present the UE’s power class capability applies.</w:t>
            </w:r>
          </w:p>
        </w:tc>
      </w:tr>
      <w:tr w:rsidR="00E24107" w14:paraId="28093942" w14:textId="77777777">
        <w:tc>
          <w:tcPr>
            <w:tcW w:w="1838" w:type="dxa"/>
          </w:tcPr>
          <w:p w14:paraId="281E6B07" w14:textId="40C94C30" w:rsidR="00E24107" w:rsidRPr="00054A9B" w:rsidRDefault="00634A07">
            <w:pPr>
              <w:rPr>
                <w:rFonts w:eastAsia="等线"/>
                <w:sz w:val="22"/>
                <w:szCs w:val="22"/>
                <w:lang w:eastAsia="zh-CN"/>
              </w:rPr>
            </w:pPr>
            <w:r>
              <w:rPr>
                <w:rFonts w:eastAsia="等线"/>
                <w:sz w:val="22"/>
                <w:szCs w:val="22"/>
                <w:lang w:eastAsia="zh-CN"/>
              </w:rPr>
              <w:t>ZTE</w:t>
            </w:r>
          </w:p>
        </w:tc>
        <w:tc>
          <w:tcPr>
            <w:tcW w:w="1985" w:type="dxa"/>
          </w:tcPr>
          <w:p w14:paraId="31FCC515" w14:textId="45227AC9" w:rsidR="00E24107" w:rsidRPr="00054A9B" w:rsidRDefault="00634A07">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1D16896" w14:textId="77777777" w:rsidR="00E24107" w:rsidRDefault="00634A07">
            <w:pPr>
              <w:rPr>
                <w:rFonts w:eastAsia="等线"/>
                <w:sz w:val="22"/>
                <w:szCs w:val="22"/>
                <w:lang w:eastAsia="zh-CN"/>
              </w:rPr>
            </w:pPr>
            <w:r>
              <w:rPr>
                <w:rFonts w:eastAsia="等线"/>
                <w:sz w:val="22"/>
                <w:szCs w:val="22"/>
                <w:lang w:eastAsia="zh-CN"/>
              </w:rPr>
              <w:t>We have added more explanation extracted from [5] to above paragraph.</w:t>
            </w:r>
          </w:p>
          <w:p w14:paraId="79CBAB0A" w14:textId="7B5C5B5B" w:rsidR="00634A07" w:rsidRDefault="00634A07">
            <w:pPr>
              <w:rPr>
                <w:rFonts w:eastAsia="等线"/>
                <w:sz w:val="22"/>
                <w:szCs w:val="22"/>
                <w:lang w:eastAsia="zh-CN"/>
              </w:rPr>
            </w:pPr>
            <w:r>
              <w:rPr>
                <w:rFonts w:eastAsia="等线"/>
                <w:sz w:val="22"/>
                <w:szCs w:val="22"/>
                <w:lang w:eastAsia="zh-CN"/>
              </w:rPr>
              <w:t>We understand those are optional IEs that l</w:t>
            </w:r>
            <w:r w:rsidR="00E603EA">
              <w:rPr>
                <w:rFonts w:eastAsia="等线"/>
                <w:sz w:val="22"/>
                <w:szCs w:val="22"/>
                <w:lang w:eastAsia="zh-CN"/>
              </w:rPr>
              <w:t>iterally is allowed to not provide</w:t>
            </w:r>
            <w:r>
              <w:rPr>
                <w:rFonts w:eastAsia="等线"/>
                <w:sz w:val="22"/>
                <w:szCs w:val="22"/>
                <w:lang w:eastAsia="zh-CN"/>
              </w:rPr>
              <w:t xml:space="preserve">. But for EN-DC UEs, these IEs are </w:t>
            </w:r>
            <w:r w:rsidR="00E603EA">
              <w:rPr>
                <w:rFonts w:eastAsia="等线"/>
                <w:sz w:val="22"/>
                <w:szCs w:val="22"/>
                <w:lang w:eastAsia="zh-CN"/>
              </w:rPr>
              <w:t>used</w:t>
            </w:r>
            <w:r>
              <w:rPr>
                <w:rFonts w:eastAsia="等线"/>
                <w:sz w:val="22"/>
                <w:szCs w:val="22"/>
                <w:lang w:eastAsia="zh-CN"/>
              </w:rPr>
              <w:t xml:space="preserve"> for UE to determine the power split between MCG and SCG, and whether semi-statistic or dynamic power sharing is configured. So the function does not work if these IEs are not provided. </w:t>
            </w:r>
          </w:p>
          <w:p w14:paraId="6CE3AE26" w14:textId="67407F4A" w:rsidR="00634A07" w:rsidRDefault="00634A07">
            <w:pPr>
              <w:rPr>
                <w:rFonts w:eastAsia="等线"/>
                <w:sz w:val="22"/>
                <w:szCs w:val="22"/>
                <w:lang w:eastAsia="zh-CN"/>
              </w:rPr>
            </w:pPr>
            <w:r>
              <w:rPr>
                <w:rFonts w:eastAsia="等线"/>
                <w:sz w:val="22"/>
                <w:szCs w:val="22"/>
                <w:lang w:eastAsia="zh-CN"/>
              </w:rPr>
              <w:t xml:space="preserve">We understand companies may think that RAN1/4 can discuss and specify rules for the case </w:t>
            </w:r>
            <w:r w:rsidR="00044632">
              <w:rPr>
                <w:rFonts w:eastAsia="等线"/>
                <w:sz w:val="22"/>
                <w:szCs w:val="22"/>
                <w:lang w:eastAsia="zh-CN"/>
              </w:rPr>
              <w:t>when</w:t>
            </w:r>
            <w:r>
              <w:rPr>
                <w:rFonts w:eastAsia="等线"/>
                <w:sz w:val="22"/>
                <w:szCs w:val="22"/>
                <w:lang w:eastAsia="zh-CN"/>
              </w:rPr>
              <w:t xml:space="preserve"> the fields are </w:t>
            </w:r>
            <w:r>
              <w:rPr>
                <w:rFonts w:eastAsia="等线"/>
                <w:sz w:val="22"/>
                <w:szCs w:val="22"/>
                <w:lang w:eastAsia="zh-CN"/>
              </w:rPr>
              <w:lastRenderedPageBreak/>
              <w:t xml:space="preserve">not provided. However, this is Rel-15 discussion, even if RAN1/4 specify new rules, they are not applicable to </w:t>
            </w:r>
            <w:r w:rsidR="00044632">
              <w:rPr>
                <w:rFonts w:eastAsia="等线"/>
                <w:sz w:val="22"/>
                <w:szCs w:val="22"/>
                <w:lang w:eastAsia="zh-CN"/>
              </w:rPr>
              <w:t>existing</w:t>
            </w:r>
            <w:r>
              <w:rPr>
                <w:rFonts w:eastAsia="等线"/>
                <w:sz w:val="22"/>
                <w:szCs w:val="22"/>
                <w:lang w:eastAsia="zh-CN"/>
              </w:rPr>
              <w:t xml:space="preserve"> R15/16 UEs, and most likely, we have to introduce </w:t>
            </w:r>
            <w:r w:rsidR="00044632">
              <w:rPr>
                <w:rFonts w:eastAsia="等线"/>
                <w:sz w:val="22"/>
                <w:szCs w:val="22"/>
                <w:lang w:eastAsia="zh-CN"/>
              </w:rPr>
              <w:t xml:space="preserve">UE </w:t>
            </w:r>
            <w:r>
              <w:rPr>
                <w:rFonts w:eastAsia="等线"/>
                <w:sz w:val="22"/>
                <w:szCs w:val="22"/>
                <w:lang w:eastAsia="zh-CN"/>
              </w:rPr>
              <w:t xml:space="preserve">capability </w:t>
            </w:r>
            <w:r w:rsidR="00044632">
              <w:rPr>
                <w:rFonts w:eastAsia="等线"/>
                <w:sz w:val="22"/>
                <w:szCs w:val="22"/>
                <w:lang w:eastAsia="zh-CN"/>
              </w:rPr>
              <w:t xml:space="preserve">so the network can differentiate them and take different actions. </w:t>
            </w:r>
          </w:p>
          <w:p w14:paraId="30601A3E" w14:textId="746361E5" w:rsidR="00044632" w:rsidRDefault="00044632">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w:t>
            </w:r>
            <w:r w:rsidR="00E603EA">
              <w:rPr>
                <w:rFonts w:eastAsia="等线"/>
                <w:sz w:val="22"/>
                <w:szCs w:val="22"/>
                <w:lang w:eastAsia="zh-CN"/>
              </w:rPr>
              <w:t xml:space="preserve">the </w:t>
            </w:r>
            <w:r>
              <w:rPr>
                <w:rFonts w:eastAsia="等线"/>
                <w:sz w:val="22"/>
                <w:szCs w:val="22"/>
                <w:lang w:eastAsia="zh-CN"/>
              </w:rPr>
              <w:t xml:space="preserve">benefit of defining default behaviour or new rules for this (maybe company can clarify the benefit, if any). </w:t>
            </w:r>
          </w:p>
          <w:p w14:paraId="492192CA" w14:textId="62882A7E" w:rsidR="00634A07" w:rsidRPr="00044632" w:rsidRDefault="00044632" w:rsidP="00044632">
            <w:pPr>
              <w:rPr>
                <w:rFonts w:eastAsia="等线" w:hint="eastAsia"/>
                <w:sz w:val="22"/>
                <w:szCs w:val="22"/>
                <w:lang w:eastAsia="zh-CN"/>
              </w:rPr>
            </w:pPr>
            <w:r>
              <w:rPr>
                <w:rFonts w:eastAsia="等线"/>
                <w:sz w:val="22"/>
                <w:szCs w:val="22"/>
                <w:lang w:eastAsia="zh-CN"/>
              </w:rPr>
              <w:t xml:space="preserve">It is better to focus on essential corrections in R15, instead of fixing a hole that can easily </w:t>
            </w:r>
            <w:r>
              <w:rPr>
                <w:rFonts w:eastAsia="等线"/>
                <w:sz w:val="22"/>
                <w:szCs w:val="22"/>
                <w:lang w:eastAsia="zh-CN"/>
              </w:rPr>
              <w:t xml:space="preserve">be </w:t>
            </w:r>
            <w:r>
              <w:rPr>
                <w:rFonts w:eastAsia="等线"/>
                <w:sz w:val="22"/>
                <w:szCs w:val="22"/>
                <w:lang w:eastAsia="zh-CN"/>
              </w:rPr>
              <w:t>avoided by network implementation. ; )</w:t>
            </w:r>
          </w:p>
        </w:tc>
      </w:tr>
      <w:tr w:rsidR="00E24107" w14:paraId="2B56E8C1" w14:textId="77777777">
        <w:tc>
          <w:tcPr>
            <w:tcW w:w="1838" w:type="dxa"/>
          </w:tcPr>
          <w:p w14:paraId="04E665B5" w14:textId="4C95836D" w:rsidR="00E24107" w:rsidRPr="008B12D7" w:rsidRDefault="00E24107">
            <w:pPr>
              <w:rPr>
                <w:rFonts w:eastAsia="等线"/>
                <w:sz w:val="22"/>
                <w:szCs w:val="22"/>
                <w:lang w:eastAsia="zh-CN"/>
              </w:rPr>
            </w:pPr>
          </w:p>
        </w:tc>
        <w:tc>
          <w:tcPr>
            <w:tcW w:w="1985" w:type="dxa"/>
          </w:tcPr>
          <w:p w14:paraId="15D8843C" w14:textId="7FF09BCA" w:rsidR="00E24107" w:rsidRPr="008B12D7" w:rsidRDefault="00E24107">
            <w:pPr>
              <w:rPr>
                <w:rFonts w:eastAsia="等线"/>
                <w:sz w:val="22"/>
                <w:szCs w:val="22"/>
                <w:lang w:eastAsia="zh-CN"/>
              </w:rPr>
            </w:pPr>
          </w:p>
        </w:tc>
        <w:tc>
          <w:tcPr>
            <w:tcW w:w="5808" w:type="dxa"/>
          </w:tcPr>
          <w:p w14:paraId="2578EE33" w14:textId="4433527F" w:rsidR="008B12D7" w:rsidRPr="008B12D7" w:rsidRDefault="008B12D7" w:rsidP="00F979EA">
            <w:pPr>
              <w:rPr>
                <w:rFonts w:eastAsia="等线"/>
                <w:sz w:val="22"/>
                <w:szCs w:val="22"/>
                <w:lang w:eastAsia="zh-CN"/>
              </w:rPr>
            </w:pPr>
          </w:p>
        </w:tc>
      </w:tr>
      <w:tr w:rsidR="00E24107" w14:paraId="06013B53" w14:textId="77777777">
        <w:tc>
          <w:tcPr>
            <w:tcW w:w="1838" w:type="dxa"/>
          </w:tcPr>
          <w:p w14:paraId="402BFFDE" w14:textId="0AEBFB6E" w:rsidR="00E24107" w:rsidRPr="00F13497" w:rsidRDefault="00E24107">
            <w:pPr>
              <w:rPr>
                <w:rFonts w:eastAsia="等线"/>
                <w:sz w:val="22"/>
                <w:szCs w:val="22"/>
                <w:lang w:eastAsia="zh-CN"/>
              </w:rPr>
            </w:pPr>
          </w:p>
        </w:tc>
        <w:tc>
          <w:tcPr>
            <w:tcW w:w="1985" w:type="dxa"/>
          </w:tcPr>
          <w:p w14:paraId="7303B39F" w14:textId="1EDFCDEF" w:rsidR="00E24107" w:rsidRPr="00F13497" w:rsidRDefault="00E24107">
            <w:pPr>
              <w:rPr>
                <w:rFonts w:eastAsia="等线"/>
                <w:sz w:val="22"/>
                <w:szCs w:val="22"/>
                <w:lang w:eastAsia="zh-CN"/>
              </w:rPr>
            </w:pP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7AB08108" w:rsidR="0015693B" w:rsidRPr="0015693B" w:rsidRDefault="0015693B">
            <w:pPr>
              <w:rPr>
                <w:rFonts w:eastAsiaTheme="minorEastAsia"/>
                <w:sz w:val="22"/>
                <w:szCs w:val="22"/>
                <w:lang w:eastAsia="ja-JP"/>
              </w:rPr>
            </w:pPr>
          </w:p>
        </w:tc>
        <w:tc>
          <w:tcPr>
            <w:tcW w:w="1985" w:type="dxa"/>
          </w:tcPr>
          <w:p w14:paraId="1B6EF1FA" w14:textId="5BB2F010" w:rsidR="0015693B" w:rsidRPr="0015693B" w:rsidRDefault="0015693B">
            <w:pPr>
              <w:rPr>
                <w:rFonts w:eastAsiaTheme="minorEastAsia"/>
                <w:sz w:val="22"/>
                <w:szCs w:val="22"/>
                <w:lang w:eastAsia="ja-JP"/>
              </w:rPr>
            </w:pPr>
          </w:p>
        </w:tc>
        <w:tc>
          <w:tcPr>
            <w:tcW w:w="5808" w:type="dxa"/>
          </w:tcPr>
          <w:p w14:paraId="0A45C948" w14:textId="1A1967E1" w:rsidR="0015693B" w:rsidRDefault="0015693B" w:rsidP="0015693B">
            <w:pPr>
              <w:rPr>
                <w:rFonts w:eastAsiaTheme="minorEastAsia"/>
                <w:sz w:val="22"/>
                <w:szCs w:val="22"/>
                <w:lang w:eastAsia="ja-JP"/>
              </w:rPr>
            </w:pPr>
          </w:p>
        </w:tc>
      </w:tr>
      <w:tr w:rsidR="00716882" w14:paraId="51B70981" w14:textId="77777777">
        <w:tc>
          <w:tcPr>
            <w:tcW w:w="1838" w:type="dxa"/>
          </w:tcPr>
          <w:p w14:paraId="2708CA6F" w14:textId="6D3378C7" w:rsidR="00716882" w:rsidRPr="00716882" w:rsidRDefault="00716882">
            <w:pPr>
              <w:rPr>
                <w:rFonts w:eastAsia="等线"/>
                <w:sz w:val="22"/>
                <w:szCs w:val="22"/>
                <w:lang w:eastAsia="zh-CN"/>
              </w:rPr>
            </w:pPr>
          </w:p>
        </w:tc>
        <w:tc>
          <w:tcPr>
            <w:tcW w:w="1985" w:type="dxa"/>
          </w:tcPr>
          <w:p w14:paraId="174AD8EC" w14:textId="60530D56" w:rsidR="00716882" w:rsidRPr="00716882" w:rsidRDefault="00716882">
            <w:pPr>
              <w:rPr>
                <w:rFonts w:eastAsia="等线"/>
                <w:sz w:val="22"/>
                <w:szCs w:val="22"/>
                <w:lang w:eastAsia="zh-CN"/>
              </w:rPr>
            </w:pPr>
          </w:p>
        </w:tc>
        <w:tc>
          <w:tcPr>
            <w:tcW w:w="5808" w:type="dxa"/>
          </w:tcPr>
          <w:p w14:paraId="2D708BFC" w14:textId="77777777" w:rsidR="00716882" w:rsidRDefault="00716882" w:rsidP="0015693B">
            <w:pPr>
              <w:rPr>
                <w:rFonts w:eastAsiaTheme="minorEastAsia"/>
                <w:sz w:val="22"/>
                <w:szCs w:val="22"/>
                <w:lang w:eastAsia="ja-JP"/>
              </w:rPr>
            </w:pPr>
          </w:p>
        </w:tc>
      </w:tr>
      <w:tr w:rsidR="00A144FA" w14:paraId="25851BBF" w14:textId="77777777">
        <w:tc>
          <w:tcPr>
            <w:tcW w:w="1838" w:type="dxa"/>
          </w:tcPr>
          <w:p w14:paraId="2613F6B4" w14:textId="727EF90C" w:rsidR="00A144FA" w:rsidRDefault="00A144FA" w:rsidP="00A144FA">
            <w:pPr>
              <w:rPr>
                <w:rFonts w:eastAsia="等线"/>
                <w:sz w:val="22"/>
                <w:szCs w:val="22"/>
                <w:lang w:eastAsia="zh-CN"/>
              </w:rPr>
            </w:pPr>
          </w:p>
        </w:tc>
        <w:tc>
          <w:tcPr>
            <w:tcW w:w="1985" w:type="dxa"/>
          </w:tcPr>
          <w:p w14:paraId="66EC0FF6" w14:textId="15FBA894" w:rsidR="00A144FA" w:rsidRDefault="00A144FA" w:rsidP="00A144FA">
            <w:pPr>
              <w:rPr>
                <w:rFonts w:eastAsia="等线"/>
                <w:sz w:val="22"/>
                <w:szCs w:val="22"/>
                <w:lang w:eastAsia="zh-CN"/>
              </w:rPr>
            </w:pPr>
          </w:p>
        </w:tc>
        <w:tc>
          <w:tcPr>
            <w:tcW w:w="5808" w:type="dxa"/>
          </w:tcPr>
          <w:p w14:paraId="092D2F88" w14:textId="6AAD50A5" w:rsidR="00A144FA" w:rsidRDefault="00A144FA" w:rsidP="00A144FA">
            <w:pPr>
              <w:rPr>
                <w:rFonts w:eastAsiaTheme="minorEastAsia"/>
                <w:sz w:val="22"/>
                <w:szCs w:val="22"/>
                <w:lang w:eastAsia="ja-JP"/>
              </w:rPr>
            </w:pPr>
          </w:p>
        </w:tc>
      </w:tr>
      <w:tr w:rsidR="00A144FA" w14:paraId="20735504" w14:textId="77777777">
        <w:tc>
          <w:tcPr>
            <w:tcW w:w="1838" w:type="dxa"/>
          </w:tcPr>
          <w:p w14:paraId="40906260" w14:textId="16E33478" w:rsidR="00A144FA" w:rsidRDefault="00A144FA" w:rsidP="00A144FA">
            <w:pPr>
              <w:rPr>
                <w:rFonts w:eastAsia="等线"/>
                <w:sz w:val="22"/>
                <w:szCs w:val="22"/>
                <w:lang w:eastAsia="zh-CN"/>
              </w:rPr>
            </w:pPr>
          </w:p>
        </w:tc>
        <w:tc>
          <w:tcPr>
            <w:tcW w:w="1985" w:type="dxa"/>
          </w:tcPr>
          <w:p w14:paraId="7E1ACC38" w14:textId="0CF7BB90" w:rsidR="00A144FA" w:rsidRDefault="00A144FA" w:rsidP="00A144FA">
            <w:pPr>
              <w:rPr>
                <w:rFonts w:eastAsia="等线"/>
                <w:sz w:val="22"/>
                <w:szCs w:val="22"/>
                <w:lang w:eastAsia="zh-CN"/>
              </w:rPr>
            </w:pPr>
          </w:p>
        </w:tc>
        <w:tc>
          <w:tcPr>
            <w:tcW w:w="5808" w:type="dxa"/>
          </w:tcPr>
          <w:p w14:paraId="65198E42" w14:textId="0C2545E9" w:rsidR="00A144FA" w:rsidRDefault="00A144FA" w:rsidP="00A144FA">
            <w:pPr>
              <w:rPr>
                <w:rFonts w:eastAsiaTheme="minorEastAsia"/>
                <w:sz w:val="22"/>
                <w:szCs w:val="22"/>
                <w:lang w:eastAsia="ja-JP"/>
              </w:rPr>
            </w:pPr>
          </w:p>
        </w:tc>
      </w:tr>
      <w:tr w:rsidR="00953EDA" w14:paraId="2319C350" w14:textId="77777777">
        <w:tc>
          <w:tcPr>
            <w:tcW w:w="1838" w:type="dxa"/>
          </w:tcPr>
          <w:p w14:paraId="5019D61A" w14:textId="05DCE0DE" w:rsidR="00953EDA" w:rsidRPr="00953EDA" w:rsidRDefault="00953EDA" w:rsidP="001D145A">
            <w:pPr>
              <w:jc w:val="center"/>
              <w:rPr>
                <w:rFonts w:eastAsia="Malgun Gothic"/>
                <w:sz w:val="22"/>
                <w:szCs w:val="22"/>
                <w:lang w:eastAsia="ko-KR"/>
              </w:rPr>
            </w:pPr>
          </w:p>
        </w:tc>
        <w:tc>
          <w:tcPr>
            <w:tcW w:w="1985" w:type="dxa"/>
          </w:tcPr>
          <w:p w14:paraId="0A379531" w14:textId="25609911" w:rsidR="00953EDA" w:rsidRPr="00953EDA" w:rsidRDefault="00953EDA" w:rsidP="00A144FA">
            <w:pPr>
              <w:rPr>
                <w:rFonts w:eastAsia="Malgun Gothic"/>
                <w:sz w:val="22"/>
                <w:szCs w:val="22"/>
                <w:lang w:eastAsia="ko-KR"/>
              </w:rPr>
            </w:pPr>
          </w:p>
        </w:tc>
        <w:tc>
          <w:tcPr>
            <w:tcW w:w="5808" w:type="dxa"/>
          </w:tcPr>
          <w:p w14:paraId="116321F1" w14:textId="77777777" w:rsidR="00953EDA" w:rsidRDefault="00953EDA" w:rsidP="00A144FA">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7115DCB7" w:rsidR="00E24107"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4B1F42">
        <w:rPr>
          <w:rFonts w:eastAsiaTheme="minorEastAsia"/>
          <w:b/>
          <w:sz w:val="22"/>
          <w:szCs w:val="22"/>
          <w:lang w:val="en-US" w:eastAsia="ja-JP"/>
        </w:rPr>
        <w:t>Do com</w:t>
      </w:r>
      <w:r w:rsidR="00634933">
        <w:rPr>
          <w:rFonts w:eastAsiaTheme="minorEastAsia"/>
          <w:b/>
          <w:sz w:val="22"/>
          <w:szCs w:val="22"/>
          <w:lang w:val="en-US" w:eastAsia="ja-JP"/>
        </w:rPr>
        <w:t>panies have any preference on [4</w:t>
      </w:r>
      <w:r w:rsidR="004B1F42">
        <w:rPr>
          <w:rFonts w:eastAsiaTheme="minorEastAsia"/>
          <w:b/>
          <w:sz w:val="22"/>
          <w:szCs w:val="22"/>
          <w:lang w:val="en-US" w:eastAsia="ja-JP"/>
        </w:rPr>
        <w:t>] or [6], and any suggestions to the LS wording</w:t>
      </w:r>
      <w:r w:rsidR="00A503CD">
        <w:rPr>
          <w:rFonts w:eastAsiaTheme="minorEastAsia"/>
          <w:b/>
          <w:sz w:val="22"/>
          <w:szCs w:val="22"/>
          <w:lang w:val="en-US" w:eastAsia="ja-JP"/>
        </w:rPr>
        <w:t xml:space="preserve">? </w:t>
      </w:r>
    </w:p>
    <w:p w14:paraId="658B60E0" w14:textId="77777777" w:rsidR="004B1F42" w:rsidRDefault="004B1F42" w:rsidP="004B1F42">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rsidR="004B1F42" w14:paraId="715CD917" w14:textId="77777777" w:rsidTr="004B1F42">
        <w:trPr>
          <w:jc w:val="center"/>
        </w:trPr>
        <w:tc>
          <w:tcPr>
            <w:tcW w:w="1838" w:type="dxa"/>
          </w:tcPr>
          <w:p w14:paraId="57A4FFDD" w14:textId="3A20F9A7" w:rsidR="004B1F42" w:rsidRDefault="004B1F42" w:rsidP="00385831">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2F105C00" w14:textId="0C0CE72E" w:rsidR="004B1F42" w:rsidRPr="004B1F42" w:rsidRDefault="00634933" w:rsidP="00385831">
            <w:pPr>
              <w:rPr>
                <w:rFonts w:eastAsia="等线"/>
                <w:b/>
                <w:bCs/>
                <w:sz w:val="22"/>
                <w:szCs w:val="22"/>
                <w:lang w:eastAsia="zh-CN"/>
              </w:rPr>
            </w:pPr>
            <w:r>
              <w:rPr>
                <w:rFonts w:eastAsia="等线"/>
                <w:b/>
                <w:bCs/>
                <w:sz w:val="22"/>
                <w:szCs w:val="22"/>
                <w:lang w:eastAsia="zh-CN"/>
              </w:rPr>
              <w:t>Preference on [4</w:t>
            </w:r>
            <w:r w:rsidR="004B1F42">
              <w:rPr>
                <w:rFonts w:eastAsia="等线"/>
                <w:b/>
                <w:bCs/>
                <w:sz w:val="22"/>
                <w:szCs w:val="22"/>
                <w:lang w:eastAsia="zh-CN"/>
              </w:rPr>
              <w:t>] or [6]?</w:t>
            </w:r>
          </w:p>
        </w:tc>
        <w:tc>
          <w:tcPr>
            <w:tcW w:w="5808" w:type="dxa"/>
          </w:tcPr>
          <w:p w14:paraId="7FCCDD90" w14:textId="1EEB2179" w:rsidR="004B1F42" w:rsidRDefault="004B1F42" w:rsidP="00385831">
            <w:pPr>
              <w:rPr>
                <w:rFonts w:eastAsiaTheme="minorEastAsia"/>
                <w:b/>
                <w:bCs/>
                <w:sz w:val="22"/>
                <w:szCs w:val="22"/>
                <w:lang w:eastAsia="ja-JP"/>
              </w:rPr>
            </w:pPr>
            <w:r>
              <w:rPr>
                <w:rFonts w:eastAsiaTheme="minorEastAsia"/>
                <w:b/>
                <w:bCs/>
                <w:sz w:val="22"/>
                <w:szCs w:val="22"/>
                <w:lang w:eastAsia="ja-JP"/>
              </w:rPr>
              <w:t>Wording suggestions</w:t>
            </w:r>
          </w:p>
        </w:tc>
      </w:tr>
      <w:tr w:rsidR="004B1F42" w14:paraId="43FA0A95" w14:textId="77777777" w:rsidTr="004B1F42">
        <w:trPr>
          <w:jc w:val="center"/>
        </w:trPr>
        <w:tc>
          <w:tcPr>
            <w:tcW w:w="1838" w:type="dxa"/>
          </w:tcPr>
          <w:p w14:paraId="32B10647" w14:textId="632200D4" w:rsidR="004B1F42" w:rsidRPr="00184845" w:rsidRDefault="00184845" w:rsidP="00385831">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14:paraId="12014A42" w14:textId="4B5658B0" w:rsidR="004B1F42" w:rsidRPr="00184845" w:rsidRDefault="00184845" w:rsidP="00385831">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1B451317" w14:textId="1A1880A1" w:rsidR="004B1F42" w:rsidRDefault="00184845" w:rsidP="00184845">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4B1F42" w14:paraId="70E93E85" w14:textId="77777777" w:rsidTr="004B1F42">
        <w:trPr>
          <w:jc w:val="center"/>
        </w:trPr>
        <w:tc>
          <w:tcPr>
            <w:tcW w:w="1838" w:type="dxa"/>
          </w:tcPr>
          <w:p w14:paraId="643D5ED6" w14:textId="0D7E94CF" w:rsidR="004B1F42" w:rsidRPr="000025F9" w:rsidRDefault="000025F9" w:rsidP="00385831">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14:paraId="6A74DCEE" w14:textId="5739891D" w:rsidR="004B1F42" w:rsidRPr="000025F9" w:rsidRDefault="000025F9" w:rsidP="00385831">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14:paraId="30B37DAE" w14:textId="60D3703C" w:rsidR="000025F9" w:rsidRPr="000025F9" w:rsidRDefault="000025F9" w:rsidP="00385831">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rsidR="004B1F42" w14:paraId="0F4AA09A" w14:textId="77777777" w:rsidTr="004B1F42">
        <w:trPr>
          <w:jc w:val="center"/>
        </w:trPr>
        <w:tc>
          <w:tcPr>
            <w:tcW w:w="1838" w:type="dxa"/>
          </w:tcPr>
          <w:p w14:paraId="4D9FE81F" w14:textId="7314DC4F" w:rsidR="004B1F42" w:rsidRDefault="00BC3216" w:rsidP="00385831">
            <w:pPr>
              <w:rPr>
                <w:sz w:val="22"/>
                <w:szCs w:val="22"/>
                <w:lang w:val="en-US" w:eastAsia="zh-CN"/>
              </w:rPr>
            </w:pPr>
            <w:r>
              <w:rPr>
                <w:sz w:val="22"/>
                <w:szCs w:val="22"/>
                <w:lang w:val="en-US" w:eastAsia="zh-CN"/>
              </w:rPr>
              <w:t>Nokia</w:t>
            </w:r>
          </w:p>
        </w:tc>
        <w:tc>
          <w:tcPr>
            <w:tcW w:w="1838" w:type="dxa"/>
          </w:tcPr>
          <w:p w14:paraId="3F106B01" w14:textId="47308220" w:rsidR="004B1F42" w:rsidRDefault="00BC3216" w:rsidP="00385831">
            <w:pPr>
              <w:rPr>
                <w:sz w:val="22"/>
                <w:szCs w:val="22"/>
                <w:lang w:val="en-US" w:eastAsia="zh-CN"/>
              </w:rPr>
            </w:pPr>
            <w:r>
              <w:rPr>
                <w:sz w:val="22"/>
                <w:szCs w:val="22"/>
                <w:lang w:val="en-US" w:eastAsia="zh-CN"/>
              </w:rPr>
              <w:t>[4]</w:t>
            </w:r>
          </w:p>
        </w:tc>
        <w:tc>
          <w:tcPr>
            <w:tcW w:w="5808" w:type="dxa"/>
          </w:tcPr>
          <w:p w14:paraId="5312B22F" w14:textId="7AF51AC4" w:rsidR="004B1F42" w:rsidRDefault="00BC3216" w:rsidP="00385831">
            <w:pPr>
              <w:rPr>
                <w:sz w:val="22"/>
                <w:szCs w:val="22"/>
                <w:lang w:val="en-US" w:eastAsia="zh-CN"/>
              </w:rPr>
            </w:pPr>
            <w:r>
              <w:rPr>
                <w:sz w:val="22"/>
                <w:szCs w:val="22"/>
                <w:lang w:val="en-US" w:eastAsia="zh-CN"/>
              </w:rPr>
              <w:t>[4] reflects the situation correctly from RAN2 perspective so it should be used as baseline.</w:t>
            </w:r>
            <w:bookmarkStart w:id="3" w:name="_GoBack"/>
            <w:bookmarkEnd w:id="3"/>
          </w:p>
        </w:tc>
      </w:tr>
      <w:tr w:rsidR="004B1F42" w14:paraId="7A39ACD1" w14:textId="77777777" w:rsidTr="004B1F42">
        <w:trPr>
          <w:jc w:val="center"/>
        </w:trPr>
        <w:tc>
          <w:tcPr>
            <w:tcW w:w="1838" w:type="dxa"/>
          </w:tcPr>
          <w:p w14:paraId="25345E6D" w14:textId="4438BBB3" w:rsidR="004B1F42" w:rsidRPr="00054A9B" w:rsidRDefault="00044632" w:rsidP="00385831">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14:paraId="3CFFDA29" w14:textId="3DB6B271" w:rsidR="004B1F42" w:rsidRPr="00054A9B" w:rsidRDefault="00044632" w:rsidP="00385831">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2F80C606" w14:textId="52B165DF" w:rsidR="004B1F42" w:rsidRPr="00044632" w:rsidRDefault="00044632" w:rsidP="00385831">
            <w:pPr>
              <w:rPr>
                <w:rFonts w:eastAsia="等线" w:hint="eastAsia"/>
                <w:sz w:val="22"/>
                <w:szCs w:val="22"/>
                <w:lang w:eastAsia="zh-CN"/>
              </w:rPr>
            </w:pPr>
            <w:r>
              <w:rPr>
                <w:rFonts w:eastAsia="等线"/>
                <w:sz w:val="22"/>
                <w:szCs w:val="22"/>
                <w:lang w:eastAsia="zh-CN"/>
              </w:rPr>
              <w:t>See our comments to Q1-1.</w:t>
            </w:r>
          </w:p>
        </w:tc>
      </w:tr>
      <w:tr w:rsidR="004B1F42" w14:paraId="4C0EC1CF" w14:textId="77777777" w:rsidTr="004B1F42">
        <w:trPr>
          <w:jc w:val="center"/>
        </w:trPr>
        <w:tc>
          <w:tcPr>
            <w:tcW w:w="1838" w:type="dxa"/>
          </w:tcPr>
          <w:p w14:paraId="4769E712" w14:textId="77777777" w:rsidR="004B1F42" w:rsidRPr="008B12D7" w:rsidRDefault="004B1F42" w:rsidP="00385831">
            <w:pPr>
              <w:rPr>
                <w:rFonts w:eastAsia="等线"/>
                <w:sz w:val="22"/>
                <w:szCs w:val="22"/>
                <w:lang w:eastAsia="zh-CN"/>
              </w:rPr>
            </w:pPr>
          </w:p>
        </w:tc>
        <w:tc>
          <w:tcPr>
            <w:tcW w:w="1838" w:type="dxa"/>
          </w:tcPr>
          <w:p w14:paraId="11A7C990" w14:textId="65173C1C" w:rsidR="004B1F42" w:rsidRPr="008B12D7" w:rsidRDefault="004B1F42" w:rsidP="00385831">
            <w:pPr>
              <w:rPr>
                <w:rFonts w:eastAsia="等线"/>
                <w:sz w:val="22"/>
                <w:szCs w:val="22"/>
                <w:lang w:eastAsia="zh-CN"/>
              </w:rPr>
            </w:pPr>
          </w:p>
        </w:tc>
        <w:tc>
          <w:tcPr>
            <w:tcW w:w="5808" w:type="dxa"/>
          </w:tcPr>
          <w:p w14:paraId="3EA14632" w14:textId="77777777" w:rsidR="004B1F42" w:rsidRPr="008B12D7" w:rsidRDefault="004B1F42" w:rsidP="00385831">
            <w:pPr>
              <w:rPr>
                <w:rFonts w:eastAsia="等线"/>
                <w:sz w:val="22"/>
                <w:szCs w:val="22"/>
                <w:lang w:eastAsia="zh-CN"/>
              </w:rPr>
            </w:pPr>
          </w:p>
        </w:tc>
      </w:tr>
      <w:tr w:rsidR="004B1F42" w14:paraId="0F821FB9" w14:textId="77777777" w:rsidTr="004B1F42">
        <w:trPr>
          <w:jc w:val="center"/>
        </w:trPr>
        <w:tc>
          <w:tcPr>
            <w:tcW w:w="1838" w:type="dxa"/>
          </w:tcPr>
          <w:p w14:paraId="5AEF8240" w14:textId="77777777" w:rsidR="004B1F42" w:rsidRPr="00F13497" w:rsidRDefault="004B1F42" w:rsidP="00385831">
            <w:pPr>
              <w:rPr>
                <w:rFonts w:eastAsia="等线"/>
                <w:sz w:val="22"/>
                <w:szCs w:val="22"/>
                <w:lang w:eastAsia="zh-CN"/>
              </w:rPr>
            </w:pPr>
          </w:p>
        </w:tc>
        <w:tc>
          <w:tcPr>
            <w:tcW w:w="1838" w:type="dxa"/>
          </w:tcPr>
          <w:p w14:paraId="6D2DED46" w14:textId="44D282C4" w:rsidR="004B1F42" w:rsidRPr="00F13497" w:rsidRDefault="004B1F42" w:rsidP="00385831">
            <w:pPr>
              <w:rPr>
                <w:rFonts w:eastAsia="等线"/>
                <w:sz w:val="22"/>
                <w:szCs w:val="22"/>
                <w:lang w:eastAsia="zh-CN"/>
              </w:rPr>
            </w:pPr>
          </w:p>
        </w:tc>
        <w:tc>
          <w:tcPr>
            <w:tcW w:w="5808" w:type="dxa"/>
          </w:tcPr>
          <w:p w14:paraId="63495656" w14:textId="77777777" w:rsidR="004B1F42" w:rsidRDefault="004B1F42" w:rsidP="00385831">
            <w:pPr>
              <w:rPr>
                <w:rFonts w:eastAsiaTheme="minorEastAsia"/>
                <w:sz w:val="22"/>
                <w:szCs w:val="22"/>
                <w:lang w:eastAsia="ja-JP"/>
              </w:rPr>
            </w:pPr>
          </w:p>
        </w:tc>
      </w:tr>
      <w:tr w:rsidR="004B1F42" w14:paraId="23D32149" w14:textId="77777777" w:rsidTr="004B1F42">
        <w:trPr>
          <w:jc w:val="center"/>
        </w:trPr>
        <w:tc>
          <w:tcPr>
            <w:tcW w:w="1838" w:type="dxa"/>
          </w:tcPr>
          <w:p w14:paraId="01CFF752" w14:textId="77777777" w:rsidR="004B1F42" w:rsidRPr="0015693B" w:rsidRDefault="004B1F42" w:rsidP="00385831">
            <w:pPr>
              <w:rPr>
                <w:rFonts w:eastAsiaTheme="minorEastAsia"/>
                <w:sz w:val="22"/>
                <w:szCs w:val="22"/>
                <w:lang w:eastAsia="ja-JP"/>
              </w:rPr>
            </w:pPr>
          </w:p>
        </w:tc>
        <w:tc>
          <w:tcPr>
            <w:tcW w:w="1838" w:type="dxa"/>
          </w:tcPr>
          <w:p w14:paraId="0E07C710" w14:textId="3164C46A" w:rsidR="004B1F42" w:rsidRPr="0015693B" w:rsidRDefault="004B1F42" w:rsidP="00385831">
            <w:pPr>
              <w:rPr>
                <w:rFonts w:eastAsiaTheme="minorEastAsia"/>
                <w:sz w:val="22"/>
                <w:szCs w:val="22"/>
                <w:lang w:eastAsia="ja-JP"/>
              </w:rPr>
            </w:pPr>
          </w:p>
        </w:tc>
        <w:tc>
          <w:tcPr>
            <w:tcW w:w="5808" w:type="dxa"/>
          </w:tcPr>
          <w:p w14:paraId="6AF3BE29" w14:textId="77777777" w:rsidR="004B1F42" w:rsidRDefault="004B1F42" w:rsidP="00385831">
            <w:pPr>
              <w:rPr>
                <w:rFonts w:eastAsiaTheme="minorEastAsia"/>
                <w:sz w:val="22"/>
                <w:szCs w:val="22"/>
                <w:lang w:eastAsia="ja-JP"/>
              </w:rPr>
            </w:pPr>
          </w:p>
        </w:tc>
      </w:tr>
      <w:tr w:rsidR="004B1F42" w14:paraId="39691783" w14:textId="77777777" w:rsidTr="004B1F42">
        <w:trPr>
          <w:jc w:val="center"/>
        </w:trPr>
        <w:tc>
          <w:tcPr>
            <w:tcW w:w="1838" w:type="dxa"/>
          </w:tcPr>
          <w:p w14:paraId="65856F96" w14:textId="77777777" w:rsidR="004B1F42" w:rsidRPr="00716882" w:rsidRDefault="004B1F42" w:rsidP="00385831">
            <w:pPr>
              <w:rPr>
                <w:rFonts w:eastAsia="等线"/>
                <w:sz w:val="22"/>
                <w:szCs w:val="22"/>
                <w:lang w:eastAsia="zh-CN"/>
              </w:rPr>
            </w:pPr>
          </w:p>
        </w:tc>
        <w:tc>
          <w:tcPr>
            <w:tcW w:w="1838" w:type="dxa"/>
          </w:tcPr>
          <w:p w14:paraId="75B0A0B1" w14:textId="224FABFB" w:rsidR="004B1F42" w:rsidRPr="00716882" w:rsidRDefault="004B1F42" w:rsidP="00385831">
            <w:pPr>
              <w:rPr>
                <w:rFonts w:eastAsia="等线"/>
                <w:sz w:val="22"/>
                <w:szCs w:val="22"/>
                <w:lang w:eastAsia="zh-CN"/>
              </w:rPr>
            </w:pPr>
          </w:p>
        </w:tc>
        <w:tc>
          <w:tcPr>
            <w:tcW w:w="5808" w:type="dxa"/>
          </w:tcPr>
          <w:p w14:paraId="048690AE" w14:textId="77777777" w:rsidR="004B1F42" w:rsidRDefault="004B1F42" w:rsidP="00385831">
            <w:pPr>
              <w:rPr>
                <w:rFonts w:eastAsiaTheme="minorEastAsia"/>
                <w:sz w:val="22"/>
                <w:szCs w:val="22"/>
                <w:lang w:eastAsia="ja-JP"/>
              </w:rPr>
            </w:pPr>
          </w:p>
        </w:tc>
      </w:tr>
      <w:tr w:rsidR="004B1F42" w14:paraId="3E29E572" w14:textId="77777777" w:rsidTr="004B1F42">
        <w:trPr>
          <w:jc w:val="center"/>
        </w:trPr>
        <w:tc>
          <w:tcPr>
            <w:tcW w:w="1838" w:type="dxa"/>
          </w:tcPr>
          <w:p w14:paraId="404C0BF9" w14:textId="77777777" w:rsidR="004B1F42" w:rsidRDefault="004B1F42" w:rsidP="00385831">
            <w:pPr>
              <w:rPr>
                <w:rFonts w:eastAsia="等线"/>
                <w:sz w:val="22"/>
                <w:szCs w:val="22"/>
                <w:lang w:eastAsia="zh-CN"/>
              </w:rPr>
            </w:pPr>
          </w:p>
        </w:tc>
        <w:tc>
          <w:tcPr>
            <w:tcW w:w="1838" w:type="dxa"/>
          </w:tcPr>
          <w:p w14:paraId="0FB7CE31" w14:textId="4B16AF33" w:rsidR="004B1F42" w:rsidRDefault="004B1F42" w:rsidP="00385831">
            <w:pPr>
              <w:rPr>
                <w:rFonts w:eastAsia="等线"/>
                <w:sz w:val="22"/>
                <w:szCs w:val="22"/>
                <w:lang w:eastAsia="zh-CN"/>
              </w:rPr>
            </w:pPr>
          </w:p>
        </w:tc>
        <w:tc>
          <w:tcPr>
            <w:tcW w:w="5808" w:type="dxa"/>
          </w:tcPr>
          <w:p w14:paraId="264B9F45" w14:textId="77777777" w:rsidR="004B1F42" w:rsidRDefault="004B1F42" w:rsidP="00385831">
            <w:pPr>
              <w:rPr>
                <w:rFonts w:eastAsiaTheme="minorEastAsia"/>
                <w:sz w:val="22"/>
                <w:szCs w:val="22"/>
                <w:lang w:eastAsia="ja-JP"/>
              </w:rPr>
            </w:pPr>
          </w:p>
        </w:tc>
      </w:tr>
      <w:tr w:rsidR="004B1F42" w14:paraId="737468F6" w14:textId="77777777" w:rsidTr="004B1F42">
        <w:trPr>
          <w:jc w:val="center"/>
        </w:trPr>
        <w:tc>
          <w:tcPr>
            <w:tcW w:w="1838" w:type="dxa"/>
          </w:tcPr>
          <w:p w14:paraId="41B4CD8D" w14:textId="77777777" w:rsidR="004B1F42" w:rsidRDefault="004B1F42" w:rsidP="00385831">
            <w:pPr>
              <w:rPr>
                <w:rFonts w:eastAsia="等线"/>
                <w:sz w:val="22"/>
                <w:szCs w:val="22"/>
                <w:lang w:eastAsia="zh-CN"/>
              </w:rPr>
            </w:pPr>
          </w:p>
        </w:tc>
        <w:tc>
          <w:tcPr>
            <w:tcW w:w="1838" w:type="dxa"/>
          </w:tcPr>
          <w:p w14:paraId="685415E9" w14:textId="40741E22" w:rsidR="004B1F42" w:rsidRDefault="004B1F42" w:rsidP="00385831">
            <w:pPr>
              <w:rPr>
                <w:rFonts w:eastAsia="等线"/>
                <w:sz w:val="22"/>
                <w:szCs w:val="22"/>
                <w:lang w:eastAsia="zh-CN"/>
              </w:rPr>
            </w:pPr>
          </w:p>
        </w:tc>
        <w:tc>
          <w:tcPr>
            <w:tcW w:w="5808" w:type="dxa"/>
          </w:tcPr>
          <w:p w14:paraId="3F3BC7FF" w14:textId="77777777" w:rsidR="004B1F42" w:rsidRDefault="004B1F42" w:rsidP="00385831">
            <w:pPr>
              <w:rPr>
                <w:rFonts w:eastAsiaTheme="minorEastAsia"/>
                <w:sz w:val="22"/>
                <w:szCs w:val="22"/>
                <w:lang w:eastAsia="ja-JP"/>
              </w:rPr>
            </w:pPr>
          </w:p>
        </w:tc>
      </w:tr>
      <w:tr w:rsidR="004B1F42" w14:paraId="55055580" w14:textId="77777777" w:rsidTr="004B1F42">
        <w:trPr>
          <w:jc w:val="center"/>
        </w:trPr>
        <w:tc>
          <w:tcPr>
            <w:tcW w:w="1838" w:type="dxa"/>
          </w:tcPr>
          <w:p w14:paraId="06EEBBE0" w14:textId="77777777" w:rsidR="004B1F42" w:rsidRPr="00953EDA" w:rsidRDefault="004B1F42" w:rsidP="00385831">
            <w:pPr>
              <w:jc w:val="center"/>
              <w:rPr>
                <w:rFonts w:eastAsia="Malgun Gothic"/>
                <w:sz w:val="22"/>
                <w:szCs w:val="22"/>
                <w:lang w:eastAsia="ko-KR"/>
              </w:rPr>
            </w:pPr>
          </w:p>
        </w:tc>
        <w:tc>
          <w:tcPr>
            <w:tcW w:w="1838" w:type="dxa"/>
          </w:tcPr>
          <w:p w14:paraId="53EB91B6" w14:textId="503E73D6" w:rsidR="004B1F42" w:rsidRPr="00953EDA" w:rsidRDefault="004B1F42" w:rsidP="00385831">
            <w:pPr>
              <w:jc w:val="center"/>
              <w:rPr>
                <w:rFonts w:eastAsia="Malgun Gothic"/>
                <w:sz w:val="22"/>
                <w:szCs w:val="22"/>
                <w:lang w:eastAsia="ko-KR"/>
              </w:rPr>
            </w:pPr>
          </w:p>
        </w:tc>
        <w:tc>
          <w:tcPr>
            <w:tcW w:w="5808" w:type="dxa"/>
          </w:tcPr>
          <w:p w14:paraId="6E267938" w14:textId="77777777" w:rsidR="004B1F42" w:rsidRDefault="004B1F42" w:rsidP="00385831">
            <w:pPr>
              <w:rPr>
                <w:rFonts w:eastAsiaTheme="minorEastAsia"/>
                <w:sz w:val="22"/>
                <w:szCs w:val="22"/>
                <w:lang w:eastAsia="ja-JP"/>
              </w:rPr>
            </w:pPr>
          </w:p>
        </w:tc>
      </w:tr>
    </w:tbl>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5355CA92" w14:textId="77777777" w:rsidR="004664E0" w:rsidRPr="002B40DD" w:rsidRDefault="004664E0" w:rsidP="004664E0">
      <w:pPr>
        <w:pStyle w:val="Reference"/>
      </w:pPr>
      <w:r w:rsidRPr="00E75CDC">
        <w:t>R2-2204411</w:t>
      </w:r>
      <w:r w:rsidRPr="002B40DD">
        <w:tab/>
        <w:t>LS on configuration of p-MaxEUTRA and p-NR-FR1 (R5-217995; contact: Huawei)</w:t>
      </w:r>
      <w:r w:rsidRPr="002B40DD">
        <w:tab/>
        <w:t>RAN5</w:t>
      </w:r>
      <w:r w:rsidRPr="002B40DD">
        <w:tab/>
        <w:t>LS in</w:t>
      </w:r>
      <w:r w:rsidRPr="002B40DD">
        <w:tab/>
        <w:t>Rel-15</w:t>
      </w:r>
      <w:r w:rsidRPr="002B40DD">
        <w:tab/>
        <w:t>NR_newRAT-Core</w:t>
      </w:r>
      <w:r w:rsidRPr="002B40DD">
        <w:tab/>
        <w:t>To:RAN1, RAN2, RAN4</w:t>
      </w:r>
    </w:p>
    <w:p w14:paraId="18B4D79D" w14:textId="77777777" w:rsidR="004664E0" w:rsidRPr="002B40DD" w:rsidRDefault="004664E0" w:rsidP="004664E0">
      <w:pPr>
        <w:pStyle w:val="Reference"/>
      </w:pPr>
      <w:r w:rsidRPr="00E75CDC">
        <w:t>R2-2204453</w:t>
      </w:r>
      <w:r w:rsidRPr="002B40DD">
        <w:tab/>
        <w:t>Reply LS on configuration of p-MaxEUTRA and p-NR-FR1 (R1-2202769; contact: Huawei)</w:t>
      </w:r>
      <w:r w:rsidRPr="002B40DD">
        <w:tab/>
        <w:t>RAN1</w:t>
      </w:r>
      <w:r w:rsidRPr="002B40DD">
        <w:tab/>
        <w:t>LS in</w:t>
      </w:r>
      <w:r w:rsidRPr="002B40DD">
        <w:tab/>
        <w:t>Rel-15</w:t>
      </w:r>
      <w:r w:rsidRPr="002B40DD">
        <w:tab/>
        <w:t>NR_newRAT-Core</w:t>
      </w:r>
      <w:r w:rsidRPr="002B40DD">
        <w:tab/>
        <w:t>To:RAN5</w:t>
      </w:r>
      <w:r w:rsidRPr="002B40DD">
        <w:tab/>
        <w:t>Cc:RAN2, RAN4</w:t>
      </w:r>
    </w:p>
    <w:p w14:paraId="6CC04E64" w14:textId="77777777" w:rsidR="004664E0" w:rsidRPr="002B40DD" w:rsidRDefault="004664E0" w:rsidP="004664E0">
      <w:pPr>
        <w:pStyle w:val="Reference"/>
      </w:pPr>
      <w:r w:rsidRPr="00E75CDC">
        <w:t>R2-2204504</w:t>
      </w:r>
      <w:r w:rsidRPr="002B40DD">
        <w:tab/>
        <w:t>Reply LS on configuration of p-MaxEUTRA and p-NR-FR1 (R4-2206567; contact: Huawei)</w:t>
      </w:r>
      <w:r w:rsidRPr="002B40DD">
        <w:tab/>
        <w:t>RAN4</w:t>
      </w:r>
      <w:r w:rsidRPr="002B40DD">
        <w:tab/>
        <w:t>LS in</w:t>
      </w:r>
      <w:r w:rsidRPr="002B40DD">
        <w:tab/>
        <w:t>Rel-15</w:t>
      </w:r>
      <w:r w:rsidRPr="002B40DD">
        <w:tab/>
        <w:t>NR_newRAT-Core</w:t>
      </w:r>
      <w:r w:rsidRPr="002B40DD">
        <w:tab/>
        <w:t>To:RAN5</w:t>
      </w:r>
      <w:r w:rsidRPr="002B40DD">
        <w:tab/>
        <w:t>Cc:RAN1, RAN2</w:t>
      </w:r>
    </w:p>
    <w:p w14:paraId="2DFC9845" w14:textId="7AAB7586" w:rsidR="00FA532C" w:rsidRDefault="004664E0" w:rsidP="004664E0">
      <w:pPr>
        <w:pStyle w:val="Reference"/>
        <w:tabs>
          <w:tab w:val="clear" w:pos="567"/>
        </w:tabs>
      </w:pPr>
      <w:r w:rsidRPr="00E75CDC">
        <w:t>R2-2205513</w:t>
      </w:r>
      <w:r w:rsidRPr="002B40DD">
        <w:tab/>
        <w:t>Draft reply LS on configuration of p-MaxEUTRA and p-NR-FR1    Huawei, HiSilicon    LS out    Rel-15    NR_newRAT-Core    To:RAN5    Cc:RAN1, RAN4</w:t>
      </w:r>
    </w:p>
    <w:p w14:paraId="7210EB1A" w14:textId="77777777" w:rsidR="004664E0" w:rsidRPr="002B40DD" w:rsidRDefault="004664E0" w:rsidP="004664E0">
      <w:pPr>
        <w:pStyle w:val="Reference"/>
      </w:pPr>
      <w:r w:rsidRPr="00E75CDC">
        <w:t>R2-2204648</w:t>
      </w:r>
      <w:r w:rsidRPr="002B40DD">
        <w:tab/>
        <w:t>Discussion on configuration of p-MaxEUTRA and p-NR-FR1</w:t>
      </w:r>
      <w:r w:rsidRPr="002B40DD">
        <w:tab/>
        <w:t>ZTE Corporation, Sanechips</w:t>
      </w:r>
      <w:r w:rsidRPr="002B40DD">
        <w:tab/>
        <w:t>discussion</w:t>
      </w:r>
      <w:r w:rsidRPr="002B40DD">
        <w:tab/>
        <w:t>Rel-15</w:t>
      </w:r>
      <w:r w:rsidRPr="002B40DD">
        <w:tab/>
        <w:t>NR_newRAT-Core</w:t>
      </w:r>
      <w:r w:rsidRPr="002B40DD">
        <w:tab/>
        <w:t>R2-2202655</w:t>
      </w:r>
    </w:p>
    <w:p w14:paraId="50A48D5E" w14:textId="77777777" w:rsidR="004664E0" w:rsidRPr="002B40DD" w:rsidRDefault="004664E0" w:rsidP="004664E0">
      <w:pPr>
        <w:pStyle w:val="Reference"/>
      </w:pPr>
      <w:r w:rsidRPr="00E75CDC">
        <w:t>R2-2204649</w:t>
      </w:r>
      <w:r w:rsidRPr="002B40DD">
        <w:tab/>
        <w:t>[Draft] Reply LS on configuration of p-MaxEUTRA and p-NR-FR1</w:t>
      </w:r>
      <w:r w:rsidRPr="002B40DD">
        <w:tab/>
        <w:t>ZTE Corporation</w:t>
      </w:r>
      <w:r w:rsidRPr="002B40DD">
        <w:tab/>
        <w:t>LS out</w:t>
      </w:r>
      <w:r w:rsidRPr="002B40DD">
        <w:tab/>
        <w:t>Rel-15</w:t>
      </w:r>
      <w:r w:rsidRPr="002B40DD">
        <w:tab/>
        <w:t>NR_newRAT-Core</w:t>
      </w:r>
      <w:r w:rsidRPr="002B40DD">
        <w:tab/>
        <w:t>To:RAN5</w:t>
      </w:r>
      <w:r w:rsidRPr="002B40DD">
        <w:tab/>
        <w:t>Cc:RAN1, RAN4</w:t>
      </w:r>
    </w:p>
    <w:p w14:paraId="0EC38118" w14:textId="77777777" w:rsidR="004664E0" w:rsidRDefault="004664E0" w:rsidP="004664E0">
      <w:pPr>
        <w:pStyle w:val="Reference"/>
        <w:numPr>
          <w:ilvl w:val="0"/>
          <w:numId w:val="0"/>
        </w:numPr>
        <w:tabs>
          <w:tab w:val="clear" w:pos="567"/>
        </w:tabs>
        <w:ind w:left="567"/>
      </w:pPr>
    </w:p>
    <w:sectPr w:rsidR="004664E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A2675" w14:textId="77777777" w:rsidR="00BB7D8B" w:rsidRDefault="00BB7D8B">
      <w:pPr>
        <w:spacing w:after="0"/>
      </w:pPr>
      <w:r>
        <w:separator/>
      </w:r>
    </w:p>
  </w:endnote>
  <w:endnote w:type="continuationSeparator" w:id="0">
    <w:p w14:paraId="7B35DD8A" w14:textId="77777777" w:rsidR="00BB7D8B" w:rsidRDefault="00BB7D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CB80" w14:textId="77777777" w:rsidR="00634A07" w:rsidRDefault="00634A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1D145A" w:rsidRDefault="001D145A">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A612" w14:textId="77777777" w:rsidR="00634A07" w:rsidRDefault="00634A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63B6" w14:textId="77777777" w:rsidR="00BB7D8B" w:rsidRDefault="00BB7D8B">
      <w:pPr>
        <w:spacing w:after="0"/>
      </w:pPr>
      <w:r>
        <w:separator/>
      </w:r>
    </w:p>
  </w:footnote>
  <w:footnote w:type="continuationSeparator" w:id="0">
    <w:p w14:paraId="1FBDCE11" w14:textId="77777777" w:rsidR="00BB7D8B" w:rsidRDefault="00BB7D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C89B" w14:textId="77777777" w:rsidR="00634A07" w:rsidRDefault="00634A0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703D" w14:textId="77777777" w:rsidR="00634A07" w:rsidRDefault="00634A0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DD96E" w14:textId="77777777" w:rsidR="00634A07" w:rsidRDefault="00634A0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5F9"/>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63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B93"/>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845"/>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4D7"/>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73E5"/>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4E0"/>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1F42"/>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30E"/>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933"/>
    <w:rsid w:val="00634A07"/>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7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284A"/>
    <w:rsid w:val="006F3736"/>
    <w:rsid w:val="006F495F"/>
    <w:rsid w:val="006F4DAF"/>
    <w:rsid w:val="006F599A"/>
    <w:rsid w:val="006F6366"/>
    <w:rsid w:val="006F6858"/>
    <w:rsid w:val="006F6A68"/>
    <w:rsid w:val="006F6EDB"/>
    <w:rsid w:val="006F6F67"/>
    <w:rsid w:val="006F736D"/>
    <w:rsid w:val="006F7573"/>
    <w:rsid w:val="006F77CF"/>
    <w:rsid w:val="006F7ADA"/>
    <w:rsid w:val="0070006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1B1E"/>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2AA"/>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3510"/>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B7D8B"/>
    <w:rsid w:val="00BC1288"/>
    <w:rsid w:val="00BC129A"/>
    <w:rsid w:val="00BC15A4"/>
    <w:rsid w:val="00BC1EE2"/>
    <w:rsid w:val="00BC25EE"/>
    <w:rsid w:val="00BC2F27"/>
    <w:rsid w:val="00BC3216"/>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2F8"/>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45A"/>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1E4"/>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3EA"/>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4AE"/>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2B8"/>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554"/>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F42"/>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rsid w:val="004664E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664E0"/>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090219-60CF-4976-956C-176394C5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ZTE-LiuJing</cp:lastModifiedBy>
  <cp:revision>5</cp:revision>
  <cp:lastPrinted>2009-04-22T00:01:00Z</cp:lastPrinted>
  <dcterms:created xsi:type="dcterms:W3CDTF">2022-05-10T03:59:00Z</dcterms:created>
  <dcterms:modified xsi:type="dcterms:W3CDTF">2022-05-10T05:43:00Z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