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DDB02" w14:textId="3E0F9447" w:rsidR="00F94904" w:rsidRPr="00C226A3" w:rsidRDefault="00F94904" w:rsidP="00F9490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b/>
          <w:bCs/>
          <w:sz w:val="24"/>
          <w:szCs w:val="24"/>
        </w:rPr>
        <w:t xml:space="preserve">3GPP </w:t>
      </w:r>
      <w:r w:rsidRPr="008270DE">
        <w:rPr>
          <w:b/>
          <w:bCs/>
          <w:sz w:val="24"/>
          <w:szCs w:val="24"/>
        </w:rPr>
        <w:t>TSG-RAN WG</w:t>
      </w:r>
      <w:r>
        <w:rPr>
          <w:b/>
          <w:bCs/>
          <w:sz w:val="24"/>
          <w:szCs w:val="24"/>
        </w:rPr>
        <w:t>2</w:t>
      </w:r>
      <w:r w:rsidRPr="008270D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Meeting #118-e</w:t>
      </w:r>
      <w:r w:rsidRPr="00C226A3">
        <w:rPr>
          <w:b/>
          <w:noProof/>
          <w:sz w:val="24"/>
        </w:rPr>
        <w:tab/>
      </w:r>
      <w:r w:rsidR="007B5625" w:rsidRPr="007B5625">
        <w:rPr>
          <w:b/>
          <w:bCs/>
          <w:sz w:val="24"/>
          <w:szCs w:val="24"/>
        </w:rPr>
        <w:t>R2-2205513</w:t>
      </w:r>
    </w:p>
    <w:p w14:paraId="4037C65A" w14:textId="77777777" w:rsidR="00F94904" w:rsidRPr="002053D1" w:rsidRDefault="00F94904" w:rsidP="00F94904">
      <w:pPr>
        <w:pStyle w:val="CRCoverPage"/>
        <w:outlineLvl w:val="0"/>
        <w:rPr>
          <w:b/>
          <w:noProof/>
          <w:sz w:val="24"/>
        </w:rPr>
      </w:pPr>
      <w:r w:rsidRPr="006120FB">
        <w:rPr>
          <w:b/>
          <w:bCs/>
          <w:sz w:val="24"/>
          <w:szCs w:val="24"/>
        </w:rPr>
        <w:t xml:space="preserve">E-meeting, </w:t>
      </w:r>
      <w:r>
        <w:rPr>
          <w:b/>
          <w:bCs/>
          <w:sz w:val="24"/>
          <w:szCs w:val="24"/>
        </w:rPr>
        <w:t>9– 20 May 2022</w:t>
      </w:r>
    </w:p>
    <w:p w14:paraId="29913287" w14:textId="77777777" w:rsidR="00F426E1" w:rsidRPr="00F426E1" w:rsidRDefault="00F426E1" w:rsidP="00F426E1">
      <w:pPr>
        <w:spacing w:after="0"/>
        <w:rPr>
          <w:rFonts w:ascii="Arial" w:hAnsi="Arial" w:cs="Arial"/>
        </w:rPr>
      </w:pP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</w:p>
    <w:p w14:paraId="424C20FC" w14:textId="3C442458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Title:</w:t>
      </w:r>
      <w:r w:rsidRPr="00F426E1">
        <w:rPr>
          <w:rFonts w:ascii="Arial" w:hAnsi="Arial" w:cs="Arial"/>
          <w:b/>
        </w:rPr>
        <w:tab/>
      </w:r>
      <w:r w:rsidR="00B17980" w:rsidRPr="0044217D">
        <w:rPr>
          <w:rFonts w:ascii="Arial" w:hAnsi="Arial" w:cs="Arial"/>
          <w:bCs/>
          <w:highlight w:val="yellow"/>
        </w:rPr>
        <w:t>Draft</w:t>
      </w:r>
      <w:r w:rsidR="00B17980" w:rsidRPr="00B17980">
        <w:rPr>
          <w:rFonts w:ascii="Arial" w:hAnsi="Arial" w:cs="Arial"/>
          <w:bCs/>
        </w:rPr>
        <w:t xml:space="preserve"> reply LS on configuration of p-MaxEUTRA and p-NR-FR1</w:t>
      </w:r>
    </w:p>
    <w:p w14:paraId="7D9A495F" w14:textId="063A37A9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Response to:</w:t>
      </w:r>
      <w:r w:rsidRPr="00F426E1">
        <w:rPr>
          <w:rFonts w:ascii="Arial" w:hAnsi="Arial" w:cs="Arial"/>
          <w:bCs/>
        </w:rPr>
        <w:tab/>
      </w:r>
      <w:r w:rsidR="00F4026B" w:rsidRPr="00F4026B">
        <w:rPr>
          <w:rFonts w:ascii="Arial" w:hAnsi="Arial" w:cs="Arial"/>
          <w:bCs/>
        </w:rPr>
        <w:t>R5-217995</w:t>
      </w:r>
    </w:p>
    <w:p w14:paraId="22FDBBF2" w14:textId="283F921D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Release:</w:t>
      </w:r>
      <w:r w:rsidRPr="00F426E1">
        <w:rPr>
          <w:rFonts w:ascii="Arial" w:hAnsi="Arial" w:cs="Arial"/>
          <w:bCs/>
        </w:rPr>
        <w:tab/>
      </w:r>
      <w:r w:rsidR="008B349B">
        <w:rPr>
          <w:rFonts w:ascii="Arial" w:hAnsi="Arial" w:cs="Arial"/>
          <w:bCs/>
        </w:rPr>
        <w:t>Rel-15</w:t>
      </w:r>
    </w:p>
    <w:p w14:paraId="7B200542" w14:textId="7EDF622B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Work Item:</w:t>
      </w:r>
      <w:r w:rsidRPr="00F426E1">
        <w:rPr>
          <w:rFonts w:ascii="Arial" w:hAnsi="Arial" w:cs="Arial"/>
          <w:bCs/>
        </w:rPr>
        <w:tab/>
      </w:r>
      <w:r w:rsidR="008B349B">
        <w:rPr>
          <w:rFonts w:ascii="Arial" w:hAnsi="Arial" w:cs="Arial"/>
          <w:bCs/>
        </w:rPr>
        <w:t>NR_newRAT-Core</w:t>
      </w:r>
    </w:p>
    <w:p w14:paraId="1676A6B8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  <w:bookmarkStart w:id="0" w:name="_GoBack"/>
      <w:bookmarkEnd w:id="0"/>
    </w:p>
    <w:p w14:paraId="60E6B07E" w14:textId="46F243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Source:</w:t>
      </w:r>
      <w:r w:rsidRPr="00F426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 w14:paraId="0D0DAED6" w14:textId="4F7EFDFA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To:</w:t>
      </w:r>
      <w:r w:rsidRPr="00F426E1">
        <w:rPr>
          <w:rFonts w:ascii="Arial" w:hAnsi="Arial" w:cs="Arial"/>
          <w:bCs/>
        </w:rPr>
        <w:tab/>
      </w:r>
      <w:r w:rsidR="00A5112B">
        <w:rPr>
          <w:rFonts w:ascii="Arial" w:hAnsi="Arial" w:cs="Arial"/>
          <w:bCs/>
        </w:rPr>
        <w:t>RAN</w:t>
      </w:r>
      <w:r w:rsidR="00F9376B">
        <w:rPr>
          <w:rFonts w:ascii="Arial" w:hAnsi="Arial" w:cs="Arial"/>
          <w:bCs/>
        </w:rPr>
        <w:t>5</w:t>
      </w:r>
    </w:p>
    <w:p w14:paraId="60F91225" w14:textId="1EA9A799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Cc:</w:t>
      </w:r>
      <w:r w:rsidRPr="00F426E1">
        <w:rPr>
          <w:rFonts w:ascii="Arial" w:hAnsi="Arial" w:cs="Arial"/>
          <w:bCs/>
        </w:rPr>
        <w:tab/>
      </w:r>
      <w:r w:rsidR="00F4026B">
        <w:rPr>
          <w:rFonts w:ascii="Arial" w:hAnsi="Arial" w:cs="Arial"/>
          <w:bCs/>
        </w:rPr>
        <w:t>RAN1, RAN4</w:t>
      </w:r>
    </w:p>
    <w:p w14:paraId="4E39FD71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Contact Person:</w:t>
      </w:r>
      <w:r w:rsidRPr="00F426E1">
        <w:rPr>
          <w:rFonts w:ascii="Arial" w:hAnsi="Arial" w:cs="Arial"/>
          <w:bCs/>
        </w:rPr>
        <w:tab/>
      </w:r>
    </w:p>
    <w:p w14:paraId="21BCB663" w14:textId="325A5E05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Name:</w:t>
      </w:r>
      <w:r w:rsidRPr="00F426E1">
        <w:rPr>
          <w:rFonts w:ascii="Arial" w:hAnsi="Arial" w:cs="Arial"/>
          <w:bCs/>
        </w:rPr>
        <w:tab/>
      </w:r>
      <w:r w:rsidR="00F9376B">
        <w:rPr>
          <w:rFonts w:ascii="Arial" w:hAnsi="Arial" w:cs="Arial"/>
        </w:rPr>
        <w:t>zhaoyang</w:t>
      </w:r>
    </w:p>
    <w:p w14:paraId="5FADC1BD" w14:textId="05926D2F" w:rsidR="00F426E1" w:rsidRPr="0044217D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Style w:val="a5"/>
        </w:rPr>
      </w:pPr>
      <w:r w:rsidRPr="00F426E1">
        <w:rPr>
          <w:rFonts w:ascii="Arial" w:hAnsi="Arial" w:cs="Arial"/>
          <w:b/>
        </w:rPr>
        <w:t>E-mail:</w:t>
      </w:r>
      <w:r w:rsidRPr="00F426E1">
        <w:rPr>
          <w:rFonts w:ascii="Arial" w:hAnsi="Arial" w:cs="Arial"/>
          <w:bCs/>
        </w:rPr>
        <w:tab/>
      </w:r>
      <w:hyperlink r:id="rId11" w:history="1">
        <w:r w:rsidR="00F9376B" w:rsidRPr="0044217D">
          <w:rPr>
            <w:rStyle w:val="a5"/>
            <w:bCs/>
          </w:rPr>
          <w:t xml:space="preserve"> </w:t>
        </w:r>
        <w:r w:rsidR="00F9376B" w:rsidRPr="0044217D">
          <w:rPr>
            <w:rStyle w:val="a5"/>
            <w:rFonts w:ascii="Arial" w:hAnsi="Arial" w:cs="Arial"/>
            <w:bCs/>
          </w:rPr>
          <w:t>zhaoyang</w:t>
        </w:r>
        <w:r w:rsidR="00F9376B" w:rsidRPr="008B4145">
          <w:rPr>
            <w:rStyle w:val="a5"/>
            <w:rFonts w:ascii="Arial" w:hAnsi="Arial" w:cs="Arial"/>
            <w:bCs/>
          </w:rPr>
          <w:t xml:space="preserve"> </w:t>
        </w:r>
        <w:r w:rsidRPr="008B4145">
          <w:rPr>
            <w:rStyle w:val="a5"/>
            <w:rFonts w:ascii="Arial" w:hAnsi="Arial" w:cs="Arial"/>
            <w:bCs/>
          </w:rPr>
          <w:t>@huawei.com</w:t>
        </w:r>
      </w:hyperlink>
      <w:r w:rsidRPr="0044217D">
        <w:rPr>
          <w:rStyle w:val="a5"/>
        </w:rPr>
        <w:t xml:space="preserve"> </w:t>
      </w:r>
    </w:p>
    <w:p w14:paraId="27EE5E55" w14:textId="77777777" w:rsidR="00F426E1" w:rsidRPr="0044217D" w:rsidRDefault="00F426E1" w:rsidP="00F426E1">
      <w:pPr>
        <w:spacing w:after="0"/>
        <w:rPr>
          <w:rStyle w:val="a5"/>
          <w:rFonts w:ascii="Arial" w:hAnsi="Arial" w:cs="Arial"/>
          <w:bCs/>
        </w:rPr>
      </w:pPr>
    </w:p>
    <w:p w14:paraId="7EA5A137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3326BFFB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Send any reply LS to:</w:t>
      </w:r>
      <w:r w:rsidRPr="00F426E1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F426E1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F426E1">
        <w:rPr>
          <w:rFonts w:ascii="Arial" w:hAnsi="Arial" w:cs="Arial"/>
          <w:b/>
        </w:rPr>
        <w:t xml:space="preserve"> </w:t>
      </w:r>
      <w:r w:rsidRPr="00F426E1">
        <w:rPr>
          <w:rFonts w:ascii="Arial" w:hAnsi="Arial" w:cs="Arial"/>
          <w:bCs/>
        </w:rPr>
        <w:tab/>
      </w:r>
    </w:p>
    <w:p w14:paraId="709FC38B" w14:textId="77777777" w:rsidR="00F426E1" w:rsidRPr="00F426E1" w:rsidRDefault="00F426E1" w:rsidP="00F426E1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3C1D90A6" w14:textId="77777777" w:rsidR="00F426E1" w:rsidRPr="00F426E1" w:rsidRDefault="00F426E1" w:rsidP="00F426E1">
      <w:pPr>
        <w:spacing w:after="0"/>
        <w:rPr>
          <w:rFonts w:ascii="Arial" w:hAnsi="Arial" w:cs="Arial"/>
        </w:rPr>
      </w:pPr>
    </w:p>
    <w:p w14:paraId="55431289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1. Overall Description:</w:t>
      </w:r>
    </w:p>
    <w:p w14:paraId="34D0E81E" w14:textId="7E9193F6" w:rsidR="005A55D6" w:rsidRDefault="00F426E1" w:rsidP="001E15F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</w:t>
      </w:r>
      <w:r w:rsidRPr="00F426E1">
        <w:rPr>
          <w:rFonts w:ascii="Arial" w:hAnsi="Arial" w:cs="Arial"/>
          <w:bCs/>
        </w:rPr>
        <w:t xml:space="preserve"> </w:t>
      </w:r>
      <w:r w:rsidR="005C20BD">
        <w:rPr>
          <w:rFonts w:ascii="Arial" w:hAnsi="Arial" w:cs="Arial"/>
          <w:bCs/>
        </w:rPr>
        <w:t xml:space="preserve">would like to thank </w:t>
      </w:r>
      <w:r w:rsidR="00F9376B" w:rsidRPr="00F9376B">
        <w:rPr>
          <w:rFonts w:ascii="Arial" w:hAnsi="Arial" w:cs="Arial"/>
          <w:bCs/>
        </w:rPr>
        <w:t xml:space="preserve">RAN5 </w:t>
      </w:r>
      <w:r w:rsidR="00F9376B">
        <w:rPr>
          <w:rFonts w:ascii="Arial" w:hAnsi="Arial" w:cs="Arial"/>
          <w:bCs/>
        </w:rPr>
        <w:t xml:space="preserve">for the </w:t>
      </w:r>
      <w:r w:rsidR="00F9376B" w:rsidRPr="00F9376B">
        <w:rPr>
          <w:rFonts w:ascii="Arial" w:hAnsi="Arial" w:cs="Arial"/>
          <w:bCs/>
        </w:rPr>
        <w:t>LS on configuration of p-MaxEUTRA and p-NR-FR1</w:t>
      </w:r>
      <w:r w:rsidR="00183155">
        <w:rPr>
          <w:rFonts w:ascii="Arial" w:hAnsi="Arial" w:cs="Arial"/>
          <w:bCs/>
        </w:rPr>
        <w:t xml:space="preserve">. RAN2 has discussed </w:t>
      </w:r>
      <w:r w:rsidR="00327935">
        <w:rPr>
          <w:rFonts w:ascii="Arial" w:hAnsi="Arial" w:cs="Arial"/>
          <w:bCs/>
        </w:rPr>
        <w:t xml:space="preserve">the </w:t>
      </w:r>
      <w:r w:rsidR="00F9376B">
        <w:rPr>
          <w:rFonts w:ascii="Arial" w:hAnsi="Arial" w:cs="Arial"/>
          <w:bCs/>
        </w:rPr>
        <w:t>question below in the LS:</w:t>
      </w:r>
    </w:p>
    <w:p w14:paraId="2819AF27" w14:textId="77777777" w:rsidR="00B50F2F" w:rsidRDefault="00B50F2F" w:rsidP="00BB303F">
      <w:pPr>
        <w:spacing w:after="0"/>
        <w:rPr>
          <w:rFonts w:ascii="Arial" w:hAnsi="Arial" w:cs="Arial"/>
          <w:lang w:eastAsia="zh-CN"/>
        </w:rPr>
      </w:pPr>
    </w:p>
    <w:p w14:paraId="07112FFA" w14:textId="77777777" w:rsidR="00F9376B" w:rsidRPr="00114DDE" w:rsidRDefault="00F9376B" w:rsidP="00F9376B">
      <w:pPr>
        <w:spacing w:after="120"/>
        <w:ind w:leftChars="150" w:left="300"/>
        <w:rPr>
          <w:rFonts w:ascii="Arial" w:hAnsi="Arial" w:cs="Arial"/>
        </w:rPr>
      </w:pPr>
      <w:r w:rsidRPr="00F32020">
        <w:rPr>
          <w:rFonts w:ascii="Arial" w:hAnsi="Arial" w:cs="Arial"/>
          <w:b/>
        </w:rPr>
        <w:t xml:space="preserve">ACTION: </w:t>
      </w:r>
      <w:r w:rsidRPr="00F32020">
        <w:rPr>
          <w:rFonts w:ascii="Arial" w:hAnsi="Arial" w:cs="Arial"/>
        </w:rPr>
        <w:t>RAN5 kindly request RAN2 feedback on whether the RAN2 specifications require that the IEs p-MaxEUTRA and p-NR-FR1 are always configured by the network when UE works in EN-DC connectivity mode and also consider updating the core specification to clarify the same.</w:t>
      </w:r>
    </w:p>
    <w:p w14:paraId="3658FFD2" w14:textId="77777777" w:rsidR="00B7562A" w:rsidRPr="00F9376B" w:rsidRDefault="00B7562A" w:rsidP="00BB303F">
      <w:pPr>
        <w:spacing w:after="0"/>
        <w:rPr>
          <w:rFonts w:ascii="Arial" w:hAnsi="Arial" w:cs="Arial"/>
          <w:lang w:eastAsia="zh-CN"/>
        </w:rPr>
      </w:pPr>
    </w:p>
    <w:p w14:paraId="6DA770A1" w14:textId="7470D5A2" w:rsidR="00183155" w:rsidRDefault="00F9376B" w:rsidP="00BB303F">
      <w:p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RAN2 would like to confirm that</w:t>
      </w:r>
      <w:r w:rsidRPr="00F9376B">
        <w:rPr>
          <w:rFonts w:ascii="Arial" w:hAnsi="Arial" w:cs="Arial"/>
        </w:rPr>
        <w:t xml:space="preserve"> </w:t>
      </w:r>
      <w:r w:rsidRPr="00F32020">
        <w:rPr>
          <w:rFonts w:ascii="Arial" w:hAnsi="Arial" w:cs="Arial"/>
        </w:rPr>
        <w:t xml:space="preserve">RAN2 specifications </w:t>
      </w:r>
      <w:r>
        <w:rPr>
          <w:rFonts w:ascii="Arial" w:hAnsi="Arial" w:cs="Arial"/>
        </w:rPr>
        <w:t xml:space="preserve">don’t </w:t>
      </w:r>
      <w:del w:id="1" w:author="Zhaoyang" w:date="2022-05-12T12:32:00Z">
        <w:r w:rsidRPr="00F32020" w:rsidDel="00D450EC">
          <w:rPr>
            <w:rFonts w:ascii="Arial" w:hAnsi="Arial" w:cs="Arial"/>
          </w:rPr>
          <w:delText xml:space="preserve">require </w:delText>
        </w:r>
      </w:del>
      <w:ins w:id="2" w:author="Zhaoyang" w:date="2022-05-12T12:32:00Z">
        <w:r w:rsidR="00D450EC">
          <w:rPr>
            <w:rFonts w:ascii="Arial" w:hAnsi="Arial" w:cs="Arial"/>
          </w:rPr>
          <w:t xml:space="preserve">mandate </w:t>
        </w:r>
      </w:ins>
      <w:r w:rsidRPr="00F32020">
        <w:rPr>
          <w:rFonts w:ascii="Arial" w:hAnsi="Arial" w:cs="Arial"/>
        </w:rPr>
        <w:t>that p-MaxEUTRA and p-NR-FR1 are always configured by the network when UE works in EN-DC connectivity mode</w:t>
      </w:r>
      <w:r>
        <w:rPr>
          <w:rFonts w:ascii="Arial" w:hAnsi="Arial" w:cs="Arial"/>
          <w:lang w:eastAsia="zh-CN"/>
        </w:rPr>
        <w:t xml:space="preserve">. There is also no default value </w:t>
      </w:r>
      <w:r w:rsidR="00327935">
        <w:rPr>
          <w:rFonts w:ascii="Arial" w:hAnsi="Arial" w:cs="Arial"/>
          <w:lang w:eastAsia="zh-CN"/>
        </w:rPr>
        <w:t>specified</w:t>
      </w:r>
      <w:r>
        <w:rPr>
          <w:rFonts w:ascii="Arial" w:hAnsi="Arial" w:cs="Arial"/>
          <w:lang w:eastAsia="zh-CN"/>
        </w:rPr>
        <w:t xml:space="preserve"> for these two IEs in case these two</w:t>
      </w:r>
      <w:r w:rsidR="00327935">
        <w:rPr>
          <w:rFonts w:ascii="Arial" w:hAnsi="Arial" w:cs="Arial"/>
          <w:lang w:eastAsia="zh-CN"/>
        </w:rPr>
        <w:t xml:space="preserve"> IE</w:t>
      </w:r>
      <w:r>
        <w:rPr>
          <w:rFonts w:ascii="Arial" w:hAnsi="Arial" w:cs="Arial"/>
          <w:lang w:eastAsia="zh-CN"/>
        </w:rPr>
        <w:t>s are not configured.</w:t>
      </w:r>
      <w:r w:rsidR="007B5DEA">
        <w:rPr>
          <w:rFonts w:ascii="Arial" w:hAnsi="Arial" w:cs="Arial"/>
          <w:lang w:eastAsia="zh-CN"/>
        </w:rPr>
        <w:t xml:space="preserve"> </w:t>
      </w:r>
      <w:ins w:id="3" w:author="Zhaoyang" w:date="2022-05-12T12:33:00Z">
        <w:r w:rsidR="00D450EC">
          <w:rPr>
            <w:rFonts w:ascii="Arial" w:hAnsi="Arial" w:cs="Arial"/>
          </w:rPr>
          <w:t>However, from RAN2 perspective, in real deployment, the network always configures p-MaxEUTRA and p-NR-FR1 fields when the UE is configured with EN-DC</w:t>
        </w:r>
        <w:r w:rsidR="00D450EC" w:rsidRPr="0087627E">
          <w:rPr>
            <w:rFonts w:ascii="Arial" w:hAnsi="Arial" w:cs="Arial"/>
          </w:rPr>
          <w:t>.</w:t>
        </w:r>
        <w:r w:rsidR="00D450EC">
          <w:rPr>
            <w:rFonts w:ascii="Arial" w:hAnsi="Arial" w:cs="Arial"/>
          </w:rPr>
          <w:t xml:space="preserve"> </w:t>
        </w:r>
      </w:ins>
      <w:del w:id="4" w:author="Zhaoyang" w:date="2022-05-12T12:33:00Z">
        <w:r w:rsidR="007B5DEA" w:rsidDel="00D450EC">
          <w:rPr>
            <w:rFonts w:ascii="Arial" w:hAnsi="Arial" w:cs="Arial"/>
            <w:lang w:eastAsia="zh-CN"/>
          </w:rPr>
          <w:delText>In case RAN1/4 agreed additional requirement</w:delText>
        </w:r>
        <w:r w:rsidR="002F4E40" w:rsidDel="00D450EC">
          <w:rPr>
            <w:rFonts w:ascii="Arial" w:hAnsi="Arial" w:cs="Arial"/>
            <w:lang w:eastAsia="zh-CN"/>
          </w:rPr>
          <w:delText>s</w:delText>
        </w:r>
        <w:r w:rsidR="007B5DEA" w:rsidDel="00D450EC">
          <w:rPr>
            <w:rFonts w:ascii="Arial" w:hAnsi="Arial" w:cs="Arial"/>
            <w:lang w:eastAsia="zh-CN"/>
          </w:rPr>
          <w:delText xml:space="preserve"> for these two IEs, RAN2 can update </w:delText>
        </w:r>
        <w:r w:rsidR="007B5DEA" w:rsidRPr="00F32020" w:rsidDel="00D450EC">
          <w:rPr>
            <w:rFonts w:ascii="Arial" w:hAnsi="Arial" w:cs="Arial"/>
          </w:rPr>
          <w:delText>RAN2 specifications</w:delText>
        </w:r>
        <w:r w:rsidR="007B5DEA" w:rsidDel="00D450EC">
          <w:rPr>
            <w:rFonts w:ascii="Arial" w:hAnsi="Arial" w:cs="Arial"/>
          </w:rPr>
          <w:delText xml:space="preserve"> accordingly.</w:delText>
        </w:r>
      </w:del>
    </w:p>
    <w:p w14:paraId="289AF90F" w14:textId="77777777" w:rsidR="00183155" w:rsidRPr="00F426E1" w:rsidRDefault="00183155" w:rsidP="00BB303F">
      <w:pPr>
        <w:spacing w:after="0"/>
        <w:rPr>
          <w:rFonts w:ascii="Arial" w:hAnsi="Arial" w:cs="Arial"/>
          <w:lang w:eastAsia="zh-CN"/>
        </w:rPr>
      </w:pPr>
    </w:p>
    <w:p w14:paraId="04A71FE2" w14:textId="77777777" w:rsidR="00F426E1" w:rsidRPr="00327935" w:rsidRDefault="00F426E1" w:rsidP="00F426E1">
      <w:pPr>
        <w:spacing w:after="0"/>
        <w:ind w:left="360"/>
        <w:rPr>
          <w:rFonts w:ascii="Arial" w:hAnsi="Arial" w:cs="Arial"/>
          <w:lang w:eastAsia="zh-CN"/>
        </w:rPr>
      </w:pPr>
    </w:p>
    <w:p w14:paraId="1A7ED3E8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2. Actions:</w:t>
      </w:r>
    </w:p>
    <w:p w14:paraId="0E94249B" w14:textId="3BD230C6" w:rsidR="00F426E1" w:rsidRPr="00F426E1" w:rsidRDefault="00F426E1" w:rsidP="00F426E1">
      <w:pPr>
        <w:spacing w:after="120"/>
        <w:ind w:left="1985" w:hanging="1985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 xml:space="preserve">To </w:t>
      </w:r>
      <w:r w:rsidR="001E15FF">
        <w:rPr>
          <w:rFonts w:ascii="Arial" w:hAnsi="Arial" w:cs="Arial"/>
          <w:b/>
        </w:rPr>
        <w:t>RAN1</w:t>
      </w:r>
      <w:r w:rsidR="001D6720">
        <w:rPr>
          <w:rFonts w:ascii="Arial" w:hAnsi="Arial" w:cs="Arial"/>
          <w:b/>
        </w:rPr>
        <w:t xml:space="preserve"> </w:t>
      </w:r>
      <w:r w:rsidR="005A55D6">
        <w:rPr>
          <w:rFonts w:ascii="Arial" w:hAnsi="Arial" w:cs="Arial"/>
          <w:b/>
        </w:rPr>
        <w:t>group:</w:t>
      </w:r>
    </w:p>
    <w:p w14:paraId="644D000F" w14:textId="4A298E4F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  <w:r w:rsidRPr="00F426E1">
        <w:rPr>
          <w:rFonts w:ascii="Arial" w:hAnsi="Arial" w:cs="Arial"/>
          <w:b/>
        </w:rPr>
        <w:t xml:space="preserve">ACTION: </w:t>
      </w:r>
      <w:r w:rsidRPr="00F426E1">
        <w:rPr>
          <w:rFonts w:ascii="Arial" w:hAnsi="Arial" w:cs="Arial"/>
          <w:b/>
        </w:rPr>
        <w:tab/>
      </w:r>
      <w:bookmarkStart w:id="5" w:name="OLE_LINK9"/>
      <w:r w:rsidR="006E264B">
        <w:rPr>
          <w:rFonts w:ascii="Arial" w:hAnsi="Arial" w:cs="Arial"/>
        </w:rPr>
        <w:t>RAN2</w:t>
      </w:r>
      <w:r w:rsidRPr="00F426E1">
        <w:rPr>
          <w:rFonts w:ascii="Arial" w:hAnsi="Arial" w:cs="Arial"/>
        </w:rPr>
        <w:t xml:space="preserve"> </w:t>
      </w:r>
      <w:r w:rsidR="005A55D6">
        <w:rPr>
          <w:rFonts w:ascii="Arial" w:hAnsi="Arial" w:cs="Arial"/>
        </w:rPr>
        <w:t xml:space="preserve">respectfully </w:t>
      </w:r>
      <w:r w:rsidRPr="00F426E1">
        <w:rPr>
          <w:rFonts w:ascii="Arial" w:hAnsi="Arial" w:cs="Arial"/>
        </w:rPr>
        <w:t xml:space="preserve">asks </w:t>
      </w:r>
      <w:bookmarkEnd w:id="5"/>
      <w:r w:rsidR="001E15FF">
        <w:rPr>
          <w:rFonts w:ascii="Arial" w:hAnsi="Arial" w:cs="Arial"/>
        </w:rPr>
        <w:t>RAN</w:t>
      </w:r>
      <w:r w:rsidR="00F9376B">
        <w:rPr>
          <w:rFonts w:ascii="Arial" w:hAnsi="Arial" w:cs="Arial"/>
        </w:rPr>
        <w:t>5</w:t>
      </w:r>
      <w:r w:rsidR="00B7562A">
        <w:rPr>
          <w:rFonts w:ascii="Arial" w:hAnsi="Arial" w:cs="Arial"/>
        </w:rPr>
        <w:t xml:space="preserve"> to take the above into account</w:t>
      </w:r>
      <w:r w:rsidR="00AA2036">
        <w:rPr>
          <w:rFonts w:ascii="Arial" w:hAnsi="Arial" w:cs="Arial"/>
        </w:rPr>
        <w:t>.</w:t>
      </w:r>
    </w:p>
    <w:p w14:paraId="0DE31804" w14:textId="77777777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</w:p>
    <w:p w14:paraId="5C1D090C" w14:textId="55794517" w:rsidR="00F426E1" w:rsidRPr="00F426E1" w:rsidRDefault="009C6D22" w:rsidP="00F426E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</w:t>
      </w:r>
      <w:r w:rsidR="001E7F67">
        <w:rPr>
          <w:rFonts w:ascii="Arial" w:hAnsi="Arial" w:cs="Arial"/>
          <w:b/>
        </w:rPr>
        <w:t>ext TSG-</w:t>
      </w:r>
      <w:r w:rsidR="00B42CFB">
        <w:rPr>
          <w:rFonts w:ascii="Arial" w:hAnsi="Arial" w:cs="Arial"/>
          <w:b/>
        </w:rPr>
        <w:t>RAN</w:t>
      </w:r>
      <w:r w:rsidR="00F426E1" w:rsidRPr="00F426E1">
        <w:rPr>
          <w:rFonts w:ascii="Arial" w:hAnsi="Arial" w:cs="Arial"/>
          <w:b/>
        </w:rPr>
        <w:t xml:space="preserve"> WG</w:t>
      </w:r>
      <w:r w:rsidR="00B42CFB">
        <w:rPr>
          <w:rFonts w:ascii="Arial" w:hAnsi="Arial" w:cs="Arial"/>
          <w:b/>
        </w:rPr>
        <w:t>2</w:t>
      </w:r>
      <w:r w:rsidR="00F426E1" w:rsidRPr="00F426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="00F426E1" w:rsidRPr="00F426E1">
        <w:rPr>
          <w:rFonts w:ascii="Arial" w:hAnsi="Arial" w:cs="Arial"/>
          <w:b/>
        </w:rPr>
        <w:t>eetings:</w:t>
      </w:r>
    </w:p>
    <w:p w14:paraId="09A5EE6E" w14:textId="0E788559" w:rsidR="001E15FF" w:rsidRPr="00297207" w:rsidRDefault="001E15FF" w:rsidP="002972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RAN2#118-e</w:t>
      </w:r>
      <w:r>
        <w:rPr>
          <w:rFonts w:ascii="Arial" w:hAnsi="Arial" w:cs="Arial"/>
          <w:bCs/>
          <w:lang w:val="en-US"/>
        </w:rPr>
        <w:tab/>
        <w:t>16 – 27 May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Online</w:t>
      </w:r>
    </w:p>
    <w:sectPr w:rsidR="001E15FF" w:rsidRPr="0029720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125D5" w14:textId="77777777" w:rsidR="00422141" w:rsidRDefault="00422141">
      <w:r>
        <w:separator/>
      </w:r>
    </w:p>
  </w:endnote>
  <w:endnote w:type="continuationSeparator" w:id="0">
    <w:p w14:paraId="299393C2" w14:textId="77777777" w:rsidR="00422141" w:rsidRDefault="0042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BA5A9" w14:textId="77777777" w:rsidR="00422141" w:rsidRDefault="00422141">
      <w:r>
        <w:separator/>
      </w:r>
    </w:p>
  </w:footnote>
  <w:footnote w:type="continuationSeparator" w:id="0">
    <w:p w14:paraId="66C5E94F" w14:textId="77777777" w:rsidR="00422141" w:rsidRDefault="0042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F003A"/>
    <w:multiLevelType w:val="hybridMultilevel"/>
    <w:tmpl w:val="C32876E6"/>
    <w:lvl w:ilvl="0" w:tplc="9A0668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56D"/>
    <w:multiLevelType w:val="hybridMultilevel"/>
    <w:tmpl w:val="37FA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C45"/>
    <w:multiLevelType w:val="hybridMultilevel"/>
    <w:tmpl w:val="63AC36C8"/>
    <w:lvl w:ilvl="0" w:tplc="01324E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1493B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0653"/>
    <w:multiLevelType w:val="multilevel"/>
    <w:tmpl w:val="24580653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43A9"/>
    <w:multiLevelType w:val="multilevel"/>
    <w:tmpl w:val="D0C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D6F39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F61F3"/>
    <w:multiLevelType w:val="hybridMultilevel"/>
    <w:tmpl w:val="7034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B95A9E"/>
    <w:multiLevelType w:val="hybridMultilevel"/>
    <w:tmpl w:val="650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93029"/>
    <w:multiLevelType w:val="hybridMultilevel"/>
    <w:tmpl w:val="D6889F9A"/>
    <w:lvl w:ilvl="0" w:tplc="E7EE14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4D64D8"/>
    <w:multiLevelType w:val="hybridMultilevel"/>
    <w:tmpl w:val="29A88194"/>
    <w:lvl w:ilvl="0" w:tplc="E86643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F355B4F"/>
    <w:multiLevelType w:val="hybridMultilevel"/>
    <w:tmpl w:val="159EAC4A"/>
    <w:lvl w:ilvl="0" w:tplc="77380D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5735F"/>
    <w:multiLevelType w:val="hybridMultilevel"/>
    <w:tmpl w:val="83EE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F1F1E"/>
    <w:multiLevelType w:val="hybridMultilevel"/>
    <w:tmpl w:val="CD9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4E26BF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5A5F1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0733D"/>
    <w:multiLevelType w:val="hybridMultilevel"/>
    <w:tmpl w:val="BD6A3660"/>
    <w:lvl w:ilvl="0" w:tplc="CCBE32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B34A3"/>
    <w:multiLevelType w:val="hybridMultilevel"/>
    <w:tmpl w:val="8C94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400A"/>
    <w:multiLevelType w:val="hybridMultilevel"/>
    <w:tmpl w:val="1E9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51A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D5000"/>
    <w:multiLevelType w:val="hybridMultilevel"/>
    <w:tmpl w:val="931073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FBC426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6135"/>
    <w:multiLevelType w:val="hybridMultilevel"/>
    <w:tmpl w:val="4968950C"/>
    <w:lvl w:ilvl="0" w:tplc="B77E125A">
      <w:numFmt w:val="bullet"/>
      <w:lvlText w:val="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7D1C5C13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2454A"/>
    <w:multiLevelType w:val="hybridMultilevel"/>
    <w:tmpl w:val="D8862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15"/>
  </w:num>
  <w:num w:numId="7">
    <w:abstractNumId w:val="16"/>
  </w:num>
  <w:num w:numId="8">
    <w:abstractNumId w:val="27"/>
  </w:num>
  <w:num w:numId="9">
    <w:abstractNumId w:val="25"/>
  </w:num>
  <w:num w:numId="10">
    <w:abstractNumId w:val="17"/>
  </w:num>
  <w:num w:numId="11">
    <w:abstractNumId w:val="29"/>
  </w:num>
  <w:num w:numId="12">
    <w:abstractNumId w:val="32"/>
  </w:num>
  <w:num w:numId="13">
    <w:abstractNumId w:val="27"/>
  </w:num>
  <w:num w:numId="14">
    <w:abstractNumId w:val="6"/>
  </w:num>
  <w:num w:numId="15">
    <w:abstractNumId w:val="4"/>
  </w:num>
  <w:num w:numId="16">
    <w:abstractNumId w:val="2"/>
  </w:num>
  <w:num w:numId="17">
    <w:abstractNumId w:val="30"/>
  </w:num>
  <w:num w:numId="18">
    <w:abstractNumId w:val="18"/>
  </w:num>
  <w:num w:numId="19">
    <w:abstractNumId w:val="28"/>
  </w:num>
  <w:num w:numId="20">
    <w:abstractNumId w:val="24"/>
  </w:num>
  <w:num w:numId="21">
    <w:abstractNumId w:val="21"/>
  </w:num>
  <w:num w:numId="22">
    <w:abstractNumId w:val="23"/>
  </w:num>
  <w:num w:numId="23">
    <w:abstractNumId w:val="9"/>
  </w:num>
  <w:num w:numId="24">
    <w:abstractNumId w:val="19"/>
  </w:num>
  <w:num w:numId="25">
    <w:abstractNumId w:val="5"/>
  </w:num>
  <w:num w:numId="26">
    <w:abstractNumId w:val="31"/>
  </w:num>
  <w:num w:numId="27">
    <w:abstractNumId w:val="8"/>
  </w:num>
  <w:num w:numId="28">
    <w:abstractNumId w:val="7"/>
  </w:num>
  <w:num w:numId="29">
    <w:abstractNumId w:val="14"/>
  </w:num>
  <w:num w:numId="30">
    <w:abstractNumId w:val="12"/>
  </w:num>
  <w:num w:numId="31">
    <w:abstractNumId w:val="20"/>
  </w:num>
  <w:num w:numId="32">
    <w:abstractNumId w:val="22"/>
  </w:num>
  <w:num w:numId="33">
    <w:abstractNumId w:val="26"/>
  </w:num>
  <w:num w:numId="34">
    <w:abstractNumId w:val="3"/>
  </w:num>
  <w:num w:numId="3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yang">
    <w15:presenceInfo w15:providerId="AD" w15:userId="S-1-5-21-147214757-305610072-1517763936-301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3"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20BE6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9B"/>
    <w:rsid w:val="000534AE"/>
    <w:rsid w:val="00055988"/>
    <w:rsid w:val="000635C3"/>
    <w:rsid w:val="0006509A"/>
    <w:rsid w:val="00073C9C"/>
    <w:rsid w:val="00080512"/>
    <w:rsid w:val="00090468"/>
    <w:rsid w:val="00096A60"/>
    <w:rsid w:val="000A7AFE"/>
    <w:rsid w:val="000B1555"/>
    <w:rsid w:val="000B173C"/>
    <w:rsid w:val="000B6676"/>
    <w:rsid w:val="000B7BCF"/>
    <w:rsid w:val="000C198E"/>
    <w:rsid w:val="000C4A26"/>
    <w:rsid w:val="000C522B"/>
    <w:rsid w:val="000C640C"/>
    <w:rsid w:val="000D2214"/>
    <w:rsid w:val="000D5173"/>
    <w:rsid w:val="000D58AB"/>
    <w:rsid w:val="000F186B"/>
    <w:rsid w:val="000F73C7"/>
    <w:rsid w:val="00112F1A"/>
    <w:rsid w:val="00116036"/>
    <w:rsid w:val="001325FB"/>
    <w:rsid w:val="00145075"/>
    <w:rsid w:val="00153093"/>
    <w:rsid w:val="00154574"/>
    <w:rsid w:val="0015469E"/>
    <w:rsid w:val="00166C43"/>
    <w:rsid w:val="00167AE0"/>
    <w:rsid w:val="001741A0"/>
    <w:rsid w:val="00175FA0"/>
    <w:rsid w:val="00183155"/>
    <w:rsid w:val="00184A25"/>
    <w:rsid w:val="00185F8E"/>
    <w:rsid w:val="00190AF2"/>
    <w:rsid w:val="00194CD0"/>
    <w:rsid w:val="00195AC8"/>
    <w:rsid w:val="00195DD1"/>
    <w:rsid w:val="001B0CBD"/>
    <w:rsid w:val="001B49C9"/>
    <w:rsid w:val="001C4584"/>
    <w:rsid w:val="001C4F79"/>
    <w:rsid w:val="001D43A4"/>
    <w:rsid w:val="001D4D83"/>
    <w:rsid w:val="001D6720"/>
    <w:rsid w:val="001E0FB6"/>
    <w:rsid w:val="001E15FF"/>
    <w:rsid w:val="001E29A9"/>
    <w:rsid w:val="001E3184"/>
    <w:rsid w:val="001E7F67"/>
    <w:rsid w:val="001F168B"/>
    <w:rsid w:val="001F7831"/>
    <w:rsid w:val="00204045"/>
    <w:rsid w:val="002065EF"/>
    <w:rsid w:val="0020712B"/>
    <w:rsid w:val="00212C18"/>
    <w:rsid w:val="00212CA3"/>
    <w:rsid w:val="00216DE3"/>
    <w:rsid w:val="0022606D"/>
    <w:rsid w:val="00231728"/>
    <w:rsid w:val="0023458E"/>
    <w:rsid w:val="0024348F"/>
    <w:rsid w:val="002610D8"/>
    <w:rsid w:val="0026764B"/>
    <w:rsid w:val="002747EC"/>
    <w:rsid w:val="00276987"/>
    <w:rsid w:val="00277AA9"/>
    <w:rsid w:val="00280F9C"/>
    <w:rsid w:val="00282EB3"/>
    <w:rsid w:val="002844B1"/>
    <w:rsid w:val="002855BF"/>
    <w:rsid w:val="00290884"/>
    <w:rsid w:val="00294879"/>
    <w:rsid w:val="00297207"/>
    <w:rsid w:val="002B1C4E"/>
    <w:rsid w:val="002B7211"/>
    <w:rsid w:val="002C1E72"/>
    <w:rsid w:val="002C6AE2"/>
    <w:rsid w:val="002C6D32"/>
    <w:rsid w:val="002D065B"/>
    <w:rsid w:val="002D0B07"/>
    <w:rsid w:val="002D3348"/>
    <w:rsid w:val="002E15CE"/>
    <w:rsid w:val="002E5358"/>
    <w:rsid w:val="002E702D"/>
    <w:rsid w:val="002F0D22"/>
    <w:rsid w:val="002F4E40"/>
    <w:rsid w:val="002F5482"/>
    <w:rsid w:val="002F712E"/>
    <w:rsid w:val="00305A49"/>
    <w:rsid w:val="003172DC"/>
    <w:rsid w:val="003229C4"/>
    <w:rsid w:val="003254DC"/>
    <w:rsid w:val="00325AE3"/>
    <w:rsid w:val="00326069"/>
    <w:rsid w:val="00327935"/>
    <w:rsid w:val="003358C7"/>
    <w:rsid w:val="00340DA3"/>
    <w:rsid w:val="00344BC0"/>
    <w:rsid w:val="003467B8"/>
    <w:rsid w:val="003470B0"/>
    <w:rsid w:val="0035462D"/>
    <w:rsid w:val="00357E0E"/>
    <w:rsid w:val="00364B41"/>
    <w:rsid w:val="00364BCA"/>
    <w:rsid w:val="00366CA8"/>
    <w:rsid w:val="00375728"/>
    <w:rsid w:val="003769CF"/>
    <w:rsid w:val="00383096"/>
    <w:rsid w:val="003931BE"/>
    <w:rsid w:val="003A41EF"/>
    <w:rsid w:val="003B37CE"/>
    <w:rsid w:val="003B40AD"/>
    <w:rsid w:val="003B50AC"/>
    <w:rsid w:val="003C4E37"/>
    <w:rsid w:val="003D5E00"/>
    <w:rsid w:val="003E16BE"/>
    <w:rsid w:val="003E2413"/>
    <w:rsid w:val="003E55F7"/>
    <w:rsid w:val="003F17C7"/>
    <w:rsid w:val="003F4E28"/>
    <w:rsid w:val="004006E8"/>
    <w:rsid w:val="00401855"/>
    <w:rsid w:val="00410614"/>
    <w:rsid w:val="00415B75"/>
    <w:rsid w:val="00420C12"/>
    <w:rsid w:val="00422141"/>
    <w:rsid w:val="004325D3"/>
    <w:rsid w:val="00433949"/>
    <w:rsid w:val="004368FC"/>
    <w:rsid w:val="0044217D"/>
    <w:rsid w:val="00443929"/>
    <w:rsid w:val="0044396D"/>
    <w:rsid w:val="0044497C"/>
    <w:rsid w:val="004504CC"/>
    <w:rsid w:val="00462D51"/>
    <w:rsid w:val="00464BF8"/>
    <w:rsid w:val="00465587"/>
    <w:rsid w:val="0047587B"/>
    <w:rsid w:val="00477104"/>
    <w:rsid w:val="00477455"/>
    <w:rsid w:val="004844F3"/>
    <w:rsid w:val="0048649E"/>
    <w:rsid w:val="004A1F7B"/>
    <w:rsid w:val="004A31A7"/>
    <w:rsid w:val="004A7217"/>
    <w:rsid w:val="004A7AE5"/>
    <w:rsid w:val="004B472E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4AD0"/>
    <w:rsid w:val="00516A5E"/>
    <w:rsid w:val="005200D9"/>
    <w:rsid w:val="0052152D"/>
    <w:rsid w:val="0053109A"/>
    <w:rsid w:val="00534DA0"/>
    <w:rsid w:val="00543E6C"/>
    <w:rsid w:val="00565087"/>
    <w:rsid w:val="0056573F"/>
    <w:rsid w:val="0057047A"/>
    <w:rsid w:val="0057621D"/>
    <w:rsid w:val="00587DA8"/>
    <w:rsid w:val="00590500"/>
    <w:rsid w:val="005948BC"/>
    <w:rsid w:val="005A55D6"/>
    <w:rsid w:val="005C204D"/>
    <w:rsid w:val="005C20BD"/>
    <w:rsid w:val="005C405D"/>
    <w:rsid w:val="005D012A"/>
    <w:rsid w:val="005D10B9"/>
    <w:rsid w:val="005D48F1"/>
    <w:rsid w:val="005D76B6"/>
    <w:rsid w:val="005F3D84"/>
    <w:rsid w:val="00600817"/>
    <w:rsid w:val="006055A1"/>
    <w:rsid w:val="00611566"/>
    <w:rsid w:val="0061330D"/>
    <w:rsid w:val="006203CA"/>
    <w:rsid w:val="006245AF"/>
    <w:rsid w:val="00646D99"/>
    <w:rsid w:val="0065180E"/>
    <w:rsid w:val="00656910"/>
    <w:rsid w:val="006659B8"/>
    <w:rsid w:val="00666E12"/>
    <w:rsid w:val="00667E71"/>
    <w:rsid w:val="006748BC"/>
    <w:rsid w:val="0067566B"/>
    <w:rsid w:val="0067698A"/>
    <w:rsid w:val="0068086B"/>
    <w:rsid w:val="006858CD"/>
    <w:rsid w:val="006A1C55"/>
    <w:rsid w:val="006A4400"/>
    <w:rsid w:val="006A69EC"/>
    <w:rsid w:val="006B014A"/>
    <w:rsid w:val="006B1559"/>
    <w:rsid w:val="006B4A3C"/>
    <w:rsid w:val="006C2A55"/>
    <w:rsid w:val="006C66D8"/>
    <w:rsid w:val="006D1E24"/>
    <w:rsid w:val="006E1417"/>
    <w:rsid w:val="006E1EB9"/>
    <w:rsid w:val="006E264B"/>
    <w:rsid w:val="006E5B63"/>
    <w:rsid w:val="006F2D08"/>
    <w:rsid w:val="006F67D5"/>
    <w:rsid w:val="006F6A2C"/>
    <w:rsid w:val="00700157"/>
    <w:rsid w:val="007063E7"/>
    <w:rsid w:val="00710201"/>
    <w:rsid w:val="00713645"/>
    <w:rsid w:val="00713D1D"/>
    <w:rsid w:val="00714270"/>
    <w:rsid w:val="0072073A"/>
    <w:rsid w:val="0072488F"/>
    <w:rsid w:val="00732AF2"/>
    <w:rsid w:val="007342B5"/>
    <w:rsid w:val="00734A5B"/>
    <w:rsid w:val="00736A55"/>
    <w:rsid w:val="007400A6"/>
    <w:rsid w:val="00744E76"/>
    <w:rsid w:val="00747B73"/>
    <w:rsid w:val="00753C0F"/>
    <w:rsid w:val="00757D40"/>
    <w:rsid w:val="00781F0F"/>
    <w:rsid w:val="00785CB5"/>
    <w:rsid w:val="007867AB"/>
    <w:rsid w:val="0078727C"/>
    <w:rsid w:val="007903DD"/>
    <w:rsid w:val="0079049D"/>
    <w:rsid w:val="00790502"/>
    <w:rsid w:val="00792903"/>
    <w:rsid w:val="00793DC5"/>
    <w:rsid w:val="007A1779"/>
    <w:rsid w:val="007B18D8"/>
    <w:rsid w:val="007B5625"/>
    <w:rsid w:val="007B5DEA"/>
    <w:rsid w:val="007C095F"/>
    <w:rsid w:val="007C2DD0"/>
    <w:rsid w:val="007C47E7"/>
    <w:rsid w:val="007D5AFB"/>
    <w:rsid w:val="007E0FDC"/>
    <w:rsid w:val="007F0378"/>
    <w:rsid w:val="007F301A"/>
    <w:rsid w:val="00800FE7"/>
    <w:rsid w:val="008028A4"/>
    <w:rsid w:val="00811DF8"/>
    <w:rsid w:val="00813245"/>
    <w:rsid w:val="00834E5B"/>
    <w:rsid w:val="008361D7"/>
    <w:rsid w:val="00842E80"/>
    <w:rsid w:val="00855D62"/>
    <w:rsid w:val="00857A2E"/>
    <w:rsid w:val="008639C6"/>
    <w:rsid w:val="008768CA"/>
    <w:rsid w:val="00877EF9"/>
    <w:rsid w:val="00880559"/>
    <w:rsid w:val="00890FD9"/>
    <w:rsid w:val="00891721"/>
    <w:rsid w:val="00891A3F"/>
    <w:rsid w:val="00891BAD"/>
    <w:rsid w:val="008A0855"/>
    <w:rsid w:val="008A620D"/>
    <w:rsid w:val="008B349B"/>
    <w:rsid w:val="008B5306"/>
    <w:rsid w:val="008B62C8"/>
    <w:rsid w:val="008B642E"/>
    <w:rsid w:val="008C2FD9"/>
    <w:rsid w:val="008D2E4D"/>
    <w:rsid w:val="008D3771"/>
    <w:rsid w:val="008D76B4"/>
    <w:rsid w:val="008E19DE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6071"/>
    <w:rsid w:val="00940212"/>
    <w:rsid w:val="00942EC2"/>
    <w:rsid w:val="00944652"/>
    <w:rsid w:val="00944818"/>
    <w:rsid w:val="00951ADA"/>
    <w:rsid w:val="00960363"/>
    <w:rsid w:val="00961B32"/>
    <w:rsid w:val="00962509"/>
    <w:rsid w:val="009674A3"/>
    <w:rsid w:val="00970DB3"/>
    <w:rsid w:val="00974BB0"/>
    <w:rsid w:val="0097508A"/>
    <w:rsid w:val="009762F4"/>
    <w:rsid w:val="0099213C"/>
    <w:rsid w:val="00992CCF"/>
    <w:rsid w:val="00997DB5"/>
    <w:rsid w:val="009A0AF3"/>
    <w:rsid w:val="009A30EE"/>
    <w:rsid w:val="009A435E"/>
    <w:rsid w:val="009A4A84"/>
    <w:rsid w:val="009A5424"/>
    <w:rsid w:val="009A6B58"/>
    <w:rsid w:val="009B07CD"/>
    <w:rsid w:val="009B2A75"/>
    <w:rsid w:val="009B3815"/>
    <w:rsid w:val="009B457C"/>
    <w:rsid w:val="009C19E9"/>
    <w:rsid w:val="009C6D22"/>
    <w:rsid w:val="009D0622"/>
    <w:rsid w:val="009D10CF"/>
    <w:rsid w:val="009D2B93"/>
    <w:rsid w:val="009D74A6"/>
    <w:rsid w:val="009E3EF2"/>
    <w:rsid w:val="00A00B47"/>
    <w:rsid w:val="00A03B77"/>
    <w:rsid w:val="00A10F02"/>
    <w:rsid w:val="00A1139B"/>
    <w:rsid w:val="00A204CA"/>
    <w:rsid w:val="00A209D6"/>
    <w:rsid w:val="00A229E8"/>
    <w:rsid w:val="00A26FC8"/>
    <w:rsid w:val="00A328D4"/>
    <w:rsid w:val="00A33E0B"/>
    <w:rsid w:val="00A44664"/>
    <w:rsid w:val="00A472BC"/>
    <w:rsid w:val="00A50756"/>
    <w:rsid w:val="00A5112B"/>
    <w:rsid w:val="00A5319B"/>
    <w:rsid w:val="00A53724"/>
    <w:rsid w:val="00A54B2B"/>
    <w:rsid w:val="00A627A8"/>
    <w:rsid w:val="00A63267"/>
    <w:rsid w:val="00A67468"/>
    <w:rsid w:val="00A67893"/>
    <w:rsid w:val="00A82346"/>
    <w:rsid w:val="00A91925"/>
    <w:rsid w:val="00A920A4"/>
    <w:rsid w:val="00A95680"/>
    <w:rsid w:val="00A9671C"/>
    <w:rsid w:val="00AA0933"/>
    <w:rsid w:val="00AA1553"/>
    <w:rsid w:val="00AA2036"/>
    <w:rsid w:val="00AA2288"/>
    <w:rsid w:val="00AA7ED7"/>
    <w:rsid w:val="00AB057E"/>
    <w:rsid w:val="00AB3313"/>
    <w:rsid w:val="00AC39F3"/>
    <w:rsid w:val="00AC5FFD"/>
    <w:rsid w:val="00AD1D6F"/>
    <w:rsid w:val="00AD749A"/>
    <w:rsid w:val="00AD7A58"/>
    <w:rsid w:val="00AF351E"/>
    <w:rsid w:val="00AF3BE8"/>
    <w:rsid w:val="00B05380"/>
    <w:rsid w:val="00B05962"/>
    <w:rsid w:val="00B15449"/>
    <w:rsid w:val="00B1568D"/>
    <w:rsid w:val="00B17457"/>
    <w:rsid w:val="00B17980"/>
    <w:rsid w:val="00B25A28"/>
    <w:rsid w:val="00B27303"/>
    <w:rsid w:val="00B42CFB"/>
    <w:rsid w:val="00B47FD1"/>
    <w:rsid w:val="00B50271"/>
    <w:rsid w:val="00B50706"/>
    <w:rsid w:val="00B50F2F"/>
    <w:rsid w:val="00B516BB"/>
    <w:rsid w:val="00B54160"/>
    <w:rsid w:val="00B66200"/>
    <w:rsid w:val="00B66FE9"/>
    <w:rsid w:val="00B6767A"/>
    <w:rsid w:val="00B71767"/>
    <w:rsid w:val="00B7562A"/>
    <w:rsid w:val="00B77898"/>
    <w:rsid w:val="00B84DB2"/>
    <w:rsid w:val="00B93375"/>
    <w:rsid w:val="00B938B4"/>
    <w:rsid w:val="00B95F73"/>
    <w:rsid w:val="00BB09AA"/>
    <w:rsid w:val="00BB303F"/>
    <w:rsid w:val="00BC3555"/>
    <w:rsid w:val="00BC5B10"/>
    <w:rsid w:val="00BD00CC"/>
    <w:rsid w:val="00BD4F79"/>
    <w:rsid w:val="00BF26CD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33079"/>
    <w:rsid w:val="00C373B5"/>
    <w:rsid w:val="00C43555"/>
    <w:rsid w:val="00C4459E"/>
    <w:rsid w:val="00C45515"/>
    <w:rsid w:val="00C53F4A"/>
    <w:rsid w:val="00C56005"/>
    <w:rsid w:val="00C72F9E"/>
    <w:rsid w:val="00C741DA"/>
    <w:rsid w:val="00C75FF8"/>
    <w:rsid w:val="00C83A13"/>
    <w:rsid w:val="00C9068C"/>
    <w:rsid w:val="00C92967"/>
    <w:rsid w:val="00C95FCE"/>
    <w:rsid w:val="00C97FCA"/>
    <w:rsid w:val="00CA3D0C"/>
    <w:rsid w:val="00CA654B"/>
    <w:rsid w:val="00CB72B8"/>
    <w:rsid w:val="00CD0D40"/>
    <w:rsid w:val="00CD4C7B"/>
    <w:rsid w:val="00CD6D6B"/>
    <w:rsid w:val="00CE0093"/>
    <w:rsid w:val="00CE67EB"/>
    <w:rsid w:val="00D03D1F"/>
    <w:rsid w:val="00D04EDB"/>
    <w:rsid w:val="00D05816"/>
    <w:rsid w:val="00D07979"/>
    <w:rsid w:val="00D126F7"/>
    <w:rsid w:val="00D219A3"/>
    <w:rsid w:val="00D33BE3"/>
    <w:rsid w:val="00D354FC"/>
    <w:rsid w:val="00D35722"/>
    <w:rsid w:val="00D3700A"/>
    <w:rsid w:val="00D3792D"/>
    <w:rsid w:val="00D37FFA"/>
    <w:rsid w:val="00D40592"/>
    <w:rsid w:val="00D450EC"/>
    <w:rsid w:val="00D47281"/>
    <w:rsid w:val="00D528E3"/>
    <w:rsid w:val="00D55E47"/>
    <w:rsid w:val="00D62E19"/>
    <w:rsid w:val="00D6531C"/>
    <w:rsid w:val="00D67CD1"/>
    <w:rsid w:val="00D738D6"/>
    <w:rsid w:val="00D80795"/>
    <w:rsid w:val="00D82167"/>
    <w:rsid w:val="00D8532C"/>
    <w:rsid w:val="00D854BE"/>
    <w:rsid w:val="00D86066"/>
    <w:rsid w:val="00D8765A"/>
    <w:rsid w:val="00D87E00"/>
    <w:rsid w:val="00D9134D"/>
    <w:rsid w:val="00D96D11"/>
    <w:rsid w:val="00DA1057"/>
    <w:rsid w:val="00DA2172"/>
    <w:rsid w:val="00DA7A03"/>
    <w:rsid w:val="00DB0DB8"/>
    <w:rsid w:val="00DB1818"/>
    <w:rsid w:val="00DB5BEB"/>
    <w:rsid w:val="00DC309B"/>
    <w:rsid w:val="00DC31B2"/>
    <w:rsid w:val="00DC4DA2"/>
    <w:rsid w:val="00DD3381"/>
    <w:rsid w:val="00DD4926"/>
    <w:rsid w:val="00DE0338"/>
    <w:rsid w:val="00DE1025"/>
    <w:rsid w:val="00DE7334"/>
    <w:rsid w:val="00E0527E"/>
    <w:rsid w:val="00E23E4E"/>
    <w:rsid w:val="00E37A0C"/>
    <w:rsid w:val="00E414A9"/>
    <w:rsid w:val="00E428A6"/>
    <w:rsid w:val="00E42C7F"/>
    <w:rsid w:val="00E45B78"/>
    <w:rsid w:val="00E46C08"/>
    <w:rsid w:val="00E471CF"/>
    <w:rsid w:val="00E5215F"/>
    <w:rsid w:val="00E5319F"/>
    <w:rsid w:val="00E53339"/>
    <w:rsid w:val="00E57B07"/>
    <w:rsid w:val="00E62835"/>
    <w:rsid w:val="00E66681"/>
    <w:rsid w:val="00E70565"/>
    <w:rsid w:val="00E721C4"/>
    <w:rsid w:val="00E73722"/>
    <w:rsid w:val="00E74DF7"/>
    <w:rsid w:val="00E77645"/>
    <w:rsid w:val="00E83697"/>
    <w:rsid w:val="00E9788D"/>
    <w:rsid w:val="00EA66C9"/>
    <w:rsid w:val="00EB030A"/>
    <w:rsid w:val="00EB1D49"/>
    <w:rsid w:val="00EB3908"/>
    <w:rsid w:val="00EB4A4B"/>
    <w:rsid w:val="00EC4A25"/>
    <w:rsid w:val="00EC619D"/>
    <w:rsid w:val="00EE0FAC"/>
    <w:rsid w:val="00EE2432"/>
    <w:rsid w:val="00EE3081"/>
    <w:rsid w:val="00EE36C7"/>
    <w:rsid w:val="00EF1F86"/>
    <w:rsid w:val="00EF642D"/>
    <w:rsid w:val="00F025A2"/>
    <w:rsid w:val="00F07388"/>
    <w:rsid w:val="00F112B8"/>
    <w:rsid w:val="00F2026E"/>
    <w:rsid w:val="00F2210A"/>
    <w:rsid w:val="00F250BE"/>
    <w:rsid w:val="00F32991"/>
    <w:rsid w:val="00F37743"/>
    <w:rsid w:val="00F4026B"/>
    <w:rsid w:val="00F426E1"/>
    <w:rsid w:val="00F471B8"/>
    <w:rsid w:val="00F54A3D"/>
    <w:rsid w:val="00F54CB0"/>
    <w:rsid w:val="00F653B8"/>
    <w:rsid w:val="00F65AC7"/>
    <w:rsid w:val="00F71B89"/>
    <w:rsid w:val="00F7353C"/>
    <w:rsid w:val="00F75019"/>
    <w:rsid w:val="00F76F8F"/>
    <w:rsid w:val="00F8250D"/>
    <w:rsid w:val="00F9376B"/>
    <w:rsid w:val="00F941DF"/>
    <w:rsid w:val="00F94904"/>
    <w:rsid w:val="00F97CB4"/>
    <w:rsid w:val="00FA1266"/>
    <w:rsid w:val="00FA2F27"/>
    <w:rsid w:val="00FB0799"/>
    <w:rsid w:val="00FB36FA"/>
    <w:rsid w:val="00FB4229"/>
    <w:rsid w:val="00FC1192"/>
    <w:rsid w:val="00FD181E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4BE9E3DC-2EBC-4E34-98DF-4A0618B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table" w:styleId="a8">
    <w:name w:val="Table Grid"/>
    <w:basedOn w:val="a1"/>
    <w:rsid w:val="007F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qFormat/>
    <w:rsid w:val="007F301A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9">
    <w:name w:val="List Paragraph"/>
    <w:basedOn w:val="a"/>
    <w:uiPriority w:val="34"/>
    <w:qFormat/>
    <w:rsid w:val="007F301A"/>
    <w:pPr>
      <w:ind w:left="720"/>
      <w:contextualSpacing/>
    </w:pPr>
  </w:style>
  <w:style w:type="character" w:customStyle="1" w:styleId="NOChar">
    <w:name w:val="NO Char"/>
    <w:link w:val="NO"/>
    <w:rsid w:val="00B50706"/>
    <w:rPr>
      <w:lang w:eastAsia="en-US"/>
    </w:rPr>
  </w:style>
  <w:style w:type="character" w:customStyle="1" w:styleId="B1Zchn">
    <w:name w:val="B1 Zchn"/>
    <w:link w:val="B1"/>
    <w:locked/>
    <w:rsid w:val="00B50706"/>
    <w:rPr>
      <w:lang w:eastAsia="en-US"/>
    </w:rPr>
  </w:style>
  <w:style w:type="paragraph" w:customStyle="1" w:styleId="Doc-text2">
    <w:name w:val="Doc-text2"/>
    <w:basedOn w:val="a"/>
    <w:link w:val="Doc-text2Char"/>
    <w:qFormat/>
    <w:rsid w:val="004E08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4E08CA"/>
    <w:rPr>
      <w:rFonts w:ascii="Arial" w:eastAsia="MS Mincho" w:hAnsi="Arial"/>
      <w:szCs w:val="24"/>
    </w:rPr>
  </w:style>
  <w:style w:type="character" w:customStyle="1" w:styleId="1Char">
    <w:name w:val="标题 1 Char"/>
    <w:basedOn w:val="a0"/>
    <w:link w:val="1"/>
    <w:rsid w:val="005D48F1"/>
    <w:rPr>
      <w:rFonts w:ascii="Arial" w:hAnsi="Arial"/>
      <w:sz w:val="36"/>
      <w:lang w:eastAsia="en-US"/>
    </w:rPr>
  </w:style>
  <w:style w:type="character" w:styleId="aa">
    <w:name w:val="annotation reference"/>
    <w:basedOn w:val="a0"/>
    <w:rsid w:val="0097508A"/>
    <w:rPr>
      <w:sz w:val="16"/>
      <w:szCs w:val="16"/>
    </w:rPr>
  </w:style>
  <w:style w:type="paragraph" w:styleId="ab">
    <w:name w:val="annotation text"/>
    <w:basedOn w:val="a"/>
    <w:link w:val="Char2"/>
    <w:rsid w:val="0097508A"/>
  </w:style>
  <w:style w:type="character" w:customStyle="1" w:styleId="Char2">
    <w:name w:val="批注文字 Char"/>
    <w:basedOn w:val="a0"/>
    <w:link w:val="ab"/>
    <w:rsid w:val="0097508A"/>
    <w:rPr>
      <w:lang w:eastAsia="en-US"/>
    </w:rPr>
  </w:style>
  <w:style w:type="paragraph" w:styleId="ac">
    <w:name w:val="annotation subject"/>
    <w:basedOn w:val="ab"/>
    <w:next w:val="ab"/>
    <w:link w:val="Char3"/>
    <w:rsid w:val="0097508A"/>
    <w:rPr>
      <w:b/>
      <w:bCs/>
    </w:rPr>
  </w:style>
  <w:style w:type="character" w:customStyle="1" w:styleId="Char3">
    <w:name w:val="批注主题 Char"/>
    <w:basedOn w:val="Char2"/>
    <w:link w:val="ac"/>
    <w:rsid w:val="0097508A"/>
    <w:rPr>
      <w:b/>
      <w:bCs/>
      <w:lang w:eastAsia="en-US"/>
    </w:rPr>
  </w:style>
  <w:style w:type="character" w:customStyle="1" w:styleId="3Char">
    <w:name w:val="标题 3 Char"/>
    <w:basedOn w:val="a0"/>
    <w:link w:val="3"/>
    <w:rsid w:val="004E1C6E"/>
    <w:rPr>
      <w:rFonts w:ascii="Arial" w:hAnsi="Arial"/>
      <w:sz w:val="28"/>
      <w:lang w:eastAsia="en-US"/>
    </w:rPr>
  </w:style>
  <w:style w:type="paragraph" w:styleId="ad">
    <w:name w:val="Normal (Web)"/>
    <w:basedOn w:val="a"/>
    <w:uiPriority w:val="99"/>
    <w:unhideWhenUsed/>
    <w:rsid w:val="009E3EF2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ae">
    <w:name w:val="FollowedHyperlink"/>
    <w:basedOn w:val="a0"/>
    <w:rsid w:val="00F426E1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qFormat/>
    <w:locked/>
    <w:rsid w:val="00F94904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wid.koziol@huawe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AA627E9A3F40A627813ACA0D7A8E" ma:contentTypeVersion="0" ma:contentTypeDescription="Create a new document." ma:contentTypeScope="" ma:versionID="0cb16047b835285c9e0bc4d908c2c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5496-E2B7-4E0E-A35F-42927543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69626-817F-4DAB-A6F9-CE39B57A6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10194-862E-444B-8C58-4ACFB7606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5B8397-C35B-4FC4-9DA1-3D52D1CF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Koziol</dc:creator>
  <cp:keywords/>
  <cp:lastModifiedBy>Zhaoyang</cp:lastModifiedBy>
  <cp:revision>2</cp:revision>
  <dcterms:created xsi:type="dcterms:W3CDTF">2022-05-12T04:36:00Z</dcterms:created>
  <dcterms:modified xsi:type="dcterms:W3CDTF">2022-05-12T04:36:00Z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0x010100816DAA627E9A3F40A627813ACA0D7A8E</vt:lpwstr>
  </property>
  <property fmtid="{D5CDD505-2E9C-101B-9397-08002B2CF9AE}" pid="3" name="_2015_ms_pID_725343">
    <vt:lpwstr>(3)euyMg8G81LLxBpQZ9P7ssYZH4BqhRSYIdTB+NZFU2bXtTt7ADaU86bCuOfsfOaAF5pd3ODOX
TK+upP1MC335OC9EdbuWQ7+KXsLx598rLxK9Rm4Zbi/eeP+y/qV4I+/xD/lqOVb2IyEiCQfI
JfcUcaU3rzHtubtm+V16rBTkjaaG71n1h1aDLpe4Y7BGhUi30YvWQ6EYqxoBJDJ0KkB931JC
+GN6Wxh0L6tW8kK02c</vt:lpwstr>
  </property>
  <property fmtid="{D5CDD505-2E9C-101B-9397-08002B2CF9AE}" pid="4" name="_2015_ms_pID_7253431">
    <vt:lpwstr>35tQzEDjyaxIQACErzYBwseHRSebOe7ueldvc3uwcDlUKve2SRCKFy
YGbvZJ59qmePuGPsPWns3nRa6twFVCj5Bip3DcBgJKyOPb8qQ4WyJnVZgOokonAMhl/2kB6a
HMRiRiSOJTqtdnSV4vPRUnMG0i22NK/FSh8TaIc3RXtXo6M1Vrw1Y10POhpkPdoCK+ocyMEG
XVq/dvTMx+Z25GTdczgfWaIzoedxY9oO32+a</vt:lpwstr>
  </property>
  <property fmtid="{D5CDD505-2E9C-101B-9397-08002B2CF9AE}" pid="5" name="_2015_ms_pID_7253432">
    <vt:lpwstr>4A==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1649391401</vt:lpwstr>
  </property>
</Properties>
</file>