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Header"/>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Heading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[AT118-e][014][NR1516]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DengXian"/>
                <w:lang w:eastAsia="zh-CN"/>
              </w:rPr>
              <w:t>vivo</w:t>
            </w:r>
          </w:p>
        </w:tc>
        <w:tc>
          <w:tcPr>
            <w:tcW w:w="2790" w:type="dxa"/>
          </w:tcPr>
          <w:p w14:paraId="63F52982" w14:textId="77777777" w:rsidR="005E3A41" w:rsidRDefault="002E2CD1">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4F464A53" w14:textId="77777777" w:rsidR="005E3A41" w:rsidRDefault="002E2CD1">
            <w:pPr>
              <w:spacing w:after="0"/>
              <w:rPr>
                <w:rFonts w:eastAsia="DengXian"/>
                <w:lang w:eastAsia="zh-CN"/>
              </w:rPr>
            </w:pPr>
            <w:r>
              <w:rPr>
                <w:rFonts w:eastAsia="DengXian"/>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r>
              <w:rPr>
                <w:lang w:eastAsia="ko-KR"/>
              </w:rPr>
              <w:t>Linhai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6867C443" w14:textId="77777777"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6FE12AFC" w14:textId="77777777"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14:paraId="53A229C9" w14:textId="77777777" w:rsidR="005E3A41" w:rsidRDefault="002E2CD1">
            <w:pPr>
              <w:spacing w:after="0"/>
              <w:rPr>
                <w:rFonts w:eastAsia="SimSun"/>
                <w:lang w:val="en-US" w:eastAsia="zh-CN"/>
              </w:rPr>
            </w:pPr>
            <w:r>
              <w:rPr>
                <w:rFonts w:eastAsia="SimSun" w:hint="eastAsia"/>
                <w:lang w:val="en-US" w:eastAsia="zh-CN"/>
              </w:rPr>
              <w:t>Fei Dong</w:t>
            </w:r>
          </w:p>
        </w:tc>
        <w:tc>
          <w:tcPr>
            <w:tcW w:w="4431" w:type="dxa"/>
          </w:tcPr>
          <w:p w14:paraId="0F29D8C4" w14:textId="77777777" w:rsidR="005E3A41" w:rsidRDefault="002E2CD1">
            <w:pPr>
              <w:spacing w:after="0"/>
              <w:rPr>
                <w:rFonts w:eastAsia="SimSun"/>
                <w:lang w:val="en-US" w:eastAsia="zh-CN"/>
              </w:rPr>
            </w:pPr>
            <w:r>
              <w:rPr>
                <w:rFonts w:eastAsia="SimSun"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SimSun"/>
              </w:rPr>
            </w:pPr>
            <w:r>
              <w:rPr>
                <w:rFonts w:eastAsia="SimSun"/>
              </w:rPr>
              <w:t>Nokia</w:t>
            </w:r>
          </w:p>
        </w:tc>
        <w:tc>
          <w:tcPr>
            <w:tcW w:w="2790" w:type="dxa"/>
          </w:tcPr>
          <w:p w14:paraId="2361231C" w14:textId="77777777" w:rsidR="005E3A41" w:rsidRDefault="002E2CD1">
            <w:pPr>
              <w:spacing w:after="0"/>
              <w:rPr>
                <w:rFonts w:eastAsia="SimSun"/>
              </w:rPr>
            </w:pPr>
            <w:r>
              <w:rPr>
                <w:rFonts w:eastAsia="SimSun"/>
              </w:rPr>
              <w:t>Chunli Wu</w:t>
            </w:r>
          </w:p>
        </w:tc>
        <w:tc>
          <w:tcPr>
            <w:tcW w:w="4431" w:type="dxa"/>
          </w:tcPr>
          <w:p w14:paraId="608CBE37" w14:textId="77777777" w:rsidR="005E3A41" w:rsidRDefault="002E2CD1">
            <w:pPr>
              <w:spacing w:after="0"/>
              <w:rPr>
                <w:rFonts w:eastAsia="SimSun"/>
              </w:rPr>
            </w:pPr>
            <w:r>
              <w:rPr>
                <w:rFonts w:eastAsia="SimSun"/>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r>
              <w:rPr>
                <w:rFonts w:eastAsiaTheme="minorEastAsia" w:hint="eastAsia"/>
                <w:lang w:eastAsia="ko-KR"/>
              </w:rPr>
              <w:t>SeungJune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SimSun"/>
              </w:rPr>
            </w:pPr>
            <w:r>
              <w:rPr>
                <w:rFonts w:eastAsia="SimSun" w:hint="eastAsia"/>
                <w:lang w:eastAsia="zh-CN"/>
              </w:rPr>
              <w:t>OPPO</w:t>
            </w:r>
          </w:p>
        </w:tc>
        <w:tc>
          <w:tcPr>
            <w:tcW w:w="2790" w:type="dxa"/>
          </w:tcPr>
          <w:p w14:paraId="6E3EDE92" w14:textId="77777777" w:rsidR="00235850" w:rsidRDefault="00235850" w:rsidP="00235850">
            <w:pPr>
              <w:spacing w:after="0"/>
              <w:rPr>
                <w:lang w:eastAsia="ko-KR"/>
              </w:rPr>
            </w:pPr>
            <w:r>
              <w:rPr>
                <w:rFonts w:eastAsia="SimSun" w:hint="eastAsia"/>
                <w:lang w:eastAsia="zh-CN"/>
              </w:rPr>
              <w:t>Zhe</w:t>
            </w:r>
            <w:r>
              <w:rPr>
                <w:rFonts w:eastAsia="SimSun"/>
              </w:rPr>
              <w:t xml:space="preserve"> </w:t>
            </w:r>
            <w:r>
              <w:rPr>
                <w:rFonts w:eastAsia="SimSun" w:hint="eastAsia"/>
                <w:lang w:eastAsia="zh-CN"/>
              </w:rPr>
              <w:t>Fu</w:t>
            </w:r>
          </w:p>
        </w:tc>
        <w:tc>
          <w:tcPr>
            <w:tcW w:w="4431" w:type="dxa"/>
          </w:tcPr>
          <w:p w14:paraId="7CED7E3F" w14:textId="77777777"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r>
              <w:rPr>
                <w:lang w:eastAsia="ko-KR"/>
              </w:rPr>
              <w:t>Sangkyu Baek</w:t>
            </w:r>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robert.s.karlsson</w:t>
            </w:r>
            <w:proofErr w:type="spell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1CFA85F8" w:rsidR="00FD743C" w:rsidRDefault="00445D66" w:rsidP="00FD743C">
            <w:pPr>
              <w:spacing w:after="0"/>
              <w:rPr>
                <w:lang w:eastAsia="ko-KR"/>
              </w:rPr>
            </w:pPr>
            <w:r>
              <w:rPr>
                <w:lang w:eastAsia="ko-KR"/>
              </w:rPr>
              <w:t>CATT</w:t>
            </w:r>
          </w:p>
        </w:tc>
        <w:tc>
          <w:tcPr>
            <w:tcW w:w="2790" w:type="dxa"/>
          </w:tcPr>
          <w:p w14:paraId="56B420B8" w14:textId="1CF3B6FB" w:rsidR="00FD743C" w:rsidRDefault="00445D66" w:rsidP="00FD743C">
            <w:pPr>
              <w:spacing w:after="0"/>
              <w:rPr>
                <w:lang w:eastAsia="ko-KR"/>
              </w:rPr>
            </w:pPr>
            <w:r>
              <w:rPr>
                <w:lang w:eastAsia="ko-KR"/>
              </w:rPr>
              <w:t>Pierre Bertrand</w:t>
            </w:r>
          </w:p>
        </w:tc>
        <w:tc>
          <w:tcPr>
            <w:tcW w:w="4431" w:type="dxa"/>
          </w:tcPr>
          <w:p w14:paraId="57582269" w14:textId="2A27B35E" w:rsidR="00FD743C" w:rsidRDefault="00445D66" w:rsidP="00FD743C">
            <w:pPr>
              <w:spacing w:after="0"/>
              <w:rPr>
                <w:lang w:eastAsia="ko-KR"/>
              </w:rPr>
            </w:pPr>
            <w:r>
              <w:rPr>
                <w:lang w:eastAsia="ko-KR"/>
              </w:rPr>
              <w:t>pierrebertrand@catt.cn</w:t>
            </w:r>
          </w:p>
        </w:tc>
      </w:tr>
      <w:tr w:rsidR="0013603A" w14:paraId="1071EF2C" w14:textId="77777777">
        <w:tc>
          <w:tcPr>
            <w:tcW w:w="1795" w:type="dxa"/>
          </w:tcPr>
          <w:p w14:paraId="620AC93A" w14:textId="57D040CF" w:rsidR="0013603A" w:rsidRDefault="0013603A" w:rsidP="00FD743C">
            <w:pPr>
              <w:spacing w:after="0"/>
              <w:rPr>
                <w:lang w:eastAsia="ko-KR"/>
              </w:rPr>
            </w:pPr>
            <w:r>
              <w:rPr>
                <w:lang w:eastAsia="ko-KR"/>
              </w:rPr>
              <w:t>Xiaomi</w:t>
            </w:r>
          </w:p>
        </w:tc>
        <w:tc>
          <w:tcPr>
            <w:tcW w:w="2790" w:type="dxa"/>
          </w:tcPr>
          <w:p w14:paraId="52D6A38A" w14:textId="423BD249" w:rsidR="0013603A" w:rsidRPr="0013603A" w:rsidRDefault="0013603A" w:rsidP="00FD743C">
            <w:pPr>
              <w:spacing w:after="0"/>
              <w:rPr>
                <w:rFonts w:eastAsia="DengXian"/>
                <w:lang w:eastAsia="zh-CN"/>
              </w:rPr>
            </w:pPr>
            <w:r>
              <w:rPr>
                <w:rFonts w:eastAsia="DengXian"/>
                <w:lang w:eastAsia="zh-CN"/>
              </w:rPr>
              <w:t>Xiaowei jiang</w:t>
            </w:r>
          </w:p>
        </w:tc>
        <w:tc>
          <w:tcPr>
            <w:tcW w:w="4431" w:type="dxa"/>
          </w:tcPr>
          <w:p w14:paraId="0F4CCD70" w14:textId="414BD98A" w:rsidR="0013603A" w:rsidRPr="0013603A" w:rsidRDefault="0013603A" w:rsidP="00FD743C">
            <w:pPr>
              <w:spacing w:after="0"/>
              <w:rPr>
                <w:rFonts w:eastAsia="DengXian"/>
                <w:lang w:eastAsia="zh-CN"/>
              </w:rPr>
            </w:pPr>
            <w:r>
              <w:rPr>
                <w:rFonts w:eastAsia="DengXian" w:hint="eastAsia"/>
                <w:lang w:eastAsia="zh-CN"/>
              </w:rPr>
              <w:t>j</w:t>
            </w:r>
            <w:r>
              <w:rPr>
                <w:rFonts w:eastAsia="DengXian"/>
                <w:lang w:eastAsia="zh-CN"/>
              </w:rPr>
              <w:t>iangxiaowei@xiaomi.com</w:t>
            </w:r>
          </w:p>
        </w:tc>
      </w:tr>
      <w:tr w:rsidR="002E6191" w14:paraId="68C1C734" w14:textId="77777777">
        <w:tc>
          <w:tcPr>
            <w:tcW w:w="1795" w:type="dxa"/>
          </w:tcPr>
          <w:p w14:paraId="1400383E" w14:textId="3E2AAACB" w:rsidR="002E6191" w:rsidRDefault="002E6191" w:rsidP="002E6191">
            <w:pPr>
              <w:spacing w:after="0"/>
              <w:rPr>
                <w:lang w:eastAsia="ko-KR"/>
              </w:rPr>
            </w:pPr>
            <w:r>
              <w:rPr>
                <w:lang w:eastAsia="ko-KR"/>
              </w:rPr>
              <w:t>Intel</w:t>
            </w:r>
          </w:p>
        </w:tc>
        <w:tc>
          <w:tcPr>
            <w:tcW w:w="2790" w:type="dxa"/>
          </w:tcPr>
          <w:p w14:paraId="677A5F5D" w14:textId="05E70F3B" w:rsidR="002E6191" w:rsidRDefault="002E6191" w:rsidP="002E6191">
            <w:pPr>
              <w:spacing w:after="0"/>
              <w:rPr>
                <w:rFonts w:eastAsia="DengXian"/>
                <w:lang w:eastAsia="zh-CN"/>
              </w:rPr>
            </w:pPr>
            <w:r>
              <w:rPr>
                <w:lang w:eastAsia="ko-KR"/>
              </w:rPr>
              <w:t>Yujian Zhang</w:t>
            </w:r>
          </w:p>
        </w:tc>
        <w:tc>
          <w:tcPr>
            <w:tcW w:w="4431" w:type="dxa"/>
          </w:tcPr>
          <w:p w14:paraId="5CA95F81" w14:textId="0C4009FA" w:rsidR="002E6191" w:rsidRDefault="002E6191" w:rsidP="002E6191">
            <w:pPr>
              <w:spacing w:after="0"/>
              <w:rPr>
                <w:rFonts w:eastAsia="DengXian"/>
                <w:lang w:eastAsia="zh-CN"/>
              </w:rPr>
            </w:pPr>
            <w:r>
              <w:rPr>
                <w:lang w:eastAsia="ko-KR"/>
              </w:rPr>
              <w:t>yujian.zhang@intel.com</w:t>
            </w:r>
          </w:p>
        </w:tc>
      </w:tr>
      <w:tr w:rsidR="00F0079C" w14:paraId="75B17752" w14:textId="77777777">
        <w:tc>
          <w:tcPr>
            <w:tcW w:w="1795" w:type="dxa"/>
          </w:tcPr>
          <w:p w14:paraId="2FA557A3" w14:textId="36BA129D" w:rsidR="00F0079C" w:rsidRDefault="00F0079C" w:rsidP="002E6191">
            <w:pPr>
              <w:spacing w:after="0"/>
              <w:rPr>
                <w:lang w:eastAsia="ko-KR"/>
              </w:rPr>
            </w:pPr>
            <w:r>
              <w:rPr>
                <w:lang w:eastAsia="ko-KR"/>
              </w:rPr>
              <w:t>Sequans</w:t>
            </w:r>
          </w:p>
        </w:tc>
        <w:tc>
          <w:tcPr>
            <w:tcW w:w="2790" w:type="dxa"/>
          </w:tcPr>
          <w:p w14:paraId="751FD790" w14:textId="767A8C6D" w:rsidR="00F0079C" w:rsidRDefault="00F0079C" w:rsidP="002E6191">
            <w:pPr>
              <w:spacing w:after="0"/>
              <w:rPr>
                <w:lang w:eastAsia="ko-KR"/>
              </w:rPr>
            </w:pPr>
            <w:r>
              <w:rPr>
                <w:lang w:eastAsia="ko-KR"/>
              </w:rPr>
              <w:t>Olivier Marco</w:t>
            </w:r>
          </w:p>
        </w:tc>
        <w:tc>
          <w:tcPr>
            <w:tcW w:w="4431" w:type="dxa"/>
          </w:tcPr>
          <w:p w14:paraId="619D96DD" w14:textId="1D9CFD84" w:rsidR="00F0079C" w:rsidRDefault="00E8004D" w:rsidP="002E6191">
            <w:pPr>
              <w:spacing w:after="0"/>
              <w:rPr>
                <w:lang w:eastAsia="ko-KR"/>
              </w:rPr>
            </w:pPr>
            <w:r>
              <w:rPr>
                <w:lang w:eastAsia="ko-KR"/>
              </w:rPr>
              <w:fldChar w:fldCharType="begin"/>
            </w:r>
            <w:ins w:id="1" w:author="Lenovo (Joachim Löhr)" w:date="2022-05-12T14:15:00Z">
              <w:r>
                <w:rPr>
                  <w:lang w:eastAsia="ko-KR"/>
                </w:rPr>
                <w:instrText xml:space="preserve"> HYPERLINK "mailto:</w:instrText>
              </w:r>
            </w:ins>
            <w:r>
              <w:rPr>
                <w:lang w:eastAsia="ko-KR"/>
              </w:rPr>
              <w:instrText>omarco@sequans.com</w:instrText>
            </w:r>
            <w:ins w:id="2" w:author="Lenovo (Joachim Löhr)" w:date="2022-05-12T14:15:00Z">
              <w:r>
                <w:rPr>
                  <w:lang w:eastAsia="ko-KR"/>
                </w:rPr>
                <w:instrText xml:space="preserve">" </w:instrText>
              </w:r>
            </w:ins>
            <w:r>
              <w:rPr>
                <w:lang w:eastAsia="ko-KR"/>
              </w:rPr>
              <w:fldChar w:fldCharType="separate"/>
            </w:r>
            <w:r w:rsidRPr="00AB5F98">
              <w:rPr>
                <w:rStyle w:val="Hyperlink"/>
                <w:lang w:eastAsia="ko-KR"/>
              </w:rPr>
              <w:t>omarco@sequans.com</w:t>
            </w:r>
            <w:r>
              <w:rPr>
                <w:lang w:eastAsia="ko-KR"/>
              </w:rPr>
              <w:fldChar w:fldCharType="end"/>
            </w:r>
          </w:p>
        </w:tc>
      </w:tr>
      <w:tr w:rsidR="00E8004D" w14:paraId="6F4E67D4" w14:textId="77777777">
        <w:tc>
          <w:tcPr>
            <w:tcW w:w="1795" w:type="dxa"/>
          </w:tcPr>
          <w:p w14:paraId="2D473AE0" w14:textId="408022C3" w:rsidR="00E8004D" w:rsidRDefault="00E8004D" w:rsidP="002E6191">
            <w:pPr>
              <w:spacing w:after="0"/>
              <w:rPr>
                <w:lang w:eastAsia="ko-KR"/>
              </w:rPr>
            </w:pPr>
            <w:r>
              <w:rPr>
                <w:lang w:eastAsia="ko-KR"/>
              </w:rPr>
              <w:t>Lenovo</w:t>
            </w:r>
          </w:p>
        </w:tc>
        <w:tc>
          <w:tcPr>
            <w:tcW w:w="2790" w:type="dxa"/>
          </w:tcPr>
          <w:p w14:paraId="20AA6A2F" w14:textId="6BBB97CC" w:rsidR="00E8004D" w:rsidRDefault="00E8004D" w:rsidP="002E6191">
            <w:pPr>
              <w:spacing w:after="0"/>
              <w:rPr>
                <w:lang w:eastAsia="ko-KR"/>
              </w:rPr>
            </w:pPr>
            <w:r>
              <w:rPr>
                <w:lang w:eastAsia="ko-KR"/>
              </w:rPr>
              <w:t>Joachim Löhr</w:t>
            </w:r>
          </w:p>
        </w:tc>
        <w:tc>
          <w:tcPr>
            <w:tcW w:w="4431" w:type="dxa"/>
          </w:tcPr>
          <w:p w14:paraId="44B85980" w14:textId="0BD379BA" w:rsidR="00E8004D" w:rsidRDefault="00E8004D" w:rsidP="002E6191">
            <w:pPr>
              <w:spacing w:after="0"/>
              <w:rPr>
                <w:lang w:eastAsia="ko-KR"/>
              </w:rPr>
            </w:pPr>
            <w:r>
              <w:rPr>
                <w:lang w:eastAsia="ko-KR"/>
              </w:rPr>
              <w:t>jlohr@lenovo.com</w:t>
            </w:r>
          </w:p>
        </w:tc>
      </w:tr>
    </w:tbl>
    <w:p w14:paraId="38A8A992" w14:textId="77777777" w:rsidR="005E3A41" w:rsidRDefault="005E3A41">
      <w:pPr>
        <w:rPr>
          <w:lang w:val="en-US"/>
        </w:rPr>
      </w:pPr>
    </w:p>
    <w:p w14:paraId="397E0DE5" w14:textId="77777777" w:rsidR="005E3A41" w:rsidRDefault="002E2CD1">
      <w:pPr>
        <w:pStyle w:val="Heading1"/>
      </w:pPr>
      <w:r>
        <w:t>Discussion</w:t>
      </w:r>
    </w:p>
    <w:p w14:paraId="33E7EB73" w14:textId="77777777" w:rsidR="005E3A41" w:rsidRDefault="002E2CD1">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bookmarkStart w:id="3" w:name="_Hlk103260684"/>
            <w:r>
              <w:rPr>
                <w:rFonts w:ascii="Arial" w:eastAsia="MS Mincho" w:hAnsi="Arial"/>
                <w:szCs w:val="24"/>
                <w:lang w:eastAsia="en-GB"/>
              </w:rPr>
              <w:t>R2-2204755</w:t>
            </w:r>
            <w:bookmarkEnd w:id="3"/>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4"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1;</w:t>
            </w:r>
          </w:p>
          <w:p w14:paraId="6C3A1FFC" w14:textId="77777777" w:rsidR="005E3A41" w:rsidRDefault="002E2CD1">
            <w:pPr>
              <w:pStyle w:val="B4"/>
            </w:pPr>
            <w:r>
              <w:rPr>
                <w:lang w:eastAsia="ko-KR"/>
              </w:rPr>
              <w:t>4&gt;</w:t>
            </w:r>
            <w:r>
              <w:tab/>
              <w:t>instruct the physical layer to signal the SR on one valid PUCCH resource for SR;</w:t>
            </w:r>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81BE39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60F7D9F8" w14:textId="77777777" w:rsidR="005E3A41" w:rsidRDefault="002E2CD1">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w:t>
            </w:r>
            <w:r>
              <w:rPr>
                <w:rFonts w:eastAsia="DengXian"/>
                <w:lang w:eastAsia="zh-CN"/>
              </w:rPr>
              <w:lastRenderedPageBreak/>
              <w:t xml:space="preserve">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1F71FA81" w14:textId="77777777" w:rsidR="00610331" w:rsidRDefault="00610331">
            <w:pPr>
              <w:spacing w:after="0"/>
              <w:rPr>
                <w:rFonts w:eastAsia="DengXian"/>
                <w:lang w:eastAsia="zh-CN"/>
              </w:rPr>
            </w:pPr>
          </w:p>
          <w:p w14:paraId="72A3E08E" w14:textId="77777777"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DengXian"/>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DengXian"/>
                <w:lang w:val="en-US" w:eastAsia="zh-CN"/>
              </w:rPr>
            </w:pPr>
          </w:p>
          <w:p w14:paraId="0ABD4312" w14:textId="77777777"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We understand that there are still some cases that SR is necessary to transmit, i.e.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 xml:space="preserve">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14:paraId="77D694A6" w14:textId="7E11A3C1" w:rsidR="0050193B" w:rsidRDefault="0050193B">
            <w:pPr>
              <w:spacing w:after="0"/>
              <w:rPr>
                <w:rFonts w:eastAsia="DengXian"/>
                <w:lang w:val="en-US" w:eastAsia="zh-CN"/>
              </w:rPr>
            </w:pPr>
          </w:p>
          <w:p w14:paraId="74F5F3EA" w14:textId="77777777" w:rsidR="00B9231C" w:rsidRDefault="0045071C">
            <w:pPr>
              <w:spacing w:after="0"/>
              <w:rPr>
                <w:rFonts w:eastAsia="DengXian"/>
                <w:color w:val="00B0F0"/>
                <w:lang w:val="en-US" w:eastAsia="zh-CN"/>
              </w:rPr>
            </w:pPr>
            <w:r>
              <w:rPr>
                <w:rFonts w:eastAsia="DengXian"/>
                <w:color w:val="00B0F0"/>
                <w:lang w:val="en-US" w:eastAsia="zh-CN"/>
              </w:rPr>
              <w:t xml:space="preserve">[Ericsson] </w:t>
            </w:r>
            <w:r w:rsidR="00B9231C">
              <w:rPr>
                <w:rFonts w:eastAsia="DengXian"/>
                <w:color w:val="00B0F0"/>
                <w:lang w:val="en-US" w:eastAsia="zh-CN"/>
              </w:rPr>
              <w:t>First, gNB may schedule re</w:t>
            </w:r>
            <w:r>
              <w:rPr>
                <w:rFonts w:eastAsia="DengXian"/>
                <w:color w:val="00B0F0"/>
                <w:lang w:val="en-US" w:eastAsia="zh-CN"/>
              </w:rPr>
              <w:t>transmission</w:t>
            </w:r>
            <w:r w:rsidR="001305A9">
              <w:rPr>
                <w:rFonts w:eastAsia="DengXian"/>
                <w:color w:val="00B0F0"/>
                <w:lang w:val="en-US" w:eastAsia="zh-CN"/>
              </w:rPr>
              <w:t>s</w:t>
            </w:r>
            <w:r>
              <w:rPr>
                <w:rFonts w:eastAsia="DengXian"/>
                <w:color w:val="00B0F0"/>
                <w:lang w:val="en-US" w:eastAsia="zh-CN"/>
              </w:rPr>
              <w:t xml:space="preserve">, thus </w:t>
            </w:r>
            <w:r w:rsidR="001305A9">
              <w:rPr>
                <w:rFonts w:eastAsia="DengXian"/>
                <w:color w:val="00B0F0"/>
                <w:lang w:val="en-US" w:eastAsia="zh-CN"/>
              </w:rPr>
              <w:t xml:space="preserve">the UL-SCH transmission may not help as there is no BSR </w:t>
            </w:r>
            <w:r w:rsidR="00B9231C">
              <w:rPr>
                <w:rFonts w:eastAsia="DengXian"/>
                <w:color w:val="00B0F0"/>
                <w:lang w:val="en-US" w:eastAsia="zh-CN"/>
              </w:rPr>
              <w:t xml:space="preserve">possible </w:t>
            </w:r>
            <w:r w:rsidR="001305A9">
              <w:rPr>
                <w:rFonts w:eastAsia="DengXian"/>
                <w:color w:val="00B0F0"/>
                <w:lang w:val="en-US" w:eastAsia="zh-CN"/>
              </w:rPr>
              <w:t>that cancel the SR. This can significantly delay the gNB becoming aware of new data arrival in the UE.</w:t>
            </w:r>
            <w:r w:rsidR="00981655">
              <w:rPr>
                <w:rFonts w:eastAsia="DengXian"/>
                <w:color w:val="00B0F0"/>
                <w:lang w:val="en-US" w:eastAsia="zh-CN"/>
              </w:rPr>
              <w:t xml:space="preserve"> </w:t>
            </w:r>
          </w:p>
          <w:p w14:paraId="05C42245" w14:textId="431B0B18" w:rsidR="0045071C" w:rsidRDefault="00B9231C">
            <w:pPr>
              <w:spacing w:after="0"/>
              <w:rPr>
                <w:rFonts w:eastAsia="DengXian"/>
                <w:color w:val="00B0F0"/>
                <w:lang w:val="en-US" w:eastAsia="zh-CN"/>
              </w:rPr>
            </w:pPr>
            <w:r>
              <w:rPr>
                <w:rFonts w:eastAsia="DengXian"/>
                <w:color w:val="00B0F0"/>
                <w:lang w:val="en-US" w:eastAsia="zh-CN"/>
              </w:rPr>
              <w:t xml:space="preserve">Second, </w:t>
            </w:r>
            <w:r w:rsidR="00981655">
              <w:rPr>
                <w:rFonts w:eastAsia="DengXian"/>
                <w:color w:val="00B0F0"/>
                <w:lang w:val="en-US" w:eastAsia="zh-CN"/>
              </w:rPr>
              <w:t xml:space="preserve">it is very clear from the MAC spec that SR can be </w:t>
            </w:r>
            <w:proofErr w:type="spellStart"/>
            <w:r w:rsidR="00981655">
              <w:rPr>
                <w:rFonts w:eastAsia="DengXian"/>
                <w:color w:val="00B0F0"/>
                <w:lang w:val="en-US" w:eastAsia="zh-CN"/>
              </w:rPr>
              <w:t>triggerd</w:t>
            </w:r>
            <w:proofErr w:type="spellEnd"/>
            <w:r w:rsidR="00981655">
              <w:rPr>
                <w:rFonts w:eastAsia="DengXian"/>
                <w:color w:val="00B0F0"/>
                <w:lang w:val="en-US" w:eastAsia="zh-CN"/>
              </w:rPr>
              <w:t xml:space="preserve">, even </w:t>
            </w:r>
            <w:r>
              <w:rPr>
                <w:rFonts w:eastAsia="DengXian"/>
                <w:color w:val="00B0F0"/>
                <w:lang w:val="en-US" w:eastAsia="zh-CN"/>
              </w:rPr>
              <w:t xml:space="preserve">when </w:t>
            </w:r>
            <w:r w:rsidR="00981655">
              <w:rPr>
                <w:rFonts w:eastAsia="DengXian"/>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DengXian"/>
                <w:color w:val="00B0F0"/>
                <w:lang w:val="en-US" w:eastAsia="zh-CN"/>
              </w:rPr>
            </w:pPr>
          </w:p>
          <w:p w14:paraId="19C2BE84" w14:textId="2D5D857B" w:rsidR="0045071C" w:rsidRDefault="0045071C">
            <w:pPr>
              <w:spacing w:after="0"/>
              <w:rPr>
                <w:rFonts w:eastAsia="DengXian"/>
                <w:lang w:val="en-US" w:eastAsia="zh-CN"/>
              </w:rPr>
            </w:pPr>
          </w:p>
        </w:tc>
      </w:tr>
      <w:tr w:rsidR="005E3A41" w14:paraId="5E291BD6" w14:textId="77777777">
        <w:tc>
          <w:tcPr>
            <w:tcW w:w="1423" w:type="dxa"/>
          </w:tcPr>
          <w:p w14:paraId="0CC32ED5"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6E850B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096E0E59" w14:textId="77777777"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SimSun"/>
              </w:rPr>
            </w:pPr>
          </w:p>
        </w:tc>
      </w:tr>
      <w:tr w:rsidR="005E3A41" w14:paraId="5BC32415" w14:textId="77777777">
        <w:tc>
          <w:tcPr>
            <w:tcW w:w="1423" w:type="dxa"/>
          </w:tcPr>
          <w:p w14:paraId="6D509199"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46EE8B59"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4864BD68" w14:textId="77777777" w:rsidR="005E3A41" w:rsidRDefault="002E2CD1">
            <w:pPr>
              <w:spacing w:after="0"/>
              <w:rPr>
                <w:rFonts w:eastAsia="SimSun"/>
                <w:lang w:val="en-US" w:eastAsia="zh-CN"/>
              </w:rPr>
            </w:pPr>
            <w:r>
              <w:rPr>
                <w:rFonts w:eastAsia="SimSun"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SimSun"/>
              </w:rPr>
            </w:pPr>
            <w:r>
              <w:rPr>
                <w:rFonts w:eastAsia="SimSun"/>
              </w:rPr>
              <w:t>Nokia</w:t>
            </w:r>
          </w:p>
        </w:tc>
        <w:tc>
          <w:tcPr>
            <w:tcW w:w="1232" w:type="dxa"/>
          </w:tcPr>
          <w:p w14:paraId="4CE68DFC" w14:textId="77777777" w:rsidR="005E3A41" w:rsidRDefault="002E2CD1">
            <w:pPr>
              <w:spacing w:after="0"/>
              <w:rPr>
                <w:rFonts w:eastAsia="SimSun"/>
              </w:rPr>
            </w:pPr>
            <w:r>
              <w:rPr>
                <w:rFonts w:eastAsia="SimSun"/>
              </w:rPr>
              <w:t>No</w:t>
            </w:r>
          </w:p>
        </w:tc>
        <w:tc>
          <w:tcPr>
            <w:tcW w:w="6361" w:type="dxa"/>
          </w:tcPr>
          <w:p w14:paraId="43E1DDBB" w14:textId="77777777"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14:paraId="4B0418F6" w14:textId="77777777" w:rsidR="00527169" w:rsidRDefault="00527169">
            <w:pPr>
              <w:spacing w:after="0"/>
              <w:rPr>
                <w:rFonts w:eastAsia="SimSun"/>
              </w:rPr>
            </w:pPr>
          </w:p>
          <w:p w14:paraId="773E80E3" w14:textId="77777777"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proofErr w:type="spellStart"/>
            <w:r>
              <w:rPr>
                <w:rFonts w:eastAsia="DengXian"/>
                <w:color w:val="70AD47" w:themeColor="accent6"/>
                <w:lang w:eastAsia="zh-CN"/>
              </w:rPr>
              <w:t>can</w:t>
            </w:r>
            <w:r w:rsidRPr="009E365B">
              <w:rPr>
                <w:rFonts w:eastAsia="DengXian"/>
                <w:color w:val="70AD47" w:themeColor="accent6"/>
                <w:lang w:eastAsia="zh-CN"/>
              </w:rPr>
              <w:t xml:space="preserve"> not</w:t>
            </w:r>
            <w:proofErr w:type="spellEnd"/>
            <w:r w:rsidRPr="009E365B">
              <w:rPr>
                <w:rFonts w:eastAsia="DengXian"/>
                <w:color w:val="70AD47" w:themeColor="accent6"/>
                <w:lang w:eastAsia="zh-CN"/>
              </w:rPr>
              <w:t xml:space="preserve"> support the simultaneous transmission of SR and PUSCH which is actually supported by RAN1. </w:t>
            </w:r>
            <w:r>
              <w:rPr>
                <w:rFonts w:eastAsia="DengXian"/>
                <w:color w:val="70AD47" w:themeColor="accent6"/>
                <w:lang w:eastAsia="zh-CN"/>
              </w:rPr>
              <w:t xml:space="preserve">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3E37768" w14:textId="77777777" w:rsidR="00527169" w:rsidRDefault="00527169">
            <w:pPr>
              <w:spacing w:after="0"/>
              <w:rPr>
                <w:rFonts w:eastAsia="SimSun"/>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14:paraId="1A60A53A" w14:textId="77777777"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14:paraId="08AF5D7E" w14:textId="77777777"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14:paraId="4AA25FD3" w14:textId="77777777"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e.g. SR overlaps PUSCH) is performed per PUCCH group. Thus, </w:t>
            </w:r>
            <w:r w:rsidRPr="00FD74E2">
              <w:rPr>
                <w:rFonts w:eastAsia="SimSun"/>
                <w:lang w:eastAsia="zh-CN"/>
              </w:rPr>
              <w:lastRenderedPageBreak/>
              <w:t xml:space="preserve">from the RAN1 point of view, it is clear that the cross-PUCCH group simultaneous transmission is supported from R15.  </w:t>
            </w:r>
          </w:p>
          <w:p w14:paraId="5242EC35" w14:textId="77777777" w:rsidR="001F2174" w:rsidRPr="00FD74E2" w:rsidRDefault="001F2174" w:rsidP="001F2174">
            <w:pPr>
              <w:rPr>
                <w:rFonts w:eastAsia="SimSun"/>
                <w:lang w:eastAsia="zh-CN"/>
              </w:rPr>
            </w:pPr>
            <w:r w:rsidRPr="00FD74E2">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w:t>
            </w:r>
            <w:r w:rsidRPr="00FD74E2">
              <w:rPr>
                <w:rFonts w:eastAsia="SimSun"/>
                <w:lang w:eastAsia="zh-CN"/>
              </w:rPr>
              <w:t xml:space="preserve"> not</w:t>
            </w:r>
            <w:proofErr w:type="spellEnd"/>
            <w:r w:rsidRPr="00FD74E2">
              <w:rPr>
                <w:rFonts w:eastAsia="SimSun"/>
                <w:lang w:eastAsia="zh-CN"/>
              </w:rPr>
              <w:t xml:space="preserve"> support the simultaneous transmission of SR and PUSCH which is actually supported by RAN1.</w:t>
            </w:r>
          </w:p>
          <w:p w14:paraId="6C6C7CD3" w14:textId="77777777"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14:paraId="18FDA71C" w14:textId="77777777"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SimSun"/>
                <w:lang w:eastAsia="zh-CN"/>
              </w:rPr>
            </w:pPr>
          </w:p>
          <w:p w14:paraId="1FED2852" w14:textId="77777777"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If we remembered correctly, both cases are discussed at least in the </w:t>
            </w:r>
            <w:proofErr w:type="spellStart"/>
            <w:r w:rsidRPr="00353179">
              <w:rPr>
                <w:rFonts w:eastAsia="SimSun"/>
                <w:lang w:eastAsia="zh-CN"/>
              </w:rPr>
              <w:t>IIoT</w:t>
            </w:r>
            <w:proofErr w:type="spellEnd"/>
            <w:r w:rsidRPr="00353179">
              <w:rPr>
                <w:rFonts w:eastAsia="SimSun"/>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w:t>
            </w:r>
            <w:proofErr w:type="gramStart"/>
            <w:r w:rsidRPr="00353179">
              <w:rPr>
                <w:rFonts w:eastAsia="SimSun"/>
                <w:lang w:eastAsia="zh-CN"/>
              </w:rPr>
              <w:t>information(</w:t>
            </w:r>
            <w:proofErr w:type="gramEnd"/>
            <w:r w:rsidRPr="00353179">
              <w:rPr>
                <w:rFonts w:eastAsia="SimSun"/>
                <w:lang w:eastAsia="zh-CN"/>
              </w:rPr>
              <w:t xml:space="preserve">e.g. BSR MAC CE) is already reflected in the PUSCH(unless the grant size is less than e.g. BSR MAC CE+ the related MAC </w:t>
            </w:r>
            <w:proofErr w:type="spellStart"/>
            <w:r w:rsidRPr="00353179">
              <w:rPr>
                <w:rFonts w:eastAsia="SimSun"/>
                <w:lang w:eastAsia="zh-CN"/>
              </w:rPr>
              <w:t>subheader</w:t>
            </w:r>
            <w:proofErr w:type="spellEnd"/>
            <w:r w:rsidRPr="00353179">
              <w:rPr>
                <w:rFonts w:eastAsia="SimSun"/>
                <w:lang w:eastAsia="zh-CN"/>
              </w:rPr>
              <w:t xml:space="preserve">). </w:t>
            </w:r>
          </w:p>
          <w:p w14:paraId="2BD0CCB5" w14:textId="77777777"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SimSun"/>
                <w:lang w:eastAsia="zh-CN"/>
              </w:rPr>
              <w:t>R</w:t>
            </w:r>
            <w:r w:rsidRPr="00353179">
              <w:rPr>
                <w:rFonts w:eastAsia="SimSun"/>
                <w:lang w:eastAsia="zh-CN"/>
              </w:rPr>
              <w:t xml:space="preserve">17 </w:t>
            </w:r>
            <w:proofErr w:type="spellStart"/>
            <w:r w:rsidRPr="00353179">
              <w:rPr>
                <w:rFonts w:eastAsia="SimSun"/>
                <w:lang w:eastAsia="zh-CN"/>
              </w:rPr>
              <w:t>IIoT</w:t>
            </w:r>
            <w:proofErr w:type="spellEnd"/>
            <w:r w:rsidRPr="00353179">
              <w:rPr>
                <w:rFonts w:eastAsia="SimSun"/>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SimSun"/>
                <w:lang w:eastAsia="zh-CN"/>
              </w:rPr>
            </w:pPr>
            <w:r w:rsidRPr="00353179">
              <w:rPr>
                <w:rFonts w:eastAsia="SimSun"/>
                <w:lang w:eastAsia="zh-CN"/>
              </w:rPr>
              <w:t xml:space="preserve"> </w:t>
            </w:r>
          </w:p>
          <w:p w14:paraId="286AA28F" w14:textId="77777777"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14:paraId="1DEB028C" w14:textId="77777777" w:rsidR="00574921" w:rsidRDefault="00574921" w:rsidP="001F2174">
            <w:pPr>
              <w:spacing w:after="0"/>
              <w:rPr>
                <w:rFonts w:eastAsia="SimSun"/>
                <w:lang w:eastAsia="zh-CN"/>
              </w:rPr>
            </w:pPr>
          </w:p>
          <w:p w14:paraId="5BCD69FB" w14:textId="77777777" w:rsidR="001F2174" w:rsidRDefault="001F2174" w:rsidP="001F2174">
            <w:pPr>
              <w:spacing w:after="0"/>
              <w:rPr>
                <w:rFonts w:eastAsia="SimSun"/>
                <w:lang w:eastAsia="zh-CN"/>
              </w:rPr>
            </w:pPr>
            <w:r w:rsidRPr="00E8336E">
              <w:rPr>
                <w:rFonts w:eastAsia="SimSun"/>
                <w:lang w:eastAsia="zh-CN"/>
              </w:rPr>
              <w:t xml:space="preserve">But, if companies have a strong concern for R15 CR, we understand we can try this clarification at least for R16/R17, since it will much benefit the </w:t>
            </w:r>
            <w:proofErr w:type="spellStart"/>
            <w:r w:rsidRPr="00E8336E">
              <w:rPr>
                <w:rFonts w:eastAsia="SimSun"/>
                <w:lang w:eastAsia="zh-CN"/>
              </w:rPr>
              <w:t>IIoT</w:t>
            </w:r>
            <w:proofErr w:type="spellEnd"/>
            <w:r w:rsidRPr="00E8336E">
              <w:rPr>
                <w:rFonts w:eastAsia="SimSun"/>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lastRenderedPageBreak/>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445D66" w14:paraId="19E8A596" w14:textId="77777777">
        <w:tc>
          <w:tcPr>
            <w:tcW w:w="1423" w:type="dxa"/>
          </w:tcPr>
          <w:p w14:paraId="0F974C90" w14:textId="1F2604D7" w:rsidR="00445D66" w:rsidRDefault="00445D66" w:rsidP="00FD743C">
            <w:pPr>
              <w:spacing w:after="0"/>
              <w:rPr>
                <w:lang w:eastAsia="ko-KR"/>
              </w:rPr>
            </w:pPr>
            <w:r>
              <w:rPr>
                <w:rFonts w:hint="eastAsia"/>
                <w:lang w:eastAsia="zh-CN"/>
              </w:rPr>
              <w:t>CATT</w:t>
            </w:r>
          </w:p>
        </w:tc>
        <w:tc>
          <w:tcPr>
            <w:tcW w:w="1232" w:type="dxa"/>
          </w:tcPr>
          <w:p w14:paraId="3A60DEEB" w14:textId="1244FD34" w:rsidR="00445D66" w:rsidRDefault="00445D66" w:rsidP="00FD743C">
            <w:pPr>
              <w:spacing w:after="0"/>
              <w:rPr>
                <w:lang w:eastAsia="ko-KR"/>
              </w:rPr>
            </w:pPr>
            <w:r>
              <w:rPr>
                <w:lang w:eastAsia="zh-CN"/>
              </w:rPr>
              <w:t>See comment</w:t>
            </w:r>
          </w:p>
        </w:tc>
        <w:tc>
          <w:tcPr>
            <w:tcW w:w="6361" w:type="dxa"/>
          </w:tcPr>
          <w:p w14:paraId="2A6B030A" w14:textId="77777777" w:rsidR="00445D66" w:rsidRDefault="00445D66" w:rsidP="005F7D95">
            <w:pPr>
              <w:spacing w:after="0"/>
              <w:rPr>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 xml:space="preserve">So, for it to be clean, we think it should be captured similarly as what is being discussed in offline [506] based on </w:t>
            </w:r>
            <w:r w:rsidRPr="000E2F97">
              <w:rPr>
                <w:lang w:eastAsia="ko-KR"/>
              </w:rPr>
              <w:t>R2-2204666</w:t>
            </w:r>
            <w:r>
              <w:rPr>
                <w:lang w:eastAsia="ko-KR"/>
              </w:rPr>
              <w:t>:</w:t>
            </w:r>
          </w:p>
          <w:p w14:paraId="666061EF" w14:textId="77777777" w:rsidR="00445D66" w:rsidRDefault="00445D66" w:rsidP="005F7D95">
            <w:pPr>
              <w:wordWrap w:val="0"/>
              <w:spacing w:after="0"/>
              <w:jc w:val="both"/>
              <w:rPr>
                <w:lang w:eastAsia="zh-CN"/>
              </w:rPr>
            </w:pPr>
          </w:p>
          <w:p w14:paraId="1A99FCB8" w14:textId="77777777" w:rsidR="00445D66" w:rsidRDefault="00445D66" w:rsidP="005F7D95">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2080F217" w14:textId="77777777" w:rsidR="00445D66" w:rsidRDefault="00445D66" w:rsidP="005F7D95">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3154B676" w14:textId="5A239AD5" w:rsidR="00445D66" w:rsidRDefault="00445D66" w:rsidP="00F76B7B">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sidR="00F76B7B">
              <w:rPr>
                <w:lang w:eastAsia="ko-KR"/>
              </w:rPr>
              <w:t>also OK with</w:t>
            </w:r>
            <w:r>
              <w:rPr>
                <w:rFonts w:hint="eastAsia"/>
                <w:lang w:eastAsia="ko-KR"/>
              </w:rPr>
              <w:t xml:space="preserve"> no change </w:t>
            </w:r>
            <w:r w:rsidR="00F76B7B">
              <w:rPr>
                <w:lang w:eastAsia="ko-KR"/>
              </w:rPr>
              <w:t>i</w:t>
            </w:r>
            <w:r>
              <w:rPr>
                <w:lang w:eastAsia="ko-KR"/>
              </w:rPr>
              <w:t xml:space="preserve">n </w:t>
            </w:r>
            <w:r>
              <w:rPr>
                <w:rFonts w:hint="eastAsia"/>
                <w:lang w:eastAsia="ko-KR"/>
              </w:rPr>
              <w:t>R15.</w:t>
            </w:r>
          </w:p>
        </w:tc>
      </w:tr>
      <w:tr w:rsidR="00382063" w14:paraId="740B4D2A" w14:textId="77777777">
        <w:tc>
          <w:tcPr>
            <w:tcW w:w="1423" w:type="dxa"/>
          </w:tcPr>
          <w:p w14:paraId="2239EB75" w14:textId="03626961" w:rsidR="00382063" w:rsidRDefault="00382063" w:rsidP="00FD743C">
            <w:pPr>
              <w:spacing w:after="0"/>
              <w:rPr>
                <w:lang w:eastAsia="zh-CN"/>
              </w:rPr>
            </w:pPr>
            <w:r>
              <w:rPr>
                <w:lang w:eastAsia="zh-CN"/>
              </w:rPr>
              <w:t>Xiaomi</w:t>
            </w:r>
          </w:p>
        </w:tc>
        <w:tc>
          <w:tcPr>
            <w:tcW w:w="1232" w:type="dxa"/>
          </w:tcPr>
          <w:p w14:paraId="230ABBBA" w14:textId="75E11603" w:rsidR="00382063" w:rsidRPr="00382063" w:rsidRDefault="00382063" w:rsidP="00FD743C">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14:paraId="6DD08856" w14:textId="40636C4C" w:rsidR="00382063" w:rsidRPr="00382063" w:rsidRDefault="00382063" w:rsidP="005F7D95">
            <w:pPr>
              <w:spacing w:after="0"/>
              <w:rPr>
                <w:rFonts w:eastAsia="DengXian"/>
                <w:lang w:eastAsia="zh-CN"/>
              </w:rPr>
            </w:pPr>
            <w:r>
              <w:rPr>
                <w:rFonts w:eastAsia="DengXian" w:hint="eastAsia"/>
                <w:lang w:eastAsia="zh-CN"/>
              </w:rPr>
              <w:t>T</w:t>
            </w:r>
            <w:r>
              <w:rPr>
                <w:rFonts w:eastAsia="DengXian"/>
                <w:lang w:eastAsia="zh-CN"/>
              </w:rPr>
              <w:t>he issue of supporting simultaneous SR and PUSCH transmission is that the decision of whether SR and PUSCH transmission will overlap is before the actual transmission. Even if the PUSCH transmission contains the BSR</w:t>
            </w:r>
            <w:r w:rsidR="005563F6">
              <w:rPr>
                <w:rFonts w:eastAsia="DengXian"/>
                <w:lang w:eastAsia="zh-CN"/>
              </w:rPr>
              <w:t xml:space="preserve">, it will only cancel the triggered SR when the PUSCH is </w:t>
            </w:r>
            <w:proofErr w:type="gramStart"/>
            <w:r w:rsidR="005563F6">
              <w:rPr>
                <w:rFonts w:eastAsia="DengXian"/>
                <w:lang w:eastAsia="zh-CN"/>
              </w:rPr>
              <w:t>actually transmitted</w:t>
            </w:r>
            <w:proofErr w:type="gramEnd"/>
            <w:r w:rsidR="005563F6">
              <w:rPr>
                <w:rFonts w:eastAsia="DengXian"/>
                <w:lang w:eastAsia="zh-CN"/>
              </w:rPr>
              <w:t>. Thus, when UE deciding in MAC whether there is overlap between SR occasion and UL-SCH transmission, the triggered SR has not been cancelled</w:t>
            </w:r>
            <w:r w:rsidR="005563F6">
              <w:rPr>
                <w:rFonts w:eastAsia="DengXian" w:hint="eastAsia"/>
                <w:lang w:eastAsia="zh-CN"/>
              </w:rPr>
              <w:t>,</w:t>
            </w:r>
            <w:r w:rsidR="005563F6">
              <w:rPr>
                <w:rFonts w:eastAsia="DengXian"/>
                <w:lang w:eastAsia="zh-CN"/>
              </w:rPr>
              <w:t xml:space="preserve"> MAC would falsely trigger PHY to send the SR.</w:t>
            </w:r>
          </w:p>
        </w:tc>
      </w:tr>
      <w:tr w:rsidR="002E6191" w14:paraId="14E6A94B" w14:textId="77777777">
        <w:tc>
          <w:tcPr>
            <w:tcW w:w="1423" w:type="dxa"/>
          </w:tcPr>
          <w:p w14:paraId="1482CB55" w14:textId="00040D7F" w:rsidR="002E6191" w:rsidRDefault="002E6191" w:rsidP="002E6191">
            <w:pPr>
              <w:spacing w:after="0"/>
              <w:rPr>
                <w:lang w:eastAsia="zh-CN"/>
              </w:rPr>
            </w:pPr>
            <w:r>
              <w:rPr>
                <w:lang w:eastAsia="zh-CN"/>
              </w:rPr>
              <w:t>Intel</w:t>
            </w:r>
          </w:p>
        </w:tc>
        <w:tc>
          <w:tcPr>
            <w:tcW w:w="1232" w:type="dxa"/>
          </w:tcPr>
          <w:p w14:paraId="78BF35A5" w14:textId="36867ECE" w:rsidR="002E6191" w:rsidRDefault="002E6191" w:rsidP="002E6191">
            <w:pPr>
              <w:spacing w:after="0"/>
              <w:rPr>
                <w:rFonts w:eastAsia="DengXian"/>
                <w:lang w:eastAsia="zh-CN"/>
              </w:rPr>
            </w:pPr>
            <w:r>
              <w:rPr>
                <w:lang w:eastAsia="zh-CN"/>
              </w:rPr>
              <w:t>See comments</w:t>
            </w:r>
          </w:p>
        </w:tc>
        <w:tc>
          <w:tcPr>
            <w:tcW w:w="6361" w:type="dxa"/>
          </w:tcPr>
          <w:p w14:paraId="60BB6B1E" w14:textId="77777777" w:rsidR="002E6191" w:rsidRDefault="002E6191" w:rsidP="002E6191">
            <w:pPr>
              <w:spacing w:after="0"/>
              <w:rPr>
                <w:lang w:eastAsia="ko-KR"/>
              </w:rPr>
            </w:pPr>
            <w:r>
              <w:rPr>
                <w:lang w:eastAsia="ko-KR"/>
              </w:rPr>
              <w:t xml:space="preserve">We have some sympathy with the CR. If a clarification is needed, it might be better to be more explicit, </w:t>
            </w:r>
            <w:proofErr w:type="gramStart"/>
            <w:r>
              <w:rPr>
                <w:lang w:eastAsia="ko-KR"/>
              </w:rPr>
              <w:t>e.g.</w:t>
            </w:r>
            <w:proofErr w:type="gramEnd"/>
            <w:r>
              <w:rPr>
                <w:lang w:eastAsia="ko-KR"/>
              </w:rPr>
              <w:t xml:space="preserve"> as proposed by CATT.</w:t>
            </w:r>
          </w:p>
          <w:p w14:paraId="11095423" w14:textId="77777777" w:rsidR="002E6191" w:rsidRDefault="002E6191" w:rsidP="002E6191">
            <w:pPr>
              <w:spacing w:after="0"/>
              <w:rPr>
                <w:lang w:eastAsia="ko-KR"/>
              </w:rPr>
            </w:pPr>
          </w:p>
          <w:p w14:paraId="5A79FCDE" w14:textId="2DED8E52" w:rsidR="002E6191" w:rsidRDefault="002E6191" w:rsidP="002E6191">
            <w:pPr>
              <w:spacing w:after="0"/>
              <w:rPr>
                <w:rFonts w:eastAsia="DengXian"/>
                <w:lang w:eastAsia="zh-CN"/>
              </w:rPr>
            </w:pPr>
            <w:r>
              <w:rPr>
                <w:lang w:eastAsia="ko-KR"/>
              </w:rPr>
              <w:t>Given that companies have different interpretations on whether simultaneous transmission in different PUCCH groups is allowed, clarification might not be needed for Rel-15 or Rel-16.</w:t>
            </w:r>
          </w:p>
        </w:tc>
      </w:tr>
      <w:tr w:rsidR="000B6C42" w14:paraId="7857AC9D" w14:textId="77777777">
        <w:tc>
          <w:tcPr>
            <w:tcW w:w="1423" w:type="dxa"/>
          </w:tcPr>
          <w:p w14:paraId="7F12E0A7" w14:textId="6A5CDA1B" w:rsidR="000B6C42" w:rsidRDefault="000B6C42" w:rsidP="002E6191">
            <w:pPr>
              <w:spacing w:after="0"/>
              <w:rPr>
                <w:lang w:eastAsia="zh-CN"/>
              </w:rPr>
            </w:pPr>
            <w:r>
              <w:rPr>
                <w:lang w:eastAsia="zh-CN"/>
              </w:rPr>
              <w:t>Sequans</w:t>
            </w:r>
          </w:p>
        </w:tc>
        <w:tc>
          <w:tcPr>
            <w:tcW w:w="1232" w:type="dxa"/>
          </w:tcPr>
          <w:p w14:paraId="1241551E" w14:textId="35235206" w:rsidR="000B6C42" w:rsidRDefault="000B6C42" w:rsidP="002E6191">
            <w:pPr>
              <w:spacing w:after="0"/>
              <w:rPr>
                <w:lang w:eastAsia="zh-CN"/>
              </w:rPr>
            </w:pPr>
            <w:r>
              <w:rPr>
                <w:lang w:eastAsia="zh-CN"/>
              </w:rPr>
              <w:t>Yes but</w:t>
            </w:r>
          </w:p>
        </w:tc>
        <w:tc>
          <w:tcPr>
            <w:tcW w:w="6361" w:type="dxa"/>
          </w:tcPr>
          <w:p w14:paraId="6F6B097B" w14:textId="167CD81C" w:rsidR="000B6C42" w:rsidRDefault="000B6C42" w:rsidP="002E6191">
            <w:pPr>
              <w:spacing w:after="0"/>
              <w:rPr>
                <w:lang w:eastAsia="ko-KR"/>
              </w:rPr>
            </w:pPr>
            <w:r>
              <w:rPr>
                <w:lang w:eastAsia="ko-KR"/>
              </w:rPr>
              <w:t>Maybe the change can be a little bit more explicit (</w:t>
            </w:r>
            <w:proofErr w:type="gramStart"/>
            <w:r>
              <w:rPr>
                <w:lang w:eastAsia="ko-KR"/>
              </w:rPr>
              <w:t>e.g.</w:t>
            </w:r>
            <w:proofErr w:type="gramEnd"/>
            <w:r>
              <w:rPr>
                <w:lang w:eastAsia="ko-KR"/>
              </w:rPr>
              <w:t xml:space="preserve"> as proposed by CATT)</w:t>
            </w:r>
          </w:p>
        </w:tc>
      </w:tr>
      <w:tr w:rsidR="00E8004D" w14:paraId="3ED58739" w14:textId="77777777">
        <w:tc>
          <w:tcPr>
            <w:tcW w:w="1423" w:type="dxa"/>
          </w:tcPr>
          <w:p w14:paraId="57659673" w14:textId="6CA7F220" w:rsidR="00E8004D" w:rsidRDefault="00E8004D" w:rsidP="002E6191">
            <w:pPr>
              <w:spacing w:after="0"/>
              <w:rPr>
                <w:lang w:eastAsia="zh-CN"/>
              </w:rPr>
            </w:pPr>
            <w:r>
              <w:rPr>
                <w:lang w:eastAsia="zh-CN"/>
              </w:rPr>
              <w:t>Lenovo</w:t>
            </w:r>
          </w:p>
        </w:tc>
        <w:tc>
          <w:tcPr>
            <w:tcW w:w="1232" w:type="dxa"/>
          </w:tcPr>
          <w:p w14:paraId="6F49AE23" w14:textId="0C76BB2D" w:rsidR="00E8004D" w:rsidRDefault="00E8004D" w:rsidP="002E6191">
            <w:pPr>
              <w:spacing w:after="0"/>
              <w:rPr>
                <w:lang w:eastAsia="zh-CN"/>
              </w:rPr>
            </w:pPr>
            <w:r>
              <w:rPr>
                <w:lang w:eastAsia="zh-CN"/>
              </w:rPr>
              <w:t>Yes</w:t>
            </w:r>
          </w:p>
        </w:tc>
        <w:tc>
          <w:tcPr>
            <w:tcW w:w="6361" w:type="dxa"/>
          </w:tcPr>
          <w:p w14:paraId="78AA7849" w14:textId="017BCA14" w:rsidR="00E8004D" w:rsidRDefault="00E8004D" w:rsidP="002E6191">
            <w:pPr>
              <w:spacing w:after="0"/>
              <w:rPr>
                <w:lang w:eastAsia="ko-KR"/>
              </w:rPr>
            </w:pPr>
            <w:r>
              <w:rPr>
                <w:lang w:eastAsia="ko-KR"/>
              </w:rPr>
              <w:t xml:space="preserve">We agree with the intention. </w:t>
            </w:r>
            <w:proofErr w:type="gramStart"/>
            <w:r>
              <w:rPr>
                <w:lang w:eastAsia="ko-KR"/>
              </w:rPr>
              <w:t>However</w:t>
            </w:r>
            <w:proofErr w:type="gramEnd"/>
            <w:r>
              <w:rPr>
                <w:lang w:eastAsia="ko-KR"/>
              </w:rPr>
              <w:t xml:space="preserve"> we would also prefer the suggested Change by CATT</w:t>
            </w:r>
          </w:p>
        </w:tc>
      </w:tr>
    </w:tbl>
    <w:p w14:paraId="0D25215E" w14:textId="77777777" w:rsidR="005E3A41" w:rsidRDefault="005E3A41">
      <w:pPr>
        <w:rPr>
          <w:rFonts w:eastAsia="Malgun Gothic"/>
          <w:lang w:val="en-US" w:eastAsia="ko-KR"/>
        </w:rPr>
      </w:pPr>
    </w:p>
    <w:p w14:paraId="647DDDA0" w14:textId="77777777" w:rsidR="005E3A41" w:rsidRDefault="005E3A41">
      <w:pPr>
        <w:rPr>
          <w:rFonts w:eastAsia="Malgun Gothic"/>
          <w:lang w:val="en-US" w:eastAsia="ko-KR"/>
        </w:rPr>
      </w:pPr>
    </w:p>
    <w:p w14:paraId="4BAC3218" w14:textId="77777777" w:rsidR="005E3A41" w:rsidRDefault="002E2CD1">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5" w:author="Samsung (Donggun Kim)" w:date="2022-04-18T15:32:00Z">
              <w:r>
                <w:rPr>
                  <w:lang w:eastAsia="ko-KR"/>
                </w:rPr>
                <w:delText>more than</w:delText>
              </w:r>
            </w:del>
            <w:del w:id="6" w:author="Samsung (Donggun Kim)" w:date="2022-04-18T15:29:00Z">
              <w:r>
                <w:rPr>
                  <w:lang w:eastAsia="ko-KR"/>
                </w:rPr>
                <w:delText xml:space="preserve"> two RLC entities</w:delText>
              </w:r>
            </w:del>
            <w:ins w:id="7"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652E8A94"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45874B8C"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47A8693A"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22D9B681" w14:textId="77777777"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-directional problem, 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DengXian"/>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6223EB72"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170C6F39" w14:textId="77777777" w:rsidR="005E3A41" w:rsidRDefault="002E2CD1">
            <w:pPr>
              <w:spacing w:after="0"/>
              <w:rPr>
                <w:rFonts w:eastAsia="SimSun"/>
                <w:lang w:val="en-US" w:eastAsia="zh-CN"/>
              </w:rPr>
            </w:pPr>
            <w:r>
              <w:rPr>
                <w:rFonts w:eastAsia="SimSun"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SimSun"/>
              </w:rPr>
            </w:pPr>
            <w:r>
              <w:rPr>
                <w:rFonts w:eastAsia="SimSun"/>
              </w:rPr>
              <w:t>Nokia</w:t>
            </w:r>
          </w:p>
        </w:tc>
        <w:tc>
          <w:tcPr>
            <w:tcW w:w="1232" w:type="dxa"/>
          </w:tcPr>
          <w:p w14:paraId="1D4A6417" w14:textId="77777777" w:rsidR="005E3A41" w:rsidRDefault="002E2CD1">
            <w:pPr>
              <w:spacing w:after="0"/>
              <w:rPr>
                <w:rFonts w:eastAsia="SimSun"/>
              </w:rPr>
            </w:pPr>
            <w:r>
              <w:rPr>
                <w:rFonts w:eastAsia="SimSun"/>
              </w:rPr>
              <w:t>No</w:t>
            </w:r>
          </w:p>
        </w:tc>
        <w:tc>
          <w:tcPr>
            <w:tcW w:w="6361" w:type="dxa"/>
          </w:tcPr>
          <w:p w14:paraId="49EE831F" w14:textId="77777777" w:rsidR="005E3A41" w:rsidRDefault="002E2CD1">
            <w:pPr>
              <w:spacing w:after="0"/>
              <w:rPr>
                <w:rFonts w:eastAsia="SimSun"/>
              </w:rPr>
            </w:pPr>
            <w:r>
              <w:rPr>
                <w:rFonts w:eastAsia="SimSun"/>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8"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SimSun"/>
              </w:rPr>
            </w:pPr>
            <w:r>
              <w:rPr>
                <w:rFonts w:eastAsia="SimSun" w:hint="eastAsia"/>
                <w:lang w:eastAsia="zh-CN"/>
              </w:rPr>
              <w:lastRenderedPageBreak/>
              <w:t>O</w:t>
            </w:r>
            <w:r>
              <w:rPr>
                <w:rFonts w:eastAsia="SimSun"/>
                <w:lang w:eastAsia="zh-CN"/>
              </w:rPr>
              <w:t>PPO</w:t>
            </w:r>
          </w:p>
        </w:tc>
        <w:tc>
          <w:tcPr>
            <w:tcW w:w="1232" w:type="dxa"/>
          </w:tcPr>
          <w:p w14:paraId="7E290157" w14:textId="77777777" w:rsidR="002F3A30" w:rsidRDefault="002F3A30" w:rsidP="002F3A30">
            <w:pPr>
              <w:spacing w:after="0"/>
              <w:rPr>
                <w:lang w:eastAsia="ko-KR"/>
              </w:rPr>
            </w:pPr>
            <w:r>
              <w:rPr>
                <w:rFonts w:eastAsia="SimSun"/>
                <w:lang w:eastAsia="zh-CN"/>
              </w:rPr>
              <w:t>Tend to No</w:t>
            </w:r>
          </w:p>
        </w:tc>
        <w:tc>
          <w:tcPr>
            <w:tcW w:w="6361" w:type="dxa"/>
          </w:tcPr>
          <w:p w14:paraId="06255DBF" w14:textId="77777777"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t>Apple</w:t>
            </w:r>
          </w:p>
        </w:tc>
        <w:tc>
          <w:tcPr>
            <w:tcW w:w="1232" w:type="dxa"/>
          </w:tcPr>
          <w:p w14:paraId="28EEA4F9" w14:textId="6195F76E" w:rsidR="007E3804" w:rsidRDefault="007E3804" w:rsidP="007E3804">
            <w:pPr>
              <w:spacing w:after="0"/>
              <w:rPr>
                <w:lang w:eastAsia="ko-KR"/>
              </w:rPr>
            </w:pPr>
            <w:r>
              <w:rPr>
                <w:lang w:eastAsia="ko-KR"/>
              </w:rPr>
              <w:t>See comment</w:t>
            </w:r>
          </w:p>
        </w:tc>
        <w:tc>
          <w:tcPr>
            <w:tcW w:w="6361" w:type="dxa"/>
          </w:tcPr>
          <w:p w14:paraId="5142196A" w14:textId="77777777" w:rsidR="007E3804" w:rsidRDefault="007E3804" w:rsidP="007E3804">
            <w:pPr>
              <w:spacing w:after="0"/>
              <w:rPr>
                <w:lang w:eastAsia="ko-KR"/>
              </w:rPr>
            </w:pPr>
            <w:r w:rsidRPr="00AF43F0">
              <w:rPr>
                <w:lang w:eastAsia="ko-KR"/>
              </w:rPr>
              <w:t>The Rel-15 Duplication MAC CE (which can be used in Rel-16) is for the DRB. If a DRB is configured with 4 UM RLC entities (2 for each direction) then this can only be a bi-directional DRB.</w:t>
            </w:r>
            <w:r>
              <w:rPr>
                <w:lang w:eastAsia="ko-KR"/>
              </w:rPr>
              <w:t xml:space="preserve"> So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words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9"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B1068B" w14:paraId="3F269652" w14:textId="77777777">
        <w:tc>
          <w:tcPr>
            <w:tcW w:w="1423" w:type="dxa"/>
          </w:tcPr>
          <w:p w14:paraId="09AC224C" w14:textId="49E983A8" w:rsidR="00B1068B" w:rsidRDefault="00B1068B" w:rsidP="0045071C">
            <w:pPr>
              <w:spacing w:after="0"/>
              <w:rPr>
                <w:lang w:eastAsia="ko-KR"/>
              </w:rPr>
            </w:pPr>
            <w:r>
              <w:rPr>
                <w:rFonts w:eastAsia="SimSun" w:hint="eastAsia"/>
                <w:lang w:eastAsia="zh-CN"/>
              </w:rPr>
              <w:t>CATT</w:t>
            </w:r>
          </w:p>
        </w:tc>
        <w:tc>
          <w:tcPr>
            <w:tcW w:w="1232" w:type="dxa"/>
          </w:tcPr>
          <w:p w14:paraId="2BAC6EEA" w14:textId="1E6C9555" w:rsidR="00B1068B" w:rsidRDefault="00B1068B" w:rsidP="0045071C">
            <w:pPr>
              <w:spacing w:after="0"/>
              <w:rPr>
                <w:lang w:eastAsia="ko-KR"/>
              </w:rPr>
            </w:pPr>
            <w:r>
              <w:rPr>
                <w:rFonts w:eastAsia="SimSun" w:hint="eastAsia"/>
                <w:lang w:eastAsia="zh-CN"/>
              </w:rPr>
              <w:t>Yes but</w:t>
            </w:r>
          </w:p>
        </w:tc>
        <w:tc>
          <w:tcPr>
            <w:tcW w:w="6361" w:type="dxa"/>
          </w:tcPr>
          <w:p w14:paraId="1127CE6B" w14:textId="4CFB6F53" w:rsidR="00B1068B" w:rsidRDefault="00B1068B" w:rsidP="0045071C">
            <w:pPr>
              <w:spacing w:after="0"/>
              <w:rPr>
                <w:lang w:eastAsia="ko-KR"/>
              </w:rPr>
            </w:pPr>
            <w:r>
              <w:rPr>
                <w:rFonts w:eastAsia="SimSun"/>
                <w:lang w:eastAsia="zh-CN"/>
              </w:rPr>
              <w:t>… maybe we can just refer to the RRC parameter (for which we don’t think there is much ambiguity): “</w:t>
            </w:r>
            <w:r w:rsidRPr="007F5E58">
              <w:rPr>
                <w:noProof/>
              </w:rPr>
              <w:t>The Duplication A</w:t>
            </w:r>
            <w:r>
              <w:rPr>
                <w:noProof/>
              </w:rPr>
              <w:t>c</w:t>
            </w:r>
            <w:r w:rsidRPr="007F5E58">
              <w:rPr>
                <w:noProof/>
              </w:rPr>
              <w:t xml:space="preserve">tivation/Deactivation MAC </w:t>
            </w:r>
            <w:r w:rsidRPr="007F5E58">
              <w:rPr>
                <w:noProof/>
                <w:lang w:eastAsia="ko-KR"/>
              </w:rPr>
              <w:t xml:space="preserve">CE is not used if a DRB is configured with </w:t>
            </w:r>
            <w:r w:rsidRPr="007803DB">
              <w:rPr>
                <w:i/>
                <w:color w:val="FF0000"/>
              </w:rPr>
              <w:t>moreThanTwoRLC-DRB-r16</w:t>
            </w:r>
            <w:r>
              <w:rPr>
                <w:rFonts w:eastAsia="DengXian" w:hint="eastAsia"/>
                <w:noProof/>
                <w:lang w:eastAsia="zh-CN"/>
              </w:rPr>
              <w:t xml:space="preserve"> </w:t>
            </w:r>
            <w:r>
              <w:rPr>
                <w:rFonts w:eastAsia="SimSun"/>
                <w:lang w:eastAsia="zh-CN"/>
              </w:rPr>
              <w:t>”</w:t>
            </w:r>
          </w:p>
        </w:tc>
      </w:tr>
      <w:tr w:rsidR="00625538" w14:paraId="372D8262" w14:textId="77777777">
        <w:tc>
          <w:tcPr>
            <w:tcW w:w="1423" w:type="dxa"/>
          </w:tcPr>
          <w:p w14:paraId="3C31CE28" w14:textId="19D53EC8" w:rsidR="00625538" w:rsidRDefault="00625538" w:rsidP="0045071C">
            <w:pPr>
              <w:spacing w:after="0"/>
              <w:rPr>
                <w:rFonts w:eastAsia="SimSun"/>
                <w:lang w:eastAsia="zh-CN"/>
              </w:rPr>
            </w:pPr>
            <w:r>
              <w:rPr>
                <w:rFonts w:eastAsia="SimSun"/>
                <w:lang w:eastAsia="zh-CN"/>
              </w:rPr>
              <w:t>Xiaomi</w:t>
            </w:r>
          </w:p>
        </w:tc>
        <w:tc>
          <w:tcPr>
            <w:tcW w:w="1232" w:type="dxa"/>
          </w:tcPr>
          <w:p w14:paraId="5DBEA634" w14:textId="67A45BFE" w:rsidR="00625538" w:rsidRDefault="00D84240" w:rsidP="0045071C">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75FAF247" w14:textId="4DC57A61" w:rsidR="00625538" w:rsidRDefault="00D84240" w:rsidP="0045071C">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rsidR="006E22A2" w14:paraId="60D3687D" w14:textId="77777777">
        <w:tc>
          <w:tcPr>
            <w:tcW w:w="1423" w:type="dxa"/>
          </w:tcPr>
          <w:p w14:paraId="4386A1BF" w14:textId="204B145B" w:rsidR="006E22A2" w:rsidRDefault="006E22A2" w:rsidP="006E22A2">
            <w:pPr>
              <w:spacing w:after="0"/>
              <w:rPr>
                <w:rFonts w:eastAsia="SimSun"/>
                <w:lang w:eastAsia="zh-CN"/>
              </w:rPr>
            </w:pPr>
            <w:r>
              <w:rPr>
                <w:rFonts w:eastAsia="SimSun"/>
                <w:lang w:eastAsia="zh-CN"/>
              </w:rPr>
              <w:lastRenderedPageBreak/>
              <w:t>Intel</w:t>
            </w:r>
          </w:p>
        </w:tc>
        <w:tc>
          <w:tcPr>
            <w:tcW w:w="1232" w:type="dxa"/>
          </w:tcPr>
          <w:p w14:paraId="1EF7FE8C" w14:textId="7B58985C" w:rsidR="006E22A2" w:rsidRDefault="006E22A2" w:rsidP="006E22A2">
            <w:pPr>
              <w:spacing w:after="0"/>
              <w:rPr>
                <w:rFonts w:eastAsia="SimSun"/>
                <w:lang w:eastAsia="zh-CN"/>
              </w:rPr>
            </w:pPr>
            <w:r>
              <w:rPr>
                <w:rFonts w:eastAsia="SimSun"/>
                <w:lang w:eastAsia="zh-CN"/>
              </w:rPr>
              <w:t>Yes</w:t>
            </w:r>
          </w:p>
        </w:tc>
        <w:tc>
          <w:tcPr>
            <w:tcW w:w="6361" w:type="dxa"/>
          </w:tcPr>
          <w:p w14:paraId="2AECFDDA" w14:textId="10D9EF32" w:rsidR="006E22A2" w:rsidRDefault="006E22A2" w:rsidP="006E22A2">
            <w:pPr>
              <w:spacing w:after="0"/>
              <w:rPr>
                <w:rFonts w:eastAsia="SimSun"/>
                <w:lang w:eastAsia="zh-CN"/>
              </w:rPr>
            </w:pPr>
            <w:r>
              <w:rPr>
                <w:rFonts w:eastAsia="SimSun"/>
                <w:lang w:eastAsia="zh-CN"/>
              </w:rPr>
              <w:t>Agree that clarification is needed. Changes proposed by Apple and CATT are also fine to us.</w:t>
            </w:r>
          </w:p>
        </w:tc>
      </w:tr>
      <w:tr w:rsidR="000B6C42" w14:paraId="20496913" w14:textId="77777777">
        <w:tc>
          <w:tcPr>
            <w:tcW w:w="1423" w:type="dxa"/>
          </w:tcPr>
          <w:p w14:paraId="515409B5" w14:textId="0FD4728A" w:rsidR="000B6C42" w:rsidRDefault="000B6C42" w:rsidP="006E22A2">
            <w:pPr>
              <w:spacing w:after="0"/>
              <w:rPr>
                <w:rFonts w:eastAsia="SimSun"/>
                <w:lang w:eastAsia="zh-CN"/>
              </w:rPr>
            </w:pPr>
            <w:r>
              <w:rPr>
                <w:rFonts w:eastAsia="SimSun"/>
                <w:lang w:eastAsia="zh-CN"/>
              </w:rPr>
              <w:t>Sequans</w:t>
            </w:r>
          </w:p>
        </w:tc>
        <w:tc>
          <w:tcPr>
            <w:tcW w:w="1232" w:type="dxa"/>
          </w:tcPr>
          <w:p w14:paraId="20053887" w14:textId="49BEBEDE" w:rsidR="000B6C42" w:rsidRDefault="000B6C42" w:rsidP="006E22A2">
            <w:pPr>
              <w:spacing w:after="0"/>
              <w:rPr>
                <w:rFonts w:eastAsia="SimSun"/>
                <w:lang w:eastAsia="zh-CN"/>
              </w:rPr>
            </w:pPr>
            <w:r>
              <w:rPr>
                <w:rFonts w:eastAsia="SimSun"/>
                <w:lang w:eastAsia="zh-CN"/>
              </w:rPr>
              <w:t>Yes but</w:t>
            </w:r>
          </w:p>
        </w:tc>
        <w:tc>
          <w:tcPr>
            <w:tcW w:w="6361" w:type="dxa"/>
          </w:tcPr>
          <w:p w14:paraId="0356495F" w14:textId="7F0CFFF2" w:rsidR="000B6C42" w:rsidRDefault="000B6C42" w:rsidP="006E22A2">
            <w:pPr>
              <w:spacing w:after="0"/>
              <w:rPr>
                <w:rFonts w:eastAsia="SimSun"/>
                <w:lang w:eastAsia="zh-CN"/>
              </w:rPr>
            </w:pPr>
            <w:r>
              <w:rPr>
                <w:rFonts w:eastAsia="SimSun"/>
                <w:lang w:eastAsia="zh-CN"/>
              </w:rPr>
              <w:t>Prefer a simpler text as proposed by Apple or CATT.</w:t>
            </w:r>
          </w:p>
        </w:tc>
      </w:tr>
      <w:tr w:rsidR="00E8004D" w14:paraId="04AB2F8E" w14:textId="77777777">
        <w:tc>
          <w:tcPr>
            <w:tcW w:w="1423" w:type="dxa"/>
          </w:tcPr>
          <w:p w14:paraId="1924A0AF" w14:textId="110482C6" w:rsidR="00E8004D" w:rsidRDefault="00E8004D" w:rsidP="006E22A2">
            <w:pPr>
              <w:spacing w:after="0"/>
              <w:rPr>
                <w:rFonts w:eastAsia="SimSun"/>
                <w:lang w:eastAsia="zh-CN"/>
              </w:rPr>
            </w:pPr>
            <w:r>
              <w:rPr>
                <w:rFonts w:eastAsia="SimSun"/>
                <w:lang w:eastAsia="zh-CN"/>
              </w:rPr>
              <w:t>Lenovo</w:t>
            </w:r>
          </w:p>
        </w:tc>
        <w:tc>
          <w:tcPr>
            <w:tcW w:w="1232" w:type="dxa"/>
          </w:tcPr>
          <w:p w14:paraId="2D350E1A" w14:textId="724FDA40" w:rsidR="00E8004D" w:rsidRDefault="00E8004D" w:rsidP="006E22A2">
            <w:pPr>
              <w:spacing w:after="0"/>
              <w:rPr>
                <w:rFonts w:eastAsia="SimSun"/>
                <w:lang w:eastAsia="zh-CN"/>
              </w:rPr>
            </w:pPr>
            <w:r>
              <w:rPr>
                <w:rFonts w:eastAsia="SimSun"/>
                <w:lang w:eastAsia="zh-CN"/>
              </w:rPr>
              <w:t>No</w:t>
            </w:r>
          </w:p>
        </w:tc>
        <w:tc>
          <w:tcPr>
            <w:tcW w:w="6361" w:type="dxa"/>
          </w:tcPr>
          <w:p w14:paraId="676ABB95" w14:textId="007F76A9" w:rsidR="00E8004D" w:rsidRDefault="00E8004D" w:rsidP="006E22A2">
            <w:pPr>
              <w:spacing w:after="0"/>
              <w:rPr>
                <w:rFonts w:eastAsia="SimSun"/>
                <w:lang w:eastAsia="zh-CN"/>
              </w:rPr>
            </w:pPr>
            <w:r>
              <w:rPr>
                <w:rFonts w:eastAsia="SimSun"/>
                <w:lang w:eastAsia="zh-CN"/>
              </w:rPr>
              <w:t xml:space="preserve">We don’t see much room for misunderstanding. </w:t>
            </w:r>
          </w:p>
        </w:tc>
      </w:tr>
    </w:tbl>
    <w:p w14:paraId="46618B26" w14:textId="77777777" w:rsidR="005E3A41" w:rsidRDefault="005E3A41">
      <w:pPr>
        <w:rPr>
          <w:rFonts w:eastAsia="Malgun Gothic"/>
          <w:lang w:val="en-US" w:eastAsia="ko-KR"/>
        </w:rPr>
      </w:pPr>
    </w:p>
    <w:p w14:paraId="272415F6" w14:textId="77777777" w:rsidR="005E3A41" w:rsidRDefault="005E3A41">
      <w:pPr>
        <w:rPr>
          <w:rFonts w:eastAsia="Malgun Gothic"/>
          <w:lang w:val="en-US" w:eastAsia="ko-KR"/>
        </w:rPr>
      </w:pPr>
    </w:p>
    <w:p w14:paraId="2E6B3A16" w14:textId="77777777" w:rsidR="005E3A41" w:rsidRDefault="002E2CD1">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5861B08" w14:textId="77777777" w:rsidR="005E3A41" w:rsidRDefault="002E2CD1">
            <w:pPr>
              <w:overflowPunct/>
              <w:autoSpaceDE/>
              <w:autoSpaceDN/>
              <w:adjustRightInd/>
              <w:ind w:firstLine="284"/>
              <w:textAlignment w:val="auto"/>
              <w:rPr>
                <w:del w:id="10" w:author="Samsung (Donggun Kim)" w:date="2022-04-19T13:52:00Z"/>
                <w:rFonts w:eastAsia="Malgun Gothic"/>
                <w:lang w:eastAsia="ko-KR"/>
              </w:rPr>
            </w:pPr>
            <w:del w:id="11"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12" w:author="Samsung (Donggun Kim)" w:date="2022-04-19T13:52:00Z"/>
                <w:rFonts w:eastAsia="Malgun Gothic"/>
              </w:rPr>
            </w:pPr>
            <w:ins w:id="13"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19651CC9" w14:textId="77777777" w:rsidR="005E3A41" w:rsidRDefault="002E2CD1">
            <w:pPr>
              <w:overflowPunct/>
              <w:autoSpaceDE/>
              <w:autoSpaceDN/>
              <w:adjustRightInd/>
              <w:ind w:left="851" w:hanging="284"/>
              <w:textAlignment w:val="auto"/>
              <w:rPr>
                <w:ins w:id="14" w:author="Samsung (Donggun Kim)" w:date="2022-04-19T13:52:00Z"/>
                <w:rFonts w:eastAsia="Malgun Gothic"/>
                <w:lang w:eastAsia="ko-KR"/>
              </w:rPr>
            </w:pPr>
            <w:ins w:id="15"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570E0696" w14:textId="77777777" w:rsidR="005E3A41" w:rsidRDefault="002E2CD1">
            <w:pPr>
              <w:overflowPunct/>
              <w:autoSpaceDE/>
              <w:autoSpaceDN/>
              <w:adjustRightInd/>
              <w:ind w:left="568" w:hanging="284"/>
              <w:textAlignment w:val="auto"/>
              <w:rPr>
                <w:ins w:id="16" w:author="Samsung (Donggun Kim)" w:date="2022-04-19T13:52:00Z"/>
                <w:rFonts w:eastAsia="Malgun Gothic"/>
                <w:lang w:eastAsia="ko-KR"/>
              </w:rPr>
            </w:pPr>
            <w:ins w:id="17" w:author="Samsung (Donggun Kim)" w:date="2022-04-19T13:52:00Z">
              <w:r>
                <w:rPr>
                  <w:rFonts w:eastAsia="Malgun Gothic" w:hint="eastAsia"/>
                  <w:lang w:eastAsia="ko-KR"/>
                </w:rPr>
                <w:t>-</w:t>
              </w:r>
              <w:r>
                <w:rPr>
                  <w:rFonts w:eastAsia="Malgun Gothic" w:hint="eastAsia"/>
                  <w:lang w:eastAsia="ko-KR"/>
                </w:rPr>
                <w:tab/>
                <w:t>else;</w:t>
              </w:r>
            </w:ins>
          </w:p>
          <w:p w14:paraId="501F91D7" w14:textId="77777777" w:rsidR="005E3A41" w:rsidRDefault="002E2CD1">
            <w:pPr>
              <w:overflowPunct/>
              <w:autoSpaceDE/>
              <w:autoSpaceDN/>
              <w:adjustRightInd/>
              <w:ind w:left="851" w:hanging="284"/>
              <w:textAlignment w:val="auto"/>
              <w:rPr>
                <w:del w:id="18" w:author="Samsung (Donggun Kim)" w:date="2022-04-19T13:53:00Z"/>
                <w:rFonts w:eastAsia="Malgun Gothic"/>
                <w:lang w:eastAsia="ko-KR"/>
              </w:rPr>
            </w:pPr>
            <w:del w:id="19" w:author="Samsung (Donggun Kim)" w:date="2022-04-19T13:53:00Z">
              <w:r>
                <w:rPr>
                  <w:rFonts w:eastAsia="Malgun Gothic" w:hint="eastAsia"/>
                  <w:lang w:eastAsia="ko-KR"/>
                </w:rPr>
                <w:delText>-</w:delText>
              </w:r>
              <w:r>
                <w:rPr>
                  <w:rFonts w:eastAsia="Malgun Gothic" w:hint="eastAsia"/>
                  <w:lang w:eastAsia="ko-KR"/>
                </w:rPr>
                <w:tab/>
              </w:r>
            </w:del>
            <w:ins w:id="20"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2DF55FE"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7CF2E0C3"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21"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0CA5A3D6" w14:textId="77777777" w:rsidR="005E3A41" w:rsidRDefault="005E3A41">
            <w:pPr>
              <w:spacing w:after="0"/>
              <w:rPr>
                <w:rFonts w:eastAsia="DengXian"/>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w:t>
            </w:r>
            <w:r>
              <w:rPr>
                <w:rFonts w:eastAsia="Malgun Gothic"/>
              </w:rPr>
              <w:lastRenderedPageBreak/>
              <w:t>clause 5.1.2.1.4;</w:t>
            </w:r>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2"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2CCDDFBD" w14:textId="77777777" w:rsidR="005E3A41" w:rsidRDefault="002E2CD1">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lastRenderedPageBreak/>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2C310FF5" w:rsidR="005E3A41" w:rsidRDefault="002E2CD1">
            <w:pPr>
              <w:spacing w:after="0"/>
              <w:rPr>
                <w:lang w:eastAsia="ko-KR"/>
              </w:rPr>
            </w:pPr>
            <w:r>
              <w:rPr>
                <w:lang w:eastAsia="ko-KR"/>
              </w:rPr>
              <w:t xml:space="preserve">A very minor editorial comment:  It seems better to move “if configured” after </w:t>
            </w:r>
            <w:r w:rsidR="00D84240">
              <w:rPr>
                <w:lang w:eastAsia="ko-KR"/>
              </w:rPr>
              <w:t>“</w:t>
            </w:r>
            <w:r>
              <w:rPr>
                <w:lang w:eastAsia="ko-KR"/>
              </w:rPr>
              <w:t>using EHC”, i.e.</w:t>
            </w:r>
          </w:p>
          <w:p w14:paraId="12C52732" w14:textId="77777777" w:rsidR="005E3A41" w:rsidRDefault="005E3A41">
            <w:pPr>
              <w:spacing w:after="0"/>
              <w:rPr>
                <w:lang w:eastAsia="ko-KR"/>
              </w:rPr>
            </w:pPr>
          </w:p>
          <w:p w14:paraId="307D6D33" w14:textId="77777777"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3" w:author="Linhai He_v2" w:date="2022-05-10T15:41:00Z">
              <w:r>
                <w:rPr>
                  <w:lang w:eastAsia="ko-KR"/>
                </w:rPr>
                <w:delText xml:space="preserve">(if configured) </w:delText>
              </w:r>
            </w:del>
            <w:r>
              <w:rPr>
                <w:lang w:eastAsia="ko-KR"/>
              </w:rPr>
              <w:t xml:space="preserve">using EHC </w:t>
            </w:r>
            <w:ins w:id="24" w:author="Linhai He_v2" w:date="2022-05-10T15:41:00Z">
              <w:r>
                <w:rPr>
                  <w:lang w:eastAsia="ko-KR"/>
                </w:rPr>
                <w:t xml:space="preserve">(if configured) </w:t>
              </w:r>
            </w:ins>
            <w:r>
              <w:rPr>
                <w:lang w:eastAsia="ko-KR"/>
              </w:rPr>
              <w:t>as specified in the clause 5.14.5;</w:t>
            </w:r>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264CD937"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6D35CB06" w14:textId="77777777"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0A3A0739" w14:textId="77777777" w:rsidR="005E3A41" w:rsidRDefault="002E2CD1">
            <w:pPr>
              <w:spacing w:after="0"/>
              <w:rPr>
                <w:rFonts w:eastAsia="SimSun"/>
                <w:lang w:val="en-US" w:eastAsia="zh-CN"/>
              </w:rPr>
            </w:pPr>
            <w:r>
              <w:rPr>
                <w:rFonts w:eastAsia="SimSun" w:hint="eastAsia"/>
                <w:lang w:val="en-US" w:eastAsia="zh-CN"/>
              </w:rPr>
              <w:t>Yes</w:t>
            </w:r>
          </w:p>
        </w:tc>
        <w:tc>
          <w:tcPr>
            <w:tcW w:w="6361" w:type="dxa"/>
          </w:tcPr>
          <w:p w14:paraId="6F33CDD3" w14:textId="77777777" w:rsidR="005E3A41" w:rsidRDefault="002E2CD1">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SimSun"/>
              </w:rPr>
            </w:pPr>
            <w:r>
              <w:rPr>
                <w:rFonts w:eastAsia="SimSun"/>
              </w:rPr>
              <w:t>Nokia</w:t>
            </w:r>
          </w:p>
        </w:tc>
        <w:tc>
          <w:tcPr>
            <w:tcW w:w="1232" w:type="dxa"/>
          </w:tcPr>
          <w:p w14:paraId="49954E17" w14:textId="77777777" w:rsidR="005E3A41" w:rsidRDefault="002E2CD1">
            <w:pPr>
              <w:spacing w:after="0"/>
              <w:rPr>
                <w:rFonts w:eastAsia="SimSun"/>
              </w:rPr>
            </w:pPr>
            <w:r>
              <w:rPr>
                <w:rFonts w:eastAsia="SimSun"/>
              </w:rPr>
              <w:t>Yes with comments</w:t>
            </w:r>
          </w:p>
        </w:tc>
        <w:tc>
          <w:tcPr>
            <w:tcW w:w="6361" w:type="dxa"/>
          </w:tcPr>
          <w:p w14:paraId="7FE19FF1" w14:textId="77777777" w:rsidR="005E3A41" w:rsidRDefault="002E2CD1">
            <w:pPr>
              <w:spacing w:after="0"/>
              <w:rPr>
                <w:rFonts w:eastAsia="SimSun"/>
              </w:rPr>
            </w:pPr>
            <w:r>
              <w:rPr>
                <w:rFonts w:eastAsia="SimSun"/>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r>
              <w:rPr>
                <w:rFonts w:eastAsiaTheme="minorEastAsia"/>
                <w:lang w:eastAsia="ko-KR"/>
              </w:rPr>
              <w:t>Yes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5"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70CFD928" w14:textId="77777777"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70CAD30E" w14:textId="77777777"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9E657D" w14:paraId="4E530250" w14:textId="77777777">
        <w:tc>
          <w:tcPr>
            <w:tcW w:w="1423" w:type="dxa"/>
          </w:tcPr>
          <w:p w14:paraId="41B5F4A4" w14:textId="6F72F584" w:rsidR="009E657D" w:rsidRDefault="009E657D" w:rsidP="00B9231C">
            <w:pPr>
              <w:spacing w:after="0"/>
              <w:rPr>
                <w:lang w:eastAsia="ko-KR"/>
              </w:rPr>
            </w:pPr>
            <w:r>
              <w:rPr>
                <w:rFonts w:eastAsia="SimSun" w:hint="eastAsia"/>
                <w:lang w:eastAsia="zh-CN"/>
              </w:rPr>
              <w:t>CATT</w:t>
            </w:r>
          </w:p>
        </w:tc>
        <w:tc>
          <w:tcPr>
            <w:tcW w:w="1232" w:type="dxa"/>
          </w:tcPr>
          <w:p w14:paraId="7C770427" w14:textId="2841C184" w:rsidR="009E657D" w:rsidRDefault="009E657D" w:rsidP="00B9231C">
            <w:pPr>
              <w:spacing w:after="0"/>
              <w:rPr>
                <w:lang w:eastAsia="ko-KR"/>
              </w:rPr>
            </w:pPr>
            <w:r>
              <w:rPr>
                <w:rFonts w:eastAsia="SimSun" w:hint="eastAsia"/>
                <w:lang w:eastAsia="zh-CN"/>
              </w:rPr>
              <w:t>Yes</w:t>
            </w:r>
          </w:p>
        </w:tc>
        <w:tc>
          <w:tcPr>
            <w:tcW w:w="6361" w:type="dxa"/>
          </w:tcPr>
          <w:p w14:paraId="7CE73E6E" w14:textId="7DA9A277" w:rsidR="009E657D" w:rsidRDefault="009E657D" w:rsidP="00B9231C">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D84240" w14:paraId="70F5E64E" w14:textId="77777777">
        <w:tc>
          <w:tcPr>
            <w:tcW w:w="1423" w:type="dxa"/>
          </w:tcPr>
          <w:p w14:paraId="7CD3F2D5" w14:textId="49CFCA4E" w:rsidR="00D84240" w:rsidRDefault="00D84240" w:rsidP="00B9231C">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14:paraId="6A17C791" w14:textId="0B21C996" w:rsidR="00D84240" w:rsidRDefault="00D84240" w:rsidP="00B9231C">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2D4FFEFC" w14:textId="77777777" w:rsidR="00D84240" w:rsidRDefault="00D84240" w:rsidP="00B9231C">
            <w:pPr>
              <w:spacing w:after="0"/>
              <w:rPr>
                <w:rFonts w:eastAsia="SimSun"/>
                <w:lang w:eastAsia="zh-CN"/>
              </w:rPr>
            </w:pPr>
          </w:p>
        </w:tc>
      </w:tr>
      <w:tr w:rsidR="006E22A2" w14:paraId="4C57449A" w14:textId="77777777">
        <w:tc>
          <w:tcPr>
            <w:tcW w:w="1423" w:type="dxa"/>
          </w:tcPr>
          <w:p w14:paraId="41B45DC1" w14:textId="0F0ED284" w:rsidR="006E22A2" w:rsidRDefault="006E22A2" w:rsidP="006E22A2">
            <w:pPr>
              <w:spacing w:after="0"/>
              <w:rPr>
                <w:rFonts w:eastAsia="SimSun"/>
                <w:lang w:eastAsia="zh-CN"/>
              </w:rPr>
            </w:pPr>
            <w:r>
              <w:rPr>
                <w:rFonts w:eastAsia="SimSun"/>
                <w:lang w:eastAsia="zh-CN"/>
              </w:rPr>
              <w:t>Intel</w:t>
            </w:r>
          </w:p>
        </w:tc>
        <w:tc>
          <w:tcPr>
            <w:tcW w:w="1232" w:type="dxa"/>
          </w:tcPr>
          <w:p w14:paraId="3F7D8284" w14:textId="46AEC042" w:rsidR="006E22A2" w:rsidRDefault="006E22A2" w:rsidP="006E22A2">
            <w:pPr>
              <w:spacing w:after="0"/>
              <w:rPr>
                <w:rFonts w:eastAsia="SimSun"/>
                <w:lang w:eastAsia="zh-CN"/>
              </w:rPr>
            </w:pPr>
            <w:r>
              <w:rPr>
                <w:rFonts w:eastAsia="SimSun"/>
                <w:lang w:eastAsia="zh-CN"/>
              </w:rPr>
              <w:t>Yes</w:t>
            </w:r>
          </w:p>
        </w:tc>
        <w:tc>
          <w:tcPr>
            <w:tcW w:w="6361" w:type="dxa"/>
          </w:tcPr>
          <w:p w14:paraId="4D04CDC8" w14:textId="3912878F" w:rsidR="006E22A2" w:rsidRDefault="006E22A2" w:rsidP="006E22A2">
            <w:pPr>
              <w:spacing w:after="0"/>
              <w:rPr>
                <w:rFonts w:eastAsia="SimSun"/>
                <w:lang w:eastAsia="zh-CN"/>
              </w:rPr>
            </w:pPr>
            <w:r>
              <w:rPr>
                <w:rFonts w:eastAsia="SimSun"/>
                <w:lang w:eastAsia="zh-CN"/>
              </w:rPr>
              <w:t>Agree with the wording from vivo and Qualcomm.</w:t>
            </w:r>
          </w:p>
        </w:tc>
      </w:tr>
      <w:tr w:rsidR="00E8004D" w14:paraId="515715AD" w14:textId="77777777">
        <w:tc>
          <w:tcPr>
            <w:tcW w:w="1423" w:type="dxa"/>
          </w:tcPr>
          <w:p w14:paraId="025E0615" w14:textId="7F497B75" w:rsidR="00E8004D" w:rsidRDefault="00E8004D" w:rsidP="006E22A2">
            <w:pPr>
              <w:spacing w:after="0"/>
              <w:rPr>
                <w:rFonts w:eastAsia="SimSun"/>
                <w:lang w:eastAsia="zh-CN"/>
              </w:rPr>
            </w:pPr>
            <w:r>
              <w:rPr>
                <w:rFonts w:eastAsia="SimSun"/>
                <w:lang w:eastAsia="zh-CN"/>
              </w:rPr>
              <w:t>Lenovo</w:t>
            </w:r>
          </w:p>
        </w:tc>
        <w:tc>
          <w:tcPr>
            <w:tcW w:w="1232" w:type="dxa"/>
          </w:tcPr>
          <w:p w14:paraId="6C1BF63E" w14:textId="0EDB08F8" w:rsidR="00E8004D" w:rsidRDefault="00E8004D" w:rsidP="006E22A2">
            <w:pPr>
              <w:spacing w:after="0"/>
              <w:rPr>
                <w:rFonts w:eastAsia="SimSun"/>
                <w:lang w:eastAsia="zh-CN"/>
              </w:rPr>
            </w:pPr>
            <w:r>
              <w:rPr>
                <w:rFonts w:eastAsia="SimSun"/>
                <w:lang w:eastAsia="zh-CN"/>
              </w:rPr>
              <w:t>Yes</w:t>
            </w:r>
          </w:p>
        </w:tc>
        <w:tc>
          <w:tcPr>
            <w:tcW w:w="6361" w:type="dxa"/>
          </w:tcPr>
          <w:p w14:paraId="07C2A596" w14:textId="77777777" w:rsidR="00E8004D" w:rsidRDefault="00E8004D" w:rsidP="006E22A2">
            <w:pPr>
              <w:spacing w:after="0"/>
              <w:rPr>
                <w:rFonts w:eastAsia="SimSun"/>
                <w:lang w:eastAsia="zh-CN"/>
              </w:rPr>
            </w:pPr>
          </w:p>
        </w:tc>
      </w:tr>
    </w:tbl>
    <w:p w14:paraId="618C96BF" w14:textId="77777777" w:rsidR="005E3A41" w:rsidRDefault="005E3A41">
      <w:pPr>
        <w:rPr>
          <w:rFonts w:eastAsia="Malgun Gothic"/>
          <w:lang w:val="en-US" w:eastAsia="ko-KR"/>
        </w:rPr>
      </w:pPr>
    </w:p>
    <w:p w14:paraId="697FF580" w14:textId="77777777" w:rsidR="005E3A41" w:rsidRDefault="005E3A41">
      <w:pPr>
        <w:rPr>
          <w:rFonts w:eastAsia="Malgun Gothic"/>
          <w:lang w:val="en-US" w:eastAsia="ko-KR"/>
        </w:rPr>
      </w:pPr>
    </w:p>
    <w:p w14:paraId="6CFA20B7" w14:textId="77777777" w:rsidR="005E3A41" w:rsidRDefault="002E2CD1">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lastRenderedPageBreak/>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lastRenderedPageBreak/>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SimSun"/>
              </w:rPr>
            </w:pPr>
          </w:p>
        </w:tc>
        <w:tc>
          <w:tcPr>
            <w:tcW w:w="7572" w:type="dxa"/>
          </w:tcPr>
          <w:p w14:paraId="33688FC5" w14:textId="77777777" w:rsidR="00B9231C" w:rsidRDefault="00B9231C" w:rsidP="00B9231C">
            <w:pPr>
              <w:spacing w:after="0"/>
              <w:rPr>
                <w:rFonts w:eastAsia="SimSun"/>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SimSun"/>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373B8983" w14:textId="77777777" w:rsidR="005E3A41" w:rsidRDefault="005E3A41">
      <w:pPr>
        <w:rPr>
          <w:rFonts w:eastAsia="Malgun Gothic"/>
          <w:lang w:val="en-US" w:eastAsia="ko-KR"/>
        </w:rPr>
      </w:pPr>
    </w:p>
    <w:p w14:paraId="02173D36" w14:textId="77777777" w:rsidR="005E3A41" w:rsidRDefault="005E3A41">
      <w:pPr>
        <w:jc w:val="both"/>
        <w:rPr>
          <w:rFonts w:eastAsiaTheme="minorEastAsia"/>
          <w:lang w:eastAsia="ko-KR"/>
        </w:rPr>
      </w:pPr>
    </w:p>
    <w:p w14:paraId="5093FEA8" w14:textId="77777777" w:rsidR="005E3A41" w:rsidRDefault="005E3A41">
      <w:pPr>
        <w:jc w:val="both"/>
        <w:rPr>
          <w:rFonts w:eastAsiaTheme="minorEastAsia"/>
          <w:lang w:eastAsia="ko-KR"/>
        </w:rPr>
      </w:pPr>
    </w:p>
    <w:p w14:paraId="589D5C28" w14:textId="77777777" w:rsidR="005E3A41" w:rsidRDefault="002E2CD1">
      <w:pPr>
        <w:pStyle w:val="Heading1"/>
      </w:pPr>
      <w:r>
        <w:rPr>
          <w:rFonts w:eastAsia="Malgun Gothic"/>
          <w:lang w:eastAsia="ko-KR"/>
        </w:rPr>
        <w:t>C</w:t>
      </w:r>
      <w:r>
        <w:t>onclusion</w:t>
      </w:r>
    </w:p>
    <w:p w14:paraId="27E5554E" w14:textId="77777777"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E53A" w14:textId="77777777" w:rsidR="00E26B1C" w:rsidRDefault="00E26B1C">
      <w:pPr>
        <w:spacing w:after="0"/>
      </w:pPr>
      <w:r>
        <w:separator/>
      </w:r>
    </w:p>
  </w:endnote>
  <w:endnote w:type="continuationSeparator" w:id="0">
    <w:p w14:paraId="4F5143A1" w14:textId="77777777" w:rsidR="00E26B1C" w:rsidRDefault="00E26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01DD" w14:textId="77777777" w:rsidR="00E26B1C" w:rsidRDefault="00E26B1C">
      <w:pPr>
        <w:spacing w:after="0"/>
      </w:pPr>
      <w:r>
        <w:separator/>
      </w:r>
    </w:p>
  </w:footnote>
  <w:footnote w:type="continuationSeparator" w:id="0">
    <w:p w14:paraId="14C17E4D" w14:textId="77777777" w:rsidR="00E26B1C" w:rsidRDefault="00E26B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0B6C42"/>
    <w:rsid w:val="001305A9"/>
    <w:rsid w:val="0013603A"/>
    <w:rsid w:val="001A3C6D"/>
    <w:rsid w:val="001F2174"/>
    <w:rsid w:val="00220702"/>
    <w:rsid w:val="00235850"/>
    <w:rsid w:val="00277617"/>
    <w:rsid w:val="002D335C"/>
    <w:rsid w:val="002E2CD1"/>
    <w:rsid w:val="002E6191"/>
    <w:rsid w:val="002F3A30"/>
    <w:rsid w:val="00313259"/>
    <w:rsid w:val="00366269"/>
    <w:rsid w:val="00382063"/>
    <w:rsid w:val="003C303E"/>
    <w:rsid w:val="00445D66"/>
    <w:rsid w:val="0045071C"/>
    <w:rsid w:val="004916BA"/>
    <w:rsid w:val="004B0905"/>
    <w:rsid w:val="0050193B"/>
    <w:rsid w:val="00527169"/>
    <w:rsid w:val="0054420B"/>
    <w:rsid w:val="005563F6"/>
    <w:rsid w:val="00574921"/>
    <w:rsid w:val="005E3A41"/>
    <w:rsid w:val="00610331"/>
    <w:rsid w:val="00625538"/>
    <w:rsid w:val="00655EB1"/>
    <w:rsid w:val="006E22A2"/>
    <w:rsid w:val="006E34BE"/>
    <w:rsid w:val="007B06C6"/>
    <w:rsid w:val="007E3804"/>
    <w:rsid w:val="008A3085"/>
    <w:rsid w:val="00915538"/>
    <w:rsid w:val="00980DC7"/>
    <w:rsid w:val="00981655"/>
    <w:rsid w:val="009E657D"/>
    <w:rsid w:val="00B1068B"/>
    <w:rsid w:val="00B9231C"/>
    <w:rsid w:val="00CF0383"/>
    <w:rsid w:val="00D84240"/>
    <w:rsid w:val="00DA42D6"/>
    <w:rsid w:val="00DB2EF9"/>
    <w:rsid w:val="00DD70D5"/>
    <w:rsid w:val="00E0068B"/>
    <w:rsid w:val="00E26B1C"/>
    <w:rsid w:val="00E53AEF"/>
    <w:rsid w:val="00E76310"/>
    <w:rsid w:val="00E8004D"/>
    <w:rsid w:val="00E946FF"/>
    <w:rsid w:val="00EB2CDB"/>
    <w:rsid w:val="00EC0555"/>
    <w:rsid w:val="00EC65F1"/>
    <w:rsid w:val="00EE1017"/>
    <w:rsid w:val="00F0079C"/>
    <w:rsid w:val="00F44079"/>
    <w:rsid w:val="00F76B7B"/>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15:docId w15:val="{F1FE5DE7-E5E6-4AE0-919D-FDBDFA4E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Revision">
    <w:name w:val="Revision"/>
    <w:hidden/>
    <w:uiPriority w:val="99"/>
    <w:semiHidden/>
    <w:rsid w:val="00DA42D6"/>
    <w:pPr>
      <w:spacing w:after="0" w:line="240" w:lineRule="auto"/>
    </w:pPr>
    <w:rPr>
      <w:rFonts w:ascii="Times New Roman" w:eastAsia="Times New Roman" w:hAnsi="Times New Roman" w:cs="Times New Roman"/>
      <w:lang w:val="en-GB" w:eastAsia="en-US"/>
    </w:rPr>
  </w:style>
  <w:style w:type="character" w:styleId="UnresolvedMention">
    <w:name w:val="Unresolved Mention"/>
    <w:basedOn w:val="DefaultParagraphFont"/>
    <w:uiPriority w:val="99"/>
    <w:semiHidden/>
    <w:unhideWhenUsed/>
    <w:rsid w:val="00E8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3618</Words>
  <Characters>20624</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Lenovo (Joachim Löhr)</cp:lastModifiedBy>
  <cp:revision>2</cp:revision>
  <dcterms:created xsi:type="dcterms:W3CDTF">2022-05-12T12:22:00Z</dcterms:created>
  <dcterms:modified xsi:type="dcterms:W3CDTF">2022-05-12T12:22:00Z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