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01CE" w14:textId="3AD5063F"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326946">
        <w:rPr>
          <w:highlight w:val="yellow"/>
        </w:rPr>
        <w:t>R2-22</w:t>
      </w:r>
      <w:r w:rsidR="00326946" w:rsidRPr="00326946">
        <w:rPr>
          <w:highlight w:val="yellow"/>
        </w:rPr>
        <w:t>xxxxx</w:t>
      </w:r>
    </w:p>
    <w:p w14:paraId="29B20BDD" w14:textId="77777777" w:rsidR="00880DFB" w:rsidRPr="00FA06C6" w:rsidRDefault="00880DFB" w:rsidP="00880DFB">
      <w:pPr>
        <w:pStyle w:val="a3"/>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1E2A4007"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63703">
        <w:rPr>
          <w:rFonts w:cs="Arial"/>
          <w:b/>
          <w:bCs/>
          <w:sz w:val="24"/>
        </w:rPr>
        <w:t>5.1.3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50A7EC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63703">
        <w:rPr>
          <w:rFonts w:ascii="Arial" w:hAnsi="Arial" w:cs="Arial"/>
          <w:b/>
          <w:bCs/>
          <w:sz w:val="24"/>
        </w:rPr>
        <w:t>Offline 014: Rel-15/16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1"/>
      </w:pPr>
      <w:r w:rsidRPr="00C93DB7">
        <w:t>Introduction</w:t>
      </w:r>
    </w:p>
    <w:p w14:paraId="0FEE6EEA" w14:textId="7066E975" w:rsidR="004B347C" w:rsidRDefault="003E12D3" w:rsidP="004B347C">
      <w:pPr>
        <w:spacing w:before="240"/>
        <w:rPr>
          <w:lang w:eastAsia="ko-KR"/>
        </w:rPr>
      </w:pPr>
      <w:r>
        <w:rPr>
          <w:lang w:eastAsia="ko-KR"/>
        </w:rPr>
        <w:t xml:space="preserve">This </w:t>
      </w:r>
      <w:r w:rsidR="00D92D9E">
        <w:rPr>
          <w:lang w:eastAsia="ko-KR"/>
        </w:rPr>
        <w:t>document is a summary of the following offline discussion:</w:t>
      </w:r>
    </w:p>
    <w:p w14:paraId="50FC5992" w14:textId="77777777" w:rsidR="00D92D9E" w:rsidRPr="002B40DD" w:rsidRDefault="00D92D9E" w:rsidP="00D92D9E">
      <w:pPr>
        <w:pStyle w:val="EmailDiscussion"/>
      </w:pPr>
      <w:bookmarkStart w:id="0" w:name="_Hlk102970201"/>
      <w:r w:rsidRPr="002B40DD">
        <w:t>[AT118-e][014][NR1516] User Plane (Samsung)</w:t>
      </w:r>
    </w:p>
    <w:p w14:paraId="7C052168" w14:textId="77777777" w:rsidR="00D92D9E" w:rsidRPr="002B40DD" w:rsidRDefault="00D92D9E" w:rsidP="00D92D9E">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BDF9E25" w14:textId="77777777" w:rsidR="00D92D9E" w:rsidRPr="002B40DD" w:rsidRDefault="00D92D9E" w:rsidP="00D92D9E">
      <w:pPr>
        <w:pStyle w:val="EmailDiscussion2"/>
      </w:pPr>
      <w:r w:rsidRPr="002B40DD">
        <w:tab/>
        <w:t>Intended outcome: Report, Agreed CRs</w:t>
      </w:r>
    </w:p>
    <w:p w14:paraId="7CC2EBF2" w14:textId="77777777" w:rsidR="00D92D9E" w:rsidRPr="002B40DD" w:rsidRDefault="00D92D9E" w:rsidP="00D92D9E">
      <w:pPr>
        <w:pStyle w:val="EmailDiscussion2"/>
      </w:pPr>
      <w:r w:rsidRPr="002B40DD">
        <w:tab/>
        <w:t>Deadline: Schedule 1</w:t>
      </w:r>
    </w:p>
    <w:bookmarkEnd w:id="0"/>
    <w:p w14:paraId="37170F49" w14:textId="5406B373" w:rsidR="00D92D9E" w:rsidRDefault="00D92D9E" w:rsidP="004B347C">
      <w:pPr>
        <w:spacing w:before="240"/>
        <w:rPr>
          <w:lang w:eastAsia="ko-KR"/>
        </w:rPr>
      </w:pPr>
      <w:r>
        <w:rPr>
          <w:lang w:eastAsia="ko-KR"/>
        </w:rPr>
        <w:t>The following contributions are discussed:</w:t>
      </w:r>
    </w:p>
    <w:p w14:paraId="736F9509"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5.1.3.1</w:t>
      </w:r>
      <w:r w:rsidRPr="00D92D9E">
        <w:rPr>
          <w:rFonts w:ascii="Arial" w:eastAsia="MS Mincho" w:hAnsi="Arial" w:cs="Arial"/>
          <w:bCs/>
          <w:sz w:val="24"/>
          <w:szCs w:val="28"/>
          <w:lang w:eastAsia="en-GB"/>
        </w:rPr>
        <w:tab/>
        <w:t>MAC</w:t>
      </w:r>
    </w:p>
    <w:p w14:paraId="1AB56113"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3B59D1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7FC5D1F0"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p w14:paraId="6313F33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p w14:paraId="0F66C8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7525799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39B74398" w14:textId="77777777" w:rsidR="00D92D9E" w:rsidRPr="00D92D9E" w:rsidRDefault="00D92D9E" w:rsidP="00D92D9E">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6A8E3AD"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5.1.3.2</w:t>
      </w:r>
      <w:r w:rsidRPr="00D92D9E">
        <w:rPr>
          <w:rFonts w:ascii="Arial" w:eastAsia="MS Mincho" w:hAnsi="Arial" w:cs="Arial"/>
          <w:bCs/>
          <w:sz w:val="24"/>
          <w:szCs w:val="28"/>
          <w:lang w:eastAsia="en-GB"/>
        </w:rPr>
        <w:tab/>
        <w:t>RLC PDCP SDAP BAP</w:t>
      </w:r>
    </w:p>
    <w:p w14:paraId="58334C4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4302E164"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070A2445" w14:textId="37DD563F" w:rsidR="002559DF" w:rsidRDefault="00993F48" w:rsidP="002559DF">
      <w:pPr>
        <w:pStyle w:val="1"/>
      </w:pPr>
      <w:r>
        <w:t>Contact</w:t>
      </w:r>
      <w:r w:rsidR="002C4960">
        <w:t xml:space="preserve"> Information</w:t>
      </w:r>
    </w:p>
    <w:tbl>
      <w:tblPr>
        <w:tblStyle w:val="a5"/>
        <w:tblW w:w="0" w:type="auto"/>
        <w:tblLook w:val="04A0" w:firstRow="1" w:lastRow="0" w:firstColumn="1" w:lastColumn="0" w:noHBand="0" w:noVBand="1"/>
      </w:tblPr>
      <w:tblGrid>
        <w:gridCol w:w="1795"/>
        <w:gridCol w:w="2790"/>
        <w:gridCol w:w="4431"/>
      </w:tblGrid>
      <w:tr w:rsidR="002C4960" w14:paraId="6B185674" w14:textId="77777777" w:rsidTr="002C4960">
        <w:tc>
          <w:tcPr>
            <w:tcW w:w="1795" w:type="dxa"/>
          </w:tcPr>
          <w:p w14:paraId="0EF65DD7" w14:textId="77777777" w:rsidR="002C4960" w:rsidRDefault="002C4960" w:rsidP="00B27327">
            <w:pPr>
              <w:spacing w:after="0"/>
              <w:rPr>
                <w:b/>
                <w:lang w:ea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rPr>
            </w:pPr>
            <w:r>
              <w:rPr>
                <w:b/>
                <w:lang w:eastAsia="ko-KR"/>
              </w:rPr>
              <w:t>Name</w:t>
            </w:r>
          </w:p>
        </w:tc>
        <w:tc>
          <w:tcPr>
            <w:tcW w:w="4431" w:type="dxa"/>
          </w:tcPr>
          <w:p w14:paraId="2C8AFCFE" w14:textId="2C77A0E5" w:rsidR="002C4960" w:rsidRDefault="002C4960" w:rsidP="00B27327">
            <w:pPr>
              <w:spacing w:after="0"/>
              <w:rPr>
                <w:b/>
                <w:lang w:eastAsia="ko-KR"/>
              </w:rPr>
            </w:pPr>
            <w:r>
              <w:rPr>
                <w:b/>
                <w:lang w:eastAsia="ko-KR"/>
              </w:rPr>
              <w:t>Email</w:t>
            </w:r>
          </w:p>
        </w:tc>
      </w:tr>
      <w:tr w:rsidR="002C4960" w14:paraId="37A22AEB" w14:textId="77777777" w:rsidTr="002C4960">
        <w:tc>
          <w:tcPr>
            <w:tcW w:w="1795" w:type="dxa"/>
          </w:tcPr>
          <w:p w14:paraId="1FB98ED9" w14:textId="54847C0A" w:rsidR="002C4960" w:rsidRPr="00202907" w:rsidRDefault="00881A37" w:rsidP="00B27327">
            <w:pPr>
              <w:spacing w:after="0"/>
              <w:rPr>
                <w:lang w:eastAsia="ko-KR"/>
              </w:rPr>
            </w:pPr>
            <w:r w:rsidRPr="00202907">
              <w:rPr>
                <w:rFonts w:eastAsia="等线"/>
                <w:lang w:eastAsia="zh-CN"/>
              </w:rPr>
              <w:t>vivo</w:t>
            </w:r>
          </w:p>
        </w:tc>
        <w:tc>
          <w:tcPr>
            <w:tcW w:w="2790" w:type="dxa"/>
          </w:tcPr>
          <w:p w14:paraId="2CA9EFE1" w14:textId="5A8E49E9" w:rsidR="002C4960" w:rsidRPr="00202907" w:rsidRDefault="00491BCF" w:rsidP="00B27327">
            <w:pPr>
              <w:spacing w:after="0"/>
              <w:rPr>
                <w:rFonts w:eastAsia="等线"/>
                <w:lang w:eastAsia="zh-CN"/>
              </w:rPr>
            </w:pPr>
            <w:r w:rsidRPr="00202907">
              <w:rPr>
                <w:rFonts w:eastAsia="等线"/>
                <w:lang w:eastAsia="zh-CN"/>
              </w:rPr>
              <w:t>Yitao Mo (Stephen)</w:t>
            </w:r>
          </w:p>
        </w:tc>
        <w:tc>
          <w:tcPr>
            <w:tcW w:w="4431" w:type="dxa"/>
          </w:tcPr>
          <w:p w14:paraId="0E644470" w14:textId="3C32EA21" w:rsidR="002C4960" w:rsidRPr="00202907" w:rsidRDefault="00453036" w:rsidP="00B27327">
            <w:pPr>
              <w:spacing w:after="0"/>
              <w:rPr>
                <w:rFonts w:eastAsia="等线"/>
                <w:lang w:eastAsia="zh-CN"/>
              </w:rPr>
            </w:pPr>
            <w:r w:rsidRPr="00202907">
              <w:rPr>
                <w:rFonts w:eastAsia="等线"/>
                <w:lang w:eastAsia="zh-CN"/>
              </w:rPr>
              <w:t>yitao.mo@vivo.com</w:t>
            </w:r>
          </w:p>
        </w:tc>
      </w:tr>
      <w:tr w:rsidR="002C4960" w14:paraId="0763A329" w14:textId="77777777" w:rsidTr="002C4960">
        <w:tc>
          <w:tcPr>
            <w:tcW w:w="1795" w:type="dxa"/>
          </w:tcPr>
          <w:p w14:paraId="635555FB" w14:textId="15312708" w:rsidR="002C4960" w:rsidRDefault="00D179D1" w:rsidP="00B27327">
            <w:pPr>
              <w:spacing w:after="0"/>
              <w:rPr>
                <w:lang w:eastAsia="ko-KR"/>
              </w:rPr>
            </w:pPr>
            <w:r>
              <w:rPr>
                <w:lang w:eastAsia="ko-KR"/>
              </w:rPr>
              <w:t>Qualcomm</w:t>
            </w:r>
          </w:p>
        </w:tc>
        <w:tc>
          <w:tcPr>
            <w:tcW w:w="2790" w:type="dxa"/>
          </w:tcPr>
          <w:p w14:paraId="5BD06B81" w14:textId="66D13CD0" w:rsidR="002C4960" w:rsidRDefault="00C501FD" w:rsidP="00B27327">
            <w:pPr>
              <w:spacing w:after="0"/>
              <w:rPr>
                <w:lang w:eastAsia="ko-KR"/>
              </w:rPr>
            </w:pPr>
            <w:r>
              <w:rPr>
                <w:lang w:eastAsia="ko-KR"/>
              </w:rPr>
              <w:t>Linhai He</w:t>
            </w:r>
          </w:p>
        </w:tc>
        <w:tc>
          <w:tcPr>
            <w:tcW w:w="4431" w:type="dxa"/>
          </w:tcPr>
          <w:p w14:paraId="65B90E3A" w14:textId="4F0D4CA2" w:rsidR="002C4960" w:rsidRDefault="00C501FD" w:rsidP="00B27327">
            <w:pPr>
              <w:spacing w:after="0"/>
              <w:rPr>
                <w:lang w:eastAsia="ko-KR"/>
              </w:rPr>
            </w:pPr>
            <w:r>
              <w:rPr>
                <w:lang w:eastAsia="ko-KR"/>
              </w:rPr>
              <w:t>linhaihe@qti.qualcomm.com</w:t>
            </w:r>
          </w:p>
        </w:tc>
      </w:tr>
      <w:tr w:rsidR="002C4960" w14:paraId="6EE1A8FD" w14:textId="77777777" w:rsidTr="002C4960">
        <w:tc>
          <w:tcPr>
            <w:tcW w:w="1795" w:type="dxa"/>
          </w:tcPr>
          <w:p w14:paraId="14771871" w14:textId="031AA32F" w:rsidR="002C4960" w:rsidRPr="006D4BB1" w:rsidRDefault="006D4BB1" w:rsidP="00B27327">
            <w:pPr>
              <w:spacing w:after="0"/>
              <w:rPr>
                <w:rFonts w:eastAsia="等线" w:hint="eastAsia"/>
                <w:lang w:eastAsia="zh-CN"/>
              </w:rPr>
            </w:pPr>
            <w:r>
              <w:rPr>
                <w:rFonts w:eastAsia="等线"/>
                <w:lang w:eastAsia="zh-CN"/>
              </w:rPr>
              <w:t>Huawei, HiSilicon</w:t>
            </w:r>
          </w:p>
        </w:tc>
        <w:tc>
          <w:tcPr>
            <w:tcW w:w="2790" w:type="dxa"/>
          </w:tcPr>
          <w:p w14:paraId="37F15189" w14:textId="3923F0F8" w:rsidR="002C4960" w:rsidRPr="006D4BB1" w:rsidRDefault="006D4BB1" w:rsidP="00B27327">
            <w:pPr>
              <w:spacing w:after="0"/>
              <w:rPr>
                <w:rFonts w:eastAsia="等线" w:hint="eastAsia"/>
                <w:lang w:eastAsia="zh-CN"/>
              </w:rPr>
            </w:pPr>
            <w:r>
              <w:rPr>
                <w:rFonts w:eastAsia="等线" w:hint="eastAsia"/>
                <w:lang w:eastAsia="zh-CN"/>
              </w:rPr>
              <w:t>C</w:t>
            </w:r>
            <w:r>
              <w:rPr>
                <w:rFonts w:eastAsia="等线"/>
                <w:lang w:eastAsia="zh-CN"/>
              </w:rPr>
              <w:t>hong Lou</w:t>
            </w:r>
          </w:p>
        </w:tc>
        <w:tc>
          <w:tcPr>
            <w:tcW w:w="4431" w:type="dxa"/>
          </w:tcPr>
          <w:p w14:paraId="3FD1CE3C" w14:textId="22C68309" w:rsidR="002C4960" w:rsidRPr="006D4BB1" w:rsidRDefault="006D4BB1" w:rsidP="00B27327">
            <w:pPr>
              <w:spacing w:after="0"/>
              <w:rPr>
                <w:rFonts w:eastAsia="等线" w:hint="eastAsia"/>
                <w:lang w:eastAsia="zh-CN"/>
              </w:rPr>
            </w:pPr>
            <w:r>
              <w:rPr>
                <w:rFonts w:eastAsia="等线" w:hint="eastAsia"/>
                <w:lang w:eastAsia="zh-CN"/>
              </w:rPr>
              <w:t>l</w:t>
            </w:r>
            <w:r>
              <w:rPr>
                <w:rFonts w:eastAsia="等线"/>
                <w:lang w:eastAsia="zh-CN"/>
              </w:rPr>
              <w:t>ouchong@huawei.com</w:t>
            </w:r>
          </w:p>
        </w:tc>
      </w:tr>
      <w:tr w:rsidR="002C4960" w14:paraId="265B7CE5" w14:textId="77777777" w:rsidTr="002C4960">
        <w:tc>
          <w:tcPr>
            <w:tcW w:w="1795" w:type="dxa"/>
          </w:tcPr>
          <w:p w14:paraId="621CDFE7" w14:textId="77777777" w:rsidR="002C4960" w:rsidRDefault="002C4960" w:rsidP="00B27327">
            <w:pPr>
              <w:spacing w:after="0"/>
              <w:rPr>
                <w:rFonts w:eastAsia="宋体"/>
              </w:rPr>
            </w:pPr>
          </w:p>
        </w:tc>
        <w:tc>
          <w:tcPr>
            <w:tcW w:w="2790" w:type="dxa"/>
          </w:tcPr>
          <w:p w14:paraId="08C693A3" w14:textId="77777777" w:rsidR="002C4960" w:rsidRDefault="002C4960" w:rsidP="00B27327">
            <w:pPr>
              <w:spacing w:after="0"/>
              <w:rPr>
                <w:rFonts w:eastAsia="宋体"/>
              </w:rPr>
            </w:pPr>
          </w:p>
        </w:tc>
        <w:tc>
          <w:tcPr>
            <w:tcW w:w="4431" w:type="dxa"/>
          </w:tcPr>
          <w:p w14:paraId="451A8B36" w14:textId="77777777" w:rsidR="002C4960" w:rsidRDefault="002C4960" w:rsidP="00B27327">
            <w:pPr>
              <w:spacing w:after="0"/>
              <w:rPr>
                <w:rFonts w:eastAsia="宋体"/>
              </w:rPr>
            </w:pPr>
          </w:p>
        </w:tc>
      </w:tr>
      <w:tr w:rsidR="002C4960" w14:paraId="48A5D878" w14:textId="77777777" w:rsidTr="002C4960">
        <w:tc>
          <w:tcPr>
            <w:tcW w:w="1795" w:type="dxa"/>
          </w:tcPr>
          <w:p w14:paraId="1ED334B6" w14:textId="77777777" w:rsidR="002C4960" w:rsidRDefault="002C4960" w:rsidP="00B27327">
            <w:pPr>
              <w:spacing w:after="0"/>
              <w:rPr>
                <w:lang w:eastAsia="ko-KR"/>
              </w:rPr>
            </w:pPr>
          </w:p>
        </w:tc>
        <w:tc>
          <w:tcPr>
            <w:tcW w:w="2790" w:type="dxa"/>
          </w:tcPr>
          <w:p w14:paraId="2799E397" w14:textId="77777777" w:rsidR="002C4960" w:rsidRDefault="002C4960" w:rsidP="00B27327">
            <w:pPr>
              <w:spacing w:after="0"/>
              <w:rPr>
                <w:lang w:eastAsia="ko-KR"/>
              </w:rPr>
            </w:pPr>
          </w:p>
        </w:tc>
        <w:tc>
          <w:tcPr>
            <w:tcW w:w="4431" w:type="dxa"/>
          </w:tcPr>
          <w:p w14:paraId="55BCD78B" w14:textId="77777777" w:rsidR="002C4960" w:rsidRDefault="002C4960" w:rsidP="00B27327">
            <w:pPr>
              <w:spacing w:after="0"/>
              <w:rPr>
                <w:lang w:eastAsia="ko-KR"/>
              </w:rPr>
            </w:pPr>
          </w:p>
        </w:tc>
      </w:tr>
      <w:tr w:rsidR="002C4960" w14:paraId="44593872" w14:textId="77777777" w:rsidTr="002C4960">
        <w:tc>
          <w:tcPr>
            <w:tcW w:w="1795" w:type="dxa"/>
          </w:tcPr>
          <w:p w14:paraId="1D6E5FCB" w14:textId="77777777" w:rsidR="002C4960" w:rsidRDefault="002C4960" w:rsidP="00B27327">
            <w:pPr>
              <w:spacing w:after="0"/>
              <w:rPr>
                <w:rFonts w:eastAsia="宋体"/>
              </w:rPr>
            </w:pPr>
          </w:p>
        </w:tc>
        <w:tc>
          <w:tcPr>
            <w:tcW w:w="2790" w:type="dxa"/>
          </w:tcPr>
          <w:p w14:paraId="2E5DAD50" w14:textId="77777777" w:rsidR="002C4960" w:rsidRDefault="002C4960" w:rsidP="00B27327">
            <w:pPr>
              <w:spacing w:after="0"/>
              <w:rPr>
                <w:lang w:eastAsia="ko-KR"/>
              </w:rPr>
            </w:pPr>
          </w:p>
        </w:tc>
        <w:tc>
          <w:tcPr>
            <w:tcW w:w="4431" w:type="dxa"/>
          </w:tcPr>
          <w:p w14:paraId="5ACEA33D" w14:textId="77777777" w:rsidR="002C4960" w:rsidRDefault="002C4960" w:rsidP="00B27327">
            <w:pPr>
              <w:spacing w:after="0"/>
              <w:rPr>
                <w:lang w:eastAsia="ko-KR"/>
              </w:rPr>
            </w:pPr>
          </w:p>
        </w:tc>
      </w:tr>
      <w:tr w:rsidR="002C4960" w14:paraId="226246AC" w14:textId="77777777" w:rsidTr="002C4960">
        <w:tc>
          <w:tcPr>
            <w:tcW w:w="1795" w:type="dxa"/>
          </w:tcPr>
          <w:p w14:paraId="2DD74CB9" w14:textId="77777777" w:rsidR="002C4960" w:rsidRDefault="002C4960" w:rsidP="00B27327">
            <w:pPr>
              <w:spacing w:after="0"/>
              <w:rPr>
                <w:lang w:eastAsia="ko-KR"/>
              </w:rPr>
            </w:pPr>
          </w:p>
        </w:tc>
        <w:tc>
          <w:tcPr>
            <w:tcW w:w="2790" w:type="dxa"/>
          </w:tcPr>
          <w:p w14:paraId="37A730D8" w14:textId="77777777" w:rsidR="002C4960" w:rsidRDefault="002C4960" w:rsidP="00B27327">
            <w:pPr>
              <w:spacing w:after="0"/>
              <w:rPr>
                <w:lang w:eastAsia="ko-KR"/>
              </w:rPr>
            </w:pPr>
          </w:p>
        </w:tc>
        <w:tc>
          <w:tcPr>
            <w:tcW w:w="4431" w:type="dxa"/>
          </w:tcPr>
          <w:p w14:paraId="2409ADEE" w14:textId="77777777" w:rsidR="002C4960" w:rsidRDefault="002C4960" w:rsidP="00B27327">
            <w:pPr>
              <w:spacing w:after="0"/>
              <w:rPr>
                <w:lang w:eastAsia="ko-KR"/>
              </w:rPr>
            </w:pPr>
          </w:p>
        </w:tc>
      </w:tr>
      <w:tr w:rsidR="002C4960" w14:paraId="7C8E6445" w14:textId="77777777" w:rsidTr="002C4960">
        <w:tc>
          <w:tcPr>
            <w:tcW w:w="1795" w:type="dxa"/>
          </w:tcPr>
          <w:p w14:paraId="2F3E0BB4" w14:textId="77777777" w:rsidR="002C4960" w:rsidRDefault="002C4960" w:rsidP="00B27327">
            <w:pPr>
              <w:spacing w:after="0"/>
              <w:rPr>
                <w:lang w:eastAsia="ko-KR"/>
              </w:rPr>
            </w:pPr>
          </w:p>
        </w:tc>
        <w:tc>
          <w:tcPr>
            <w:tcW w:w="2790" w:type="dxa"/>
          </w:tcPr>
          <w:p w14:paraId="7A53BC59" w14:textId="77777777" w:rsidR="002C4960" w:rsidRDefault="002C4960" w:rsidP="00B27327">
            <w:pPr>
              <w:spacing w:after="0"/>
              <w:rPr>
                <w:lang w:eastAsia="ko-KR"/>
              </w:rPr>
            </w:pPr>
          </w:p>
        </w:tc>
        <w:tc>
          <w:tcPr>
            <w:tcW w:w="4431" w:type="dxa"/>
          </w:tcPr>
          <w:p w14:paraId="796D98DE" w14:textId="77777777" w:rsidR="002C4960" w:rsidRDefault="002C4960" w:rsidP="00B27327">
            <w:pPr>
              <w:spacing w:after="0"/>
              <w:rPr>
                <w:lang w:eastAsia="ko-KR"/>
              </w:rPr>
            </w:pPr>
          </w:p>
        </w:tc>
      </w:tr>
      <w:tr w:rsidR="002C4960" w14:paraId="10A59BB0" w14:textId="77777777" w:rsidTr="002C4960">
        <w:tc>
          <w:tcPr>
            <w:tcW w:w="1795" w:type="dxa"/>
          </w:tcPr>
          <w:p w14:paraId="7DA9B35C" w14:textId="77777777" w:rsidR="002C4960" w:rsidRDefault="002C4960" w:rsidP="00B27327">
            <w:pPr>
              <w:spacing w:after="0"/>
              <w:rPr>
                <w:lang w:eastAsia="ko-KR"/>
              </w:rPr>
            </w:pPr>
          </w:p>
        </w:tc>
        <w:tc>
          <w:tcPr>
            <w:tcW w:w="2790" w:type="dxa"/>
          </w:tcPr>
          <w:p w14:paraId="7252B9D8" w14:textId="77777777" w:rsidR="002C4960" w:rsidRDefault="002C4960" w:rsidP="00B27327">
            <w:pPr>
              <w:spacing w:after="0"/>
              <w:rPr>
                <w:lang w:eastAsia="ko-KR"/>
              </w:rPr>
            </w:pPr>
          </w:p>
        </w:tc>
        <w:tc>
          <w:tcPr>
            <w:tcW w:w="4431" w:type="dxa"/>
          </w:tcPr>
          <w:p w14:paraId="6AB0832F" w14:textId="77777777" w:rsidR="002C4960" w:rsidRDefault="002C4960" w:rsidP="00B27327">
            <w:pPr>
              <w:spacing w:after="0"/>
              <w:rPr>
                <w:lang w:eastAsia="ko-KR"/>
              </w:rPr>
            </w:pPr>
          </w:p>
        </w:tc>
      </w:tr>
      <w:tr w:rsidR="002C4960" w14:paraId="28EE5331" w14:textId="77777777" w:rsidTr="002C4960">
        <w:tc>
          <w:tcPr>
            <w:tcW w:w="1795" w:type="dxa"/>
          </w:tcPr>
          <w:p w14:paraId="3C525AD9" w14:textId="77777777" w:rsidR="002C4960" w:rsidRDefault="002C4960" w:rsidP="00B27327">
            <w:pPr>
              <w:spacing w:after="0"/>
              <w:rPr>
                <w:lang w:eastAsia="ko-KR"/>
              </w:rPr>
            </w:pPr>
          </w:p>
        </w:tc>
        <w:tc>
          <w:tcPr>
            <w:tcW w:w="2790" w:type="dxa"/>
          </w:tcPr>
          <w:p w14:paraId="3E73FB3E" w14:textId="77777777" w:rsidR="002C4960" w:rsidRDefault="002C4960" w:rsidP="00B27327">
            <w:pPr>
              <w:spacing w:after="0"/>
              <w:rPr>
                <w:lang w:eastAsia="ko-KR"/>
              </w:rPr>
            </w:pPr>
          </w:p>
        </w:tc>
        <w:tc>
          <w:tcPr>
            <w:tcW w:w="4431" w:type="dxa"/>
          </w:tcPr>
          <w:p w14:paraId="027A4D26" w14:textId="77777777" w:rsidR="002C4960" w:rsidRDefault="002C4960" w:rsidP="00B27327">
            <w:pPr>
              <w:spacing w:after="0"/>
              <w:rPr>
                <w:lang w:eastAsia="ko-KR"/>
              </w:rPr>
            </w:pPr>
          </w:p>
        </w:tc>
      </w:tr>
    </w:tbl>
    <w:p w14:paraId="3D5EB97B" w14:textId="75FE6757" w:rsidR="00993F48" w:rsidRDefault="00993F48" w:rsidP="00993F48">
      <w:pPr>
        <w:rPr>
          <w:lang w:val="en-US"/>
        </w:rPr>
      </w:pPr>
    </w:p>
    <w:p w14:paraId="3BCF75A2" w14:textId="10AF12C7" w:rsidR="00993F48" w:rsidRPr="00993F48" w:rsidRDefault="00993F48" w:rsidP="0093338B">
      <w:pPr>
        <w:pStyle w:val="1"/>
      </w:pPr>
      <w:r w:rsidRPr="00C93DB7">
        <w:t>Discussion</w:t>
      </w:r>
    </w:p>
    <w:p w14:paraId="356BF3A8" w14:textId="6287FE89" w:rsidR="008B5865" w:rsidRDefault="00A76181" w:rsidP="008B5865">
      <w:pPr>
        <w:pStyle w:val="2"/>
        <w:rPr>
          <w:rFonts w:eastAsia="Malgun Gothic"/>
          <w:lang w:eastAsia="ko-KR"/>
        </w:rPr>
      </w:pPr>
      <w:r>
        <w:rPr>
          <w:rFonts w:eastAsia="Malgun Gothic"/>
          <w:lang w:eastAsia="ko-KR"/>
        </w:rPr>
        <w:t>SR vs PUSCH Resource Overlap</w:t>
      </w:r>
    </w:p>
    <w:tbl>
      <w:tblPr>
        <w:tblStyle w:val="a5"/>
        <w:tblW w:w="0" w:type="auto"/>
        <w:tblLook w:val="04A0" w:firstRow="1" w:lastRow="0" w:firstColumn="1" w:lastColumn="0" w:noHBand="0" w:noVBand="1"/>
      </w:tblPr>
      <w:tblGrid>
        <w:gridCol w:w="9016"/>
      </w:tblGrid>
      <w:tr w:rsidR="00A76181" w14:paraId="455139BE" w14:textId="77777777" w:rsidTr="00A76181">
        <w:tc>
          <w:tcPr>
            <w:tcW w:w="9016" w:type="dxa"/>
          </w:tcPr>
          <w:p w14:paraId="394B02D8"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0DB8EAD1"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5771D6FB" w14:textId="675EC2D5" w:rsidR="00A76181"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tc>
      </w:tr>
    </w:tbl>
    <w:p w14:paraId="5BC5FE9D" w14:textId="6D3CD4BD" w:rsidR="00E11668" w:rsidRDefault="00E11668" w:rsidP="00E11668">
      <w:pPr>
        <w:spacing w:before="240"/>
        <w:rPr>
          <w:rFonts w:eastAsia="Malgun Gothic"/>
          <w:lang w:val="en-US" w:eastAsia="ko-KR"/>
        </w:rPr>
      </w:pPr>
      <w:r>
        <w:rPr>
          <w:rFonts w:eastAsia="Malgun Gothic"/>
          <w:lang w:val="en-US" w:eastAsia="ko-KR"/>
        </w:rPr>
        <w:t>When</w:t>
      </w:r>
      <w:r w:rsidRPr="00E11668">
        <w:rPr>
          <w:rFonts w:eastAsia="Malgun Gothic"/>
          <w:lang w:val="en-US" w:eastAsia="ko-KR"/>
        </w:rPr>
        <w:t xml:space="preserve"> the MAC determines if there is SR vs. data collision, the MAC entity checks SR vs. data collision in the MAC entity (cell group)</w:t>
      </w:r>
      <w:r>
        <w:rPr>
          <w:rFonts w:eastAsia="Malgun Gothic"/>
          <w:lang w:val="en-US" w:eastAsia="ko-KR"/>
        </w:rPr>
        <w:t xml:space="preserve"> and data is selected for transmission in Rel-15. However, when two PUCCH groups for one MAC entity is configured, </w:t>
      </w:r>
      <w:r w:rsidRPr="00E11668">
        <w:rPr>
          <w:rFonts w:eastAsia="Malgun Gothic"/>
          <w:lang w:val="en-US" w:eastAsia="ko-KR"/>
        </w:rPr>
        <w:t>simultaneous transmissions associated with different PUCCH groups are allowed from the RAN1 perspective.</w:t>
      </w:r>
      <w:r>
        <w:rPr>
          <w:rFonts w:eastAsia="Malgun Gothic"/>
          <w:lang w:val="en-US" w:eastAsia="ko-KR"/>
        </w:rPr>
        <w:t xml:space="preserve"> It is not captured in the MAC specification at all. R2-2204755 proposed a simple clarification to add “as specified in TS 38.213”</w:t>
      </w:r>
    </w:p>
    <w:tbl>
      <w:tblPr>
        <w:tblStyle w:val="a5"/>
        <w:tblW w:w="0" w:type="auto"/>
        <w:tblLook w:val="04A0" w:firstRow="1" w:lastRow="0" w:firstColumn="1" w:lastColumn="0" w:noHBand="0" w:noVBand="1"/>
      </w:tblPr>
      <w:tblGrid>
        <w:gridCol w:w="9016"/>
      </w:tblGrid>
      <w:tr w:rsidR="00E11668" w14:paraId="1B7FD880" w14:textId="77777777" w:rsidTr="00E11668">
        <w:tc>
          <w:tcPr>
            <w:tcW w:w="9016" w:type="dxa"/>
          </w:tcPr>
          <w:p w14:paraId="12A16C30" w14:textId="77777777" w:rsidR="00E11668" w:rsidRPr="00D62128" w:rsidRDefault="00E11668" w:rsidP="00E11668">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55C01E11"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4E4798"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441D6EC1"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382EC877"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ins w:id="1" w:author="OPPO" w:date="2022-04-06T11:07:00Z">
              <w:r w:rsidRPr="00E371D9">
                <w:t xml:space="preserve"> </w:t>
              </w:r>
              <w:r w:rsidRPr="00E371D9">
                <w:rPr>
                  <w:noProof/>
                </w:rPr>
                <w:t>as specified in TS 38.213 [6]</w:t>
              </w:r>
            </w:ins>
            <w:r w:rsidRPr="00D62128">
              <w:rPr>
                <w:noProof/>
              </w:rPr>
              <w:t>:</w:t>
            </w:r>
          </w:p>
          <w:p w14:paraId="75CD5BB6" w14:textId="77777777" w:rsidR="00E11668" w:rsidRPr="00D62128" w:rsidRDefault="00E11668" w:rsidP="00E11668">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r w:rsidRPr="00D62128">
              <w:rPr>
                <w:i/>
                <w:lang w:eastAsia="ko-KR"/>
              </w:rPr>
              <w:t>sr-TransMax</w:t>
            </w:r>
            <w:r w:rsidRPr="00D62128">
              <w:rPr>
                <w:noProof/>
              </w:rPr>
              <w:t>:</w:t>
            </w:r>
          </w:p>
          <w:p w14:paraId="62445731" w14:textId="77777777" w:rsidR="00E11668" w:rsidRPr="00D62128" w:rsidRDefault="00E11668" w:rsidP="00E11668">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72D1D93A" w14:textId="77777777" w:rsidR="00E11668" w:rsidRPr="00D62128" w:rsidRDefault="00E11668" w:rsidP="00E11668">
            <w:pPr>
              <w:pStyle w:val="B4"/>
              <w:rPr>
                <w:noProof/>
              </w:rPr>
            </w:pPr>
            <w:r w:rsidRPr="00D62128">
              <w:rPr>
                <w:noProof/>
                <w:lang w:eastAsia="ko-KR"/>
              </w:rPr>
              <w:t>4&gt;</w:t>
            </w:r>
            <w:r w:rsidRPr="00D62128">
              <w:rPr>
                <w:noProof/>
              </w:rPr>
              <w:tab/>
              <w:t>instruct the physical layer to signal the SR on one valid PUCCH resource for SR;</w:t>
            </w:r>
          </w:p>
          <w:p w14:paraId="57380760" w14:textId="2134CB6C" w:rsidR="00E11668" w:rsidRDefault="00E11668" w:rsidP="00E11668">
            <w:pPr>
              <w:pStyle w:val="B4"/>
              <w:rPr>
                <w:rFonts w:eastAsia="Malgun Gothic"/>
                <w:lang w:val="en-US" w:eastAsia="ko-KR"/>
              </w:rPr>
            </w:pPr>
            <w:r w:rsidRPr="00D62128">
              <w:rPr>
                <w:noProof/>
                <w:lang w:eastAsia="ko-KR"/>
              </w:rPr>
              <w:t>4&gt;</w:t>
            </w:r>
            <w:r w:rsidRPr="00D62128">
              <w:rPr>
                <w:noProof/>
              </w:rPr>
              <w:tab/>
              <w:t xml:space="preserve">start the </w:t>
            </w:r>
            <w:r w:rsidRPr="00D62128">
              <w:rPr>
                <w:i/>
                <w:noProof/>
              </w:rPr>
              <w:t>sr-ProhibitTimer</w:t>
            </w:r>
            <w:r w:rsidRPr="00D62128">
              <w:rPr>
                <w:noProof/>
              </w:rPr>
              <w:t>.</w:t>
            </w:r>
          </w:p>
        </w:tc>
      </w:tr>
    </w:tbl>
    <w:p w14:paraId="32835FFD" w14:textId="1E46C1EF" w:rsidR="00A76181" w:rsidRPr="00FC094B" w:rsidRDefault="00E37377" w:rsidP="00F2082E">
      <w:pPr>
        <w:spacing w:before="240"/>
        <w:rPr>
          <w:rFonts w:eastAsia="Malgun Gothic"/>
          <w:b/>
          <w:lang w:val="en-US" w:eastAsia="ko-KR"/>
        </w:rPr>
      </w:pPr>
      <w:r w:rsidRPr="00FC094B">
        <w:rPr>
          <w:rFonts w:eastAsia="Malgun Gothic"/>
          <w:b/>
          <w:lang w:val="en-US" w:eastAsia="ko-KR"/>
        </w:rPr>
        <w:t xml:space="preserve">Q1. </w:t>
      </w:r>
      <w:r w:rsidR="00E11668">
        <w:rPr>
          <w:rFonts w:eastAsia="Malgun Gothic"/>
          <w:b/>
          <w:lang w:val="en-US" w:eastAsia="ko-KR"/>
        </w:rPr>
        <w:t xml:space="preserve">Do companies support the </w:t>
      </w:r>
      <w:r w:rsidR="003F1539">
        <w:rPr>
          <w:rFonts w:eastAsia="Malgun Gothic"/>
          <w:b/>
          <w:lang w:val="en-US" w:eastAsia="ko-KR"/>
        </w:rPr>
        <w:t xml:space="preserve">proposed </w:t>
      </w:r>
      <w:r w:rsidR="00E11668">
        <w:rPr>
          <w:rFonts w:eastAsia="Malgun Gothic"/>
          <w:b/>
          <w:lang w:val="en-US" w:eastAsia="ko-KR"/>
        </w:rPr>
        <w:t>change of R2-2204755 (Rel-15 NR) and 4766 (further updates on Rel-16 IIOT)?</w:t>
      </w:r>
    </w:p>
    <w:tbl>
      <w:tblPr>
        <w:tblStyle w:val="a5"/>
        <w:tblW w:w="0" w:type="auto"/>
        <w:tblLook w:val="04A0" w:firstRow="1" w:lastRow="0" w:firstColumn="1" w:lastColumn="0" w:noHBand="0" w:noVBand="1"/>
      </w:tblPr>
      <w:tblGrid>
        <w:gridCol w:w="1423"/>
        <w:gridCol w:w="1232"/>
        <w:gridCol w:w="6361"/>
      </w:tblGrid>
      <w:tr w:rsidR="00161CFE" w14:paraId="0DEA3784" w14:textId="77777777" w:rsidTr="00161CFE">
        <w:tc>
          <w:tcPr>
            <w:tcW w:w="1423" w:type="dxa"/>
          </w:tcPr>
          <w:p w14:paraId="5E773FA8" w14:textId="77777777" w:rsidR="00161CFE" w:rsidRDefault="00161CFE" w:rsidP="00B27327">
            <w:pPr>
              <w:spacing w:after="0"/>
              <w:rPr>
                <w:b/>
                <w:lang w:eastAsia="ko-KR"/>
              </w:rPr>
            </w:pPr>
            <w:r>
              <w:rPr>
                <w:rFonts w:hint="eastAsia"/>
                <w:b/>
                <w:lang w:eastAsia="ko-KR"/>
              </w:rPr>
              <w:t>Company</w:t>
            </w:r>
          </w:p>
        </w:tc>
        <w:tc>
          <w:tcPr>
            <w:tcW w:w="1232" w:type="dxa"/>
          </w:tcPr>
          <w:p w14:paraId="1FD1EE4B" w14:textId="77777777" w:rsidR="00161CFE" w:rsidRDefault="00161CFE" w:rsidP="00B27327">
            <w:pPr>
              <w:spacing w:after="0"/>
              <w:rPr>
                <w:b/>
                <w:lang w:eastAsia="ko-KR"/>
              </w:rPr>
            </w:pPr>
            <w:r>
              <w:rPr>
                <w:b/>
                <w:lang w:eastAsia="ko-KR"/>
              </w:rPr>
              <w:t>Yes/No</w:t>
            </w:r>
          </w:p>
        </w:tc>
        <w:tc>
          <w:tcPr>
            <w:tcW w:w="6361" w:type="dxa"/>
          </w:tcPr>
          <w:p w14:paraId="53AF7A0D" w14:textId="77777777" w:rsidR="00161CFE" w:rsidRDefault="00161CFE" w:rsidP="00B27327">
            <w:pPr>
              <w:spacing w:after="0"/>
              <w:rPr>
                <w:b/>
                <w:lang w:eastAsia="ko-KR"/>
              </w:rPr>
            </w:pPr>
            <w:r>
              <w:rPr>
                <w:rFonts w:hint="eastAsia"/>
                <w:b/>
                <w:lang w:eastAsia="ko-KR"/>
              </w:rPr>
              <w:t>Comment</w:t>
            </w:r>
          </w:p>
        </w:tc>
      </w:tr>
      <w:tr w:rsidR="00161CFE" w14:paraId="680117E0" w14:textId="77777777" w:rsidTr="00161CFE">
        <w:tc>
          <w:tcPr>
            <w:tcW w:w="1423" w:type="dxa"/>
          </w:tcPr>
          <w:p w14:paraId="6D6080EB" w14:textId="5E1BE729" w:rsidR="00161CFE" w:rsidRPr="00E25A88" w:rsidRDefault="00E25A88"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2A3E9987" w14:textId="66C2DAB5" w:rsidR="00161CFE" w:rsidRPr="009462C7" w:rsidRDefault="009462C7" w:rsidP="00B27327">
            <w:pPr>
              <w:spacing w:after="0"/>
              <w:rPr>
                <w:rFonts w:eastAsia="等线"/>
                <w:lang w:eastAsia="zh-CN"/>
              </w:rPr>
            </w:pPr>
            <w:r>
              <w:rPr>
                <w:rFonts w:eastAsia="等线" w:hint="eastAsia"/>
                <w:lang w:eastAsia="zh-CN"/>
              </w:rPr>
              <w:t>N</w:t>
            </w:r>
            <w:r>
              <w:rPr>
                <w:rFonts w:eastAsia="等线"/>
                <w:lang w:eastAsia="zh-CN"/>
              </w:rPr>
              <w:t>o</w:t>
            </w:r>
            <w:r w:rsidR="00B8591F">
              <w:rPr>
                <w:rFonts w:eastAsia="等线"/>
                <w:lang w:eastAsia="zh-CN"/>
              </w:rPr>
              <w:t xml:space="preserve"> </w:t>
            </w:r>
          </w:p>
        </w:tc>
        <w:tc>
          <w:tcPr>
            <w:tcW w:w="6361" w:type="dxa"/>
          </w:tcPr>
          <w:p w14:paraId="3E94A816" w14:textId="5F1C5B93" w:rsidR="00161CFE" w:rsidRPr="00CC6C8C" w:rsidRDefault="00CC6C8C" w:rsidP="00B27327">
            <w:pPr>
              <w:spacing w:after="0"/>
              <w:rPr>
                <w:rFonts w:eastAsia="等线"/>
                <w:lang w:eastAsia="zh-CN"/>
              </w:rPr>
            </w:pPr>
            <w:r>
              <w:rPr>
                <w:rFonts w:eastAsia="等线" w:hint="eastAsia"/>
                <w:lang w:eastAsia="zh-CN"/>
              </w:rPr>
              <w:t>I</w:t>
            </w:r>
            <w:r>
              <w:rPr>
                <w:rFonts w:eastAsia="等线"/>
                <w:lang w:eastAsia="zh-CN"/>
              </w:rPr>
              <w:t>n our understanding, whether there is an overlapping between the PUCCH and PUSCH is anyway estimated by PHY</w:t>
            </w:r>
            <w:r w:rsidR="00AB2D3D">
              <w:rPr>
                <w:rFonts w:eastAsia="等线"/>
                <w:lang w:eastAsia="zh-CN"/>
              </w:rPr>
              <w:t xml:space="preserve"> (</w:t>
            </w:r>
            <w:r w:rsidR="008C254D">
              <w:rPr>
                <w:rFonts w:eastAsia="等线"/>
                <w:lang w:eastAsia="zh-CN"/>
              </w:rPr>
              <w:t>i.e.</w:t>
            </w:r>
            <w:r w:rsidR="00AB2D3D">
              <w:rPr>
                <w:rFonts w:eastAsia="等线"/>
                <w:lang w:eastAsia="zh-CN"/>
              </w:rPr>
              <w:t xml:space="preserve"> on</w:t>
            </w:r>
            <w:r w:rsidR="002D4C11">
              <w:rPr>
                <w:rFonts w:eastAsia="等线"/>
                <w:lang w:eastAsia="zh-CN"/>
              </w:rPr>
              <w:t>ly</w:t>
            </w:r>
            <w:r w:rsidR="00AB2D3D">
              <w:rPr>
                <w:rFonts w:eastAsia="等线"/>
                <w:lang w:eastAsia="zh-CN"/>
              </w:rPr>
              <w:t xml:space="preserve"> the PHY can interpret the FDRA/TDRA info of PUSCH)</w:t>
            </w:r>
            <w:r>
              <w:rPr>
                <w:rFonts w:eastAsia="等线"/>
                <w:lang w:eastAsia="zh-CN"/>
              </w:rPr>
              <w:t xml:space="preserve"> per PUCCH group level (the MAC may ask PHY to check whether there is overlapping and the PHY subsequently report the</w:t>
            </w:r>
            <w:r w:rsidR="00316486">
              <w:rPr>
                <w:rFonts w:eastAsia="等线"/>
                <w:lang w:eastAsia="zh-CN"/>
              </w:rPr>
              <w:t xml:space="preserve"> result to MAC</w:t>
            </w:r>
            <w:r>
              <w:rPr>
                <w:rFonts w:eastAsia="等线"/>
                <w:lang w:eastAsia="zh-CN"/>
              </w:rPr>
              <w:t>)</w:t>
            </w:r>
            <w:r w:rsidR="00B8591F">
              <w:rPr>
                <w:rFonts w:eastAsia="等线"/>
                <w:lang w:eastAsia="zh-CN"/>
              </w:rPr>
              <w:t xml:space="preserve">. </w:t>
            </w:r>
            <w:r w:rsidR="00B60B93">
              <w:rPr>
                <w:rFonts w:eastAsia="等线"/>
                <w:lang w:eastAsia="zh-CN"/>
              </w:rPr>
              <w:t xml:space="preserve">In this sense, the current spec is clear. We fail to see the motivation </w:t>
            </w:r>
            <w:r w:rsidR="00CC4193">
              <w:rPr>
                <w:rFonts w:eastAsia="等线"/>
                <w:lang w:eastAsia="zh-CN"/>
              </w:rPr>
              <w:t xml:space="preserve">to capture anything in the MAC spec about parallel transmission on </w:t>
            </w:r>
            <w:r w:rsidR="00CC4193">
              <w:rPr>
                <w:rFonts w:eastAsia="等线" w:hint="eastAsia"/>
                <w:lang w:eastAsia="zh-CN"/>
              </w:rPr>
              <w:t>t</w:t>
            </w:r>
            <w:r w:rsidR="00CC4193">
              <w:rPr>
                <w:rFonts w:eastAsia="等线"/>
                <w:lang w:eastAsia="zh-CN"/>
              </w:rPr>
              <w:t xml:space="preserve">wo PUCCH groups. </w:t>
            </w:r>
          </w:p>
        </w:tc>
      </w:tr>
      <w:tr w:rsidR="00161CFE" w14:paraId="09C4ED7C" w14:textId="77777777" w:rsidTr="00161CFE">
        <w:tc>
          <w:tcPr>
            <w:tcW w:w="1423" w:type="dxa"/>
          </w:tcPr>
          <w:p w14:paraId="0CFDDBF2" w14:textId="5639DEDC" w:rsidR="00161CFE" w:rsidRDefault="008149B9" w:rsidP="00B27327">
            <w:pPr>
              <w:spacing w:after="0"/>
              <w:rPr>
                <w:lang w:eastAsia="ko-KR"/>
              </w:rPr>
            </w:pPr>
            <w:r>
              <w:rPr>
                <w:lang w:eastAsia="ko-KR"/>
              </w:rPr>
              <w:lastRenderedPageBreak/>
              <w:t>Qualcomm</w:t>
            </w:r>
          </w:p>
        </w:tc>
        <w:tc>
          <w:tcPr>
            <w:tcW w:w="1232" w:type="dxa"/>
          </w:tcPr>
          <w:p w14:paraId="01EB9827" w14:textId="38BBA2F3" w:rsidR="00161CFE" w:rsidRDefault="001624D6" w:rsidP="00B27327">
            <w:pPr>
              <w:spacing w:after="0"/>
              <w:rPr>
                <w:lang w:eastAsia="ko-KR"/>
              </w:rPr>
            </w:pPr>
            <w:r>
              <w:rPr>
                <w:lang w:eastAsia="ko-KR"/>
              </w:rPr>
              <w:t>No</w:t>
            </w:r>
          </w:p>
        </w:tc>
        <w:tc>
          <w:tcPr>
            <w:tcW w:w="6361" w:type="dxa"/>
          </w:tcPr>
          <w:p w14:paraId="4638BD5A" w14:textId="7C71BBBD" w:rsidR="00161CFE" w:rsidRPr="00FF03D9" w:rsidRDefault="00FF03D9" w:rsidP="00B27327">
            <w:pPr>
              <w:spacing w:after="0"/>
              <w:rPr>
                <w:rFonts w:eastAsia="等线"/>
                <w:lang w:val="en-US" w:eastAsia="zh-CN"/>
              </w:rPr>
            </w:pPr>
            <w:r>
              <w:rPr>
                <w:rFonts w:eastAsia="等线" w:hint="eastAsia"/>
                <w:lang w:eastAsia="zh-CN"/>
              </w:rPr>
              <w:t>Our</w:t>
            </w:r>
            <w:r>
              <w:rPr>
                <w:rFonts w:eastAsia="等线"/>
                <w:lang w:eastAsia="zh-CN"/>
              </w:rPr>
              <w:t xml:space="preserve"> understanding is that simultaneous Tx of SR and PUSCH is not supp</w:t>
            </w:r>
            <w:r w:rsidR="00D95988">
              <w:rPr>
                <w:rFonts w:eastAsia="等线"/>
                <w:lang w:eastAsia="zh-CN"/>
              </w:rPr>
              <w:t xml:space="preserve">orted in MAC is not because simultanous </w:t>
            </w:r>
            <w:r w:rsidR="007A16F3">
              <w:rPr>
                <w:rFonts w:eastAsia="等线"/>
                <w:lang w:eastAsia="zh-CN"/>
              </w:rPr>
              <w:t xml:space="preserve">PUCCH+PUSCH transmission </w:t>
            </w:r>
            <w:r w:rsidR="00425375">
              <w:rPr>
                <w:rFonts w:eastAsia="等线"/>
                <w:lang w:eastAsia="zh-CN"/>
              </w:rPr>
              <w:t xml:space="preserve">is not supported </w:t>
            </w:r>
            <w:r w:rsidR="007A16F3">
              <w:rPr>
                <w:rFonts w:eastAsia="等线"/>
                <w:lang w:eastAsia="zh-CN"/>
              </w:rPr>
              <w:t xml:space="preserve">(at least in paper, </w:t>
            </w:r>
            <w:r w:rsidR="00425375">
              <w:rPr>
                <w:rFonts w:eastAsia="等线"/>
                <w:lang w:eastAsia="zh-CN"/>
              </w:rPr>
              <w:t xml:space="preserve">cross-PUCCH group simultaneous </w:t>
            </w:r>
            <w:r w:rsidR="008D093C">
              <w:rPr>
                <w:rFonts w:eastAsia="等线"/>
                <w:lang w:eastAsia="zh-CN"/>
              </w:rPr>
              <w:t xml:space="preserve">transmission </w:t>
            </w:r>
            <w:r w:rsidR="007A16F3">
              <w:rPr>
                <w:rFonts w:eastAsia="等线"/>
                <w:lang w:eastAsia="zh-CN"/>
              </w:rPr>
              <w:t xml:space="preserve">has been supported before R17), but </w:t>
            </w:r>
            <w:r w:rsidR="008D093C">
              <w:rPr>
                <w:rFonts w:eastAsia="等线"/>
                <w:lang w:eastAsia="zh-CN"/>
              </w:rPr>
              <w:t xml:space="preserve">because </w:t>
            </w:r>
            <w:r w:rsidR="006A2823">
              <w:rPr>
                <w:rFonts w:eastAsia="等线"/>
                <w:lang w:eastAsia="zh-CN"/>
              </w:rPr>
              <w:t xml:space="preserve">it is not necessary to send SR when PUSCH is sent. </w:t>
            </w:r>
          </w:p>
        </w:tc>
      </w:tr>
      <w:tr w:rsidR="00161CFE" w14:paraId="21B27B05" w14:textId="77777777" w:rsidTr="00161CFE">
        <w:tc>
          <w:tcPr>
            <w:tcW w:w="1423" w:type="dxa"/>
          </w:tcPr>
          <w:p w14:paraId="62D7529C" w14:textId="5F8DDAE6" w:rsidR="00161CFE" w:rsidRPr="006D4BB1" w:rsidRDefault="006D4BB1" w:rsidP="00B27327">
            <w:pPr>
              <w:spacing w:after="0"/>
              <w:rPr>
                <w:rFonts w:eastAsia="等线" w:hint="eastAsia"/>
                <w:lang w:eastAsia="zh-CN"/>
              </w:rPr>
            </w:pPr>
            <w:r>
              <w:rPr>
                <w:rFonts w:eastAsia="等线" w:hint="eastAsia"/>
                <w:lang w:eastAsia="zh-CN"/>
              </w:rPr>
              <w:t>H</w:t>
            </w:r>
            <w:r>
              <w:rPr>
                <w:rFonts w:eastAsia="等线"/>
                <w:lang w:eastAsia="zh-CN"/>
              </w:rPr>
              <w:t>uawei, HiSilicon</w:t>
            </w:r>
          </w:p>
        </w:tc>
        <w:tc>
          <w:tcPr>
            <w:tcW w:w="1232" w:type="dxa"/>
          </w:tcPr>
          <w:p w14:paraId="79891D16" w14:textId="684E23BB" w:rsidR="00161CFE" w:rsidRPr="006D4BB1" w:rsidRDefault="006D4BB1" w:rsidP="00B27327">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14:paraId="1C2DBCD8" w14:textId="391753D9" w:rsidR="00161CFE" w:rsidRPr="006D4BB1" w:rsidRDefault="006D4BB1" w:rsidP="006D4BB1">
            <w:pPr>
              <w:spacing w:after="0"/>
              <w:rPr>
                <w:rFonts w:eastAsia="等线" w:hint="eastAsia"/>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w:t>
            </w:r>
            <w:r w:rsidR="00B739A2">
              <w:rPr>
                <w:rFonts w:eastAsia="等线"/>
                <w:lang w:eastAsia="zh-CN"/>
              </w:rPr>
              <w:t>H is available, so we think the current MAC spec is clear.</w:t>
            </w:r>
          </w:p>
        </w:tc>
      </w:tr>
      <w:tr w:rsidR="00161CFE" w14:paraId="59C5CA70" w14:textId="77777777" w:rsidTr="00161CFE">
        <w:tc>
          <w:tcPr>
            <w:tcW w:w="1423" w:type="dxa"/>
          </w:tcPr>
          <w:p w14:paraId="57262C68" w14:textId="77777777" w:rsidR="00161CFE" w:rsidRDefault="00161CFE" w:rsidP="00B27327">
            <w:pPr>
              <w:spacing w:after="0"/>
              <w:rPr>
                <w:rFonts w:eastAsia="宋体"/>
              </w:rPr>
            </w:pPr>
          </w:p>
        </w:tc>
        <w:tc>
          <w:tcPr>
            <w:tcW w:w="1232" w:type="dxa"/>
          </w:tcPr>
          <w:p w14:paraId="6E827775" w14:textId="77777777" w:rsidR="00161CFE" w:rsidRDefault="00161CFE" w:rsidP="00B27327">
            <w:pPr>
              <w:spacing w:after="0"/>
              <w:rPr>
                <w:rFonts w:eastAsia="宋体"/>
              </w:rPr>
            </w:pPr>
          </w:p>
        </w:tc>
        <w:tc>
          <w:tcPr>
            <w:tcW w:w="6361" w:type="dxa"/>
          </w:tcPr>
          <w:p w14:paraId="1E2DB001" w14:textId="77777777" w:rsidR="00161CFE" w:rsidRDefault="00161CFE" w:rsidP="00B27327">
            <w:pPr>
              <w:spacing w:after="0"/>
              <w:rPr>
                <w:rFonts w:eastAsia="宋体"/>
              </w:rPr>
            </w:pPr>
          </w:p>
        </w:tc>
      </w:tr>
      <w:tr w:rsidR="00161CFE" w14:paraId="026A532E" w14:textId="77777777" w:rsidTr="00161CFE">
        <w:tc>
          <w:tcPr>
            <w:tcW w:w="1423" w:type="dxa"/>
          </w:tcPr>
          <w:p w14:paraId="13F40DBF" w14:textId="77777777" w:rsidR="00161CFE" w:rsidRDefault="00161CFE" w:rsidP="00B27327">
            <w:pPr>
              <w:spacing w:after="0"/>
              <w:rPr>
                <w:lang w:eastAsia="ko-KR"/>
              </w:rPr>
            </w:pPr>
          </w:p>
        </w:tc>
        <w:tc>
          <w:tcPr>
            <w:tcW w:w="1232" w:type="dxa"/>
          </w:tcPr>
          <w:p w14:paraId="14C010D0" w14:textId="77777777" w:rsidR="00161CFE" w:rsidRDefault="00161CFE" w:rsidP="00B27327">
            <w:pPr>
              <w:spacing w:after="0"/>
              <w:rPr>
                <w:lang w:eastAsia="ko-KR"/>
              </w:rPr>
            </w:pPr>
          </w:p>
        </w:tc>
        <w:tc>
          <w:tcPr>
            <w:tcW w:w="6361" w:type="dxa"/>
          </w:tcPr>
          <w:p w14:paraId="2751A66C" w14:textId="77777777" w:rsidR="00161CFE" w:rsidRDefault="00161CFE" w:rsidP="00B27327">
            <w:pPr>
              <w:spacing w:after="0"/>
              <w:rPr>
                <w:lang w:eastAsia="ko-KR"/>
              </w:rPr>
            </w:pPr>
          </w:p>
        </w:tc>
      </w:tr>
      <w:tr w:rsidR="00161CFE" w14:paraId="40D4C352" w14:textId="77777777" w:rsidTr="00161CFE">
        <w:tc>
          <w:tcPr>
            <w:tcW w:w="1423" w:type="dxa"/>
          </w:tcPr>
          <w:p w14:paraId="4405CC4D" w14:textId="77777777" w:rsidR="00161CFE" w:rsidRDefault="00161CFE" w:rsidP="00B27327">
            <w:pPr>
              <w:spacing w:after="0"/>
              <w:rPr>
                <w:rFonts w:eastAsia="宋体"/>
              </w:rPr>
            </w:pPr>
          </w:p>
        </w:tc>
        <w:tc>
          <w:tcPr>
            <w:tcW w:w="1232" w:type="dxa"/>
          </w:tcPr>
          <w:p w14:paraId="2D7B6F7B" w14:textId="77777777" w:rsidR="00161CFE" w:rsidRDefault="00161CFE" w:rsidP="00B27327">
            <w:pPr>
              <w:spacing w:after="0"/>
              <w:rPr>
                <w:lang w:eastAsia="ko-KR"/>
              </w:rPr>
            </w:pPr>
          </w:p>
        </w:tc>
        <w:tc>
          <w:tcPr>
            <w:tcW w:w="6361" w:type="dxa"/>
          </w:tcPr>
          <w:p w14:paraId="7370936D" w14:textId="77777777" w:rsidR="00161CFE" w:rsidRDefault="00161CFE" w:rsidP="00B27327">
            <w:pPr>
              <w:spacing w:after="0"/>
              <w:rPr>
                <w:lang w:eastAsia="ko-KR"/>
              </w:rPr>
            </w:pPr>
          </w:p>
        </w:tc>
      </w:tr>
      <w:tr w:rsidR="00161CFE" w14:paraId="255ABE92" w14:textId="77777777" w:rsidTr="00161CFE">
        <w:tc>
          <w:tcPr>
            <w:tcW w:w="1423" w:type="dxa"/>
          </w:tcPr>
          <w:p w14:paraId="3D55EB0B" w14:textId="77777777" w:rsidR="00161CFE" w:rsidRDefault="00161CFE" w:rsidP="00B27327">
            <w:pPr>
              <w:spacing w:after="0"/>
              <w:rPr>
                <w:lang w:eastAsia="ko-KR"/>
              </w:rPr>
            </w:pPr>
          </w:p>
        </w:tc>
        <w:tc>
          <w:tcPr>
            <w:tcW w:w="1232" w:type="dxa"/>
          </w:tcPr>
          <w:p w14:paraId="2426DF10" w14:textId="77777777" w:rsidR="00161CFE" w:rsidRDefault="00161CFE" w:rsidP="00B27327">
            <w:pPr>
              <w:spacing w:after="0"/>
              <w:rPr>
                <w:lang w:eastAsia="ko-KR"/>
              </w:rPr>
            </w:pPr>
          </w:p>
        </w:tc>
        <w:tc>
          <w:tcPr>
            <w:tcW w:w="6361" w:type="dxa"/>
          </w:tcPr>
          <w:p w14:paraId="02482908" w14:textId="77777777" w:rsidR="00161CFE" w:rsidRDefault="00161CFE" w:rsidP="00B27327">
            <w:pPr>
              <w:spacing w:after="0"/>
              <w:rPr>
                <w:lang w:eastAsia="ko-KR"/>
              </w:rPr>
            </w:pPr>
          </w:p>
        </w:tc>
      </w:tr>
      <w:tr w:rsidR="00161CFE" w14:paraId="4589E80A" w14:textId="77777777" w:rsidTr="00161CFE">
        <w:tc>
          <w:tcPr>
            <w:tcW w:w="1423" w:type="dxa"/>
          </w:tcPr>
          <w:p w14:paraId="254DB664" w14:textId="77777777" w:rsidR="00161CFE" w:rsidRDefault="00161CFE" w:rsidP="00B27327">
            <w:pPr>
              <w:spacing w:after="0"/>
              <w:rPr>
                <w:lang w:eastAsia="ko-KR"/>
              </w:rPr>
            </w:pPr>
          </w:p>
        </w:tc>
        <w:tc>
          <w:tcPr>
            <w:tcW w:w="1232" w:type="dxa"/>
          </w:tcPr>
          <w:p w14:paraId="315AF285" w14:textId="77777777" w:rsidR="00161CFE" w:rsidRDefault="00161CFE" w:rsidP="00B27327">
            <w:pPr>
              <w:spacing w:after="0"/>
              <w:rPr>
                <w:lang w:eastAsia="ko-KR"/>
              </w:rPr>
            </w:pPr>
          </w:p>
        </w:tc>
        <w:tc>
          <w:tcPr>
            <w:tcW w:w="6361" w:type="dxa"/>
          </w:tcPr>
          <w:p w14:paraId="0916AA24" w14:textId="77777777" w:rsidR="00161CFE" w:rsidRDefault="00161CFE" w:rsidP="00B27327">
            <w:pPr>
              <w:spacing w:after="0"/>
              <w:rPr>
                <w:lang w:eastAsia="ko-KR"/>
              </w:rPr>
            </w:pPr>
          </w:p>
        </w:tc>
      </w:tr>
      <w:tr w:rsidR="00161CFE" w14:paraId="6EA64D0B" w14:textId="77777777" w:rsidTr="00161CFE">
        <w:tc>
          <w:tcPr>
            <w:tcW w:w="1423" w:type="dxa"/>
          </w:tcPr>
          <w:p w14:paraId="5697B3FA" w14:textId="77777777" w:rsidR="00161CFE" w:rsidRDefault="00161CFE" w:rsidP="00B27327">
            <w:pPr>
              <w:spacing w:after="0"/>
              <w:rPr>
                <w:lang w:eastAsia="ko-KR"/>
              </w:rPr>
            </w:pPr>
          </w:p>
        </w:tc>
        <w:tc>
          <w:tcPr>
            <w:tcW w:w="1232" w:type="dxa"/>
          </w:tcPr>
          <w:p w14:paraId="14E070B0" w14:textId="77777777" w:rsidR="00161CFE" w:rsidRDefault="00161CFE" w:rsidP="00B27327">
            <w:pPr>
              <w:spacing w:after="0"/>
              <w:rPr>
                <w:lang w:eastAsia="ko-KR"/>
              </w:rPr>
            </w:pPr>
          </w:p>
        </w:tc>
        <w:tc>
          <w:tcPr>
            <w:tcW w:w="6361" w:type="dxa"/>
          </w:tcPr>
          <w:p w14:paraId="014FD4E0" w14:textId="77777777" w:rsidR="00161CFE" w:rsidRDefault="00161CFE" w:rsidP="00B27327">
            <w:pPr>
              <w:spacing w:after="0"/>
              <w:rPr>
                <w:lang w:eastAsia="ko-KR"/>
              </w:rPr>
            </w:pPr>
          </w:p>
        </w:tc>
      </w:tr>
      <w:tr w:rsidR="00161CFE" w14:paraId="1F332E60" w14:textId="77777777" w:rsidTr="00161CFE">
        <w:tc>
          <w:tcPr>
            <w:tcW w:w="1423" w:type="dxa"/>
          </w:tcPr>
          <w:p w14:paraId="7CE69D9F" w14:textId="77777777" w:rsidR="00161CFE" w:rsidRDefault="00161CFE" w:rsidP="00B27327">
            <w:pPr>
              <w:spacing w:after="0"/>
              <w:rPr>
                <w:lang w:eastAsia="ko-KR"/>
              </w:rPr>
            </w:pPr>
          </w:p>
        </w:tc>
        <w:tc>
          <w:tcPr>
            <w:tcW w:w="1232" w:type="dxa"/>
          </w:tcPr>
          <w:p w14:paraId="3639E774" w14:textId="77777777" w:rsidR="00161CFE" w:rsidRDefault="00161CFE" w:rsidP="00B27327">
            <w:pPr>
              <w:spacing w:after="0"/>
              <w:rPr>
                <w:lang w:eastAsia="ko-KR"/>
              </w:rPr>
            </w:pPr>
          </w:p>
        </w:tc>
        <w:tc>
          <w:tcPr>
            <w:tcW w:w="6361" w:type="dxa"/>
          </w:tcPr>
          <w:p w14:paraId="66712F5F" w14:textId="77777777" w:rsidR="00161CFE" w:rsidRDefault="00161CFE" w:rsidP="00B27327">
            <w:pPr>
              <w:spacing w:after="0"/>
              <w:rPr>
                <w:lang w:eastAsia="ko-KR"/>
              </w:rPr>
            </w:pPr>
          </w:p>
        </w:tc>
      </w:tr>
    </w:tbl>
    <w:p w14:paraId="0A8D7FAE" w14:textId="77777777" w:rsidR="00A76181" w:rsidRDefault="00A76181" w:rsidP="001A1ECC">
      <w:pPr>
        <w:rPr>
          <w:rFonts w:eastAsia="Malgun Gothic"/>
          <w:lang w:val="en-US" w:eastAsia="ko-KR"/>
        </w:rPr>
      </w:pPr>
    </w:p>
    <w:p w14:paraId="057B03C7" w14:textId="5B4C8DA2" w:rsidR="00B16AC4" w:rsidRDefault="00B16AC4" w:rsidP="001A1ECC">
      <w:pPr>
        <w:rPr>
          <w:rFonts w:eastAsia="Malgun Gothic"/>
          <w:lang w:val="en-US" w:eastAsia="ko-KR"/>
        </w:rPr>
      </w:pPr>
    </w:p>
    <w:p w14:paraId="612486A2" w14:textId="4155A0F6" w:rsidR="00B16AC4" w:rsidRDefault="001C172D" w:rsidP="00B16AC4">
      <w:pPr>
        <w:pStyle w:val="2"/>
        <w:rPr>
          <w:rFonts w:eastAsia="Malgun Gothic"/>
          <w:lang w:eastAsia="ko-KR"/>
        </w:rPr>
      </w:pPr>
      <w:r>
        <w:rPr>
          <w:rFonts w:eastAsia="Malgun Gothic"/>
          <w:lang w:eastAsia="ko-KR"/>
        </w:rPr>
        <w:t xml:space="preserve">Rel-16 PDCP </w:t>
      </w:r>
      <w:r w:rsidR="00A76181">
        <w:rPr>
          <w:rFonts w:eastAsia="Malgun Gothic"/>
          <w:lang w:eastAsia="ko-KR"/>
        </w:rPr>
        <w:t>Duplication MAC CE</w:t>
      </w:r>
    </w:p>
    <w:tbl>
      <w:tblPr>
        <w:tblStyle w:val="a5"/>
        <w:tblW w:w="0" w:type="auto"/>
        <w:tblLook w:val="04A0" w:firstRow="1" w:lastRow="0" w:firstColumn="1" w:lastColumn="0" w:noHBand="0" w:noVBand="1"/>
      </w:tblPr>
      <w:tblGrid>
        <w:gridCol w:w="9016"/>
      </w:tblGrid>
      <w:tr w:rsidR="00B16AC4" w14:paraId="2C6B60C1" w14:textId="77777777" w:rsidTr="00B16AC4">
        <w:tc>
          <w:tcPr>
            <w:tcW w:w="9016" w:type="dxa"/>
          </w:tcPr>
          <w:p w14:paraId="63FFC9BA"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2911D6D5" w14:textId="57B14724" w:rsidR="00B16AC4"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22E25D5D" w14:textId="16925D07" w:rsidR="00B16AC4" w:rsidRDefault="007C6D1A" w:rsidP="007C6D1A">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sidRPr="007C6D1A">
        <w:rPr>
          <w:rFonts w:eastAsia="Malgun Gothic"/>
          <w:highlight w:val="yellow"/>
          <w:lang w:val="en-US" w:eastAsia="ko-KR"/>
        </w:rPr>
        <w:t>with more than two RLC entities</w:t>
      </w:r>
      <w:r>
        <w:rPr>
          <w:rFonts w:eastAsia="Malgun Gothic"/>
          <w:lang w:val="en-US" w:eastAsia="ko-KR"/>
        </w:rPr>
        <w:t xml:space="preserve">. </w:t>
      </w:r>
      <w:r w:rsidRPr="007C6D1A">
        <w:rPr>
          <w:rFonts w:eastAsia="Malgun Gothic"/>
          <w:lang w:val="en-US" w:eastAsia="ko-KR"/>
        </w:rPr>
        <w:t>However, the NOTE may be misleading, for example, the network cannot use Rel-15 Duplication MAC CE when a DRB is configured with 4 UM RLC entities (2 for each direction).</w:t>
      </w:r>
      <w:r>
        <w:rPr>
          <w:rFonts w:eastAsia="Malgun Gothic"/>
          <w:lang w:val="en-US" w:eastAsia="ko-KR"/>
        </w:rPr>
        <w:t xml:space="preserve"> In this case, Rel-15 MAC CE can be used. R2-2205717 proposed to clarify to cover bi-directional UM bearer as follows:</w:t>
      </w:r>
    </w:p>
    <w:tbl>
      <w:tblPr>
        <w:tblStyle w:val="a5"/>
        <w:tblW w:w="0" w:type="auto"/>
        <w:tblLook w:val="04A0" w:firstRow="1" w:lastRow="0" w:firstColumn="1" w:lastColumn="0" w:noHBand="0" w:noVBand="1"/>
      </w:tblPr>
      <w:tblGrid>
        <w:gridCol w:w="9016"/>
      </w:tblGrid>
      <w:tr w:rsidR="007C6D1A" w14:paraId="716D944C" w14:textId="77777777" w:rsidTr="007C6D1A">
        <w:tc>
          <w:tcPr>
            <w:tcW w:w="9016" w:type="dxa"/>
          </w:tcPr>
          <w:p w14:paraId="60106E8A" w14:textId="728B8DCB" w:rsidR="007C6D1A" w:rsidRDefault="007C6D1A" w:rsidP="007C6D1A">
            <w:pPr>
              <w:pStyle w:val="NO"/>
              <w:rPr>
                <w:rFonts w:eastAsia="Malgun Gothic"/>
                <w:lang w:eastAsia="ko-KR"/>
              </w:rPr>
            </w:pPr>
            <w:r w:rsidRPr="007F5E58">
              <w:rPr>
                <w:noProof/>
              </w:rPr>
              <w:t>NOTE:</w:t>
            </w:r>
            <w:r w:rsidRPr="007F5E58">
              <w:rPr>
                <w:noProof/>
              </w:rPr>
              <w:tab/>
              <w:t xml:space="preserve">The Duplication Activation/Deactivation MAC </w:t>
            </w:r>
            <w:r w:rsidRPr="007F5E58">
              <w:rPr>
                <w:noProof/>
                <w:lang w:eastAsia="ko-KR"/>
              </w:rPr>
              <w:t xml:space="preserve">CE is not used if a DRB is configured with </w:t>
            </w:r>
            <w:del w:id="2" w:author="Samsung (Donggun Kim)" w:date="2022-04-18T15:32:00Z">
              <w:r w:rsidRPr="007F5E58" w:rsidDel="00EB1A63">
                <w:rPr>
                  <w:noProof/>
                  <w:lang w:eastAsia="ko-KR"/>
                </w:rPr>
                <w:delText>more than</w:delText>
              </w:r>
            </w:del>
            <w:del w:id="3" w:author="Samsung (Donggun Kim)" w:date="2022-04-18T15:29:00Z">
              <w:r w:rsidRPr="007F5E58" w:rsidDel="00EB1A63">
                <w:rPr>
                  <w:noProof/>
                  <w:lang w:eastAsia="ko-KR"/>
                </w:rPr>
                <w:delText xml:space="preserve"> two RLC entities</w:delText>
              </w:r>
            </w:del>
            <w:ins w:id="4" w:author="Samsung (Donggun Kim)" w:date="2022-04-18T15:29:00Z">
              <w:r>
                <w:rPr>
                  <w:noProof/>
                  <w:lang w:eastAsia="ko-KR"/>
                </w:rPr>
                <w:t xml:space="preserve"> </w:t>
              </w:r>
              <w:r w:rsidRPr="00945466">
                <w:rPr>
                  <w:lang w:eastAsia="ko-KR"/>
                </w:rPr>
                <w:t xml:space="preserve">N UM RLC entities (for same direction), 2 </w:t>
              </w:r>
              <w:r w:rsidRPr="00945466">
                <w:rPr>
                  <w:noProof/>
                  <w:lang w:eastAsia="ko-KR"/>
                </w:rPr>
                <w:t>×</w:t>
              </w:r>
              <w:r w:rsidRPr="00945466">
                <w:rPr>
                  <w:lang w:eastAsia="ko-KR"/>
                </w:rPr>
                <w:t xml:space="preserve"> N UM RLC entities (N for each direction), </w:t>
              </w:r>
              <w:r>
                <w:rPr>
                  <w:lang w:eastAsia="ko-KR"/>
                </w:rPr>
                <w:t>or N AM RLC entities, where 2 &lt;</w:t>
              </w:r>
              <w:r w:rsidRPr="00945466">
                <w:rPr>
                  <w:lang w:eastAsia="ko-KR"/>
                </w:rPr>
                <w:t xml:space="preserve"> N &lt;= 4</w:t>
              </w:r>
            </w:ins>
            <w:r w:rsidRPr="007F5E58">
              <w:rPr>
                <w:noProof/>
                <w:lang w:eastAsia="ko-KR"/>
              </w:rPr>
              <w:t>.</w:t>
            </w:r>
          </w:p>
        </w:tc>
      </w:tr>
    </w:tbl>
    <w:p w14:paraId="278396FE" w14:textId="033A5528" w:rsidR="002A2314" w:rsidRPr="00FC094B" w:rsidRDefault="002A2314" w:rsidP="00F2082E">
      <w:pPr>
        <w:spacing w:before="240"/>
        <w:rPr>
          <w:rFonts w:eastAsia="Malgun Gothic"/>
          <w:b/>
          <w:lang w:val="en-US" w:eastAsia="ko-KR"/>
        </w:rPr>
      </w:pPr>
      <w:r w:rsidRPr="00FC094B">
        <w:rPr>
          <w:rFonts w:eastAsia="Malgun Gothic"/>
          <w:b/>
          <w:lang w:val="en-US" w:eastAsia="ko-KR"/>
        </w:rPr>
        <w:t>Q</w:t>
      </w:r>
      <w:r w:rsidR="007C6D1A">
        <w:rPr>
          <w:rFonts w:eastAsia="Malgun Gothic"/>
          <w:b/>
          <w:lang w:val="en-US" w:eastAsia="ko-KR"/>
        </w:rPr>
        <w:t>2</w:t>
      </w:r>
      <w:r w:rsidRPr="00FC094B">
        <w:rPr>
          <w:rFonts w:eastAsia="Malgun Gothic"/>
          <w:b/>
          <w:lang w:val="en-US" w:eastAsia="ko-KR"/>
        </w:rPr>
        <w:t xml:space="preserve">. </w:t>
      </w:r>
      <w:r w:rsidR="007C6D1A">
        <w:rPr>
          <w:rFonts w:eastAsia="Malgun Gothic"/>
          <w:b/>
          <w:lang w:val="en-US" w:eastAsia="ko-KR"/>
        </w:rPr>
        <w:t xml:space="preserve">Do companies support the </w:t>
      </w:r>
      <w:r w:rsidR="003F1539">
        <w:rPr>
          <w:rFonts w:eastAsia="Malgun Gothic"/>
          <w:b/>
          <w:lang w:val="en-US" w:eastAsia="ko-KR"/>
        </w:rPr>
        <w:t xml:space="preserve">proposed </w:t>
      </w:r>
      <w:r w:rsidR="007C6D1A">
        <w:rPr>
          <w:rFonts w:eastAsia="Malgun Gothic"/>
          <w:b/>
          <w:lang w:val="en-US" w:eastAsia="ko-KR"/>
        </w:rPr>
        <w:t>change of R2-2205717?</w:t>
      </w:r>
    </w:p>
    <w:tbl>
      <w:tblPr>
        <w:tblStyle w:val="a5"/>
        <w:tblW w:w="0" w:type="auto"/>
        <w:tblLook w:val="04A0" w:firstRow="1" w:lastRow="0" w:firstColumn="1" w:lastColumn="0" w:noHBand="0" w:noVBand="1"/>
      </w:tblPr>
      <w:tblGrid>
        <w:gridCol w:w="1423"/>
        <w:gridCol w:w="1232"/>
        <w:gridCol w:w="6361"/>
      </w:tblGrid>
      <w:tr w:rsidR="002A2314" w14:paraId="01D9FD76" w14:textId="77777777" w:rsidTr="00B27327">
        <w:tc>
          <w:tcPr>
            <w:tcW w:w="1423" w:type="dxa"/>
          </w:tcPr>
          <w:p w14:paraId="7E4468A2" w14:textId="77777777" w:rsidR="002A2314" w:rsidRDefault="002A2314" w:rsidP="00B27327">
            <w:pPr>
              <w:spacing w:after="0"/>
              <w:rPr>
                <w:b/>
                <w:lang w:eastAsia="ko-KR"/>
              </w:rPr>
            </w:pPr>
            <w:r>
              <w:rPr>
                <w:rFonts w:hint="eastAsia"/>
                <w:b/>
                <w:lang w:eastAsia="ko-KR"/>
              </w:rPr>
              <w:t>Company</w:t>
            </w:r>
          </w:p>
        </w:tc>
        <w:tc>
          <w:tcPr>
            <w:tcW w:w="1232" w:type="dxa"/>
          </w:tcPr>
          <w:p w14:paraId="216F114E" w14:textId="77777777" w:rsidR="002A2314" w:rsidRDefault="002A2314" w:rsidP="00B27327">
            <w:pPr>
              <w:spacing w:after="0"/>
              <w:rPr>
                <w:b/>
                <w:lang w:eastAsia="ko-KR"/>
              </w:rPr>
            </w:pPr>
            <w:r>
              <w:rPr>
                <w:b/>
                <w:lang w:eastAsia="ko-KR"/>
              </w:rPr>
              <w:t>Yes/No</w:t>
            </w:r>
          </w:p>
        </w:tc>
        <w:tc>
          <w:tcPr>
            <w:tcW w:w="6361" w:type="dxa"/>
          </w:tcPr>
          <w:p w14:paraId="3CF799F4" w14:textId="77777777" w:rsidR="002A2314" w:rsidRDefault="002A2314" w:rsidP="00B27327">
            <w:pPr>
              <w:spacing w:after="0"/>
              <w:rPr>
                <w:b/>
                <w:lang w:eastAsia="ko-KR"/>
              </w:rPr>
            </w:pPr>
            <w:r>
              <w:rPr>
                <w:rFonts w:hint="eastAsia"/>
                <w:b/>
                <w:lang w:eastAsia="ko-KR"/>
              </w:rPr>
              <w:t>Comment</w:t>
            </w:r>
          </w:p>
        </w:tc>
      </w:tr>
      <w:tr w:rsidR="002A2314" w14:paraId="5E742073" w14:textId="77777777" w:rsidTr="00B27327">
        <w:tc>
          <w:tcPr>
            <w:tcW w:w="1423" w:type="dxa"/>
          </w:tcPr>
          <w:p w14:paraId="22DD46D9" w14:textId="6A47E431" w:rsidR="002A2314" w:rsidRPr="00B60B93" w:rsidRDefault="00B60B93"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1DF3C868" w14:textId="2B036A9A" w:rsidR="002A2314" w:rsidRPr="00322014" w:rsidRDefault="00322014" w:rsidP="00B27327">
            <w:pPr>
              <w:spacing w:after="0"/>
              <w:rPr>
                <w:rFonts w:eastAsia="等线"/>
                <w:lang w:eastAsia="zh-CN"/>
              </w:rPr>
            </w:pPr>
            <w:r>
              <w:rPr>
                <w:rFonts w:eastAsia="等线" w:hint="eastAsia"/>
                <w:lang w:eastAsia="zh-CN"/>
              </w:rPr>
              <w:t>Y</w:t>
            </w:r>
            <w:r>
              <w:rPr>
                <w:rFonts w:eastAsia="等线"/>
                <w:lang w:eastAsia="zh-CN"/>
              </w:rPr>
              <w:t>es</w:t>
            </w:r>
            <w:r w:rsidR="00600B86">
              <w:rPr>
                <w:rFonts w:eastAsia="等线"/>
                <w:lang w:eastAsia="zh-CN"/>
              </w:rPr>
              <w:t xml:space="preserve"> with comments</w:t>
            </w:r>
          </w:p>
        </w:tc>
        <w:tc>
          <w:tcPr>
            <w:tcW w:w="6361" w:type="dxa"/>
          </w:tcPr>
          <w:p w14:paraId="2C5BF288" w14:textId="698A808C" w:rsidR="002A2314" w:rsidRPr="00EF24B8" w:rsidRDefault="00EF24B8" w:rsidP="00B27327">
            <w:pPr>
              <w:spacing w:after="0"/>
              <w:rPr>
                <w:rFonts w:eastAsia="等线"/>
                <w:lang w:eastAsia="zh-CN"/>
              </w:rPr>
            </w:pPr>
            <w:r>
              <w:rPr>
                <w:rFonts w:eastAsia="等线" w:hint="eastAsia"/>
                <w:lang w:eastAsia="zh-CN"/>
              </w:rPr>
              <w:t>W</w:t>
            </w:r>
            <w:r>
              <w:rPr>
                <w:rFonts w:eastAsia="等线"/>
                <w:lang w:eastAsia="zh-CN"/>
              </w:rPr>
              <w:t>e assume “N” should be written in italic</w:t>
            </w:r>
            <w:r w:rsidR="00AE59F7">
              <w:rPr>
                <w:rFonts w:eastAsia="等线"/>
                <w:lang w:eastAsia="zh-CN"/>
              </w:rPr>
              <w:t>, isn’t it</w:t>
            </w:r>
            <w:r>
              <w:rPr>
                <w:rFonts w:eastAsia="等线"/>
                <w:lang w:eastAsia="zh-CN"/>
              </w:rPr>
              <w:t>?</w:t>
            </w:r>
          </w:p>
        </w:tc>
      </w:tr>
      <w:tr w:rsidR="002A2314" w14:paraId="7F4D3883" w14:textId="77777777" w:rsidTr="00B27327">
        <w:tc>
          <w:tcPr>
            <w:tcW w:w="1423" w:type="dxa"/>
          </w:tcPr>
          <w:p w14:paraId="280DBBD6" w14:textId="49E45B94" w:rsidR="002A2314" w:rsidRDefault="003A6F99" w:rsidP="00B27327">
            <w:pPr>
              <w:spacing w:after="0"/>
              <w:rPr>
                <w:lang w:eastAsia="ko-KR"/>
              </w:rPr>
            </w:pPr>
            <w:r>
              <w:rPr>
                <w:lang w:eastAsia="ko-KR"/>
              </w:rPr>
              <w:t>Qualcomm</w:t>
            </w:r>
          </w:p>
        </w:tc>
        <w:tc>
          <w:tcPr>
            <w:tcW w:w="1232" w:type="dxa"/>
          </w:tcPr>
          <w:p w14:paraId="31EBD556" w14:textId="13F984E0" w:rsidR="002A2314" w:rsidRDefault="003A6F99" w:rsidP="00B27327">
            <w:pPr>
              <w:spacing w:after="0"/>
              <w:rPr>
                <w:lang w:eastAsia="ko-KR"/>
              </w:rPr>
            </w:pPr>
            <w:r>
              <w:rPr>
                <w:lang w:eastAsia="ko-KR"/>
              </w:rPr>
              <w:t>Yes</w:t>
            </w:r>
          </w:p>
        </w:tc>
        <w:tc>
          <w:tcPr>
            <w:tcW w:w="6361" w:type="dxa"/>
          </w:tcPr>
          <w:p w14:paraId="3F6420DB" w14:textId="6DD17348" w:rsidR="002A2314" w:rsidRDefault="003A6F99" w:rsidP="00B27327">
            <w:pPr>
              <w:spacing w:after="0"/>
              <w:rPr>
                <w:lang w:eastAsia="ko-KR"/>
              </w:rPr>
            </w:pPr>
            <w:r>
              <w:rPr>
                <w:lang w:eastAsia="ko-KR"/>
              </w:rPr>
              <w:t>We think the change is necessary and correct.</w:t>
            </w:r>
          </w:p>
        </w:tc>
      </w:tr>
      <w:tr w:rsidR="002A2314" w14:paraId="2DBDB9C4" w14:textId="77777777" w:rsidTr="00B27327">
        <w:tc>
          <w:tcPr>
            <w:tcW w:w="1423" w:type="dxa"/>
          </w:tcPr>
          <w:p w14:paraId="507DFA51" w14:textId="228D45AF" w:rsidR="002A2314" w:rsidRPr="00B9727A" w:rsidRDefault="00B9727A" w:rsidP="00B27327">
            <w:pPr>
              <w:spacing w:after="0"/>
              <w:rPr>
                <w:rFonts w:eastAsia="等线" w:hint="eastAsia"/>
                <w:lang w:eastAsia="zh-CN"/>
              </w:rPr>
            </w:pPr>
            <w:r>
              <w:rPr>
                <w:rFonts w:eastAsia="等线" w:hint="eastAsia"/>
                <w:lang w:eastAsia="zh-CN"/>
              </w:rPr>
              <w:t>H</w:t>
            </w:r>
            <w:r>
              <w:rPr>
                <w:rFonts w:eastAsia="等线"/>
                <w:lang w:eastAsia="zh-CN"/>
              </w:rPr>
              <w:t>uawei, HiSilicon</w:t>
            </w:r>
          </w:p>
        </w:tc>
        <w:tc>
          <w:tcPr>
            <w:tcW w:w="1232" w:type="dxa"/>
          </w:tcPr>
          <w:p w14:paraId="0BF8D1AA" w14:textId="2C618F2A" w:rsidR="002A2314" w:rsidRPr="00B9727A" w:rsidRDefault="00B9727A" w:rsidP="00B27327">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14:paraId="6390313C" w14:textId="77879EDF" w:rsidR="002A2314" w:rsidRPr="006915C2" w:rsidRDefault="006915C2" w:rsidP="00E203EA">
            <w:pPr>
              <w:spacing w:after="0"/>
              <w:rPr>
                <w:rFonts w:eastAsia="等线" w:hint="eastAsia"/>
                <w:lang w:eastAsia="zh-CN"/>
              </w:rPr>
            </w:pPr>
            <w:r>
              <w:rPr>
                <w:rFonts w:eastAsia="等线"/>
                <w:lang w:eastAsia="zh-CN"/>
              </w:rPr>
              <w:t xml:space="preserve">This note has been discussed over several times. We would like to note that “more than two RLC entities” is configured by RRC where the details of </w:t>
            </w:r>
            <w:r w:rsidRPr="00D96C74">
              <w:t>moreThanTwoRLC-DRB-r16</w:t>
            </w:r>
            <w:r>
              <w:t xml:space="preserve"> </w:t>
            </w:r>
            <w:r>
              <w:rPr>
                <w:rFonts w:eastAsia="等线"/>
                <w:lang w:eastAsia="zh-CN"/>
              </w:rPr>
              <w:t xml:space="preserve">is clearly specified in RRC. So we don't see much room of misunderstanding on the term. Otherwise, </w:t>
            </w:r>
            <w:r w:rsidR="00C06BD9">
              <w:rPr>
                <w:rFonts w:eastAsia="等线"/>
                <w:lang w:eastAsia="zh-CN"/>
              </w:rPr>
              <w:t xml:space="preserve">it implies the term of </w:t>
            </w:r>
            <w:r w:rsidR="00C06BD9" w:rsidRPr="00D96C74">
              <w:t>moreThanTwoRLC-DRB-r16</w:t>
            </w:r>
            <w:r w:rsidR="00E203EA">
              <w:t xml:space="preserve"> is also misleading, which we don't agree with.</w:t>
            </w:r>
          </w:p>
        </w:tc>
      </w:tr>
      <w:tr w:rsidR="002A2314" w14:paraId="40728AD4" w14:textId="77777777" w:rsidTr="00B27327">
        <w:tc>
          <w:tcPr>
            <w:tcW w:w="1423" w:type="dxa"/>
          </w:tcPr>
          <w:p w14:paraId="628C6E6A" w14:textId="77777777" w:rsidR="002A2314" w:rsidRDefault="002A2314" w:rsidP="00B27327">
            <w:pPr>
              <w:spacing w:after="0"/>
              <w:rPr>
                <w:rFonts w:eastAsia="宋体"/>
              </w:rPr>
            </w:pPr>
          </w:p>
        </w:tc>
        <w:tc>
          <w:tcPr>
            <w:tcW w:w="1232" w:type="dxa"/>
          </w:tcPr>
          <w:p w14:paraId="4074CD06" w14:textId="77777777" w:rsidR="002A2314" w:rsidRDefault="002A2314" w:rsidP="00B27327">
            <w:pPr>
              <w:spacing w:after="0"/>
              <w:rPr>
                <w:rFonts w:eastAsia="宋体"/>
              </w:rPr>
            </w:pPr>
          </w:p>
        </w:tc>
        <w:tc>
          <w:tcPr>
            <w:tcW w:w="6361" w:type="dxa"/>
          </w:tcPr>
          <w:p w14:paraId="5BEA23F6" w14:textId="77777777" w:rsidR="002A2314" w:rsidRDefault="002A2314" w:rsidP="00B27327">
            <w:pPr>
              <w:spacing w:after="0"/>
              <w:rPr>
                <w:rFonts w:eastAsia="宋体"/>
              </w:rPr>
            </w:pPr>
          </w:p>
        </w:tc>
      </w:tr>
      <w:tr w:rsidR="002A2314" w14:paraId="0538F9ED" w14:textId="77777777" w:rsidTr="00B27327">
        <w:tc>
          <w:tcPr>
            <w:tcW w:w="1423" w:type="dxa"/>
          </w:tcPr>
          <w:p w14:paraId="0544C787" w14:textId="77777777" w:rsidR="002A2314" w:rsidRDefault="002A2314" w:rsidP="00B27327">
            <w:pPr>
              <w:spacing w:after="0"/>
              <w:rPr>
                <w:lang w:eastAsia="ko-KR"/>
              </w:rPr>
            </w:pPr>
          </w:p>
        </w:tc>
        <w:tc>
          <w:tcPr>
            <w:tcW w:w="1232" w:type="dxa"/>
          </w:tcPr>
          <w:p w14:paraId="3AA737B9" w14:textId="77777777" w:rsidR="002A2314" w:rsidRDefault="002A2314" w:rsidP="00B27327">
            <w:pPr>
              <w:spacing w:after="0"/>
              <w:rPr>
                <w:lang w:eastAsia="ko-KR"/>
              </w:rPr>
            </w:pPr>
          </w:p>
        </w:tc>
        <w:tc>
          <w:tcPr>
            <w:tcW w:w="6361" w:type="dxa"/>
          </w:tcPr>
          <w:p w14:paraId="3C117818" w14:textId="77777777" w:rsidR="002A2314" w:rsidRDefault="002A2314" w:rsidP="00B27327">
            <w:pPr>
              <w:spacing w:after="0"/>
              <w:rPr>
                <w:lang w:eastAsia="ko-KR"/>
              </w:rPr>
            </w:pPr>
          </w:p>
        </w:tc>
      </w:tr>
      <w:tr w:rsidR="002A2314" w14:paraId="190D9266" w14:textId="77777777" w:rsidTr="00B27327">
        <w:tc>
          <w:tcPr>
            <w:tcW w:w="1423" w:type="dxa"/>
          </w:tcPr>
          <w:p w14:paraId="75D8BE54" w14:textId="77777777" w:rsidR="002A2314" w:rsidRDefault="002A2314" w:rsidP="00B27327">
            <w:pPr>
              <w:spacing w:after="0"/>
              <w:rPr>
                <w:rFonts w:eastAsia="宋体"/>
              </w:rPr>
            </w:pPr>
          </w:p>
        </w:tc>
        <w:tc>
          <w:tcPr>
            <w:tcW w:w="1232" w:type="dxa"/>
          </w:tcPr>
          <w:p w14:paraId="170A966D" w14:textId="77777777" w:rsidR="002A2314" w:rsidRDefault="002A2314" w:rsidP="00B27327">
            <w:pPr>
              <w:spacing w:after="0"/>
              <w:rPr>
                <w:lang w:eastAsia="ko-KR"/>
              </w:rPr>
            </w:pPr>
          </w:p>
        </w:tc>
        <w:tc>
          <w:tcPr>
            <w:tcW w:w="6361" w:type="dxa"/>
          </w:tcPr>
          <w:p w14:paraId="0C399B75" w14:textId="77777777" w:rsidR="002A2314" w:rsidRDefault="002A2314" w:rsidP="00B27327">
            <w:pPr>
              <w:spacing w:after="0"/>
              <w:rPr>
                <w:lang w:eastAsia="ko-KR"/>
              </w:rPr>
            </w:pPr>
          </w:p>
        </w:tc>
      </w:tr>
      <w:tr w:rsidR="002A2314" w14:paraId="7C610C25" w14:textId="77777777" w:rsidTr="00B27327">
        <w:tc>
          <w:tcPr>
            <w:tcW w:w="1423" w:type="dxa"/>
          </w:tcPr>
          <w:p w14:paraId="38B6240E" w14:textId="77777777" w:rsidR="002A2314" w:rsidRDefault="002A2314" w:rsidP="00B27327">
            <w:pPr>
              <w:spacing w:after="0"/>
              <w:rPr>
                <w:lang w:eastAsia="ko-KR"/>
              </w:rPr>
            </w:pPr>
          </w:p>
        </w:tc>
        <w:tc>
          <w:tcPr>
            <w:tcW w:w="1232" w:type="dxa"/>
          </w:tcPr>
          <w:p w14:paraId="3E91EE20" w14:textId="77777777" w:rsidR="002A2314" w:rsidRDefault="002A2314" w:rsidP="00B27327">
            <w:pPr>
              <w:spacing w:after="0"/>
              <w:rPr>
                <w:lang w:eastAsia="ko-KR"/>
              </w:rPr>
            </w:pPr>
          </w:p>
        </w:tc>
        <w:tc>
          <w:tcPr>
            <w:tcW w:w="6361" w:type="dxa"/>
          </w:tcPr>
          <w:p w14:paraId="7F690E93" w14:textId="77777777" w:rsidR="002A2314" w:rsidRDefault="002A2314" w:rsidP="00B27327">
            <w:pPr>
              <w:spacing w:after="0"/>
              <w:rPr>
                <w:lang w:eastAsia="ko-KR"/>
              </w:rPr>
            </w:pPr>
          </w:p>
        </w:tc>
      </w:tr>
      <w:tr w:rsidR="002A2314" w14:paraId="33E1DCB6" w14:textId="77777777" w:rsidTr="00B27327">
        <w:tc>
          <w:tcPr>
            <w:tcW w:w="1423" w:type="dxa"/>
          </w:tcPr>
          <w:p w14:paraId="321BD344" w14:textId="77777777" w:rsidR="002A2314" w:rsidRDefault="002A2314" w:rsidP="00B27327">
            <w:pPr>
              <w:spacing w:after="0"/>
              <w:rPr>
                <w:lang w:eastAsia="ko-KR"/>
              </w:rPr>
            </w:pPr>
          </w:p>
        </w:tc>
        <w:tc>
          <w:tcPr>
            <w:tcW w:w="1232" w:type="dxa"/>
          </w:tcPr>
          <w:p w14:paraId="708499DD" w14:textId="77777777" w:rsidR="002A2314" w:rsidRDefault="002A2314" w:rsidP="00B27327">
            <w:pPr>
              <w:spacing w:after="0"/>
              <w:rPr>
                <w:lang w:eastAsia="ko-KR"/>
              </w:rPr>
            </w:pPr>
          </w:p>
        </w:tc>
        <w:tc>
          <w:tcPr>
            <w:tcW w:w="6361" w:type="dxa"/>
          </w:tcPr>
          <w:p w14:paraId="2A0F9C09" w14:textId="77777777" w:rsidR="002A2314" w:rsidRDefault="002A2314" w:rsidP="00B27327">
            <w:pPr>
              <w:spacing w:after="0"/>
              <w:rPr>
                <w:lang w:eastAsia="ko-KR"/>
              </w:rPr>
            </w:pPr>
          </w:p>
        </w:tc>
      </w:tr>
      <w:tr w:rsidR="002A2314" w14:paraId="19E7AC9F" w14:textId="77777777" w:rsidTr="00B27327">
        <w:tc>
          <w:tcPr>
            <w:tcW w:w="1423" w:type="dxa"/>
          </w:tcPr>
          <w:p w14:paraId="7ADD0AFB" w14:textId="77777777" w:rsidR="002A2314" w:rsidRDefault="002A2314" w:rsidP="00B27327">
            <w:pPr>
              <w:spacing w:after="0"/>
              <w:rPr>
                <w:lang w:eastAsia="ko-KR"/>
              </w:rPr>
            </w:pPr>
          </w:p>
        </w:tc>
        <w:tc>
          <w:tcPr>
            <w:tcW w:w="1232" w:type="dxa"/>
          </w:tcPr>
          <w:p w14:paraId="0CFB295C" w14:textId="77777777" w:rsidR="002A2314" w:rsidRDefault="002A2314" w:rsidP="00B27327">
            <w:pPr>
              <w:spacing w:after="0"/>
              <w:rPr>
                <w:lang w:eastAsia="ko-KR"/>
              </w:rPr>
            </w:pPr>
          </w:p>
        </w:tc>
        <w:tc>
          <w:tcPr>
            <w:tcW w:w="6361" w:type="dxa"/>
          </w:tcPr>
          <w:p w14:paraId="1A6E70BC" w14:textId="77777777" w:rsidR="002A2314" w:rsidRDefault="002A2314" w:rsidP="00B27327">
            <w:pPr>
              <w:spacing w:after="0"/>
              <w:rPr>
                <w:lang w:eastAsia="ko-KR"/>
              </w:rPr>
            </w:pPr>
          </w:p>
        </w:tc>
      </w:tr>
      <w:tr w:rsidR="002A2314" w14:paraId="54DD3E69" w14:textId="77777777" w:rsidTr="00B27327">
        <w:tc>
          <w:tcPr>
            <w:tcW w:w="1423" w:type="dxa"/>
          </w:tcPr>
          <w:p w14:paraId="67D61ECF" w14:textId="77777777" w:rsidR="002A2314" w:rsidRDefault="002A2314" w:rsidP="00B27327">
            <w:pPr>
              <w:spacing w:after="0"/>
              <w:rPr>
                <w:lang w:eastAsia="ko-KR"/>
              </w:rPr>
            </w:pPr>
          </w:p>
        </w:tc>
        <w:tc>
          <w:tcPr>
            <w:tcW w:w="1232" w:type="dxa"/>
          </w:tcPr>
          <w:p w14:paraId="1C68DD3E" w14:textId="77777777" w:rsidR="002A2314" w:rsidRDefault="002A2314" w:rsidP="00B27327">
            <w:pPr>
              <w:spacing w:after="0"/>
              <w:rPr>
                <w:lang w:eastAsia="ko-KR"/>
              </w:rPr>
            </w:pPr>
          </w:p>
        </w:tc>
        <w:tc>
          <w:tcPr>
            <w:tcW w:w="6361" w:type="dxa"/>
          </w:tcPr>
          <w:p w14:paraId="7DFC5887" w14:textId="77777777" w:rsidR="002A2314" w:rsidRDefault="002A2314" w:rsidP="00B27327">
            <w:pPr>
              <w:spacing w:after="0"/>
              <w:rPr>
                <w:lang w:eastAsia="ko-KR"/>
              </w:rPr>
            </w:pPr>
          </w:p>
        </w:tc>
      </w:tr>
    </w:tbl>
    <w:p w14:paraId="25A7C849" w14:textId="13105D8A" w:rsidR="00B16AC4" w:rsidRDefault="00B16AC4" w:rsidP="001A1ECC">
      <w:pPr>
        <w:rPr>
          <w:rFonts w:eastAsia="Malgun Gothic"/>
          <w:lang w:val="en-US" w:eastAsia="ko-KR"/>
        </w:rPr>
      </w:pPr>
    </w:p>
    <w:p w14:paraId="75E12F67" w14:textId="77777777" w:rsidR="00E1359C" w:rsidRDefault="00E1359C" w:rsidP="001A1ECC">
      <w:pPr>
        <w:rPr>
          <w:rFonts w:eastAsia="Malgun Gothic"/>
          <w:lang w:val="en-US" w:eastAsia="ko-KR"/>
        </w:rPr>
      </w:pPr>
    </w:p>
    <w:p w14:paraId="216380D6" w14:textId="335C8782" w:rsidR="00B16AC4" w:rsidRDefault="00B16AC4" w:rsidP="00B16AC4">
      <w:pPr>
        <w:pStyle w:val="2"/>
        <w:rPr>
          <w:rFonts w:eastAsia="Malgun Gothic"/>
          <w:lang w:eastAsia="ko-KR"/>
        </w:rPr>
      </w:pPr>
      <w:r>
        <w:rPr>
          <w:rFonts w:eastAsia="Malgun Gothic"/>
          <w:lang w:eastAsia="ko-KR"/>
        </w:rPr>
        <w:t>EHC in LTE PDCP</w:t>
      </w:r>
    </w:p>
    <w:tbl>
      <w:tblPr>
        <w:tblStyle w:val="a5"/>
        <w:tblW w:w="0" w:type="auto"/>
        <w:tblLook w:val="04A0" w:firstRow="1" w:lastRow="0" w:firstColumn="1" w:lastColumn="0" w:noHBand="0" w:noVBand="1"/>
      </w:tblPr>
      <w:tblGrid>
        <w:gridCol w:w="9016"/>
      </w:tblGrid>
      <w:tr w:rsidR="00B16AC4" w14:paraId="77669627" w14:textId="77777777" w:rsidTr="00B16AC4">
        <w:tc>
          <w:tcPr>
            <w:tcW w:w="9016" w:type="dxa"/>
          </w:tcPr>
          <w:p w14:paraId="359B4690" w14:textId="77777777" w:rsidR="00B16AC4" w:rsidRPr="00D92D9E" w:rsidRDefault="00B16AC4" w:rsidP="00B16AC4">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1CEE274E" w14:textId="0367398A" w:rsidR="00B16AC4" w:rsidRPr="00B16AC4" w:rsidRDefault="00B16AC4"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1FAF4129" w14:textId="77C7FD0F" w:rsidR="00B16AC4" w:rsidRDefault="00181229" w:rsidP="00181229">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ssociated</w:t>
      </w:r>
      <w:r w:rsidRPr="00181229">
        <w:rPr>
          <w:rFonts w:eastAsia="Malgun Gothic"/>
          <w:lang w:val="en-US" w:eastAsia="ko-KR"/>
        </w:rPr>
        <w:t xml:space="preserve"> with at least one RLC entity configured with </w:t>
      </w:r>
      <w:r w:rsidRPr="00181229">
        <w:rPr>
          <w:rFonts w:eastAsia="Malgun Gothic"/>
          <w:i/>
          <w:lang w:val="en-US" w:eastAsia="ko-KR"/>
        </w:rPr>
        <w:t>rlc-OutOfOrderDelivery</w:t>
      </w:r>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5"/>
        <w:tblW w:w="0" w:type="auto"/>
        <w:tblLook w:val="04A0" w:firstRow="1" w:lastRow="0" w:firstColumn="1" w:lastColumn="0" w:noHBand="0" w:noVBand="1"/>
      </w:tblPr>
      <w:tblGrid>
        <w:gridCol w:w="9016"/>
      </w:tblGrid>
      <w:tr w:rsidR="00181229" w14:paraId="5CC949C1" w14:textId="77777777" w:rsidTr="00181229">
        <w:tc>
          <w:tcPr>
            <w:tcW w:w="9016" w:type="dxa"/>
          </w:tcPr>
          <w:p w14:paraId="1F2DE0CD" w14:textId="77777777" w:rsidR="00181229" w:rsidRPr="00181229" w:rsidRDefault="00181229" w:rsidP="00181229">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3E15CA00"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64F33E4F"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62AA5482" w14:textId="77777777" w:rsidR="00181229" w:rsidRPr="00181229" w:rsidDel="004F1A51" w:rsidRDefault="00181229" w:rsidP="00181229">
            <w:pPr>
              <w:overflowPunct/>
              <w:autoSpaceDE/>
              <w:autoSpaceDN/>
              <w:adjustRightInd/>
              <w:ind w:firstLine="284"/>
              <w:textAlignment w:val="auto"/>
              <w:rPr>
                <w:del w:id="5" w:author="Samsung (Donggun Kim)" w:date="2022-04-19T13:52:00Z"/>
                <w:rFonts w:eastAsia="Malgun Gothic"/>
                <w:lang w:eastAsia="ko-KR"/>
              </w:rPr>
            </w:pPr>
            <w:del w:id="6" w:author="Samsung (Donggun Kim)" w:date="2022-04-19T13:52:00Z">
              <w:r w:rsidRPr="00181229" w:rsidDel="004F1A51">
                <w:rPr>
                  <w:rFonts w:eastAsia="Malgun Gothic"/>
                </w:rPr>
                <w:delText>-</w:delText>
              </w:r>
              <w:r w:rsidRPr="00181229" w:rsidDel="004F1A51">
                <w:rPr>
                  <w:rFonts w:eastAsia="Malgun Gothic"/>
                </w:rPr>
                <w:tab/>
                <w:delText>deliver all stored PDCP SDUs, if any, to upper layers in ascending order of associated COUNT values;</w:delText>
              </w:r>
            </w:del>
          </w:p>
          <w:p w14:paraId="3B78EA13" w14:textId="7777777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r w:rsidRPr="00181229">
              <w:rPr>
                <w:rFonts w:eastAsia="Malgun Gothic"/>
                <w:i/>
                <w:lang w:eastAsia="ko-KR"/>
              </w:rPr>
              <w:t>rlc-OutOfOrderDelivery</w:t>
            </w:r>
            <w:r w:rsidRPr="00181229">
              <w:rPr>
                <w:rFonts w:eastAsia="Malgun Gothic"/>
                <w:lang w:eastAsia="ko-KR"/>
              </w:rPr>
              <w:t>:</w:t>
            </w:r>
          </w:p>
          <w:p w14:paraId="28B8B57E" w14:textId="77777777" w:rsidR="00181229" w:rsidRPr="00181229" w:rsidRDefault="00181229" w:rsidP="00181229">
            <w:pPr>
              <w:overflowPunct/>
              <w:autoSpaceDE/>
              <w:autoSpaceDN/>
              <w:adjustRightInd/>
              <w:ind w:left="851" w:hanging="284"/>
              <w:textAlignment w:val="auto"/>
              <w:rPr>
                <w:ins w:id="7" w:author="Samsung (Donggun Kim)" w:date="2022-04-19T13:52:00Z"/>
                <w:rFonts w:eastAsia="Malgun Gothic"/>
              </w:rPr>
            </w:pPr>
            <w:ins w:id="8" w:author="Samsung (Donggun Kim)" w:date="2022-04-19T13:52:00Z">
              <w:r w:rsidRPr="00181229">
                <w:rPr>
                  <w:rFonts w:eastAsia="Malgun Gothic"/>
                </w:rPr>
                <w:t>-</w:t>
              </w:r>
              <w:r w:rsidRPr="00181229">
                <w:rPr>
                  <w:rFonts w:eastAsia="Malgun Gothic"/>
                </w:rPr>
                <w:tab/>
                <w:t>deliver all stored PDCP SDUs, if any, to upper layers in ascending order of associated COUNT values after performing header decompression (if configured) using EHC as specified in the clause 5.14.5;</w:t>
              </w:r>
            </w:ins>
          </w:p>
          <w:p w14:paraId="51176D67" w14:textId="77777777" w:rsidR="00181229" w:rsidRPr="00181229" w:rsidRDefault="00181229" w:rsidP="00181229">
            <w:pPr>
              <w:overflowPunct/>
              <w:autoSpaceDE/>
              <w:autoSpaceDN/>
              <w:adjustRightInd/>
              <w:ind w:left="851" w:hanging="284"/>
              <w:textAlignment w:val="auto"/>
              <w:rPr>
                <w:ins w:id="9" w:author="Samsung (Donggun Kim)" w:date="2022-04-19T13:52:00Z"/>
                <w:rFonts w:eastAsia="Malgun Gothic"/>
                <w:lang w:eastAsia="ko-KR"/>
              </w:rPr>
            </w:pPr>
            <w:ins w:id="10" w:author="Samsung (Donggun Kim)" w:date="2022-04-19T13:52:00Z">
              <w:r w:rsidRPr="00181229">
                <w:rPr>
                  <w:rFonts w:eastAsia="Malgun Gothic"/>
                </w:rPr>
                <w:t>-</w:t>
              </w:r>
              <w:r w:rsidRPr="00181229">
                <w:rPr>
                  <w:rFonts w:eastAsia="Malgun Gothic"/>
                </w:rPr>
                <w:tab/>
                <w:t xml:space="preserve">reset the EHC protocol for downlink (if configured) if </w:t>
              </w:r>
            </w:ins>
            <w:r w:rsidRPr="00181229">
              <w:rPr>
                <w:rFonts w:eastAsia="Malgun Gothic"/>
                <w:i/>
              </w:rPr>
              <w:t>drb-ContinueEHC-DL</w:t>
            </w:r>
            <w:r w:rsidRPr="00181229">
              <w:rPr>
                <w:rFonts w:eastAsia="Malgun Gothic"/>
              </w:rPr>
              <w:t xml:space="preserve"> is not configured, see TS 36.331 [3]</w:t>
            </w:r>
            <w:r w:rsidRPr="00181229">
              <w:rPr>
                <w:rFonts w:eastAsia="Malgun Gothic"/>
                <w:lang w:eastAsia="ko-KR"/>
              </w:rPr>
              <w:t>;</w:t>
            </w:r>
          </w:p>
          <w:p w14:paraId="0ACCDEF7" w14:textId="77777777" w:rsidR="00181229" w:rsidRPr="00181229" w:rsidRDefault="00181229" w:rsidP="00181229">
            <w:pPr>
              <w:overflowPunct/>
              <w:autoSpaceDE/>
              <w:autoSpaceDN/>
              <w:adjustRightInd/>
              <w:ind w:left="568" w:hanging="284"/>
              <w:textAlignment w:val="auto"/>
              <w:rPr>
                <w:ins w:id="11" w:author="Samsung (Donggun Kim)" w:date="2022-04-19T13:52:00Z"/>
                <w:rFonts w:eastAsia="Malgun Gothic"/>
                <w:lang w:eastAsia="ko-KR"/>
              </w:rPr>
            </w:pPr>
            <w:ins w:id="12" w:author="Samsung (Donggun Kim)" w:date="2022-04-19T13:52:00Z">
              <w:r w:rsidRPr="00181229">
                <w:rPr>
                  <w:rFonts w:eastAsia="Malgun Gothic" w:hint="eastAsia"/>
                  <w:lang w:eastAsia="ko-KR"/>
                </w:rPr>
                <w:t>-</w:t>
              </w:r>
              <w:r w:rsidRPr="00181229">
                <w:rPr>
                  <w:rFonts w:eastAsia="Malgun Gothic" w:hint="eastAsia"/>
                  <w:lang w:eastAsia="ko-KR"/>
                </w:rPr>
                <w:tab/>
                <w:t>else;</w:t>
              </w:r>
            </w:ins>
          </w:p>
          <w:p w14:paraId="70925556" w14:textId="77777777" w:rsidR="00181229" w:rsidRPr="00181229" w:rsidDel="004F1A51" w:rsidRDefault="00181229" w:rsidP="00181229">
            <w:pPr>
              <w:overflowPunct/>
              <w:autoSpaceDE/>
              <w:autoSpaceDN/>
              <w:adjustRightInd/>
              <w:ind w:left="851" w:hanging="284"/>
              <w:textAlignment w:val="auto"/>
              <w:rPr>
                <w:del w:id="13" w:author="Samsung (Donggun Kim)" w:date="2022-04-19T13:53:00Z"/>
                <w:rFonts w:eastAsia="Malgun Gothic"/>
                <w:lang w:eastAsia="ko-KR"/>
              </w:rPr>
            </w:pPr>
            <w:del w:id="14" w:author="Samsung (Donggun Kim)" w:date="2022-04-19T13:53:00Z">
              <w:r w:rsidRPr="00181229">
                <w:rPr>
                  <w:rFonts w:eastAsia="Malgun Gothic" w:hint="eastAsia"/>
                  <w:lang w:eastAsia="ko-KR"/>
                </w:rPr>
                <w:delText>-</w:delText>
              </w:r>
              <w:r w:rsidRPr="00181229">
                <w:rPr>
                  <w:rFonts w:eastAsia="Malgun Gothic" w:hint="eastAsia"/>
                  <w:lang w:eastAsia="ko-KR"/>
                </w:rPr>
                <w:tab/>
              </w:r>
            </w:del>
            <w:ins w:id="15" w:author="Samsung (Donggun Kim)" w:date="2022-04-19T13:53:00Z">
              <w:r w:rsidRPr="00181229">
                <w:rPr>
                  <w:rFonts w:eastAsia="Malgun Gothic"/>
                </w:rPr>
                <w:t>deliver all stored PDCP SDUs, if any, to upper layers in ascending order of associated COUNT values.</w:t>
              </w:r>
            </w:ins>
          </w:p>
          <w:p w14:paraId="38E0B981"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set Next_PDCP_RX_SN, and RX_HFN to 0 and Last_submitted_PDCP_RX_SN to Maximum_PDCP_SN;</w:t>
            </w:r>
          </w:p>
          <w:p w14:paraId="1398823E" w14:textId="563F703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apply the ciphering algorithm and key provided by upper layers during the re-establishment procedure.</w:t>
            </w:r>
          </w:p>
        </w:tc>
      </w:tr>
    </w:tbl>
    <w:p w14:paraId="6C53EE0C" w14:textId="2BFF4778" w:rsidR="002A2314" w:rsidRPr="00FC094B" w:rsidRDefault="002A2314" w:rsidP="00181229">
      <w:pPr>
        <w:spacing w:before="240"/>
        <w:rPr>
          <w:rFonts w:eastAsia="Malgun Gothic"/>
          <w:b/>
          <w:lang w:val="en-US" w:eastAsia="ko-KR"/>
        </w:rPr>
      </w:pPr>
      <w:r w:rsidRPr="00FC094B">
        <w:rPr>
          <w:rFonts w:eastAsia="Malgun Gothic"/>
          <w:b/>
          <w:lang w:val="en-US" w:eastAsia="ko-KR"/>
        </w:rPr>
        <w:t>Q</w:t>
      </w:r>
      <w:r w:rsidR="003F1539">
        <w:rPr>
          <w:rFonts w:eastAsia="Malgun Gothic"/>
          <w:b/>
          <w:lang w:val="en-US" w:eastAsia="ko-KR"/>
        </w:rPr>
        <w:t>3</w:t>
      </w:r>
      <w:r w:rsidRPr="00FC094B">
        <w:rPr>
          <w:rFonts w:eastAsia="Malgun Gothic"/>
          <w:b/>
          <w:lang w:val="en-US" w:eastAsia="ko-KR"/>
        </w:rPr>
        <w:t xml:space="preserve">. </w:t>
      </w:r>
      <w:r w:rsidR="003F1539">
        <w:rPr>
          <w:rFonts w:eastAsia="Malgun Gothic"/>
          <w:b/>
          <w:lang w:val="en-US" w:eastAsia="ko-KR"/>
        </w:rPr>
        <w:t xml:space="preserve">Do companies support the proposed change of </w:t>
      </w:r>
      <w:r w:rsidR="00181229">
        <w:rPr>
          <w:rFonts w:eastAsia="Malgun Gothic"/>
          <w:b/>
          <w:lang w:val="en-US" w:eastAsia="ko-KR"/>
        </w:rPr>
        <w:t>R2-2205715?</w:t>
      </w:r>
    </w:p>
    <w:tbl>
      <w:tblPr>
        <w:tblStyle w:val="a5"/>
        <w:tblW w:w="0" w:type="auto"/>
        <w:tblLook w:val="04A0" w:firstRow="1" w:lastRow="0" w:firstColumn="1" w:lastColumn="0" w:noHBand="0" w:noVBand="1"/>
      </w:tblPr>
      <w:tblGrid>
        <w:gridCol w:w="1423"/>
        <w:gridCol w:w="1232"/>
        <w:gridCol w:w="6361"/>
      </w:tblGrid>
      <w:tr w:rsidR="002A2314" w14:paraId="14285A2D" w14:textId="77777777" w:rsidTr="00B27327">
        <w:tc>
          <w:tcPr>
            <w:tcW w:w="1423" w:type="dxa"/>
          </w:tcPr>
          <w:p w14:paraId="6AE0220A" w14:textId="77777777" w:rsidR="002A2314" w:rsidRDefault="002A2314" w:rsidP="00B27327">
            <w:pPr>
              <w:spacing w:after="0"/>
              <w:rPr>
                <w:b/>
                <w:lang w:eastAsia="ko-KR"/>
              </w:rPr>
            </w:pPr>
            <w:r>
              <w:rPr>
                <w:rFonts w:hint="eastAsia"/>
                <w:b/>
                <w:lang w:eastAsia="ko-KR"/>
              </w:rPr>
              <w:t>Company</w:t>
            </w:r>
          </w:p>
        </w:tc>
        <w:tc>
          <w:tcPr>
            <w:tcW w:w="1232" w:type="dxa"/>
          </w:tcPr>
          <w:p w14:paraId="3386D830" w14:textId="77777777" w:rsidR="002A2314" w:rsidRDefault="002A2314" w:rsidP="00B27327">
            <w:pPr>
              <w:spacing w:after="0"/>
              <w:rPr>
                <w:b/>
                <w:lang w:eastAsia="ko-KR"/>
              </w:rPr>
            </w:pPr>
            <w:r>
              <w:rPr>
                <w:b/>
                <w:lang w:eastAsia="ko-KR"/>
              </w:rPr>
              <w:t>Yes/No</w:t>
            </w:r>
          </w:p>
        </w:tc>
        <w:tc>
          <w:tcPr>
            <w:tcW w:w="6361" w:type="dxa"/>
          </w:tcPr>
          <w:p w14:paraId="57207B55" w14:textId="77777777" w:rsidR="002A2314" w:rsidRDefault="002A2314" w:rsidP="00B27327">
            <w:pPr>
              <w:spacing w:after="0"/>
              <w:rPr>
                <w:b/>
                <w:lang w:eastAsia="ko-KR"/>
              </w:rPr>
            </w:pPr>
            <w:r>
              <w:rPr>
                <w:rFonts w:hint="eastAsia"/>
                <w:b/>
                <w:lang w:eastAsia="ko-KR"/>
              </w:rPr>
              <w:t>Comment</w:t>
            </w:r>
          </w:p>
        </w:tc>
      </w:tr>
      <w:tr w:rsidR="002A2314" w14:paraId="2DCDAD65" w14:textId="77777777" w:rsidTr="00B27327">
        <w:tc>
          <w:tcPr>
            <w:tcW w:w="1423" w:type="dxa"/>
          </w:tcPr>
          <w:p w14:paraId="6B183235" w14:textId="302E8D59" w:rsidR="002A2314" w:rsidRPr="009B1619" w:rsidRDefault="009B1619" w:rsidP="00B2732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1A4B0E7F" w14:textId="71FD9A3E" w:rsidR="002A2314" w:rsidRPr="0084295A" w:rsidRDefault="0084295A" w:rsidP="00B27327">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7B0B8348" w14:textId="5AAEB4CD" w:rsidR="002A2314" w:rsidRDefault="00156A18" w:rsidP="00B27327">
            <w:pPr>
              <w:spacing w:after="0"/>
              <w:rPr>
                <w:rFonts w:eastAsia="等线"/>
                <w:lang w:eastAsia="zh-CN"/>
              </w:rPr>
            </w:pPr>
            <w:r>
              <w:rPr>
                <w:rFonts w:eastAsia="等线" w:hint="eastAsia"/>
                <w:lang w:eastAsia="zh-CN"/>
              </w:rPr>
              <w:t>W</w:t>
            </w:r>
            <w:r>
              <w:rPr>
                <w:rFonts w:eastAsia="等线"/>
                <w:lang w:eastAsia="zh-CN"/>
              </w:rPr>
              <w:t xml:space="preserve">e agree with the intention. </w:t>
            </w:r>
            <w:r w:rsidR="00B9025B">
              <w:rPr>
                <w:rFonts w:eastAsia="等线"/>
                <w:lang w:eastAsia="zh-CN"/>
              </w:rPr>
              <w:t xml:space="preserve">And </w:t>
            </w:r>
            <w:r w:rsidR="00B9025B">
              <w:rPr>
                <w:rFonts w:eastAsia="等线" w:hint="eastAsia"/>
                <w:lang w:eastAsia="zh-CN"/>
              </w:rPr>
              <w:t>w</w:t>
            </w:r>
            <w:r w:rsidR="00B9025B">
              <w:rPr>
                <w:rFonts w:eastAsia="等线"/>
                <w:lang w:eastAsia="zh-CN"/>
              </w:rPr>
              <w:t>e slightly prefer the NR wording style</w:t>
            </w:r>
            <w:r w:rsidR="00BD78C6">
              <w:rPr>
                <w:rFonts w:eastAsia="等线"/>
                <w:lang w:eastAsia="zh-CN"/>
              </w:rPr>
              <w:t>.</w:t>
            </w:r>
            <w:del w:id="16" w:author="vivo (Stephen)" w:date="2022-05-10T22:08:00Z">
              <w:r w:rsidR="00D018C8" w:rsidDel="00BD78C6">
                <w:rPr>
                  <w:rFonts w:eastAsia="等线"/>
                  <w:lang w:eastAsia="zh-CN"/>
                </w:rPr>
                <w:delText xml:space="preserve"> </w:delText>
              </w:r>
            </w:del>
            <w:r w:rsidR="00BD78C6">
              <w:rPr>
                <w:rFonts w:eastAsia="等线"/>
                <w:lang w:eastAsia="zh-CN"/>
              </w:rPr>
              <w:t>S</w:t>
            </w:r>
            <w:r w:rsidR="00D018C8">
              <w:rPr>
                <w:rFonts w:eastAsia="等线"/>
                <w:lang w:eastAsia="zh-CN"/>
              </w:rPr>
              <w:t>pecifically, we propose</w:t>
            </w:r>
            <w:r w:rsidR="009268FE">
              <w:rPr>
                <w:rFonts w:eastAsia="等线"/>
                <w:lang w:eastAsia="zh-CN"/>
              </w:rPr>
              <w:t xml:space="preserve"> the following revision</w:t>
            </w:r>
          </w:p>
          <w:p w14:paraId="16AFE8C8" w14:textId="77777777" w:rsidR="009268FE" w:rsidRDefault="009268FE" w:rsidP="00B27327">
            <w:pPr>
              <w:spacing w:after="0"/>
              <w:rPr>
                <w:rFonts w:eastAsia="等线"/>
                <w:lang w:eastAsia="zh-CN"/>
              </w:rPr>
            </w:pPr>
          </w:p>
          <w:p w14:paraId="70806DF4" w14:textId="77777777" w:rsidR="009268FE" w:rsidRPr="00181229" w:rsidRDefault="009268FE" w:rsidP="009268FE">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0A070E7F"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4BC3E47E"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3521A51E" w14:textId="331BECC7" w:rsidR="009268FE" w:rsidRPr="00181229" w:rsidRDefault="009268FE" w:rsidP="00A9138A">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deliver all stored PDCP SDUs, if any, to upper layers in ascending order of associated COUNT values</w:t>
            </w:r>
            <w:ins w:id="17" w:author="vivo (Stephen)" w:date="2022-05-10T22:06:00Z">
              <w:r w:rsidR="00BD78C6">
                <w:t xml:space="preserve"> </w:t>
              </w:r>
              <w:r w:rsidR="00BD78C6" w:rsidRPr="00BD78C6">
                <w:rPr>
                  <w:rFonts w:eastAsia="Malgun Gothic"/>
                </w:rPr>
                <w:t xml:space="preserve">after performing header </w:t>
              </w:r>
              <w:r w:rsidR="00BD78C6" w:rsidRPr="00BD78C6">
                <w:rPr>
                  <w:rFonts w:eastAsia="Malgun Gothic"/>
                </w:rPr>
                <w:lastRenderedPageBreak/>
                <w:t>decompression (if configured) using EHC as specified in the clause 5.14.5</w:t>
              </w:r>
            </w:ins>
            <w:r w:rsidR="00BD78C6">
              <w:rPr>
                <w:rFonts w:eastAsia="Malgun Gothic"/>
              </w:rPr>
              <w:t xml:space="preserve">; </w:t>
            </w:r>
          </w:p>
          <w:p w14:paraId="66C84697" w14:textId="77777777" w:rsidR="009268FE" w:rsidRPr="00181229" w:rsidRDefault="009268FE" w:rsidP="009268FE">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r w:rsidRPr="00181229">
              <w:rPr>
                <w:rFonts w:eastAsia="Malgun Gothic"/>
                <w:i/>
                <w:lang w:eastAsia="ko-KR"/>
              </w:rPr>
              <w:t>rlc-OutOfOrderDelivery</w:t>
            </w:r>
            <w:r w:rsidRPr="00181229">
              <w:rPr>
                <w:rFonts w:eastAsia="Malgun Gothic"/>
                <w:lang w:eastAsia="ko-KR"/>
              </w:rPr>
              <w:t>:</w:t>
            </w:r>
          </w:p>
          <w:p w14:paraId="57403780" w14:textId="61F524DB" w:rsidR="009268FE" w:rsidRPr="00181229" w:rsidRDefault="00F03C34" w:rsidP="009268FE">
            <w:pPr>
              <w:overflowPunct/>
              <w:autoSpaceDE/>
              <w:autoSpaceDN/>
              <w:adjustRightInd/>
              <w:ind w:left="851" w:hanging="284"/>
              <w:textAlignment w:val="auto"/>
              <w:rPr>
                <w:rFonts w:eastAsia="Malgun Gothic"/>
                <w:lang w:eastAsia="ko-KR"/>
              </w:rPr>
            </w:pPr>
            <w:r w:rsidRPr="00181229">
              <w:rPr>
                <w:rFonts w:eastAsia="Malgun Gothic"/>
                <w:lang w:eastAsia="ko-KR"/>
              </w:rPr>
              <w:t>-</w:t>
            </w:r>
            <w:r w:rsidRPr="00181229">
              <w:rPr>
                <w:rFonts w:eastAsia="Malgun Gothic"/>
                <w:lang w:eastAsia="ko-KR"/>
              </w:rPr>
              <w:tab/>
            </w:r>
            <w:r w:rsidRPr="004510C6">
              <w:t xml:space="preserve">reset the EHC protocol for downlink (if configured) if </w:t>
            </w:r>
            <w:r w:rsidRPr="004510C6">
              <w:rPr>
                <w:i/>
              </w:rPr>
              <w:t>drb-ContinueEHC-DL</w:t>
            </w:r>
            <w:r w:rsidRPr="004510C6">
              <w:t xml:space="preserve"> is not configured, see TS 36.331 [3]</w:t>
            </w:r>
            <w:r w:rsidRPr="004510C6">
              <w:rPr>
                <w:lang w:eastAsia="ko-KR"/>
              </w:rPr>
              <w:t>;</w:t>
            </w:r>
            <w:r w:rsidR="009268FE" w:rsidRPr="00181229">
              <w:rPr>
                <w:rFonts w:eastAsia="Malgun Gothic" w:hint="eastAsia"/>
                <w:lang w:eastAsia="ko-KR"/>
              </w:rPr>
              <w:tab/>
            </w:r>
          </w:p>
          <w:p w14:paraId="559E0AE8"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set Next_PDCP_RX_SN, and RX_HFN to 0 and Last_submitted_PDCP_RX_SN to Maximum_PDCP_SN;</w:t>
            </w:r>
          </w:p>
          <w:p w14:paraId="4C77DFB3" w14:textId="1BA13AEC" w:rsidR="00B2083E" w:rsidRPr="00156A18" w:rsidRDefault="009268FE" w:rsidP="009268FE">
            <w:pPr>
              <w:overflowPunct/>
              <w:autoSpaceDE/>
              <w:autoSpaceDN/>
              <w:adjustRightInd/>
              <w:ind w:left="568" w:hanging="284"/>
              <w:textAlignment w:val="auto"/>
              <w:rPr>
                <w:rFonts w:eastAsia="等线"/>
                <w:lang w:eastAsia="zh-CN"/>
              </w:rPr>
            </w:pPr>
            <w:r w:rsidRPr="00181229">
              <w:rPr>
                <w:rFonts w:eastAsia="Malgun Gothic"/>
              </w:rPr>
              <w:t>-</w:t>
            </w:r>
            <w:r w:rsidRPr="00181229">
              <w:rPr>
                <w:rFonts w:eastAsia="Malgun Gothic"/>
              </w:rPr>
              <w:tab/>
              <w:t>apply the ciphering algorithm and key provided by upper layers during the re-establishment procedure.</w:t>
            </w:r>
          </w:p>
        </w:tc>
      </w:tr>
      <w:tr w:rsidR="002A2314" w14:paraId="270771D7" w14:textId="77777777" w:rsidTr="00B27327">
        <w:tc>
          <w:tcPr>
            <w:tcW w:w="1423" w:type="dxa"/>
          </w:tcPr>
          <w:p w14:paraId="4681CD97" w14:textId="5401A569" w:rsidR="002A2314" w:rsidRDefault="008420C8" w:rsidP="00B27327">
            <w:pPr>
              <w:spacing w:after="0"/>
              <w:rPr>
                <w:lang w:eastAsia="ko-KR"/>
              </w:rPr>
            </w:pPr>
            <w:r>
              <w:rPr>
                <w:lang w:eastAsia="ko-KR"/>
              </w:rPr>
              <w:lastRenderedPageBreak/>
              <w:t>Qualcomm</w:t>
            </w:r>
          </w:p>
        </w:tc>
        <w:tc>
          <w:tcPr>
            <w:tcW w:w="1232" w:type="dxa"/>
          </w:tcPr>
          <w:p w14:paraId="7CB8E1C9" w14:textId="49202747" w:rsidR="002A2314" w:rsidRDefault="008420C8" w:rsidP="00B27327">
            <w:pPr>
              <w:spacing w:after="0"/>
              <w:rPr>
                <w:lang w:eastAsia="ko-KR"/>
              </w:rPr>
            </w:pPr>
            <w:r>
              <w:rPr>
                <w:lang w:eastAsia="ko-KR"/>
              </w:rPr>
              <w:t>Yes</w:t>
            </w:r>
          </w:p>
        </w:tc>
        <w:tc>
          <w:tcPr>
            <w:tcW w:w="6361" w:type="dxa"/>
          </w:tcPr>
          <w:p w14:paraId="2FF2B7CF" w14:textId="77777777" w:rsidR="002A2314" w:rsidRDefault="008420C8" w:rsidP="00B27327">
            <w:pPr>
              <w:spacing w:after="0"/>
              <w:rPr>
                <w:lang w:eastAsia="ko-KR"/>
              </w:rPr>
            </w:pPr>
            <w:r>
              <w:rPr>
                <w:lang w:eastAsia="ko-KR"/>
              </w:rPr>
              <w:t xml:space="preserve">A very minor editorial comment:  It seems </w:t>
            </w:r>
            <w:r w:rsidR="00C924E1">
              <w:rPr>
                <w:lang w:eastAsia="ko-KR"/>
              </w:rPr>
              <w:t xml:space="preserve">better to </w:t>
            </w:r>
            <w:r w:rsidR="005E7A46">
              <w:rPr>
                <w:lang w:eastAsia="ko-KR"/>
              </w:rPr>
              <w:t>move</w:t>
            </w:r>
            <w:r w:rsidR="00C924E1">
              <w:rPr>
                <w:lang w:eastAsia="ko-KR"/>
              </w:rPr>
              <w:t xml:space="preserve"> </w:t>
            </w:r>
            <w:r>
              <w:rPr>
                <w:lang w:eastAsia="ko-KR"/>
              </w:rPr>
              <w:t>“if configured</w:t>
            </w:r>
            <w:r w:rsidR="00C924E1">
              <w:rPr>
                <w:lang w:eastAsia="ko-KR"/>
              </w:rPr>
              <w:t xml:space="preserve">” </w:t>
            </w:r>
            <w:r w:rsidR="005E7A46">
              <w:rPr>
                <w:lang w:eastAsia="ko-KR"/>
              </w:rPr>
              <w:t>after "using EHC”, i.e.</w:t>
            </w:r>
          </w:p>
          <w:p w14:paraId="5BC24EF1" w14:textId="77777777" w:rsidR="005E7A46" w:rsidRDefault="005E7A46" w:rsidP="00B27327">
            <w:pPr>
              <w:spacing w:after="0"/>
              <w:rPr>
                <w:lang w:eastAsia="ko-KR"/>
              </w:rPr>
            </w:pPr>
          </w:p>
          <w:p w14:paraId="609F4544" w14:textId="2B450E7F" w:rsidR="005E7A46" w:rsidRPr="005E7A46" w:rsidRDefault="005E7A46" w:rsidP="005E7A46">
            <w:pPr>
              <w:pStyle w:val="a6"/>
              <w:numPr>
                <w:ilvl w:val="0"/>
                <w:numId w:val="31"/>
              </w:numPr>
              <w:spacing w:after="0"/>
              <w:rPr>
                <w:lang w:eastAsia="ko-KR"/>
              </w:rPr>
            </w:pPr>
            <w:r w:rsidRPr="005E7A46">
              <w:rPr>
                <w:lang w:eastAsia="ko-KR"/>
              </w:rPr>
              <w:t xml:space="preserve">deliver all stored PDCP SDUs, if any, to upper layers in ascending order of associated COUNT values after performing header decompression </w:t>
            </w:r>
            <w:del w:id="18" w:author="Linhai He_v2" w:date="2022-05-10T15:41:00Z">
              <w:r w:rsidRPr="005E7A46" w:rsidDel="005E7A46">
                <w:rPr>
                  <w:lang w:eastAsia="ko-KR"/>
                </w:rPr>
                <w:delText xml:space="preserve">(if configured) </w:delText>
              </w:r>
            </w:del>
            <w:r w:rsidRPr="005E7A46">
              <w:rPr>
                <w:lang w:eastAsia="ko-KR"/>
              </w:rPr>
              <w:t xml:space="preserve">using EHC </w:t>
            </w:r>
            <w:ins w:id="19" w:author="Linhai He_v2" w:date="2022-05-10T15:41:00Z">
              <w:r w:rsidRPr="005E7A46">
                <w:rPr>
                  <w:lang w:eastAsia="ko-KR"/>
                </w:rPr>
                <w:t xml:space="preserve">(if configured) </w:t>
              </w:r>
            </w:ins>
            <w:r w:rsidRPr="005E7A46">
              <w:rPr>
                <w:lang w:eastAsia="ko-KR"/>
              </w:rPr>
              <w:t>as specified in the clause 5.14.5;</w:t>
            </w:r>
          </w:p>
          <w:p w14:paraId="5BBAC43E" w14:textId="0D82534C" w:rsidR="005E7A46" w:rsidRDefault="005E7A46" w:rsidP="00B27327">
            <w:pPr>
              <w:spacing w:after="0"/>
              <w:rPr>
                <w:lang w:eastAsia="ko-KR"/>
              </w:rPr>
            </w:pPr>
          </w:p>
        </w:tc>
      </w:tr>
      <w:tr w:rsidR="002A2314" w14:paraId="319EE715" w14:textId="77777777" w:rsidTr="00B27327">
        <w:tc>
          <w:tcPr>
            <w:tcW w:w="1423" w:type="dxa"/>
          </w:tcPr>
          <w:p w14:paraId="63A70D7C" w14:textId="67C90CE3" w:rsidR="002A2314" w:rsidRPr="004526EF" w:rsidRDefault="004526EF" w:rsidP="00B27327">
            <w:pPr>
              <w:spacing w:after="0"/>
              <w:rPr>
                <w:rFonts w:eastAsia="等线" w:hint="eastAsia"/>
                <w:lang w:eastAsia="zh-CN"/>
              </w:rPr>
            </w:pPr>
            <w:r>
              <w:rPr>
                <w:rFonts w:eastAsia="等线" w:hint="eastAsia"/>
                <w:lang w:eastAsia="zh-CN"/>
              </w:rPr>
              <w:t>H</w:t>
            </w:r>
            <w:r>
              <w:rPr>
                <w:rFonts w:eastAsia="等线"/>
                <w:lang w:eastAsia="zh-CN"/>
              </w:rPr>
              <w:t>uawei, HiSilicon</w:t>
            </w:r>
          </w:p>
        </w:tc>
        <w:tc>
          <w:tcPr>
            <w:tcW w:w="1232" w:type="dxa"/>
          </w:tcPr>
          <w:p w14:paraId="1ABD39B9" w14:textId="7D0306DD" w:rsidR="002A2314" w:rsidRPr="000F6C1C" w:rsidRDefault="000F6C1C" w:rsidP="00B27327">
            <w:pPr>
              <w:spacing w:after="0"/>
              <w:rPr>
                <w:rFonts w:eastAsia="等线" w:hint="eastAsia"/>
                <w:lang w:eastAsia="zh-CN"/>
              </w:rPr>
            </w:pPr>
            <w:r>
              <w:rPr>
                <w:rFonts w:eastAsia="等线" w:hint="eastAsia"/>
                <w:lang w:eastAsia="zh-CN"/>
              </w:rPr>
              <w:t>Y</w:t>
            </w:r>
            <w:r>
              <w:rPr>
                <w:rFonts w:eastAsia="等线"/>
                <w:lang w:eastAsia="zh-CN"/>
              </w:rPr>
              <w:t>es with comments</w:t>
            </w:r>
          </w:p>
        </w:tc>
        <w:tc>
          <w:tcPr>
            <w:tcW w:w="6361" w:type="dxa"/>
          </w:tcPr>
          <w:p w14:paraId="685C225B" w14:textId="0BA08DC8" w:rsidR="002A2314" w:rsidRPr="000F6C1C" w:rsidRDefault="000F6C1C" w:rsidP="00B27327">
            <w:pPr>
              <w:spacing w:after="0"/>
              <w:rPr>
                <w:rFonts w:eastAsia="等线" w:hint="eastAsia"/>
                <w:lang w:eastAsia="zh-CN"/>
              </w:rPr>
            </w:pPr>
            <w:r>
              <w:rPr>
                <w:rFonts w:eastAsia="等线" w:hint="eastAsia"/>
                <w:lang w:eastAsia="zh-CN"/>
              </w:rPr>
              <w:t>P</w:t>
            </w:r>
            <w:r>
              <w:rPr>
                <w:rFonts w:eastAsia="等线"/>
                <w:lang w:eastAsia="zh-CN"/>
              </w:rPr>
              <w:t>refer the wording from vivo</w:t>
            </w:r>
            <w:bookmarkStart w:id="20" w:name="_GoBack"/>
            <w:bookmarkEnd w:id="20"/>
          </w:p>
        </w:tc>
      </w:tr>
      <w:tr w:rsidR="002A2314" w14:paraId="02EE022E" w14:textId="77777777" w:rsidTr="00B27327">
        <w:tc>
          <w:tcPr>
            <w:tcW w:w="1423" w:type="dxa"/>
          </w:tcPr>
          <w:p w14:paraId="3813EB4B" w14:textId="77777777" w:rsidR="002A2314" w:rsidRDefault="002A2314" w:rsidP="00B27327">
            <w:pPr>
              <w:spacing w:after="0"/>
              <w:rPr>
                <w:rFonts w:eastAsia="宋体"/>
              </w:rPr>
            </w:pPr>
          </w:p>
        </w:tc>
        <w:tc>
          <w:tcPr>
            <w:tcW w:w="1232" w:type="dxa"/>
          </w:tcPr>
          <w:p w14:paraId="6F366DD7" w14:textId="77777777" w:rsidR="002A2314" w:rsidRDefault="002A2314" w:rsidP="00B27327">
            <w:pPr>
              <w:spacing w:after="0"/>
              <w:rPr>
                <w:rFonts w:eastAsia="宋体"/>
              </w:rPr>
            </w:pPr>
          </w:p>
        </w:tc>
        <w:tc>
          <w:tcPr>
            <w:tcW w:w="6361" w:type="dxa"/>
          </w:tcPr>
          <w:p w14:paraId="1620C9E5" w14:textId="77777777" w:rsidR="002A2314" w:rsidRDefault="002A2314" w:rsidP="00B27327">
            <w:pPr>
              <w:spacing w:after="0"/>
              <w:rPr>
                <w:rFonts w:eastAsia="宋体"/>
              </w:rPr>
            </w:pPr>
          </w:p>
        </w:tc>
      </w:tr>
      <w:tr w:rsidR="002A2314" w14:paraId="4A0C57B3" w14:textId="77777777" w:rsidTr="00B27327">
        <w:tc>
          <w:tcPr>
            <w:tcW w:w="1423" w:type="dxa"/>
          </w:tcPr>
          <w:p w14:paraId="7FD643B9" w14:textId="77777777" w:rsidR="002A2314" w:rsidRDefault="002A2314" w:rsidP="00B27327">
            <w:pPr>
              <w:spacing w:after="0"/>
              <w:rPr>
                <w:lang w:eastAsia="ko-KR"/>
              </w:rPr>
            </w:pPr>
          </w:p>
        </w:tc>
        <w:tc>
          <w:tcPr>
            <w:tcW w:w="1232" w:type="dxa"/>
          </w:tcPr>
          <w:p w14:paraId="59F10612" w14:textId="77777777" w:rsidR="002A2314" w:rsidRDefault="002A2314" w:rsidP="00B27327">
            <w:pPr>
              <w:spacing w:after="0"/>
              <w:rPr>
                <w:lang w:eastAsia="ko-KR"/>
              </w:rPr>
            </w:pPr>
          </w:p>
        </w:tc>
        <w:tc>
          <w:tcPr>
            <w:tcW w:w="6361" w:type="dxa"/>
          </w:tcPr>
          <w:p w14:paraId="0E82C6AB" w14:textId="77777777" w:rsidR="002A2314" w:rsidRDefault="002A2314" w:rsidP="00B27327">
            <w:pPr>
              <w:spacing w:after="0"/>
              <w:rPr>
                <w:lang w:eastAsia="ko-KR"/>
              </w:rPr>
            </w:pPr>
          </w:p>
        </w:tc>
      </w:tr>
      <w:tr w:rsidR="002A2314" w14:paraId="7DB29975" w14:textId="77777777" w:rsidTr="00B27327">
        <w:tc>
          <w:tcPr>
            <w:tcW w:w="1423" w:type="dxa"/>
          </w:tcPr>
          <w:p w14:paraId="568D561A" w14:textId="77777777" w:rsidR="002A2314" w:rsidRDefault="002A2314" w:rsidP="00B27327">
            <w:pPr>
              <w:spacing w:after="0"/>
              <w:rPr>
                <w:rFonts w:eastAsia="宋体"/>
              </w:rPr>
            </w:pPr>
          </w:p>
        </w:tc>
        <w:tc>
          <w:tcPr>
            <w:tcW w:w="1232" w:type="dxa"/>
          </w:tcPr>
          <w:p w14:paraId="072D08C1" w14:textId="77777777" w:rsidR="002A2314" w:rsidRDefault="002A2314" w:rsidP="00B27327">
            <w:pPr>
              <w:spacing w:after="0"/>
              <w:rPr>
                <w:lang w:eastAsia="ko-KR"/>
              </w:rPr>
            </w:pPr>
          </w:p>
        </w:tc>
        <w:tc>
          <w:tcPr>
            <w:tcW w:w="6361" w:type="dxa"/>
          </w:tcPr>
          <w:p w14:paraId="65B57767" w14:textId="77777777" w:rsidR="002A2314" w:rsidRDefault="002A2314" w:rsidP="00B27327">
            <w:pPr>
              <w:spacing w:after="0"/>
              <w:rPr>
                <w:lang w:eastAsia="ko-KR"/>
              </w:rPr>
            </w:pPr>
          </w:p>
        </w:tc>
      </w:tr>
      <w:tr w:rsidR="002A2314" w14:paraId="2D9D55E6" w14:textId="77777777" w:rsidTr="00B27327">
        <w:tc>
          <w:tcPr>
            <w:tcW w:w="1423" w:type="dxa"/>
          </w:tcPr>
          <w:p w14:paraId="47B6250D" w14:textId="77777777" w:rsidR="002A2314" w:rsidRDefault="002A2314" w:rsidP="00B27327">
            <w:pPr>
              <w:spacing w:after="0"/>
              <w:rPr>
                <w:lang w:eastAsia="ko-KR"/>
              </w:rPr>
            </w:pPr>
          </w:p>
        </w:tc>
        <w:tc>
          <w:tcPr>
            <w:tcW w:w="1232" w:type="dxa"/>
          </w:tcPr>
          <w:p w14:paraId="31B82DD4" w14:textId="77777777" w:rsidR="002A2314" w:rsidRDefault="002A2314" w:rsidP="00B27327">
            <w:pPr>
              <w:spacing w:after="0"/>
              <w:rPr>
                <w:lang w:eastAsia="ko-KR"/>
              </w:rPr>
            </w:pPr>
          </w:p>
        </w:tc>
        <w:tc>
          <w:tcPr>
            <w:tcW w:w="6361" w:type="dxa"/>
          </w:tcPr>
          <w:p w14:paraId="01C2EA26" w14:textId="77777777" w:rsidR="002A2314" w:rsidRDefault="002A2314" w:rsidP="00B27327">
            <w:pPr>
              <w:spacing w:after="0"/>
              <w:rPr>
                <w:lang w:eastAsia="ko-KR"/>
              </w:rPr>
            </w:pPr>
          </w:p>
        </w:tc>
      </w:tr>
      <w:tr w:rsidR="002A2314" w14:paraId="3C11674E" w14:textId="77777777" w:rsidTr="00B27327">
        <w:tc>
          <w:tcPr>
            <w:tcW w:w="1423" w:type="dxa"/>
          </w:tcPr>
          <w:p w14:paraId="07F524D6" w14:textId="77777777" w:rsidR="002A2314" w:rsidRDefault="002A2314" w:rsidP="00B27327">
            <w:pPr>
              <w:spacing w:after="0"/>
              <w:rPr>
                <w:lang w:eastAsia="ko-KR"/>
              </w:rPr>
            </w:pPr>
          </w:p>
        </w:tc>
        <w:tc>
          <w:tcPr>
            <w:tcW w:w="1232" w:type="dxa"/>
          </w:tcPr>
          <w:p w14:paraId="6292ECC6" w14:textId="77777777" w:rsidR="002A2314" w:rsidRDefault="002A2314" w:rsidP="00B27327">
            <w:pPr>
              <w:spacing w:after="0"/>
              <w:rPr>
                <w:lang w:eastAsia="ko-KR"/>
              </w:rPr>
            </w:pPr>
          </w:p>
        </w:tc>
        <w:tc>
          <w:tcPr>
            <w:tcW w:w="6361" w:type="dxa"/>
          </w:tcPr>
          <w:p w14:paraId="39924943" w14:textId="77777777" w:rsidR="002A2314" w:rsidRDefault="002A2314" w:rsidP="00B27327">
            <w:pPr>
              <w:spacing w:after="0"/>
              <w:rPr>
                <w:lang w:eastAsia="ko-KR"/>
              </w:rPr>
            </w:pPr>
          </w:p>
        </w:tc>
      </w:tr>
      <w:tr w:rsidR="002A2314" w14:paraId="12E7BE09" w14:textId="77777777" w:rsidTr="00B27327">
        <w:tc>
          <w:tcPr>
            <w:tcW w:w="1423" w:type="dxa"/>
          </w:tcPr>
          <w:p w14:paraId="02B4FE9F" w14:textId="77777777" w:rsidR="002A2314" w:rsidRDefault="002A2314" w:rsidP="00B27327">
            <w:pPr>
              <w:spacing w:after="0"/>
              <w:rPr>
                <w:lang w:eastAsia="ko-KR"/>
              </w:rPr>
            </w:pPr>
          </w:p>
        </w:tc>
        <w:tc>
          <w:tcPr>
            <w:tcW w:w="1232" w:type="dxa"/>
          </w:tcPr>
          <w:p w14:paraId="7498C0B9" w14:textId="77777777" w:rsidR="002A2314" w:rsidRDefault="002A2314" w:rsidP="00B27327">
            <w:pPr>
              <w:spacing w:after="0"/>
              <w:rPr>
                <w:lang w:eastAsia="ko-KR"/>
              </w:rPr>
            </w:pPr>
          </w:p>
        </w:tc>
        <w:tc>
          <w:tcPr>
            <w:tcW w:w="6361" w:type="dxa"/>
          </w:tcPr>
          <w:p w14:paraId="2326646F" w14:textId="77777777" w:rsidR="002A2314" w:rsidRDefault="002A2314" w:rsidP="00B27327">
            <w:pPr>
              <w:spacing w:after="0"/>
              <w:rPr>
                <w:lang w:eastAsia="ko-KR"/>
              </w:rPr>
            </w:pPr>
          </w:p>
        </w:tc>
      </w:tr>
      <w:tr w:rsidR="002A2314" w14:paraId="1A8A8FB1" w14:textId="77777777" w:rsidTr="00B27327">
        <w:tc>
          <w:tcPr>
            <w:tcW w:w="1423" w:type="dxa"/>
          </w:tcPr>
          <w:p w14:paraId="5F720C3A" w14:textId="77777777" w:rsidR="002A2314" w:rsidRDefault="002A2314" w:rsidP="00B27327">
            <w:pPr>
              <w:spacing w:after="0"/>
              <w:rPr>
                <w:lang w:eastAsia="ko-KR"/>
              </w:rPr>
            </w:pPr>
          </w:p>
        </w:tc>
        <w:tc>
          <w:tcPr>
            <w:tcW w:w="1232" w:type="dxa"/>
          </w:tcPr>
          <w:p w14:paraId="354BE650" w14:textId="77777777" w:rsidR="002A2314" w:rsidRDefault="002A2314" w:rsidP="00B27327">
            <w:pPr>
              <w:spacing w:after="0"/>
              <w:rPr>
                <w:lang w:eastAsia="ko-KR"/>
              </w:rPr>
            </w:pPr>
          </w:p>
        </w:tc>
        <w:tc>
          <w:tcPr>
            <w:tcW w:w="6361" w:type="dxa"/>
          </w:tcPr>
          <w:p w14:paraId="3BCF4B5A" w14:textId="77777777" w:rsidR="002A2314" w:rsidRDefault="002A2314" w:rsidP="00B27327">
            <w:pPr>
              <w:spacing w:after="0"/>
              <w:rPr>
                <w:lang w:eastAsia="ko-KR"/>
              </w:rPr>
            </w:pPr>
          </w:p>
        </w:tc>
      </w:tr>
    </w:tbl>
    <w:p w14:paraId="26950BD2" w14:textId="5AE46C11" w:rsidR="002C67BB" w:rsidRDefault="002C67BB" w:rsidP="001A1ECC">
      <w:pPr>
        <w:rPr>
          <w:rFonts w:eastAsia="Malgun Gothic"/>
          <w:lang w:val="en-US" w:eastAsia="ko-KR"/>
        </w:rPr>
      </w:pPr>
    </w:p>
    <w:p w14:paraId="0812A684" w14:textId="77777777" w:rsidR="00E1359C" w:rsidRDefault="00E1359C" w:rsidP="001A1ECC">
      <w:pPr>
        <w:rPr>
          <w:rFonts w:eastAsia="Malgun Gothic"/>
          <w:lang w:val="en-US" w:eastAsia="ko-KR"/>
        </w:rPr>
      </w:pPr>
    </w:p>
    <w:p w14:paraId="57FEA2B1" w14:textId="66110494" w:rsidR="002C67BB" w:rsidRDefault="00FC094B" w:rsidP="002C67BB">
      <w:pPr>
        <w:pStyle w:val="2"/>
        <w:rPr>
          <w:rFonts w:eastAsia="Malgun Gothic"/>
          <w:lang w:eastAsia="ko-KR"/>
        </w:rPr>
      </w:pPr>
      <w:r>
        <w:rPr>
          <w:rFonts w:eastAsia="Malgun Gothic"/>
          <w:lang w:eastAsia="ko-KR"/>
        </w:rPr>
        <w:t xml:space="preserve">Level Alignment of </w:t>
      </w:r>
      <w:r w:rsidR="00C13060">
        <w:rPr>
          <w:rFonts w:eastAsia="Malgun Gothic"/>
          <w:lang w:eastAsia="ko-KR"/>
        </w:rPr>
        <w:t>UL Skipping</w:t>
      </w:r>
    </w:p>
    <w:tbl>
      <w:tblPr>
        <w:tblStyle w:val="a5"/>
        <w:tblW w:w="0" w:type="auto"/>
        <w:tblLook w:val="04A0" w:firstRow="1" w:lastRow="0" w:firstColumn="1" w:lastColumn="0" w:noHBand="0" w:noVBand="1"/>
      </w:tblPr>
      <w:tblGrid>
        <w:gridCol w:w="9016"/>
      </w:tblGrid>
      <w:tr w:rsidR="002C67BB" w14:paraId="5F1BBF12" w14:textId="77777777" w:rsidTr="002C67BB">
        <w:tc>
          <w:tcPr>
            <w:tcW w:w="9016" w:type="dxa"/>
          </w:tcPr>
          <w:p w14:paraId="3F529B47" w14:textId="67D0F3DB" w:rsidR="002C67BB" w:rsidRPr="002C67BB" w:rsidRDefault="002C67BB" w:rsidP="002C67BB">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tc>
      </w:tr>
    </w:tbl>
    <w:p w14:paraId="1362FFDE" w14:textId="35D4070C" w:rsidR="002C67BB" w:rsidRPr="001A1ECC" w:rsidRDefault="008D21B8" w:rsidP="001A1EC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5640E3C3" w14:textId="383F7D13" w:rsidR="002A2314" w:rsidRPr="00FC094B" w:rsidRDefault="002A2314" w:rsidP="002A2314">
      <w:pPr>
        <w:rPr>
          <w:rFonts w:eastAsia="Malgun Gothic"/>
          <w:b/>
          <w:lang w:val="en-US" w:eastAsia="ko-KR"/>
        </w:rPr>
      </w:pPr>
      <w:r w:rsidRPr="00FC094B">
        <w:rPr>
          <w:rFonts w:eastAsia="Malgun Gothic"/>
          <w:b/>
          <w:lang w:val="en-US" w:eastAsia="ko-KR"/>
        </w:rPr>
        <w:t>Q</w:t>
      </w:r>
      <w:r w:rsidR="008D21B8">
        <w:rPr>
          <w:rFonts w:eastAsia="Malgun Gothic"/>
          <w:b/>
          <w:lang w:val="en-US" w:eastAsia="ko-KR"/>
        </w:rPr>
        <w:t>4</w:t>
      </w:r>
      <w:r w:rsidRPr="00FC094B">
        <w:rPr>
          <w:rFonts w:eastAsia="Malgun Gothic"/>
          <w:b/>
          <w:lang w:val="en-US" w:eastAsia="ko-KR"/>
        </w:rPr>
        <w:t xml:space="preserve">. </w:t>
      </w:r>
      <w:r w:rsidR="008D21B8">
        <w:rPr>
          <w:rFonts w:eastAsia="Malgun Gothic"/>
          <w:b/>
          <w:lang w:val="en-US" w:eastAsia="ko-KR"/>
        </w:rPr>
        <w:t>If you have any concern on R2-2205682, please share. (It is assumed that this CR does not need any technical discussion in this meeting.)</w:t>
      </w:r>
    </w:p>
    <w:tbl>
      <w:tblPr>
        <w:tblStyle w:val="a5"/>
        <w:tblW w:w="0" w:type="auto"/>
        <w:tblLook w:val="04A0" w:firstRow="1" w:lastRow="0" w:firstColumn="1" w:lastColumn="0" w:noHBand="0" w:noVBand="1"/>
      </w:tblPr>
      <w:tblGrid>
        <w:gridCol w:w="1423"/>
        <w:gridCol w:w="7572"/>
      </w:tblGrid>
      <w:tr w:rsidR="008D21B8" w14:paraId="34B1635B" w14:textId="77777777" w:rsidTr="008D21B8">
        <w:tc>
          <w:tcPr>
            <w:tcW w:w="1423" w:type="dxa"/>
          </w:tcPr>
          <w:p w14:paraId="126E9E23" w14:textId="77777777" w:rsidR="008D21B8" w:rsidRDefault="008D21B8" w:rsidP="00B27327">
            <w:pPr>
              <w:spacing w:after="0"/>
              <w:rPr>
                <w:b/>
                <w:lang w:eastAsia="ko-KR"/>
              </w:rPr>
            </w:pPr>
            <w:r>
              <w:rPr>
                <w:rFonts w:hint="eastAsia"/>
                <w:b/>
                <w:lang w:eastAsia="ko-KR"/>
              </w:rPr>
              <w:t>Company</w:t>
            </w:r>
          </w:p>
        </w:tc>
        <w:tc>
          <w:tcPr>
            <w:tcW w:w="7572" w:type="dxa"/>
          </w:tcPr>
          <w:p w14:paraId="222D08A5" w14:textId="036568ED" w:rsidR="008D21B8" w:rsidRDefault="008D21B8" w:rsidP="008D21B8">
            <w:pPr>
              <w:spacing w:after="0"/>
              <w:rPr>
                <w:b/>
                <w:lang w:eastAsia="ko-KR"/>
              </w:rPr>
            </w:pPr>
            <w:r>
              <w:rPr>
                <w:rFonts w:hint="eastAsia"/>
                <w:b/>
                <w:lang w:eastAsia="ko-KR"/>
              </w:rPr>
              <w:t>Comment</w:t>
            </w:r>
            <w:r>
              <w:rPr>
                <w:b/>
                <w:lang w:eastAsia="ko-KR"/>
              </w:rPr>
              <w:t xml:space="preserve"> in case that you have any concern</w:t>
            </w:r>
          </w:p>
        </w:tc>
      </w:tr>
      <w:tr w:rsidR="008D21B8" w14:paraId="3A3592B0" w14:textId="77777777" w:rsidTr="008D21B8">
        <w:tc>
          <w:tcPr>
            <w:tcW w:w="1423" w:type="dxa"/>
          </w:tcPr>
          <w:p w14:paraId="143D637E" w14:textId="77777777" w:rsidR="008D21B8" w:rsidRDefault="008D21B8" w:rsidP="00B27327">
            <w:pPr>
              <w:spacing w:after="0"/>
              <w:rPr>
                <w:lang w:eastAsia="ko-KR"/>
              </w:rPr>
            </w:pPr>
          </w:p>
        </w:tc>
        <w:tc>
          <w:tcPr>
            <w:tcW w:w="7572" w:type="dxa"/>
          </w:tcPr>
          <w:p w14:paraId="3902C468" w14:textId="77777777" w:rsidR="008D21B8" w:rsidRDefault="008D21B8" w:rsidP="00B27327">
            <w:pPr>
              <w:spacing w:after="0"/>
              <w:rPr>
                <w:lang w:eastAsia="ko-KR"/>
              </w:rPr>
            </w:pPr>
          </w:p>
        </w:tc>
      </w:tr>
      <w:tr w:rsidR="008D21B8" w14:paraId="0C55BB44" w14:textId="77777777" w:rsidTr="008D21B8">
        <w:tc>
          <w:tcPr>
            <w:tcW w:w="1423" w:type="dxa"/>
          </w:tcPr>
          <w:p w14:paraId="344939AA" w14:textId="77777777" w:rsidR="008D21B8" w:rsidRDefault="008D21B8" w:rsidP="00B27327">
            <w:pPr>
              <w:spacing w:after="0"/>
              <w:rPr>
                <w:lang w:eastAsia="ko-KR"/>
              </w:rPr>
            </w:pPr>
          </w:p>
        </w:tc>
        <w:tc>
          <w:tcPr>
            <w:tcW w:w="7572" w:type="dxa"/>
          </w:tcPr>
          <w:p w14:paraId="47BBD7E1" w14:textId="77777777" w:rsidR="008D21B8" w:rsidRDefault="008D21B8" w:rsidP="00B27327">
            <w:pPr>
              <w:spacing w:after="0"/>
              <w:rPr>
                <w:lang w:eastAsia="ko-KR"/>
              </w:rPr>
            </w:pPr>
          </w:p>
        </w:tc>
      </w:tr>
      <w:tr w:rsidR="008D21B8" w14:paraId="7A5AA3D9" w14:textId="77777777" w:rsidTr="008D21B8">
        <w:tc>
          <w:tcPr>
            <w:tcW w:w="1423" w:type="dxa"/>
          </w:tcPr>
          <w:p w14:paraId="4FFDE217" w14:textId="77777777" w:rsidR="008D21B8" w:rsidRDefault="008D21B8" w:rsidP="00B27327">
            <w:pPr>
              <w:spacing w:after="0"/>
              <w:rPr>
                <w:lang w:eastAsia="ko-KR"/>
              </w:rPr>
            </w:pPr>
          </w:p>
        </w:tc>
        <w:tc>
          <w:tcPr>
            <w:tcW w:w="7572" w:type="dxa"/>
          </w:tcPr>
          <w:p w14:paraId="3716A23C" w14:textId="77777777" w:rsidR="008D21B8" w:rsidRDefault="008D21B8" w:rsidP="00B27327">
            <w:pPr>
              <w:spacing w:after="0"/>
              <w:rPr>
                <w:lang w:eastAsia="ko-KR"/>
              </w:rPr>
            </w:pPr>
          </w:p>
        </w:tc>
      </w:tr>
      <w:tr w:rsidR="008D21B8" w14:paraId="68AA08A9" w14:textId="77777777" w:rsidTr="008D21B8">
        <w:tc>
          <w:tcPr>
            <w:tcW w:w="1423" w:type="dxa"/>
          </w:tcPr>
          <w:p w14:paraId="024CA3B0" w14:textId="77777777" w:rsidR="008D21B8" w:rsidRDefault="008D21B8" w:rsidP="00B27327">
            <w:pPr>
              <w:spacing w:after="0"/>
              <w:rPr>
                <w:rFonts w:eastAsia="宋体"/>
              </w:rPr>
            </w:pPr>
          </w:p>
        </w:tc>
        <w:tc>
          <w:tcPr>
            <w:tcW w:w="7572" w:type="dxa"/>
          </w:tcPr>
          <w:p w14:paraId="433F2638" w14:textId="77777777" w:rsidR="008D21B8" w:rsidRDefault="008D21B8" w:rsidP="00B27327">
            <w:pPr>
              <w:spacing w:after="0"/>
              <w:rPr>
                <w:rFonts w:eastAsia="宋体"/>
              </w:rPr>
            </w:pPr>
          </w:p>
        </w:tc>
      </w:tr>
      <w:tr w:rsidR="008D21B8" w14:paraId="4BE79FBA" w14:textId="77777777" w:rsidTr="008D21B8">
        <w:tc>
          <w:tcPr>
            <w:tcW w:w="1423" w:type="dxa"/>
          </w:tcPr>
          <w:p w14:paraId="5E1B1ED3" w14:textId="77777777" w:rsidR="008D21B8" w:rsidRDefault="008D21B8" w:rsidP="00B27327">
            <w:pPr>
              <w:spacing w:after="0"/>
              <w:rPr>
                <w:lang w:eastAsia="ko-KR"/>
              </w:rPr>
            </w:pPr>
          </w:p>
        </w:tc>
        <w:tc>
          <w:tcPr>
            <w:tcW w:w="7572" w:type="dxa"/>
          </w:tcPr>
          <w:p w14:paraId="5EBE76FD" w14:textId="77777777" w:rsidR="008D21B8" w:rsidRDefault="008D21B8" w:rsidP="00B27327">
            <w:pPr>
              <w:spacing w:after="0"/>
              <w:rPr>
                <w:lang w:eastAsia="ko-KR"/>
              </w:rPr>
            </w:pPr>
          </w:p>
        </w:tc>
      </w:tr>
      <w:tr w:rsidR="008D21B8" w14:paraId="2F8CE57C" w14:textId="77777777" w:rsidTr="008D21B8">
        <w:tc>
          <w:tcPr>
            <w:tcW w:w="1423" w:type="dxa"/>
          </w:tcPr>
          <w:p w14:paraId="0FE777EB" w14:textId="77777777" w:rsidR="008D21B8" w:rsidRDefault="008D21B8" w:rsidP="00B27327">
            <w:pPr>
              <w:spacing w:after="0"/>
              <w:rPr>
                <w:rFonts w:eastAsia="宋体"/>
              </w:rPr>
            </w:pPr>
          </w:p>
        </w:tc>
        <w:tc>
          <w:tcPr>
            <w:tcW w:w="7572" w:type="dxa"/>
          </w:tcPr>
          <w:p w14:paraId="4044EEE0" w14:textId="77777777" w:rsidR="008D21B8" w:rsidRDefault="008D21B8" w:rsidP="00B27327">
            <w:pPr>
              <w:spacing w:after="0"/>
              <w:rPr>
                <w:lang w:eastAsia="ko-KR"/>
              </w:rPr>
            </w:pPr>
          </w:p>
        </w:tc>
      </w:tr>
      <w:tr w:rsidR="008D21B8" w14:paraId="052541A3" w14:textId="77777777" w:rsidTr="008D21B8">
        <w:tc>
          <w:tcPr>
            <w:tcW w:w="1423" w:type="dxa"/>
          </w:tcPr>
          <w:p w14:paraId="4B4CA548" w14:textId="77777777" w:rsidR="008D21B8" w:rsidRDefault="008D21B8" w:rsidP="00B27327">
            <w:pPr>
              <w:spacing w:after="0"/>
              <w:rPr>
                <w:lang w:eastAsia="ko-KR"/>
              </w:rPr>
            </w:pPr>
          </w:p>
        </w:tc>
        <w:tc>
          <w:tcPr>
            <w:tcW w:w="7572" w:type="dxa"/>
          </w:tcPr>
          <w:p w14:paraId="4433753B" w14:textId="77777777" w:rsidR="008D21B8" w:rsidRDefault="008D21B8" w:rsidP="00B27327">
            <w:pPr>
              <w:spacing w:after="0"/>
              <w:rPr>
                <w:lang w:eastAsia="ko-KR"/>
              </w:rPr>
            </w:pPr>
          </w:p>
        </w:tc>
      </w:tr>
      <w:tr w:rsidR="008D21B8" w14:paraId="157905FD" w14:textId="77777777" w:rsidTr="008D21B8">
        <w:tc>
          <w:tcPr>
            <w:tcW w:w="1423" w:type="dxa"/>
          </w:tcPr>
          <w:p w14:paraId="0153BE98" w14:textId="77777777" w:rsidR="008D21B8" w:rsidRDefault="008D21B8" w:rsidP="00B27327">
            <w:pPr>
              <w:spacing w:after="0"/>
              <w:rPr>
                <w:lang w:eastAsia="ko-KR"/>
              </w:rPr>
            </w:pPr>
          </w:p>
        </w:tc>
        <w:tc>
          <w:tcPr>
            <w:tcW w:w="7572" w:type="dxa"/>
          </w:tcPr>
          <w:p w14:paraId="5AFC2089" w14:textId="77777777" w:rsidR="008D21B8" w:rsidRDefault="008D21B8" w:rsidP="00B27327">
            <w:pPr>
              <w:spacing w:after="0"/>
              <w:rPr>
                <w:lang w:eastAsia="ko-KR"/>
              </w:rPr>
            </w:pPr>
          </w:p>
        </w:tc>
      </w:tr>
      <w:tr w:rsidR="008D21B8" w14:paraId="55A365D2" w14:textId="77777777" w:rsidTr="008D21B8">
        <w:tc>
          <w:tcPr>
            <w:tcW w:w="1423" w:type="dxa"/>
          </w:tcPr>
          <w:p w14:paraId="5EE789CF" w14:textId="77777777" w:rsidR="008D21B8" w:rsidRDefault="008D21B8" w:rsidP="00B27327">
            <w:pPr>
              <w:spacing w:after="0"/>
              <w:rPr>
                <w:lang w:eastAsia="ko-KR"/>
              </w:rPr>
            </w:pPr>
          </w:p>
        </w:tc>
        <w:tc>
          <w:tcPr>
            <w:tcW w:w="7572" w:type="dxa"/>
          </w:tcPr>
          <w:p w14:paraId="2991B397" w14:textId="77777777" w:rsidR="008D21B8" w:rsidRDefault="008D21B8" w:rsidP="00B27327">
            <w:pPr>
              <w:spacing w:after="0"/>
              <w:rPr>
                <w:lang w:eastAsia="ko-KR"/>
              </w:rPr>
            </w:pPr>
          </w:p>
        </w:tc>
      </w:tr>
      <w:tr w:rsidR="008D21B8" w14:paraId="7189B99F" w14:textId="77777777" w:rsidTr="008D21B8">
        <w:tc>
          <w:tcPr>
            <w:tcW w:w="1423" w:type="dxa"/>
          </w:tcPr>
          <w:p w14:paraId="78860B71" w14:textId="77777777" w:rsidR="008D21B8" w:rsidRDefault="008D21B8" w:rsidP="00B27327">
            <w:pPr>
              <w:spacing w:after="0"/>
              <w:rPr>
                <w:lang w:eastAsia="ko-KR"/>
              </w:rPr>
            </w:pPr>
          </w:p>
        </w:tc>
        <w:tc>
          <w:tcPr>
            <w:tcW w:w="7572" w:type="dxa"/>
          </w:tcPr>
          <w:p w14:paraId="328348B9" w14:textId="77777777" w:rsidR="008D21B8" w:rsidRDefault="008D21B8" w:rsidP="00B27327">
            <w:pPr>
              <w:spacing w:after="0"/>
              <w:rPr>
                <w:lang w:eastAsia="ko-KR"/>
              </w:rPr>
            </w:pPr>
          </w:p>
        </w:tc>
      </w:tr>
    </w:tbl>
    <w:p w14:paraId="4BA2EF7D" w14:textId="77777777" w:rsidR="002A2314" w:rsidRDefault="002A2314" w:rsidP="002A2314">
      <w:pPr>
        <w:rPr>
          <w:rFonts w:eastAsia="Malgun Gothic"/>
          <w:lang w:val="en-US" w:eastAsia="ko-KR"/>
        </w:rPr>
      </w:pPr>
    </w:p>
    <w:p w14:paraId="124D75F1" w14:textId="21CCD6F8" w:rsidR="00613F96" w:rsidRDefault="00613F96" w:rsidP="009A7B32">
      <w:pPr>
        <w:jc w:val="both"/>
        <w:rPr>
          <w:rFonts w:eastAsiaTheme="minorEastAsia"/>
          <w:lang w:eastAsia="ko-KR"/>
        </w:rPr>
      </w:pPr>
    </w:p>
    <w:p w14:paraId="4A5FBF76" w14:textId="77777777" w:rsidR="002A2314" w:rsidRPr="00071FAC" w:rsidRDefault="002A2314" w:rsidP="009A7B32">
      <w:pPr>
        <w:jc w:val="both"/>
        <w:rPr>
          <w:rFonts w:eastAsiaTheme="minorEastAsia"/>
          <w:lang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4F7011B4"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1616D" w14:textId="77777777" w:rsidR="00696A74" w:rsidRDefault="00696A74" w:rsidP="000B4C53">
      <w:pPr>
        <w:spacing w:after="0"/>
      </w:pPr>
      <w:r>
        <w:separator/>
      </w:r>
    </w:p>
  </w:endnote>
  <w:endnote w:type="continuationSeparator" w:id="0">
    <w:p w14:paraId="36977913" w14:textId="77777777" w:rsidR="00696A74" w:rsidRDefault="00696A7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E7F9C" w14:textId="77777777" w:rsidR="00696A74" w:rsidRDefault="00696A74" w:rsidP="000B4C53">
      <w:pPr>
        <w:spacing w:after="0"/>
      </w:pPr>
      <w:r>
        <w:separator/>
      </w:r>
    </w:p>
  </w:footnote>
  <w:footnote w:type="continuationSeparator" w:id="0">
    <w:p w14:paraId="46007E88" w14:textId="77777777" w:rsidR="00696A74" w:rsidRDefault="00696A74" w:rsidP="000B4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9B6632"/>
    <w:multiLevelType w:val="hybridMultilevel"/>
    <w:tmpl w:val="B25AB07A"/>
    <w:lvl w:ilvl="0" w:tplc="88F6CB6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A70FF"/>
    <w:multiLevelType w:val="hybridMultilevel"/>
    <w:tmpl w:val="DFE4C5DE"/>
    <w:lvl w:ilvl="0" w:tplc="0DD610C6">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30"/>
  </w:num>
  <w:num w:numId="3">
    <w:abstractNumId w:val="22"/>
  </w:num>
  <w:num w:numId="4">
    <w:abstractNumId w:val="21"/>
  </w:num>
  <w:num w:numId="5">
    <w:abstractNumId w:val="2"/>
  </w:num>
  <w:num w:numId="6">
    <w:abstractNumId w:val="6"/>
  </w:num>
  <w:num w:numId="7">
    <w:abstractNumId w:val="24"/>
  </w:num>
  <w:num w:numId="8">
    <w:abstractNumId w:val="19"/>
  </w:num>
  <w:num w:numId="9">
    <w:abstractNumId w:val="15"/>
  </w:num>
  <w:num w:numId="10">
    <w:abstractNumId w:val="10"/>
  </w:num>
  <w:num w:numId="11">
    <w:abstractNumId w:val="4"/>
  </w:num>
  <w:num w:numId="12">
    <w:abstractNumId w:val="11"/>
  </w:num>
  <w:num w:numId="13">
    <w:abstractNumId w:val="12"/>
  </w:num>
  <w:num w:numId="14">
    <w:abstractNumId w:val="18"/>
  </w:num>
  <w:num w:numId="15">
    <w:abstractNumId w:val="13"/>
  </w:num>
  <w:num w:numId="16">
    <w:abstractNumId w:val="17"/>
  </w:num>
  <w:num w:numId="17">
    <w:abstractNumId w:val="8"/>
  </w:num>
  <w:num w:numId="18">
    <w:abstractNumId w:val="14"/>
  </w:num>
  <w:num w:numId="19">
    <w:abstractNumId w:val="5"/>
  </w:num>
  <w:num w:numId="20">
    <w:abstractNumId w:val="3"/>
  </w:num>
  <w:num w:numId="21">
    <w:abstractNumId w:val="1"/>
  </w:num>
  <w:num w:numId="22">
    <w:abstractNumId w:val="23"/>
  </w:num>
  <w:num w:numId="23">
    <w:abstractNumId w:val="27"/>
  </w:num>
  <w:num w:numId="24">
    <w:abstractNumId w:val="20"/>
  </w:num>
  <w:num w:numId="25">
    <w:abstractNumId w:val="9"/>
  </w:num>
  <w:num w:numId="26">
    <w:abstractNumId w:val="7"/>
  </w:num>
  <w:num w:numId="27">
    <w:abstractNumId w:val="26"/>
  </w:num>
  <w:num w:numId="28">
    <w:abstractNumId w:val="25"/>
  </w:num>
  <w:num w:numId="29">
    <w:abstractNumId w:val="28"/>
  </w:num>
  <w:num w:numId="30">
    <w:abstractNumId w:val="29"/>
  </w:num>
  <w:num w:numId="31">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0F6C1C"/>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24D6"/>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C00"/>
    <w:rsid w:val="003A2A3B"/>
    <w:rsid w:val="003A3356"/>
    <w:rsid w:val="003A3F7C"/>
    <w:rsid w:val="003A4B55"/>
    <w:rsid w:val="003A6F99"/>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5375"/>
    <w:rsid w:val="00426821"/>
    <w:rsid w:val="0043019C"/>
    <w:rsid w:val="00432614"/>
    <w:rsid w:val="00433777"/>
    <w:rsid w:val="00434064"/>
    <w:rsid w:val="00444F0F"/>
    <w:rsid w:val="0044680B"/>
    <w:rsid w:val="004475EA"/>
    <w:rsid w:val="004526EF"/>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A46"/>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5C2"/>
    <w:rsid w:val="00691FA5"/>
    <w:rsid w:val="006923F6"/>
    <w:rsid w:val="0069323F"/>
    <w:rsid w:val="00694004"/>
    <w:rsid w:val="00696A74"/>
    <w:rsid w:val="00697794"/>
    <w:rsid w:val="006A0F63"/>
    <w:rsid w:val="006A18B6"/>
    <w:rsid w:val="006A2823"/>
    <w:rsid w:val="006A509B"/>
    <w:rsid w:val="006B3B7A"/>
    <w:rsid w:val="006B3F39"/>
    <w:rsid w:val="006B72B5"/>
    <w:rsid w:val="006C2B04"/>
    <w:rsid w:val="006C34BE"/>
    <w:rsid w:val="006C49B3"/>
    <w:rsid w:val="006C7E09"/>
    <w:rsid w:val="006D0682"/>
    <w:rsid w:val="006D4BB1"/>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16F3"/>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49B9"/>
    <w:rsid w:val="00815A9F"/>
    <w:rsid w:val="0083059D"/>
    <w:rsid w:val="0083099F"/>
    <w:rsid w:val="008346CB"/>
    <w:rsid w:val="0083595C"/>
    <w:rsid w:val="00837682"/>
    <w:rsid w:val="00841EB6"/>
    <w:rsid w:val="008420C8"/>
    <w:rsid w:val="0084295A"/>
    <w:rsid w:val="008449D6"/>
    <w:rsid w:val="00852571"/>
    <w:rsid w:val="00854356"/>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90868"/>
    <w:rsid w:val="008A3637"/>
    <w:rsid w:val="008A641D"/>
    <w:rsid w:val="008B5450"/>
    <w:rsid w:val="008B572F"/>
    <w:rsid w:val="008B5865"/>
    <w:rsid w:val="008B74C7"/>
    <w:rsid w:val="008C254D"/>
    <w:rsid w:val="008C2869"/>
    <w:rsid w:val="008C7295"/>
    <w:rsid w:val="008D093C"/>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0260"/>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0B93"/>
    <w:rsid w:val="00B65021"/>
    <w:rsid w:val="00B66F94"/>
    <w:rsid w:val="00B67D06"/>
    <w:rsid w:val="00B717AC"/>
    <w:rsid w:val="00B739A2"/>
    <w:rsid w:val="00B75A11"/>
    <w:rsid w:val="00B76E2D"/>
    <w:rsid w:val="00B77DF2"/>
    <w:rsid w:val="00B81B62"/>
    <w:rsid w:val="00B83E15"/>
    <w:rsid w:val="00B8591F"/>
    <w:rsid w:val="00B85D81"/>
    <w:rsid w:val="00B861B0"/>
    <w:rsid w:val="00B9025B"/>
    <w:rsid w:val="00B90BF4"/>
    <w:rsid w:val="00B925F0"/>
    <w:rsid w:val="00B9397F"/>
    <w:rsid w:val="00B94D61"/>
    <w:rsid w:val="00B9727A"/>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06BD9"/>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01FD"/>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4E1"/>
    <w:rsid w:val="00C9264A"/>
    <w:rsid w:val="00C93DB7"/>
    <w:rsid w:val="00C95277"/>
    <w:rsid w:val="00C9530C"/>
    <w:rsid w:val="00C95F89"/>
    <w:rsid w:val="00CA3136"/>
    <w:rsid w:val="00CA4EC5"/>
    <w:rsid w:val="00CB1AD5"/>
    <w:rsid w:val="00CB5402"/>
    <w:rsid w:val="00CB798D"/>
    <w:rsid w:val="00CC36E7"/>
    <w:rsid w:val="00CC4193"/>
    <w:rsid w:val="00CC6C8C"/>
    <w:rsid w:val="00CC7909"/>
    <w:rsid w:val="00CD3DC8"/>
    <w:rsid w:val="00CD6223"/>
    <w:rsid w:val="00CD63C2"/>
    <w:rsid w:val="00CD706F"/>
    <w:rsid w:val="00CE0236"/>
    <w:rsid w:val="00CE02D3"/>
    <w:rsid w:val="00CE2930"/>
    <w:rsid w:val="00CE6979"/>
    <w:rsid w:val="00CE7A39"/>
    <w:rsid w:val="00CF26C0"/>
    <w:rsid w:val="00CF3A49"/>
    <w:rsid w:val="00CF4217"/>
    <w:rsid w:val="00CF6D1F"/>
    <w:rsid w:val="00D018C8"/>
    <w:rsid w:val="00D0302D"/>
    <w:rsid w:val="00D05460"/>
    <w:rsid w:val="00D0718E"/>
    <w:rsid w:val="00D11BD0"/>
    <w:rsid w:val="00D13B3E"/>
    <w:rsid w:val="00D179D1"/>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988"/>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3EA"/>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3D9"/>
    <w:rsid w:val="00FF0A29"/>
    <w:rsid w:val="00FF513D"/>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
    <w:next w:val="a"/>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
    <w:next w:val="a"/>
    <w:link w:val="4Char"/>
    <w:qFormat/>
    <w:rsid w:val="002559DF"/>
    <w:pPr>
      <w:keepNext/>
      <w:numPr>
        <w:ilvl w:val="3"/>
        <w:numId w:val="1"/>
      </w:numPr>
      <w:spacing w:before="240" w:after="60"/>
      <w:outlineLvl w:val="3"/>
    </w:pPr>
    <w:rPr>
      <w:b/>
      <w:bCs/>
      <w:sz w:val="28"/>
      <w:szCs w:val="28"/>
    </w:rPr>
  </w:style>
  <w:style w:type="paragraph" w:styleId="5">
    <w:name w:val="heading 5"/>
    <w:basedOn w:val="a"/>
    <w:next w:val="a"/>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basedOn w:val="a0"/>
    <w:link w:val="1"/>
    <w:rsid w:val="002559DF"/>
    <w:rPr>
      <w:rFonts w:ascii="Arial" w:eastAsia="宋体" w:hAnsi="Arial" w:cs="Times New Roman"/>
      <w:sz w:val="36"/>
      <w:szCs w:val="20"/>
      <w:lang w:val="en-US"/>
    </w:rPr>
  </w:style>
  <w:style w:type="character" w:customStyle="1" w:styleId="2Char">
    <w:name w:val="标题 2 Char"/>
    <w:basedOn w:val="a0"/>
    <w:link w:val="2"/>
    <w:rsid w:val="002559DF"/>
    <w:rPr>
      <w:rFonts w:ascii="Arial" w:eastAsia="Times New Roman" w:hAnsi="Arial" w:cs="Arial"/>
      <w:bCs/>
      <w:iCs/>
      <w:sz w:val="28"/>
      <w:szCs w:val="28"/>
      <w:lang w:val="en-US"/>
    </w:rPr>
  </w:style>
  <w:style w:type="character" w:customStyle="1" w:styleId="3Char">
    <w:name w:val="标题 3 Char"/>
    <w:basedOn w:val="a0"/>
    <w:link w:val="3"/>
    <w:rsid w:val="002559DF"/>
    <w:rPr>
      <w:rFonts w:ascii="Arial" w:eastAsia="宋体" w:hAnsi="Arial" w:cs="Times New Roman"/>
      <w:b/>
      <w:bCs/>
      <w:sz w:val="26"/>
      <w:szCs w:val="26"/>
      <w:lang w:val="x-none"/>
    </w:rPr>
  </w:style>
  <w:style w:type="character" w:customStyle="1" w:styleId="4Char">
    <w:name w:val="标题 4 Char"/>
    <w:basedOn w:val="a0"/>
    <w:link w:val="4"/>
    <w:rsid w:val="002559DF"/>
    <w:rPr>
      <w:rFonts w:ascii="Times New Roman" w:eastAsia="Times New Roman" w:hAnsi="Times New Roman" w:cs="Times New Roman"/>
      <w:b/>
      <w:bCs/>
      <w:sz w:val="28"/>
      <w:szCs w:val="28"/>
      <w:lang w:val="en-GB"/>
    </w:rPr>
  </w:style>
  <w:style w:type="paragraph" w:styleId="a3">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页眉 Char"/>
    <w:aliases w:val="header odd Char"/>
    <w:basedOn w:val="a0"/>
    <w:link w:val="a3"/>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4"/>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4">
    <w:name w:val="List"/>
    <w:basedOn w:val="a"/>
    <w:uiPriority w:val="99"/>
    <w:semiHidden/>
    <w:unhideWhenUsed/>
    <w:rsid w:val="002559DF"/>
    <w:pPr>
      <w:ind w:left="283" w:hanging="283"/>
      <w:contextualSpacing/>
    </w:pPr>
  </w:style>
  <w:style w:type="paragraph" w:styleId="20">
    <w:name w:val="List 2"/>
    <w:basedOn w:val="a"/>
    <w:uiPriority w:val="99"/>
    <w:semiHidden/>
    <w:unhideWhenUsed/>
    <w:rsid w:val="002559DF"/>
    <w:pPr>
      <w:ind w:left="566" w:hanging="283"/>
      <w:contextualSpacing/>
    </w:pPr>
  </w:style>
  <w:style w:type="table" w:styleId="a5">
    <w:name w:val="Table Grid"/>
    <w:basedOn w:val="a1"/>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0"/>
    <w:uiPriority w:val="34"/>
    <w:qFormat/>
    <w:rsid w:val="00EE5D1C"/>
    <w:pPr>
      <w:ind w:left="720"/>
      <w:contextualSpacing/>
    </w:pPr>
  </w:style>
  <w:style w:type="paragraph" w:customStyle="1" w:styleId="Agreement">
    <w:name w:val="Agreement"/>
    <w:basedOn w:val="a"/>
    <w:next w:val="a"/>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7">
    <w:name w:val="annotation reference"/>
    <w:basedOn w:val="a0"/>
    <w:uiPriority w:val="99"/>
    <w:semiHidden/>
    <w:unhideWhenUsed/>
    <w:rsid w:val="00BA20E6"/>
    <w:rPr>
      <w:sz w:val="16"/>
      <w:szCs w:val="16"/>
    </w:rPr>
  </w:style>
  <w:style w:type="paragraph" w:styleId="a8">
    <w:name w:val="annotation text"/>
    <w:basedOn w:val="a"/>
    <w:link w:val="Char1"/>
    <w:uiPriority w:val="99"/>
    <w:semiHidden/>
    <w:unhideWhenUsed/>
    <w:rsid w:val="00BA20E6"/>
  </w:style>
  <w:style w:type="character" w:customStyle="1" w:styleId="Char1">
    <w:name w:val="批注文字 Char"/>
    <w:basedOn w:val="a0"/>
    <w:link w:val="a8"/>
    <w:uiPriority w:val="99"/>
    <w:semiHidden/>
    <w:rsid w:val="00BA20E6"/>
    <w:rPr>
      <w:rFonts w:ascii="Times New Roman" w:eastAsia="Times New Roman" w:hAnsi="Times New Roman" w:cs="Times New Roman"/>
      <w:sz w:val="20"/>
      <w:szCs w:val="20"/>
      <w:lang w:val="en-GB"/>
    </w:rPr>
  </w:style>
  <w:style w:type="paragraph" w:styleId="a9">
    <w:name w:val="annotation subject"/>
    <w:basedOn w:val="a8"/>
    <w:next w:val="a8"/>
    <w:link w:val="Char2"/>
    <w:uiPriority w:val="99"/>
    <w:semiHidden/>
    <w:unhideWhenUsed/>
    <w:rsid w:val="00BA20E6"/>
    <w:rPr>
      <w:b/>
      <w:bCs/>
    </w:rPr>
  </w:style>
  <w:style w:type="character" w:customStyle="1" w:styleId="Char2">
    <w:name w:val="批注主题 Char"/>
    <w:basedOn w:val="Char1"/>
    <w:link w:val="a9"/>
    <w:uiPriority w:val="99"/>
    <w:semiHidden/>
    <w:rsid w:val="00BA20E6"/>
    <w:rPr>
      <w:rFonts w:ascii="Times New Roman" w:eastAsia="Times New Roman" w:hAnsi="Times New Roman" w:cs="Times New Roman"/>
      <w:b/>
      <w:bCs/>
      <w:sz w:val="20"/>
      <w:szCs w:val="20"/>
      <w:lang w:val="en-GB"/>
    </w:rPr>
  </w:style>
  <w:style w:type="paragraph" w:styleId="aa">
    <w:name w:val="Balloon Text"/>
    <w:basedOn w:val="a"/>
    <w:link w:val="Char3"/>
    <w:uiPriority w:val="99"/>
    <w:semiHidden/>
    <w:unhideWhenUsed/>
    <w:rsid w:val="00BA20E6"/>
    <w:pPr>
      <w:spacing w:after="0"/>
    </w:pPr>
    <w:rPr>
      <w:rFonts w:ascii="Segoe UI" w:hAnsi="Segoe UI" w:cs="Segoe UI"/>
      <w:sz w:val="18"/>
      <w:szCs w:val="18"/>
    </w:rPr>
  </w:style>
  <w:style w:type="character" w:customStyle="1" w:styleId="Char3">
    <w:name w:val="批注框文本 Char"/>
    <w:basedOn w:val="a0"/>
    <w:link w:val="aa"/>
    <w:uiPriority w:val="99"/>
    <w:semiHidden/>
    <w:rsid w:val="00BA20E6"/>
    <w:rPr>
      <w:rFonts w:ascii="Segoe UI" w:eastAsia="Times New Roman" w:hAnsi="Segoe UI" w:cs="Segoe UI"/>
      <w:sz w:val="18"/>
      <w:szCs w:val="18"/>
      <w:lang w:val="en-GB"/>
    </w:rPr>
  </w:style>
  <w:style w:type="paragraph" w:customStyle="1" w:styleId="Proposal">
    <w:name w:val="Proposal"/>
    <w:basedOn w:val="a"/>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rsid w:val="00473042"/>
    <w:rPr>
      <w:rFonts w:ascii="Arial" w:eastAsiaTheme="minorEastAsia" w:hAnsi="Arial" w:cs="Arial"/>
      <w:b/>
      <w:kern w:val="2"/>
      <w:sz w:val="20"/>
      <w:lang w:val="en-GB" w:eastAsia="ko-K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6"/>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标题 5 Char"/>
    <w:basedOn w:val="a0"/>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E15B58"/>
    <w:pPr>
      <w:ind w:left="849" w:hanging="283"/>
      <w:contextualSpacing/>
    </w:pPr>
  </w:style>
  <w:style w:type="paragraph" w:styleId="40">
    <w:name w:val="List 4"/>
    <w:basedOn w:val="a"/>
    <w:uiPriority w:val="99"/>
    <w:semiHidden/>
    <w:unhideWhenUsed/>
    <w:rsid w:val="00E15B58"/>
    <w:pPr>
      <w:ind w:left="1132" w:hanging="283"/>
      <w:contextualSpacing/>
    </w:pPr>
  </w:style>
  <w:style w:type="character" w:styleId="ab">
    <w:name w:val="Hyperlink"/>
    <w:basedOn w:val="a0"/>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c">
    <w:name w:val="footer"/>
    <w:basedOn w:val="a"/>
    <w:link w:val="Char4"/>
    <w:uiPriority w:val="99"/>
    <w:unhideWhenUsed/>
    <w:rsid w:val="000B4C53"/>
    <w:pPr>
      <w:tabs>
        <w:tab w:val="center" w:pos="4513"/>
        <w:tab w:val="right" w:pos="9026"/>
      </w:tabs>
      <w:snapToGrid w:val="0"/>
    </w:pPr>
  </w:style>
  <w:style w:type="character" w:customStyle="1" w:styleId="Char4">
    <w:name w:val="页脚 Char"/>
    <w:basedOn w:val="a0"/>
    <w:link w:val="ac"/>
    <w:uiPriority w:val="99"/>
    <w:rsid w:val="000B4C53"/>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Char5">
    <w:name w:val="正文文本 Char"/>
    <w:link w:val="ad"/>
    <w:rsid w:val="00580FC1"/>
    <w:rPr>
      <w:rFonts w:ascii="Arial" w:hAnsi="Arial"/>
      <w:lang w:val="en-GB"/>
    </w:rPr>
  </w:style>
  <w:style w:type="paragraph" w:styleId="ad">
    <w:name w:val="Body Text"/>
    <w:basedOn w:val="a"/>
    <w:link w:val="Char5"/>
    <w:rsid w:val="00580FC1"/>
    <w:pPr>
      <w:spacing w:after="120"/>
      <w:jc w:val="both"/>
    </w:pPr>
    <w:rPr>
      <w:rFonts w:ascii="Arial" w:eastAsiaTheme="minorEastAsia" w:hAnsi="Arial" w:cstheme="minorBidi"/>
      <w:sz w:val="22"/>
      <w:szCs w:val="22"/>
    </w:rPr>
  </w:style>
  <w:style w:type="character" w:customStyle="1" w:styleId="BodyTextChar1">
    <w:name w:val="Body Text Char1"/>
    <w:basedOn w:val="a0"/>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50"/>
    <w:link w:val="B5Char"/>
    <w:qFormat/>
    <w:rsid w:val="006B3B7A"/>
    <w:pPr>
      <w:ind w:left="1702" w:hanging="284"/>
      <w:contextualSpacing w:val="0"/>
    </w:pPr>
    <w:rPr>
      <w:rFonts w:ascii="Arial" w:eastAsiaTheme="minorEastAsia" w:hAnsi="Arial" w:cstheme="minorBidi"/>
      <w:sz w:val="22"/>
      <w:szCs w:val="22"/>
    </w:rPr>
  </w:style>
  <w:style w:type="paragraph" w:styleId="50">
    <w:name w:val="List 5"/>
    <w:basedOn w:val="a"/>
    <w:uiPriority w:val="99"/>
    <w:semiHidden/>
    <w:unhideWhenUsed/>
    <w:rsid w:val="006B3B7A"/>
    <w:pPr>
      <w:ind w:left="1800" w:hanging="360"/>
      <w:contextualSpacing/>
    </w:pPr>
  </w:style>
  <w:style w:type="table" w:customStyle="1" w:styleId="TableGrid1">
    <w:name w:val="Table Grid1"/>
    <w:basedOn w:val="a1"/>
    <w:next w:val="a5"/>
    <w:uiPriority w:val="39"/>
    <w:qFormat/>
    <w:rsid w:val="000636A7"/>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rsid w:val="00D92D9E"/>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92D9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D9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1502</Words>
  <Characters>8562</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Huawei, HiSilicon</cp:lastModifiedBy>
  <cp:revision>12</cp:revision>
  <dcterms:created xsi:type="dcterms:W3CDTF">2022-05-11T01:12:00Z</dcterms:created>
  <dcterms:modified xsi:type="dcterms:W3CDTF">2022-05-11T01:22:00Z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